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B90CC" w14:textId="0608C89F" w:rsidR="0073113E" w:rsidRPr="00D23994" w:rsidRDefault="0073113E" w:rsidP="00C66811">
      <w:pPr>
        <w:jc w:val="both"/>
        <w:rPr>
          <w:rFonts w:ascii="Sylfaen" w:hAnsi="Sylfaen" w:cs="Sylfaen"/>
          <w:sz w:val="26"/>
          <w:szCs w:val="26"/>
        </w:rPr>
      </w:pPr>
    </w:p>
    <w:p w14:paraId="328ED756" w14:textId="77777777" w:rsidR="006B73FB" w:rsidRPr="00924A27" w:rsidRDefault="006B73FB" w:rsidP="00C66811">
      <w:pPr>
        <w:jc w:val="both"/>
        <w:rPr>
          <w:rFonts w:ascii="Sylfaen" w:hAnsi="Sylfaen" w:cs="Sylfaen"/>
          <w:sz w:val="26"/>
          <w:szCs w:val="26"/>
        </w:rPr>
      </w:pPr>
    </w:p>
    <w:p w14:paraId="2CE7CBCB" w14:textId="77777777" w:rsidR="006A5ED7" w:rsidRPr="00924A27" w:rsidRDefault="006A5ED7" w:rsidP="00C66811">
      <w:pPr>
        <w:jc w:val="both"/>
        <w:rPr>
          <w:rFonts w:ascii="Sylfaen" w:hAnsi="Sylfaen" w:cs="Sylfaen"/>
          <w:b/>
          <w:i/>
          <w:sz w:val="26"/>
          <w:szCs w:val="26"/>
          <w:u w:val="single"/>
        </w:rPr>
      </w:pPr>
    </w:p>
    <w:p w14:paraId="53820482" w14:textId="77777777" w:rsidR="009B5E44" w:rsidRPr="00924A27" w:rsidRDefault="00C06352" w:rsidP="00C66811">
      <w:pPr>
        <w:spacing w:after="0"/>
        <w:jc w:val="center"/>
        <w:rPr>
          <w:rFonts w:ascii="Sylfaen" w:hAnsi="Sylfaen" w:cs="Sylfaen"/>
          <w:b/>
          <w:sz w:val="26"/>
          <w:szCs w:val="26"/>
        </w:rPr>
      </w:pPr>
      <w:r w:rsidRPr="00924A27">
        <w:rPr>
          <w:rFonts w:ascii="Sylfaen" w:hAnsi="Sylfaen" w:cs="Sylfaen"/>
          <w:b/>
          <w:noProof/>
          <w:sz w:val="26"/>
          <w:szCs w:val="26"/>
          <w:lang w:val="en-US"/>
        </w:rPr>
        <w:drawing>
          <wp:inline distT="0" distB="0" distL="0" distR="0" wp14:anchorId="6CB61329" wp14:editId="200A1038">
            <wp:extent cx="1310640" cy="1242060"/>
            <wp:effectExtent l="0" t="0" r="0" b="0"/>
            <wp:docPr id="7" name="Picture 7" descr="C:\Users\emiri\Desktop\2017-Summar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iri\Desktop\2017-Summary\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0640" cy="1242060"/>
                    </a:xfrm>
                    <a:prstGeom prst="rect">
                      <a:avLst/>
                    </a:prstGeom>
                    <a:noFill/>
                    <a:ln>
                      <a:noFill/>
                    </a:ln>
                  </pic:spPr>
                </pic:pic>
              </a:graphicData>
            </a:graphic>
          </wp:inline>
        </w:drawing>
      </w:r>
    </w:p>
    <w:p w14:paraId="3DF3E04B" w14:textId="77777777" w:rsidR="009B5E44" w:rsidRPr="00924A27" w:rsidRDefault="009B5E44" w:rsidP="00C66811">
      <w:pPr>
        <w:spacing w:after="0"/>
        <w:jc w:val="both"/>
        <w:rPr>
          <w:rFonts w:ascii="Sylfaen" w:hAnsi="Sylfaen" w:cs="Sylfaen"/>
          <w:b/>
          <w:sz w:val="26"/>
          <w:szCs w:val="26"/>
        </w:rPr>
      </w:pPr>
    </w:p>
    <w:p w14:paraId="4FF07AC2" w14:textId="0DC6C571" w:rsidR="00C06352" w:rsidRPr="00924A27" w:rsidRDefault="00C06352" w:rsidP="00C66811">
      <w:pPr>
        <w:tabs>
          <w:tab w:val="left" w:pos="1170"/>
        </w:tabs>
        <w:spacing w:after="0"/>
        <w:ind w:left="720" w:right="900"/>
        <w:jc w:val="center"/>
        <w:rPr>
          <w:rFonts w:ascii="Sylfaen" w:hAnsi="Sylfaen" w:cs="Sylfaen"/>
          <w:color w:val="000000"/>
          <w:sz w:val="26"/>
          <w:szCs w:val="26"/>
        </w:rPr>
      </w:pPr>
      <w:r w:rsidRPr="00924A27">
        <w:rPr>
          <w:rFonts w:ascii="Sylfaen" w:hAnsi="Sylfaen" w:cs="Sylfaen"/>
          <w:color w:val="000000"/>
          <w:sz w:val="26"/>
          <w:szCs w:val="26"/>
        </w:rPr>
        <w:t>ერთი მხრივ, საქართველოსა და</w:t>
      </w:r>
      <w:r w:rsidR="00913BDB" w:rsidRPr="00924A27">
        <w:rPr>
          <w:rFonts w:ascii="Sylfaen" w:hAnsi="Sylfaen" w:cs="Sylfaen"/>
          <w:color w:val="000000"/>
          <w:sz w:val="26"/>
          <w:szCs w:val="26"/>
        </w:rPr>
        <w:t>,</w:t>
      </w:r>
      <w:r w:rsidRPr="00924A27">
        <w:rPr>
          <w:rFonts w:ascii="Sylfaen" w:hAnsi="Sylfaen" w:cs="Sylfaen"/>
          <w:color w:val="000000"/>
          <w:sz w:val="26"/>
          <w:szCs w:val="26"/>
        </w:rPr>
        <w:t xml:space="preserve">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შეთანხმებისა და საქართველოსა და ევროკავშირს შორის</w:t>
      </w:r>
      <w:r w:rsidR="00B1005F" w:rsidRPr="00924A27">
        <w:rPr>
          <w:rFonts w:ascii="Sylfaen" w:hAnsi="Sylfaen" w:cs="Sylfaen"/>
          <w:color w:val="000000"/>
          <w:sz w:val="26"/>
          <w:szCs w:val="26"/>
        </w:rPr>
        <w:t xml:space="preserve"> </w:t>
      </w:r>
      <w:r w:rsidRPr="00924A27">
        <w:rPr>
          <w:rFonts w:ascii="Sylfaen" w:hAnsi="Sylfaen" w:cs="Sylfaen"/>
          <w:color w:val="000000"/>
          <w:sz w:val="26"/>
          <w:szCs w:val="26"/>
        </w:rPr>
        <w:t>ასოცირების დღის წესრიგის განხორციელების</w:t>
      </w:r>
    </w:p>
    <w:p w14:paraId="57A23253" w14:textId="77777777" w:rsidR="00C06352" w:rsidRPr="00924A27" w:rsidRDefault="00C06352" w:rsidP="00C66811">
      <w:pPr>
        <w:spacing w:after="0"/>
        <w:ind w:left="720" w:right="900"/>
        <w:jc w:val="both"/>
        <w:rPr>
          <w:rFonts w:ascii="Sylfaen" w:hAnsi="Sylfaen" w:cs="Sylfaen"/>
          <w:b/>
          <w:color w:val="000000"/>
          <w:sz w:val="26"/>
          <w:szCs w:val="26"/>
        </w:rPr>
      </w:pPr>
    </w:p>
    <w:p w14:paraId="13A618F8" w14:textId="5568D19D" w:rsidR="00C06352" w:rsidRPr="00924A27" w:rsidRDefault="00C06352" w:rsidP="00727357">
      <w:pPr>
        <w:spacing w:after="0"/>
        <w:ind w:left="720" w:right="900"/>
        <w:jc w:val="center"/>
        <w:rPr>
          <w:rFonts w:ascii="Sylfaen" w:hAnsi="Sylfaen" w:cs="Sylfaen"/>
          <w:b/>
          <w:color w:val="000000"/>
          <w:sz w:val="26"/>
          <w:szCs w:val="26"/>
        </w:rPr>
      </w:pPr>
      <w:r w:rsidRPr="00924A27">
        <w:rPr>
          <w:rFonts w:ascii="Sylfaen" w:hAnsi="Sylfaen" w:cs="Sylfaen"/>
          <w:b/>
          <w:color w:val="000000"/>
          <w:sz w:val="26"/>
          <w:szCs w:val="26"/>
        </w:rPr>
        <w:t>2018 წლის ეროვნული სამოქმედო გეგმის შესრულების</w:t>
      </w:r>
      <w:r w:rsidRPr="00924A27">
        <w:rPr>
          <w:rFonts w:ascii="Sylfaen" w:hAnsi="Sylfaen" w:cs="Sylfaen"/>
          <w:b/>
          <w:color w:val="000000"/>
          <w:sz w:val="26"/>
          <w:szCs w:val="26"/>
        </w:rPr>
        <w:br/>
        <w:t>ანგარიში</w:t>
      </w:r>
    </w:p>
    <w:p w14:paraId="66189ABD" w14:textId="77777777" w:rsidR="00582846" w:rsidRPr="00924A27" w:rsidRDefault="00582846" w:rsidP="00C66811">
      <w:pPr>
        <w:jc w:val="both"/>
        <w:rPr>
          <w:rFonts w:ascii="Sylfaen" w:hAnsi="Sylfaen" w:cs="Sylfaen"/>
          <w:color w:val="000000"/>
          <w:sz w:val="26"/>
          <w:szCs w:val="26"/>
        </w:rPr>
      </w:pPr>
    </w:p>
    <w:p w14:paraId="58F52AC9" w14:textId="77777777" w:rsidR="0073113E" w:rsidRPr="00924A27" w:rsidRDefault="0073113E" w:rsidP="00C66811">
      <w:pPr>
        <w:jc w:val="both"/>
        <w:rPr>
          <w:rFonts w:ascii="Sylfaen" w:hAnsi="Sylfaen" w:cs="Sylfaen"/>
          <w:color w:val="000000"/>
          <w:sz w:val="26"/>
          <w:szCs w:val="26"/>
        </w:rPr>
      </w:pPr>
    </w:p>
    <w:p w14:paraId="507750F6" w14:textId="77777777" w:rsidR="0073113E" w:rsidRPr="00924A27" w:rsidRDefault="0073113E" w:rsidP="00C66811">
      <w:pPr>
        <w:jc w:val="both"/>
        <w:rPr>
          <w:rFonts w:ascii="Sylfaen" w:hAnsi="Sylfaen" w:cs="Sylfaen"/>
          <w:color w:val="000000"/>
          <w:sz w:val="26"/>
          <w:szCs w:val="26"/>
        </w:rPr>
      </w:pPr>
    </w:p>
    <w:p w14:paraId="0C69D572" w14:textId="77777777" w:rsidR="00564E44" w:rsidRPr="00924A27" w:rsidRDefault="00564E44" w:rsidP="00C66811">
      <w:pPr>
        <w:jc w:val="both"/>
        <w:rPr>
          <w:rFonts w:ascii="Sylfaen" w:hAnsi="Sylfaen" w:cs="Sylfaen"/>
          <w:color w:val="000000"/>
          <w:sz w:val="26"/>
          <w:szCs w:val="26"/>
        </w:rPr>
      </w:pPr>
    </w:p>
    <w:p w14:paraId="532E355A" w14:textId="77777777" w:rsidR="00C12E3D" w:rsidRPr="00924A27" w:rsidRDefault="00C12E3D" w:rsidP="00C66811">
      <w:pPr>
        <w:jc w:val="both"/>
        <w:rPr>
          <w:rFonts w:ascii="Sylfaen" w:hAnsi="Sylfaen" w:cs="Sylfaen"/>
          <w:color w:val="000000"/>
          <w:sz w:val="26"/>
          <w:szCs w:val="26"/>
        </w:rPr>
      </w:pPr>
    </w:p>
    <w:p w14:paraId="2EC1ADB7" w14:textId="77777777" w:rsidR="00C12E3D" w:rsidRPr="00924A27" w:rsidRDefault="00C12E3D" w:rsidP="00C66811">
      <w:pPr>
        <w:jc w:val="both"/>
        <w:rPr>
          <w:rFonts w:ascii="Sylfaen" w:hAnsi="Sylfaen" w:cs="Sylfaen"/>
          <w:color w:val="000000"/>
          <w:sz w:val="26"/>
          <w:szCs w:val="26"/>
        </w:rPr>
      </w:pPr>
    </w:p>
    <w:p w14:paraId="57320E29" w14:textId="0DDD4C67" w:rsidR="00296C74" w:rsidRPr="00D23994" w:rsidRDefault="00727357" w:rsidP="00C66811">
      <w:pPr>
        <w:jc w:val="center"/>
        <w:rPr>
          <w:rFonts w:ascii="Sylfaen" w:hAnsi="Sylfaen" w:cs="Sylfaen"/>
          <w:color w:val="000000"/>
          <w:sz w:val="26"/>
          <w:szCs w:val="26"/>
          <w:lang w:val="en-US"/>
        </w:rPr>
      </w:pPr>
      <w:r>
        <w:rPr>
          <w:rFonts w:ascii="Sylfaen" w:hAnsi="Sylfaen" w:cs="Sylfaen"/>
          <w:color w:val="000000"/>
          <w:sz w:val="26"/>
          <w:szCs w:val="26"/>
        </w:rPr>
        <w:t>მარტი</w:t>
      </w:r>
    </w:p>
    <w:p w14:paraId="36561C14" w14:textId="5F825644" w:rsidR="0073113E" w:rsidRPr="00924A27" w:rsidRDefault="001B4BE2" w:rsidP="00C66811">
      <w:pPr>
        <w:jc w:val="center"/>
        <w:rPr>
          <w:rFonts w:ascii="Sylfaen" w:hAnsi="Sylfaen" w:cs="Sylfaen"/>
          <w:color w:val="000000"/>
          <w:sz w:val="26"/>
          <w:szCs w:val="26"/>
        </w:rPr>
      </w:pPr>
      <w:r w:rsidRPr="00924A27">
        <w:rPr>
          <w:rFonts w:ascii="Sylfaen" w:hAnsi="Sylfaen" w:cs="Sylfaen"/>
          <w:color w:val="000000"/>
          <w:sz w:val="26"/>
          <w:szCs w:val="26"/>
        </w:rPr>
        <w:t>201</w:t>
      </w:r>
      <w:r w:rsidR="00727357">
        <w:rPr>
          <w:rFonts w:ascii="Sylfaen" w:hAnsi="Sylfaen" w:cs="Sylfaen"/>
          <w:color w:val="000000"/>
          <w:sz w:val="26"/>
          <w:szCs w:val="26"/>
        </w:rPr>
        <w:t>9</w:t>
      </w:r>
    </w:p>
    <w:p w14:paraId="207FF54C" w14:textId="77777777" w:rsidR="00122074" w:rsidRPr="00924A27" w:rsidRDefault="00122074" w:rsidP="00C66811">
      <w:pPr>
        <w:pStyle w:val="TOCHeading"/>
        <w:jc w:val="both"/>
        <w:rPr>
          <w:rFonts w:ascii="Sylfaen" w:eastAsiaTheme="minorEastAsia" w:hAnsi="Sylfaen" w:cs="Sylfaen"/>
          <w:b w:val="0"/>
          <w:bCs w:val="0"/>
          <w:color w:val="000000"/>
          <w:sz w:val="22"/>
          <w:szCs w:val="22"/>
          <w:lang w:eastAsia="en-US"/>
        </w:rPr>
      </w:pPr>
    </w:p>
    <w:p w14:paraId="67F229C4" w14:textId="77777777" w:rsidR="00C12E3D" w:rsidRPr="00924A27" w:rsidRDefault="00D276E2" w:rsidP="00C66811">
      <w:pPr>
        <w:jc w:val="both"/>
        <w:rPr>
          <w:rFonts w:ascii="Sylfaen" w:hAnsi="Sylfaen" w:cs="Sylfaen"/>
          <w:color w:val="000000"/>
        </w:rPr>
      </w:pPr>
      <w:r w:rsidRPr="00924A27">
        <w:rPr>
          <w:rFonts w:ascii="Sylfaen" w:hAnsi="Sylfaen" w:cs="Sylfaen"/>
          <w:noProof/>
          <w:color w:val="000000"/>
          <w:lang w:val="en-US"/>
        </w:rPr>
        <mc:AlternateContent>
          <mc:Choice Requires="wps">
            <w:drawing>
              <wp:anchor distT="36576" distB="36576" distL="36576" distR="36576" simplePos="0" relativeHeight="251660288" behindDoc="0" locked="0" layoutInCell="1" allowOverlap="1" wp14:anchorId="3D1D05CB" wp14:editId="1D74013C">
                <wp:simplePos x="0" y="0"/>
                <wp:positionH relativeFrom="column">
                  <wp:posOffset>213360</wp:posOffset>
                </wp:positionH>
                <wp:positionV relativeFrom="page">
                  <wp:posOffset>899160</wp:posOffset>
                </wp:positionV>
                <wp:extent cx="5257800" cy="43434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3434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1DA3705" w14:textId="5016D624" w:rsidR="00F12850" w:rsidRPr="009C1FF3" w:rsidRDefault="00F12850" w:rsidP="00122074">
                            <w:pPr>
                              <w:widowControl w:val="0"/>
                              <w:spacing w:line="440" w:lineRule="exact"/>
                              <w:jc w:val="center"/>
                              <w:rPr>
                                <w:rFonts w:ascii="Arial" w:hAnsi="Arial" w:cs="Arial"/>
                                <w:b/>
                                <w:w w:val="90"/>
                                <w:sz w:val="32"/>
                                <w:szCs w:val="4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6.8pt;margin-top:70.8pt;width:414pt;height:34.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" filled="f" fillcolor="#fffffe" stroked="f" strokecolor="#212120" insetpen="t">
                <v:textbox inset="2.88pt,2.88pt,2.88pt,2.88pt">
                  <w:txbxContent>
                    <w:p w14:paraId="01DA3705" w14:textId="5016D624" w:rsidR="00F12850" w:rsidRPr="009C1FF3" w:rsidRDefault="00F12850" w:rsidP="00122074">
                      <w:pPr>
                        <w:widowControl w:val="0"/>
                        <w:spacing w:line="440" w:lineRule="exact"/>
                        <w:jc w:val="center"/>
                        <w:rPr>
                          <w:rFonts w:ascii="Arial" w:hAnsi="Arial" w:cs="Arial"/>
                          <w:b/>
                          <w:w w:val="90"/>
                          <w:sz w:val="32"/>
                          <w:szCs w:val="40"/>
                        </w:rPr>
                      </w:pPr>
                    </w:p>
                  </w:txbxContent>
                </v:textbox>
                <w10:wrap anchory="page"/>
              </v:shape>
            </w:pict>
          </mc:Fallback>
        </mc:AlternateContent>
      </w:r>
    </w:p>
    <w:sdt>
      <w:sdtPr>
        <w:rPr>
          <w:rFonts w:ascii="Sylfaen" w:hAnsi="Sylfaen" w:cs="Sylfaen"/>
          <w:color w:val="000000"/>
        </w:rPr>
        <w:id w:val="348764093"/>
        <w:docPartObj>
          <w:docPartGallery w:val="Table of Contents"/>
          <w:docPartUnique/>
        </w:docPartObj>
      </w:sdtPr>
      <w:sdtContent>
        <w:p w14:paraId="50393724" w14:textId="44462341" w:rsidR="003E6F0B" w:rsidRDefault="00631928" w:rsidP="00C66811">
          <w:pPr>
            <w:jc w:val="both"/>
            <w:rPr>
              <w:rFonts w:ascii="Sylfaen" w:hAnsi="Sylfaen" w:cs="Sylfaen"/>
              <w:color w:val="000000"/>
              <w:lang w:val="en-US"/>
            </w:rPr>
          </w:pPr>
          <w:r>
            <w:rPr>
              <w:rFonts w:ascii="Sylfaen" w:hAnsi="Sylfaen" w:cs="Sylfaen"/>
              <w:color w:val="000000"/>
              <w:lang w:val="en-US"/>
            </w:rPr>
            <w:t xml:space="preserve"> </w:t>
          </w:r>
        </w:p>
        <w:p w14:paraId="51C33FB1" w14:textId="2915C559" w:rsidR="00631928" w:rsidRDefault="00631928" w:rsidP="00C66811">
          <w:pPr>
            <w:jc w:val="both"/>
            <w:rPr>
              <w:rFonts w:ascii="Sylfaen" w:hAnsi="Sylfaen" w:cs="Sylfaen"/>
              <w:color w:val="000000"/>
              <w:lang w:val="en-US"/>
            </w:rPr>
          </w:pPr>
        </w:p>
        <w:p w14:paraId="43409F87" w14:textId="43D6713C" w:rsidR="00631928" w:rsidRPr="00631928" w:rsidRDefault="00631928" w:rsidP="00631928">
          <w:pPr>
            <w:jc w:val="center"/>
            <w:rPr>
              <w:rFonts w:ascii="Sylfaen" w:hAnsi="Sylfaen" w:cs="Sylfaen"/>
              <w:b/>
              <w:noProof/>
              <w:color w:val="000000"/>
              <w:sz w:val="28"/>
              <w:szCs w:val="28"/>
            </w:rPr>
          </w:pPr>
          <w:r w:rsidRPr="00631928">
            <w:rPr>
              <w:rFonts w:ascii="Sylfaen" w:hAnsi="Sylfaen" w:cs="Sylfaen"/>
              <w:b/>
              <w:color w:val="000000"/>
              <w:sz w:val="28"/>
              <w:szCs w:val="28"/>
            </w:rPr>
            <w:t>სარჩევი</w:t>
          </w:r>
        </w:p>
        <w:p w14:paraId="3E055258" w14:textId="15632714" w:rsidR="00B304CD" w:rsidRPr="00924A27" w:rsidRDefault="008C4276" w:rsidP="00C66811">
          <w:pPr>
            <w:pStyle w:val="TOC1"/>
            <w:jc w:val="both"/>
            <w:rPr>
              <w:rFonts w:ascii="Sylfaen" w:hAnsi="Sylfaen" w:cs="Sylfaen"/>
              <w:noProof/>
              <w:color w:val="000000"/>
            </w:rPr>
          </w:pPr>
          <w:r w:rsidRPr="00924A27">
            <w:rPr>
              <w:rFonts w:ascii="Sylfaen" w:hAnsi="Sylfaen" w:cs="Sylfaen"/>
              <w:noProof/>
              <w:color w:val="000000"/>
            </w:rPr>
            <w:fldChar w:fldCharType="begin"/>
          </w:r>
          <w:r w:rsidR="003E6F0B" w:rsidRPr="00924A27">
            <w:rPr>
              <w:rFonts w:ascii="Sylfaen" w:hAnsi="Sylfaen" w:cs="Sylfaen"/>
              <w:noProof/>
              <w:color w:val="000000"/>
            </w:rPr>
            <w:instrText xml:space="preserve"> TOC \o "1-3" \h \z \u </w:instrText>
          </w:r>
          <w:r w:rsidRPr="00924A27">
            <w:rPr>
              <w:rFonts w:ascii="Sylfaen" w:hAnsi="Sylfaen" w:cs="Sylfaen"/>
              <w:noProof/>
              <w:color w:val="000000"/>
            </w:rPr>
            <w:fldChar w:fldCharType="separate"/>
          </w:r>
          <w:hyperlink w:anchor="_Toc479064197" w:history="1">
            <w:r w:rsidR="00B304CD" w:rsidRPr="00924A27">
              <w:rPr>
                <w:rFonts w:ascii="Sylfaen" w:hAnsi="Sylfaen" w:cs="Sylfaen"/>
                <w:noProof/>
                <w:color w:val="000000"/>
              </w:rPr>
              <w:t>1.</w:t>
            </w:r>
            <w:r w:rsidR="00B304CD" w:rsidRPr="00924A27">
              <w:rPr>
                <w:rFonts w:ascii="Sylfaen" w:hAnsi="Sylfaen" w:cs="Sylfaen"/>
                <w:noProof/>
                <w:color w:val="000000"/>
              </w:rPr>
              <w:tab/>
              <w:t>ზოგადი მიმოხილვა</w:t>
            </w:r>
            <w:r w:rsidR="00B304CD" w:rsidRPr="00924A27">
              <w:rPr>
                <w:rFonts w:ascii="Sylfaen" w:hAnsi="Sylfaen" w:cs="Sylfaen"/>
                <w:noProof/>
                <w:webHidden/>
                <w:color w:val="000000"/>
              </w:rPr>
              <w:tab/>
            </w:r>
            <w:r w:rsidRPr="00924A27">
              <w:rPr>
                <w:rFonts w:ascii="Sylfaen" w:hAnsi="Sylfaen" w:cs="Sylfaen"/>
                <w:b/>
                <w:noProof/>
                <w:webHidden/>
                <w:color w:val="000000"/>
              </w:rPr>
              <w:fldChar w:fldCharType="begin"/>
            </w:r>
            <w:r w:rsidR="00B304CD" w:rsidRPr="00924A27">
              <w:rPr>
                <w:rFonts w:ascii="Sylfaen" w:hAnsi="Sylfaen" w:cs="Sylfaen"/>
                <w:b/>
                <w:noProof/>
                <w:webHidden/>
                <w:color w:val="000000"/>
              </w:rPr>
              <w:instrText xml:space="preserve"> PAGEREF _Toc479064197 \h </w:instrText>
            </w:r>
            <w:r w:rsidRPr="00924A27">
              <w:rPr>
                <w:rFonts w:ascii="Sylfaen" w:hAnsi="Sylfaen" w:cs="Sylfaen"/>
                <w:b/>
                <w:noProof/>
                <w:webHidden/>
                <w:color w:val="000000"/>
              </w:rPr>
            </w:r>
            <w:r w:rsidRPr="00924A27">
              <w:rPr>
                <w:rFonts w:ascii="Sylfaen" w:hAnsi="Sylfaen" w:cs="Sylfaen"/>
                <w:b/>
                <w:noProof/>
                <w:webHidden/>
                <w:color w:val="000000"/>
              </w:rPr>
              <w:fldChar w:fldCharType="separate"/>
            </w:r>
            <w:r w:rsidR="00F411FD">
              <w:rPr>
                <w:rFonts w:ascii="Sylfaen" w:hAnsi="Sylfaen" w:cs="Sylfaen"/>
                <w:b/>
                <w:noProof/>
                <w:webHidden/>
                <w:color w:val="000000"/>
              </w:rPr>
              <w:t>3</w:t>
            </w:r>
            <w:r w:rsidRPr="00924A27">
              <w:rPr>
                <w:rFonts w:ascii="Sylfaen" w:hAnsi="Sylfaen" w:cs="Sylfaen"/>
                <w:b/>
                <w:noProof/>
                <w:webHidden/>
                <w:color w:val="000000"/>
              </w:rPr>
              <w:fldChar w:fldCharType="end"/>
            </w:r>
          </w:hyperlink>
        </w:p>
        <w:p w14:paraId="6D34D3E1" w14:textId="16B6BAFC" w:rsidR="00B304CD" w:rsidRPr="00924A27" w:rsidRDefault="00F12850" w:rsidP="00C66811">
          <w:pPr>
            <w:pStyle w:val="TOC1"/>
            <w:jc w:val="both"/>
            <w:rPr>
              <w:rFonts w:ascii="Sylfaen" w:hAnsi="Sylfaen" w:cs="Sylfaen"/>
              <w:noProof/>
              <w:color w:val="000000"/>
            </w:rPr>
          </w:pPr>
          <w:hyperlink w:anchor="_Toc479064198" w:history="1">
            <w:r w:rsidR="005E31EE" w:rsidRPr="00924A27">
              <w:rPr>
                <w:rFonts w:ascii="Sylfaen" w:hAnsi="Sylfaen" w:cs="Sylfaen"/>
                <w:b/>
                <w:noProof/>
                <w:color w:val="000000"/>
              </w:rPr>
              <w:t>2.</w:t>
            </w:r>
            <w:r w:rsidR="005E31EE" w:rsidRPr="00924A27">
              <w:rPr>
                <w:rFonts w:ascii="Sylfaen" w:hAnsi="Sylfaen" w:cs="Sylfaen"/>
                <w:noProof/>
                <w:color w:val="000000"/>
              </w:rPr>
              <w:t xml:space="preserve">   </w:t>
            </w:r>
            <w:r w:rsidR="00B304CD" w:rsidRPr="00924A27">
              <w:rPr>
                <w:rFonts w:ascii="Sylfaen" w:hAnsi="Sylfaen" w:cs="Sylfaen"/>
                <w:noProof/>
                <w:color w:val="000000"/>
              </w:rPr>
              <w:t>პოლიტიკური დიალოგი და რეფორმა, თანამშრომლობა საგარეო და უსაფრთხოების პოლიტიკის სფეროში</w:t>
            </w:r>
            <w:r w:rsidR="00B304CD" w:rsidRPr="00924A27">
              <w:rPr>
                <w:rFonts w:ascii="Sylfaen" w:hAnsi="Sylfaen" w:cs="Sylfaen"/>
                <w:noProof/>
                <w:webHidden/>
                <w:color w:val="000000"/>
              </w:rPr>
              <w:tab/>
            </w:r>
            <w:r w:rsidR="008C4276" w:rsidRPr="00924A27">
              <w:rPr>
                <w:rFonts w:ascii="Sylfaen" w:hAnsi="Sylfaen" w:cs="Sylfaen"/>
                <w:b/>
                <w:noProof/>
                <w:webHidden/>
                <w:color w:val="000000"/>
              </w:rPr>
              <w:fldChar w:fldCharType="begin"/>
            </w:r>
            <w:r w:rsidR="00B304CD" w:rsidRPr="00924A27">
              <w:rPr>
                <w:rFonts w:ascii="Sylfaen" w:hAnsi="Sylfaen" w:cs="Sylfaen"/>
                <w:b/>
                <w:noProof/>
                <w:webHidden/>
                <w:color w:val="000000"/>
              </w:rPr>
              <w:instrText xml:space="preserve"> PAGEREF _Toc479064198 \h </w:instrText>
            </w:r>
            <w:r w:rsidR="008C4276" w:rsidRPr="00924A27">
              <w:rPr>
                <w:rFonts w:ascii="Sylfaen" w:hAnsi="Sylfaen" w:cs="Sylfaen"/>
                <w:b/>
                <w:noProof/>
                <w:webHidden/>
                <w:color w:val="000000"/>
              </w:rPr>
            </w:r>
            <w:r w:rsidR="008C4276" w:rsidRPr="00924A27">
              <w:rPr>
                <w:rFonts w:ascii="Sylfaen" w:hAnsi="Sylfaen" w:cs="Sylfaen"/>
                <w:b/>
                <w:noProof/>
                <w:webHidden/>
                <w:color w:val="000000"/>
              </w:rPr>
              <w:fldChar w:fldCharType="separate"/>
            </w:r>
            <w:r w:rsidR="00F411FD">
              <w:rPr>
                <w:rFonts w:ascii="Sylfaen" w:hAnsi="Sylfaen" w:cs="Sylfaen"/>
                <w:b/>
                <w:noProof/>
                <w:webHidden/>
                <w:color w:val="000000"/>
              </w:rPr>
              <w:t>4</w:t>
            </w:r>
            <w:r w:rsidR="008C4276" w:rsidRPr="00924A27">
              <w:rPr>
                <w:rFonts w:ascii="Sylfaen" w:hAnsi="Sylfaen" w:cs="Sylfaen"/>
                <w:b/>
                <w:noProof/>
                <w:webHidden/>
                <w:color w:val="000000"/>
              </w:rPr>
              <w:fldChar w:fldCharType="end"/>
            </w:r>
          </w:hyperlink>
        </w:p>
        <w:p w14:paraId="1EB15DBE" w14:textId="261776C6" w:rsidR="00B304CD" w:rsidRPr="00124597" w:rsidRDefault="00F12850" w:rsidP="00C66811">
          <w:pPr>
            <w:pStyle w:val="TOC1"/>
            <w:jc w:val="both"/>
            <w:rPr>
              <w:rFonts w:ascii="Sylfaen" w:hAnsi="Sylfaen" w:cs="Sylfaen"/>
              <w:noProof/>
              <w:color w:val="000000"/>
              <w:lang w:val="en-US"/>
            </w:rPr>
          </w:pPr>
          <w:hyperlink w:anchor="_Toc479064199" w:history="1">
            <w:r w:rsidR="00B304CD" w:rsidRPr="00924A27">
              <w:rPr>
                <w:rFonts w:ascii="Sylfaen" w:hAnsi="Sylfaen" w:cs="Sylfaen"/>
                <w:b/>
                <w:noProof/>
                <w:color w:val="000000"/>
              </w:rPr>
              <w:t>3</w:t>
            </w:r>
            <w:r w:rsidR="00B304CD" w:rsidRPr="00924A27">
              <w:rPr>
                <w:rFonts w:ascii="Sylfaen" w:hAnsi="Sylfaen" w:cs="Sylfaen"/>
                <w:noProof/>
                <w:color w:val="000000"/>
              </w:rPr>
              <w:t xml:space="preserve">. </w:t>
            </w:r>
            <w:r w:rsidR="005E31EE" w:rsidRPr="00924A27">
              <w:rPr>
                <w:rFonts w:ascii="Sylfaen" w:hAnsi="Sylfaen" w:cs="Sylfaen"/>
                <w:noProof/>
                <w:color w:val="000000"/>
              </w:rPr>
              <w:t xml:space="preserve">     </w:t>
            </w:r>
            <w:r w:rsidR="00B304CD" w:rsidRPr="00924A27">
              <w:rPr>
                <w:rFonts w:ascii="Sylfaen" w:hAnsi="Sylfaen" w:cs="Sylfaen"/>
                <w:noProof/>
                <w:color w:val="000000"/>
              </w:rPr>
              <w:t>თავისუფლება, უსაფრთხოება</w:t>
            </w:r>
            <w:r w:rsidR="00080500" w:rsidRPr="00924A27">
              <w:rPr>
                <w:rFonts w:ascii="Sylfaen" w:hAnsi="Sylfaen" w:cs="Sylfaen"/>
                <w:noProof/>
                <w:color w:val="000000"/>
              </w:rPr>
              <w:t xml:space="preserve"> </w:t>
            </w:r>
            <w:r w:rsidR="00B304CD" w:rsidRPr="00924A27">
              <w:rPr>
                <w:rFonts w:ascii="Sylfaen" w:hAnsi="Sylfaen" w:cs="Sylfaen"/>
                <w:noProof/>
                <w:color w:val="000000"/>
              </w:rPr>
              <w:t>და</w:t>
            </w:r>
            <w:r w:rsidR="00080500" w:rsidRPr="00924A27">
              <w:rPr>
                <w:rFonts w:ascii="Sylfaen" w:hAnsi="Sylfaen" w:cs="Sylfaen"/>
                <w:noProof/>
                <w:color w:val="000000"/>
              </w:rPr>
              <w:t xml:space="preserve"> </w:t>
            </w:r>
            <w:r w:rsidR="00B304CD" w:rsidRPr="00924A27">
              <w:rPr>
                <w:rFonts w:ascii="Sylfaen" w:hAnsi="Sylfaen" w:cs="Sylfaen"/>
                <w:noProof/>
                <w:color w:val="000000"/>
              </w:rPr>
              <w:t>მართლმსაჯულება</w:t>
            </w:r>
            <w:r w:rsidR="00B304CD" w:rsidRPr="00924A27">
              <w:rPr>
                <w:rFonts w:ascii="Sylfaen" w:hAnsi="Sylfaen" w:cs="Sylfaen"/>
                <w:noProof/>
                <w:webHidden/>
                <w:color w:val="000000"/>
              </w:rPr>
              <w:tab/>
            </w:r>
            <w:r w:rsidR="008C4276" w:rsidRPr="00924A27">
              <w:rPr>
                <w:rFonts w:ascii="Sylfaen" w:hAnsi="Sylfaen" w:cs="Sylfaen"/>
                <w:b/>
                <w:noProof/>
                <w:webHidden/>
                <w:color w:val="000000"/>
              </w:rPr>
              <w:fldChar w:fldCharType="begin"/>
            </w:r>
            <w:r w:rsidR="00B304CD" w:rsidRPr="00924A27">
              <w:rPr>
                <w:rFonts w:ascii="Sylfaen" w:hAnsi="Sylfaen" w:cs="Sylfaen"/>
                <w:b/>
                <w:noProof/>
                <w:webHidden/>
                <w:color w:val="000000"/>
              </w:rPr>
              <w:instrText xml:space="preserve"> PAGEREF _Toc479064199 \h </w:instrText>
            </w:r>
            <w:r w:rsidR="008C4276" w:rsidRPr="00924A27">
              <w:rPr>
                <w:rFonts w:ascii="Sylfaen" w:hAnsi="Sylfaen" w:cs="Sylfaen"/>
                <w:b/>
                <w:noProof/>
                <w:webHidden/>
                <w:color w:val="000000"/>
              </w:rPr>
            </w:r>
            <w:r w:rsidR="008C4276" w:rsidRPr="00924A27">
              <w:rPr>
                <w:rFonts w:ascii="Sylfaen" w:hAnsi="Sylfaen" w:cs="Sylfaen"/>
                <w:b/>
                <w:noProof/>
                <w:webHidden/>
                <w:color w:val="000000"/>
              </w:rPr>
              <w:fldChar w:fldCharType="separate"/>
            </w:r>
            <w:r w:rsidR="00F411FD">
              <w:rPr>
                <w:rFonts w:ascii="Sylfaen" w:hAnsi="Sylfaen" w:cs="Sylfaen"/>
                <w:b/>
                <w:noProof/>
                <w:webHidden/>
                <w:color w:val="000000"/>
              </w:rPr>
              <w:t>1</w:t>
            </w:r>
            <w:r w:rsidR="008C4276" w:rsidRPr="00924A27">
              <w:rPr>
                <w:rFonts w:ascii="Sylfaen" w:hAnsi="Sylfaen" w:cs="Sylfaen"/>
                <w:b/>
                <w:noProof/>
                <w:webHidden/>
                <w:color w:val="000000"/>
              </w:rPr>
              <w:fldChar w:fldCharType="end"/>
            </w:r>
          </w:hyperlink>
          <w:r w:rsidR="00124597">
            <w:rPr>
              <w:rFonts w:ascii="Sylfaen" w:hAnsi="Sylfaen" w:cs="Sylfaen"/>
              <w:b/>
              <w:noProof/>
              <w:color w:val="000000"/>
              <w:lang w:val="en-US"/>
            </w:rPr>
            <w:t>1</w:t>
          </w:r>
        </w:p>
        <w:p w14:paraId="1566175F" w14:textId="5FE15D60" w:rsidR="00B304CD" w:rsidRPr="00631928" w:rsidRDefault="00F12850" w:rsidP="00C66811">
          <w:pPr>
            <w:pStyle w:val="TOC1"/>
            <w:jc w:val="both"/>
            <w:rPr>
              <w:rFonts w:ascii="Sylfaen" w:hAnsi="Sylfaen" w:cs="Sylfaen"/>
              <w:noProof/>
              <w:color w:val="000000"/>
              <w:lang w:val="en-US"/>
            </w:rPr>
          </w:pPr>
          <w:hyperlink w:anchor="_Toc479064200" w:history="1">
            <w:r w:rsidR="005E31EE" w:rsidRPr="00924A27">
              <w:rPr>
                <w:rFonts w:ascii="Sylfaen" w:hAnsi="Sylfaen" w:cs="Sylfaen"/>
                <w:b/>
                <w:noProof/>
                <w:color w:val="000000"/>
              </w:rPr>
              <w:t>4</w:t>
            </w:r>
            <w:r w:rsidR="005E31EE" w:rsidRPr="00924A27">
              <w:rPr>
                <w:rFonts w:ascii="Sylfaen" w:hAnsi="Sylfaen" w:cs="Sylfaen"/>
                <w:noProof/>
                <w:color w:val="000000"/>
              </w:rPr>
              <w:t xml:space="preserve">.      </w:t>
            </w:r>
            <w:r w:rsidR="00B304CD" w:rsidRPr="00924A27">
              <w:rPr>
                <w:rFonts w:ascii="Sylfaen" w:hAnsi="Sylfaen" w:cs="Sylfaen"/>
                <w:noProof/>
                <w:color w:val="000000"/>
              </w:rPr>
              <w:t>ვაჭრობა და ვაჭრობასთან დაკავშირებული საკითხები</w:t>
            </w:r>
            <w:r w:rsidR="00B304CD" w:rsidRPr="00924A27">
              <w:rPr>
                <w:rFonts w:ascii="Sylfaen" w:hAnsi="Sylfaen" w:cs="Sylfaen"/>
                <w:noProof/>
                <w:webHidden/>
                <w:color w:val="000000"/>
              </w:rPr>
              <w:tab/>
            </w:r>
            <w:r w:rsidR="008C4276" w:rsidRPr="00924A27">
              <w:rPr>
                <w:rFonts w:ascii="Sylfaen" w:hAnsi="Sylfaen" w:cs="Sylfaen"/>
                <w:b/>
                <w:noProof/>
                <w:webHidden/>
                <w:color w:val="000000"/>
              </w:rPr>
              <w:fldChar w:fldCharType="begin"/>
            </w:r>
            <w:r w:rsidR="00B304CD" w:rsidRPr="00924A27">
              <w:rPr>
                <w:rFonts w:ascii="Sylfaen" w:hAnsi="Sylfaen" w:cs="Sylfaen"/>
                <w:b/>
                <w:noProof/>
                <w:webHidden/>
                <w:color w:val="000000"/>
              </w:rPr>
              <w:instrText xml:space="preserve"> PAGEREF _Toc479064200 \h </w:instrText>
            </w:r>
            <w:r w:rsidR="008C4276" w:rsidRPr="00924A27">
              <w:rPr>
                <w:rFonts w:ascii="Sylfaen" w:hAnsi="Sylfaen" w:cs="Sylfaen"/>
                <w:b/>
                <w:noProof/>
                <w:webHidden/>
                <w:color w:val="000000"/>
              </w:rPr>
            </w:r>
            <w:r w:rsidR="008C4276" w:rsidRPr="00924A27">
              <w:rPr>
                <w:rFonts w:ascii="Sylfaen" w:hAnsi="Sylfaen" w:cs="Sylfaen"/>
                <w:b/>
                <w:noProof/>
                <w:webHidden/>
                <w:color w:val="000000"/>
              </w:rPr>
              <w:fldChar w:fldCharType="separate"/>
            </w:r>
            <w:r w:rsidR="00F411FD">
              <w:rPr>
                <w:rFonts w:ascii="Sylfaen" w:hAnsi="Sylfaen" w:cs="Sylfaen"/>
                <w:b/>
                <w:noProof/>
                <w:webHidden/>
                <w:color w:val="000000"/>
              </w:rPr>
              <w:t>1</w:t>
            </w:r>
            <w:r w:rsidR="008C4276" w:rsidRPr="00924A27">
              <w:rPr>
                <w:rFonts w:ascii="Sylfaen" w:hAnsi="Sylfaen" w:cs="Sylfaen"/>
                <w:b/>
                <w:noProof/>
                <w:webHidden/>
                <w:color w:val="000000"/>
              </w:rPr>
              <w:fldChar w:fldCharType="end"/>
            </w:r>
          </w:hyperlink>
          <w:r w:rsidR="00631928">
            <w:rPr>
              <w:rFonts w:ascii="Sylfaen" w:hAnsi="Sylfaen" w:cs="Sylfaen"/>
              <w:b/>
              <w:noProof/>
              <w:color w:val="000000"/>
              <w:lang w:val="en-US"/>
            </w:rPr>
            <w:t>7</w:t>
          </w:r>
        </w:p>
        <w:p w14:paraId="089B46B8" w14:textId="7F8C02C9" w:rsidR="00B304CD" w:rsidRPr="00631928" w:rsidRDefault="003F13BD" w:rsidP="00C66811">
          <w:pPr>
            <w:pStyle w:val="TOC1"/>
            <w:jc w:val="both"/>
            <w:rPr>
              <w:rFonts w:ascii="Sylfaen" w:hAnsi="Sylfaen" w:cs="Sylfaen"/>
              <w:noProof/>
              <w:color w:val="000000"/>
              <w:lang w:val="en-US"/>
            </w:rPr>
          </w:pPr>
          <w:r w:rsidRPr="00924A27">
            <w:rPr>
              <w:rFonts w:ascii="Sylfaen" w:hAnsi="Sylfaen" w:cs="Sylfaen"/>
              <w:b/>
              <w:noProof/>
              <w:color w:val="000000"/>
            </w:rPr>
            <w:t>5.</w:t>
          </w:r>
          <w:r w:rsidRPr="00924A27">
            <w:rPr>
              <w:rFonts w:ascii="Sylfaen" w:hAnsi="Sylfaen" w:cs="Sylfaen"/>
              <w:noProof/>
              <w:color w:val="000000"/>
            </w:rPr>
            <w:t xml:space="preserve">       ეკონომიკური თანამშრომლობა.........................................................................</w:t>
          </w:r>
          <w:r w:rsidR="00BE52A9" w:rsidRPr="00924A27">
            <w:rPr>
              <w:rFonts w:ascii="Sylfaen" w:hAnsi="Sylfaen" w:cs="Sylfaen"/>
              <w:noProof/>
              <w:color w:val="000000"/>
            </w:rPr>
            <w:t>..............................</w:t>
          </w:r>
          <w:r w:rsidR="00506A94">
            <w:rPr>
              <w:rFonts w:ascii="Sylfaen" w:hAnsi="Sylfaen" w:cs="Sylfaen"/>
              <w:b/>
              <w:noProof/>
              <w:color w:val="000000"/>
            </w:rPr>
            <w:t>2</w:t>
          </w:r>
          <w:r w:rsidR="00631928">
            <w:rPr>
              <w:rFonts w:ascii="Sylfaen" w:hAnsi="Sylfaen" w:cs="Sylfaen"/>
              <w:b/>
              <w:noProof/>
              <w:color w:val="000000"/>
              <w:lang w:val="en-US"/>
            </w:rPr>
            <w:t>4</w:t>
          </w:r>
        </w:p>
        <w:p w14:paraId="4C5D11A7" w14:textId="1CF122E0" w:rsidR="005E31EE" w:rsidRPr="00631928" w:rsidRDefault="00001C7A" w:rsidP="005E31EE">
          <w:pPr>
            <w:pStyle w:val="TOC1"/>
            <w:jc w:val="both"/>
            <w:rPr>
              <w:rFonts w:ascii="Sylfaen" w:hAnsi="Sylfaen" w:cs="Sylfaen"/>
              <w:noProof/>
              <w:color w:val="000000"/>
              <w:lang w:val="en-US"/>
            </w:rPr>
          </w:pPr>
          <w:r w:rsidRPr="00924A27">
            <w:rPr>
              <w:rFonts w:ascii="Sylfaen" w:hAnsi="Sylfaen" w:cs="Sylfaen"/>
              <w:b/>
              <w:noProof/>
              <w:color w:val="000000"/>
            </w:rPr>
            <w:t>6</w:t>
          </w:r>
          <w:r w:rsidRPr="00924A27">
            <w:rPr>
              <w:rFonts w:ascii="Sylfaen" w:hAnsi="Sylfaen" w:cs="Sylfaen"/>
              <w:noProof/>
              <w:color w:val="000000"/>
            </w:rPr>
            <w:t>.      თანამშრომლობა სხვა სფეროებში....................................................................................................</w:t>
          </w:r>
          <w:r w:rsidR="00506A94">
            <w:rPr>
              <w:rFonts w:ascii="Sylfaen" w:hAnsi="Sylfaen" w:cs="Sylfaen"/>
              <w:b/>
              <w:noProof/>
              <w:color w:val="000000"/>
            </w:rPr>
            <w:t>2</w:t>
          </w:r>
          <w:r w:rsidR="00631928">
            <w:rPr>
              <w:rFonts w:ascii="Sylfaen" w:hAnsi="Sylfaen" w:cs="Sylfaen"/>
              <w:b/>
              <w:noProof/>
              <w:color w:val="000000"/>
              <w:lang w:val="en-US"/>
            </w:rPr>
            <w:t>6</w:t>
          </w:r>
        </w:p>
        <w:p w14:paraId="2CA02CA7" w14:textId="6F80249C" w:rsidR="005E31EE" w:rsidRPr="00631928" w:rsidRDefault="005E31EE" w:rsidP="005E31EE">
          <w:pPr>
            <w:pStyle w:val="TOC1"/>
            <w:jc w:val="both"/>
            <w:rPr>
              <w:rFonts w:ascii="Sylfaen" w:hAnsi="Sylfaen" w:cs="Sylfaen"/>
              <w:noProof/>
              <w:color w:val="000000"/>
              <w:lang w:val="en-US"/>
            </w:rPr>
          </w:pPr>
          <w:r w:rsidRPr="00924A27">
            <w:rPr>
              <w:rFonts w:ascii="Sylfaen" w:hAnsi="Sylfaen" w:cs="Sylfaen"/>
              <w:b/>
              <w:noProof/>
              <w:color w:val="000000"/>
            </w:rPr>
            <w:t>7.</w:t>
          </w:r>
          <w:r w:rsidRPr="00924A27">
            <w:rPr>
              <w:rFonts w:ascii="Sylfaen" w:hAnsi="Sylfaen" w:cs="Sylfaen"/>
              <w:noProof/>
              <w:color w:val="000000"/>
            </w:rPr>
            <w:t xml:space="preserve">     ფინანსური დახმარება, თაღლითობის წინააღმდეგ ბრძოლა და კონტროლი........................</w:t>
          </w:r>
          <w:r w:rsidR="00631928">
            <w:rPr>
              <w:rFonts w:ascii="Sylfaen" w:hAnsi="Sylfaen" w:cs="Sylfaen"/>
              <w:b/>
              <w:noProof/>
              <w:color w:val="000000"/>
              <w:lang w:val="en-US"/>
            </w:rPr>
            <w:t>41</w:t>
          </w:r>
        </w:p>
        <w:p w14:paraId="42547EFC" w14:textId="1598A3DE" w:rsidR="00B304CD" w:rsidRPr="00631928" w:rsidRDefault="005E31EE" w:rsidP="00C66811">
          <w:pPr>
            <w:pStyle w:val="TOC1"/>
            <w:jc w:val="both"/>
            <w:rPr>
              <w:rFonts w:ascii="Sylfaen" w:hAnsi="Sylfaen" w:cs="Sylfaen"/>
              <w:noProof/>
              <w:color w:val="000000"/>
              <w:lang w:val="en-US"/>
            </w:rPr>
          </w:pPr>
          <w:r w:rsidRPr="00924A27">
            <w:rPr>
              <w:rFonts w:ascii="Sylfaen" w:hAnsi="Sylfaen" w:cs="Sylfaen"/>
              <w:b/>
              <w:noProof/>
              <w:color w:val="000000"/>
            </w:rPr>
            <w:t xml:space="preserve">8. </w:t>
          </w:r>
          <w:r w:rsidRPr="00924A27">
            <w:rPr>
              <w:rFonts w:ascii="Sylfaen" w:hAnsi="Sylfaen" w:cs="Sylfaen"/>
              <w:noProof/>
              <w:color w:val="000000"/>
            </w:rPr>
            <w:t xml:space="preserve">    ინსტიტუციური თანამშრომლობა...................................................................................................</w:t>
          </w:r>
          <w:r w:rsidR="00631928">
            <w:rPr>
              <w:rFonts w:ascii="Sylfaen" w:hAnsi="Sylfaen" w:cs="Sylfaen"/>
              <w:b/>
              <w:noProof/>
              <w:color w:val="000000"/>
            </w:rPr>
            <w:t>4</w:t>
          </w:r>
          <w:r w:rsidR="00631928">
            <w:rPr>
              <w:rFonts w:ascii="Sylfaen" w:hAnsi="Sylfaen" w:cs="Sylfaen"/>
              <w:b/>
              <w:noProof/>
              <w:color w:val="000000"/>
              <w:lang w:val="en-US"/>
            </w:rPr>
            <w:t>1</w:t>
          </w:r>
        </w:p>
        <w:p w14:paraId="3E985E37" w14:textId="77777777" w:rsidR="003E6F0B" w:rsidRPr="00924A27" w:rsidRDefault="008C4276" w:rsidP="00C66811">
          <w:pPr>
            <w:tabs>
              <w:tab w:val="center" w:pos="4752"/>
            </w:tabs>
            <w:jc w:val="both"/>
            <w:rPr>
              <w:rFonts w:ascii="Sylfaen" w:hAnsi="Sylfaen" w:cs="Sylfaen"/>
              <w:color w:val="000000"/>
            </w:rPr>
          </w:pPr>
          <w:r w:rsidRPr="00924A27">
            <w:rPr>
              <w:rFonts w:ascii="Sylfaen" w:hAnsi="Sylfaen" w:cs="Sylfaen"/>
              <w:noProof/>
              <w:color w:val="000000"/>
            </w:rPr>
            <w:fldChar w:fldCharType="end"/>
          </w:r>
          <w:r w:rsidR="00C12E3D" w:rsidRPr="00924A27">
            <w:rPr>
              <w:rFonts w:ascii="Sylfaen" w:hAnsi="Sylfaen" w:cs="Sylfaen"/>
              <w:noProof/>
              <w:color w:val="000000"/>
            </w:rPr>
            <w:tab/>
          </w:r>
        </w:p>
      </w:sdtContent>
    </w:sdt>
    <w:p w14:paraId="7663478F" w14:textId="77777777" w:rsidR="005638A4" w:rsidRPr="00924A27" w:rsidRDefault="00582846" w:rsidP="00C66811">
      <w:pPr>
        <w:tabs>
          <w:tab w:val="left" w:pos="360"/>
        </w:tabs>
        <w:jc w:val="both"/>
        <w:rPr>
          <w:rFonts w:ascii="Sylfaen" w:hAnsi="Sylfaen" w:cs="Sylfaen"/>
          <w:color w:val="000000"/>
        </w:rPr>
      </w:pPr>
      <w:r w:rsidRPr="00924A27">
        <w:rPr>
          <w:rFonts w:ascii="Sylfaen" w:hAnsi="Sylfaen" w:cs="Sylfaen"/>
          <w:color w:val="000000"/>
        </w:rPr>
        <w:tab/>
      </w:r>
      <w:r w:rsidR="005638A4" w:rsidRPr="00924A27">
        <w:rPr>
          <w:rFonts w:ascii="Sylfaen" w:hAnsi="Sylfaen" w:cs="Sylfaen"/>
          <w:color w:val="000000"/>
        </w:rPr>
        <w:br w:type="page"/>
      </w:r>
    </w:p>
    <w:p w14:paraId="59BD2226" w14:textId="77777777" w:rsidR="003E6F0B" w:rsidRPr="00924A27"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bookmarkStart w:id="0" w:name="_Toc479064197"/>
      <w:r w:rsidRPr="00924A27">
        <w:rPr>
          <w:rFonts w:ascii="Sylfaen" w:eastAsiaTheme="minorEastAsia" w:hAnsi="Sylfaen" w:cs="Sylfaen"/>
          <w:bCs w:val="0"/>
          <w:color w:val="000000"/>
          <w:sz w:val="22"/>
          <w:szCs w:val="22"/>
        </w:rPr>
        <w:lastRenderedPageBreak/>
        <w:t>1.</w:t>
      </w:r>
      <w:r w:rsidRPr="00924A27">
        <w:rPr>
          <w:rFonts w:ascii="Sylfaen" w:eastAsiaTheme="minorEastAsia" w:hAnsi="Sylfaen" w:cs="Sylfaen"/>
          <w:bCs w:val="0"/>
          <w:color w:val="000000"/>
          <w:sz w:val="22"/>
          <w:szCs w:val="22"/>
        </w:rPr>
        <w:tab/>
        <w:t>ზოგადი მიმოხილვა</w:t>
      </w:r>
      <w:bookmarkEnd w:id="0"/>
    </w:p>
    <w:p w14:paraId="47D3E68B" w14:textId="5150FA46" w:rsidR="00060BA9" w:rsidRPr="00924A27" w:rsidRDefault="00060BA9" w:rsidP="00C66811">
      <w:pPr>
        <w:jc w:val="both"/>
        <w:rPr>
          <w:rFonts w:ascii="Sylfaen" w:hAnsi="Sylfaen" w:cs="Sylfaen"/>
          <w:color w:val="000000"/>
        </w:rPr>
      </w:pPr>
      <w:r w:rsidRPr="00924A27">
        <w:rPr>
          <w:rFonts w:ascii="Sylfaen" w:hAnsi="Sylfaen" w:cs="Sylfaen"/>
          <w:color w:val="000000"/>
        </w:rPr>
        <w:t>ანგარიშში წარმოდგენილია ინფორმაცია</w:t>
      </w:r>
      <w:r w:rsidR="00913BDB" w:rsidRPr="00924A27">
        <w:rPr>
          <w:rFonts w:ascii="Sylfaen" w:hAnsi="Sylfaen" w:cs="Sylfaen"/>
          <w:color w:val="000000"/>
        </w:rPr>
        <w:t>,</w:t>
      </w:r>
      <w:r w:rsidRPr="00924A27">
        <w:rPr>
          <w:rFonts w:ascii="Sylfaen" w:hAnsi="Sylfaen" w:cs="Sylfaen"/>
          <w:color w:val="000000"/>
        </w:rPr>
        <w:t xml:space="preserve"> ერთი მხრივ, საქართველოსა და</w:t>
      </w:r>
      <w:r w:rsidR="00913BDB" w:rsidRPr="00924A27">
        <w:rPr>
          <w:rFonts w:ascii="Sylfaen" w:hAnsi="Sylfaen" w:cs="Sylfaen"/>
          <w:color w:val="000000"/>
        </w:rPr>
        <w:t>,</w:t>
      </w:r>
      <w:r w:rsidRPr="00924A27">
        <w:rPr>
          <w:rFonts w:ascii="Sylfaen" w:hAnsi="Sylfaen" w:cs="Sylfaen"/>
          <w:color w:val="000000"/>
        </w:rPr>
        <w:t xml:space="preserve">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განხორციელების 2018 წლის ეროვნული სამოქმედო გეგმის შესრულების შესახებ.</w:t>
      </w:r>
      <w:r w:rsidRPr="00924A27">
        <w:rPr>
          <w:rFonts w:ascii="Sylfaen" w:hAnsi="Sylfaen" w:cs="Sylfaen"/>
          <w:color w:val="000000"/>
          <w:vertAlign w:val="superscript"/>
        </w:rPr>
        <w:t xml:space="preserve"> </w:t>
      </w:r>
      <w:r w:rsidRPr="00924A27">
        <w:rPr>
          <w:rFonts w:ascii="Sylfaen" w:hAnsi="Sylfaen" w:cs="Sylfaen"/>
          <w:color w:val="000000"/>
        </w:rPr>
        <w:t>წინამდებარე ანგარიში მოიცავს 2018 წლის პირველი იანვრიდან 2018 წლის 3</w:t>
      </w:r>
      <w:r w:rsidR="00491F14">
        <w:rPr>
          <w:rFonts w:ascii="Sylfaen" w:hAnsi="Sylfaen" w:cs="Sylfaen"/>
          <w:color w:val="000000"/>
        </w:rPr>
        <w:t>1 დეკემბრის</w:t>
      </w:r>
      <w:r w:rsidRPr="00924A27">
        <w:rPr>
          <w:rFonts w:ascii="Sylfaen" w:hAnsi="Sylfaen" w:cs="Sylfaen"/>
          <w:color w:val="000000"/>
        </w:rPr>
        <w:t>ჩათვლით პერიოდს</w:t>
      </w:r>
      <w:r w:rsidR="00491F14">
        <w:rPr>
          <w:rFonts w:ascii="Sylfaen" w:hAnsi="Sylfaen" w:cs="Sylfaen"/>
          <w:color w:val="000000"/>
        </w:rPr>
        <w:t>.</w:t>
      </w:r>
    </w:p>
    <w:p w14:paraId="27403B10" w14:textId="6EA2F059" w:rsidR="00060BA9" w:rsidRPr="00924A27" w:rsidRDefault="00060BA9" w:rsidP="00C66811">
      <w:pPr>
        <w:jc w:val="both"/>
        <w:rPr>
          <w:rFonts w:ascii="Sylfaen" w:hAnsi="Sylfaen" w:cs="Sylfaen"/>
          <w:b/>
          <w:color w:val="000000"/>
        </w:rPr>
      </w:pPr>
      <w:r w:rsidRPr="00924A27">
        <w:rPr>
          <w:rFonts w:ascii="Sylfaen" w:hAnsi="Sylfaen" w:cs="Sylfaen"/>
          <w:color w:val="000000"/>
        </w:rPr>
        <w:t xml:space="preserve">2018 </w:t>
      </w:r>
      <w:r w:rsidR="00491F14" w:rsidRPr="00924A27">
        <w:rPr>
          <w:rFonts w:ascii="Sylfaen" w:hAnsi="Sylfaen" w:cs="Sylfaen"/>
          <w:color w:val="000000"/>
        </w:rPr>
        <w:t>წ</w:t>
      </w:r>
      <w:r w:rsidR="00491F14">
        <w:rPr>
          <w:rFonts w:ascii="Sylfaen" w:hAnsi="Sylfaen" w:cs="Sylfaen"/>
          <w:color w:val="000000"/>
        </w:rPr>
        <w:t>ელს</w:t>
      </w:r>
      <w:r w:rsidRPr="00924A27">
        <w:rPr>
          <w:rFonts w:ascii="Sylfaen" w:hAnsi="Sylfaen" w:cs="Sylfaen"/>
          <w:color w:val="000000"/>
        </w:rPr>
        <w:t xml:space="preserve"> ასოცირების შესახებ შეთანხმებისა და ასოცირების დღის წესრიგის განხორციელების ხელშეწყობისა და საქართველოს ევროკავშირში ინტეგრაციის პროცესის ეფექტიანი კოორდინაციის მიზნით, საქართველოს პრემიერ-მინისტრის თავმჯდომარეობით </w:t>
      </w:r>
      <w:r w:rsidRPr="00924A27">
        <w:rPr>
          <w:rFonts w:ascii="Sylfaen" w:hAnsi="Sylfaen" w:cs="Sylfaen"/>
          <w:b/>
          <w:color w:val="000000"/>
        </w:rPr>
        <w:t xml:space="preserve">გაიმართა საქართველოს ევროკავშირში ინტეგრაციის კომისიის </w:t>
      </w:r>
      <w:r w:rsidR="00491F14">
        <w:rPr>
          <w:rFonts w:ascii="Sylfaen" w:hAnsi="Sylfaen" w:cs="Sylfaen"/>
          <w:b/>
          <w:color w:val="000000"/>
        </w:rPr>
        <w:t>ორი</w:t>
      </w:r>
      <w:r w:rsidR="00491F14" w:rsidRPr="00924A27">
        <w:rPr>
          <w:rFonts w:ascii="Sylfaen" w:hAnsi="Sylfaen" w:cs="Sylfaen"/>
          <w:b/>
          <w:color w:val="000000"/>
        </w:rPr>
        <w:t xml:space="preserve"> </w:t>
      </w:r>
      <w:r w:rsidRPr="00924A27">
        <w:rPr>
          <w:rFonts w:ascii="Sylfaen" w:hAnsi="Sylfaen" w:cs="Sylfaen"/>
          <w:b/>
          <w:color w:val="000000"/>
        </w:rPr>
        <w:t>სხდომა.</w:t>
      </w:r>
    </w:p>
    <w:p w14:paraId="6626A31C" w14:textId="4BF2F124" w:rsidR="007210F8" w:rsidRPr="00924A27" w:rsidRDefault="007210F8" w:rsidP="00C66811">
      <w:pPr>
        <w:jc w:val="both"/>
        <w:rPr>
          <w:rFonts w:ascii="Sylfaen" w:hAnsi="Sylfaen" w:cs="Sylfaen"/>
          <w:noProof/>
          <w:color w:val="FF0000"/>
        </w:rPr>
      </w:pPr>
      <w:r w:rsidRPr="00924A27">
        <w:rPr>
          <w:rFonts w:ascii="Sylfaen" w:hAnsi="Sylfaen" w:cs="Sylfaen"/>
          <w:noProof/>
          <w:color w:val="000000"/>
        </w:rPr>
        <w:t xml:space="preserve">2018 წელს </w:t>
      </w:r>
      <w:r w:rsidRPr="00924A27">
        <w:rPr>
          <w:rFonts w:ascii="Sylfaen" w:hAnsi="Sylfaen" w:cs="Sylfaen"/>
          <w:b/>
          <w:noProof/>
          <w:color w:val="000000"/>
        </w:rPr>
        <w:t xml:space="preserve">საქართველოს კანონმდებლობის ევროკავშირის კანონმდებლობასთან აპროქსიმაციის მიზნით საქართველოს </w:t>
      </w:r>
      <w:r w:rsidRPr="00245EC6">
        <w:rPr>
          <w:rFonts w:ascii="Sylfaen" w:hAnsi="Sylfaen" w:cs="Sylfaen"/>
          <w:b/>
          <w:noProof/>
          <w:color w:val="000000"/>
        </w:rPr>
        <w:t xml:space="preserve">პარლამენტის მიერ მიღებულია </w:t>
      </w:r>
      <w:r w:rsidR="004210A9" w:rsidRPr="00245EC6">
        <w:rPr>
          <w:rFonts w:ascii="Sylfaen" w:hAnsi="Sylfaen" w:cs="Sylfaen"/>
          <w:b/>
          <w:noProof/>
          <w:color w:val="000000"/>
        </w:rPr>
        <w:t>5</w:t>
      </w:r>
      <w:r w:rsidR="00D23994" w:rsidRPr="00245EC6">
        <w:rPr>
          <w:rFonts w:ascii="Sylfaen" w:hAnsi="Sylfaen" w:cs="Sylfaen"/>
          <w:b/>
          <w:noProof/>
          <w:color w:val="000000"/>
          <w:lang w:val="en-US"/>
        </w:rPr>
        <w:t xml:space="preserve"> </w:t>
      </w:r>
      <w:r w:rsidRPr="00245EC6">
        <w:rPr>
          <w:rFonts w:ascii="Sylfaen" w:hAnsi="Sylfaen" w:cs="Sylfaen"/>
          <w:b/>
          <w:noProof/>
          <w:color w:val="000000"/>
        </w:rPr>
        <w:t>ახალი კანონი</w:t>
      </w:r>
      <w:r w:rsidRPr="00245EC6">
        <w:rPr>
          <w:rFonts w:ascii="Sylfaen" w:hAnsi="Sylfaen"/>
          <w:color w:val="000000"/>
          <w:vertAlign w:val="superscript"/>
        </w:rPr>
        <w:footnoteReference w:id="1"/>
      </w:r>
      <w:r w:rsidRPr="00924A27">
        <w:rPr>
          <w:rFonts w:ascii="Sylfaen" w:hAnsi="Sylfaen" w:cs="Sylfaen"/>
          <w:b/>
          <w:noProof/>
          <w:color w:val="000000"/>
        </w:rPr>
        <w:t xml:space="preserve"> და</w:t>
      </w:r>
      <w:r w:rsidR="00493123" w:rsidRPr="00924A27">
        <w:rPr>
          <w:rFonts w:ascii="Sylfaen" w:hAnsi="Sylfaen" w:cs="Sylfaen"/>
          <w:b/>
          <w:noProof/>
          <w:color w:val="000000"/>
        </w:rPr>
        <w:t xml:space="preserve"> </w:t>
      </w:r>
      <w:r w:rsidR="004210A9">
        <w:rPr>
          <w:rFonts w:ascii="Sylfaen" w:hAnsi="Sylfaen" w:cs="Sylfaen"/>
          <w:b/>
          <w:noProof/>
          <w:color w:val="000000"/>
        </w:rPr>
        <w:t>100</w:t>
      </w:r>
      <w:r w:rsidRPr="00924A27">
        <w:rPr>
          <w:rFonts w:ascii="Sylfaen" w:hAnsi="Sylfaen" w:cs="Sylfaen"/>
          <w:b/>
          <w:noProof/>
          <w:color w:val="000000"/>
        </w:rPr>
        <w:t>-</w:t>
      </w:r>
      <w:r w:rsidR="00493123" w:rsidRPr="00924A27">
        <w:rPr>
          <w:rFonts w:ascii="Sylfaen" w:hAnsi="Sylfaen" w:cs="Sylfaen"/>
          <w:b/>
          <w:noProof/>
          <w:color w:val="000000"/>
          <w:lang w:val="en-US"/>
        </w:rPr>
        <w:t>მდე</w:t>
      </w:r>
      <w:r w:rsidRPr="00924A27">
        <w:rPr>
          <w:rFonts w:ascii="Sylfaen" w:hAnsi="Sylfaen" w:cs="Sylfaen"/>
          <w:b/>
          <w:noProof/>
          <w:color w:val="000000"/>
        </w:rPr>
        <w:t xml:space="preserve"> საკანონმდებლო ცვლილება. </w:t>
      </w:r>
    </w:p>
    <w:p w14:paraId="734C6241" w14:textId="4CF42C12" w:rsidR="00060BA9" w:rsidRPr="00924A27" w:rsidRDefault="00060BA9" w:rsidP="00C66811">
      <w:pPr>
        <w:jc w:val="both"/>
        <w:rPr>
          <w:rFonts w:ascii="Sylfaen" w:hAnsi="Sylfaen" w:cs="Sylfaen"/>
          <w:b/>
        </w:rPr>
      </w:pPr>
      <w:r w:rsidRPr="00924A27">
        <w:rPr>
          <w:rFonts w:ascii="Sylfaen" w:hAnsi="Sylfaen" w:cs="Sylfaen"/>
        </w:rPr>
        <w:t xml:space="preserve">ფუნქციონირებს ასოცირების შესახებ შეთანხმებისა და ასოცირების დღის წესრიგის განხორციელების  მონიტორინგის </w:t>
      </w:r>
      <w:r w:rsidRPr="00924A27">
        <w:rPr>
          <w:rFonts w:ascii="Sylfaen" w:hAnsi="Sylfaen" w:cs="Sylfaen"/>
          <w:b/>
        </w:rPr>
        <w:t>ელექტრონული პროგრამა და შესაბამისი ინტერნეტ</w:t>
      </w:r>
      <w:r w:rsidR="004210A9">
        <w:rPr>
          <w:rFonts w:ascii="Sylfaen" w:hAnsi="Sylfaen" w:cs="Sylfaen"/>
          <w:b/>
        </w:rPr>
        <w:t>-</w:t>
      </w:r>
      <w:r w:rsidRPr="00924A27">
        <w:rPr>
          <w:rFonts w:ascii="Sylfaen" w:hAnsi="Sylfaen" w:cs="Sylfaen"/>
          <w:b/>
        </w:rPr>
        <w:t xml:space="preserve">პორტალი (aa-monitoring.ge). </w:t>
      </w:r>
    </w:p>
    <w:p w14:paraId="546245D5" w14:textId="50EB7568" w:rsidR="00060BA9" w:rsidRPr="00924A27" w:rsidRDefault="00060BA9" w:rsidP="00C66811">
      <w:pPr>
        <w:jc w:val="both"/>
        <w:rPr>
          <w:rFonts w:ascii="Sylfaen" w:hAnsi="Sylfaen" w:cs="Sylfaen"/>
        </w:rPr>
      </w:pPr>
      <w:r w:rsidRPr="00924A27">
        <w:rPr>
          <w:rFonts w:ascii="Sylfaen" w:hAnsi="Sylfaen" w:cs="Sylfaen"/>
        </w:rPr>
        <w:t>2018 წ</w:t>
      </w:r>
      <w:r w:rsidR="00491F14">
        <w:rPr>
          <w:rFonts w:ascii="Sylfaen" w:hAnsi="Sylfaen" w:cs="Sylfaen"/>
        </w:rPr>
        <w:t>ელს</w:t>
      </w:r>
      <w:r w:rsidRPr="00924A27">
        <w:rPr>
          <w:rFonts w:ascii="Sylfaen" w:hAnsi="Sylfaen" w:cs="Sylfaen"/>
        </w:rPr>
        <w:t xml:space="preserve"> </w:t>
      </w:r>
      <w:r w:rsidRPr="00924A27">
        <w:rPr>
          <w:rFonts w:ascii="Sylfaen" w:hAnsi="Sylfaen" w:cs="Sylfaen"/>
          <w:b/>
        </w:rPr>
        <w:t>ქართული მხარის წარმომადგენლებმა მონაწილეობა მიიღეს „აღმოსავლეთ პარტნიორობის“ ფარგლებში გამართულ სხვადასხვა ტიპის ღონისძიებ</w:t>
      </w:r>
      <w:r w:rsidR="00913BDB" w:rsidRPr="00924A27">
        <w:rPr>
          <w:rFonts w:ascii="Sylfaen" w:hAnsi="Sylfaen" w:cs="Sylfaen"/>
          <w:b/>
        </w:rPr>
        <w:t>ებ</w:t>
      </w:r>
      <w:r w:rsidRPr="00924A27">
        <w:rPr>
          <w:rFonts w:ascii="Sylfaen" w:hAnsi="Sylfaen" w:cs="Sylfaen"/>
          <w:b/>
        </w:rPr>
        <w:t xml:space="preserve">ში </w:t>
      </w:r>
      <w:r w:rsidRPr="00924A27">
        <w:rPr>
          <w:rFonts w:ascii="Sylfaen" w:hAnsi="Sylfaen" w:cs="Sylfaen"/>
        </w:rPr>
        <w:t>(პლატფორმებისა და პანელის შეხვედრები, სემინარები, ვორქშოპები, მინისტერიალი, კონფერენცია და სხვა).</w:t>
      </w:r>
    </w:p>
    <w:p w14:paraId="591DDDB6" w14:textId="77777777" w:rsidR="00060BA9" w:rsidRPr="00924A27" w:rsidRDefault="00060BA9" w:rsidP="00C66811">
      <w:pPr>
        <w:jc w:val="both"/>
        <w:rPr>
          <w:rFonts w:ascii="Sylfaen" w:hAnsi="Sylfaen" w:cs="Sylfaen"/>
          <w:color w:val="000000"/>
        </w:rPr>
      </w:pPr>
      <w:r w:rsidRPr="00924A27">
        <w:rPr>
          <w:rFonts w:ascii="Sylfaen" w:hAnsi="Sylfaen" w:cs="Sylfaen"/>
          <w:b/>
          <w:color w:val="000000"/>
        </w:rPr>
        <w:t xml:space="preserve">საქართველოს მთავრობა აქტიურად თანამშრომლობს სამოქალაქო საზოგადოების წარმომადგენლებთან, </w:t>
      </w:r>
      <w:r w:rsidRPr="00924A27">
        <w:rPr>
          <w:rFonts w:ascii="Sylfaen" w:hAnsi="Sylfaen" w:cs="Sylfaen"/>
          <w:color w:val="000000"/>
        </w:rPr>
        <w:t>რომლებიც ჩართულნი არიან საქართველო-ევროკავშირის ასოცირების შეთანხმებისა და ასოცირების დღის წესრიგის განხორციელების ეროვნული სამოქმედო გეგმის შემუშავებისა და მისი შესრულების მონიტორინგის პროცესში.</w:t>
      </w:r>
    </w:p>
    <w:p w14:paraId="69CF6715" w14:textId="007C2C26" w:rsidR="00060BA9" w:rsidRPr="00924A27" w:rsidRDefault="00060BA9" w:rsidP="00C66811">
      <w:pPr>
        <w:jc w:val="both"/>
        <w:rPr>
          <w:rFonts w:ascii="Sylfaen" w:hAnsi="Sylfaen" w:cs="Sylfaen"/>
          <w:color w:val="000000"/>
        </w:rPr>
      </w:pPr>
      <w:r w:rsidRPr="00924A27">
        <w:rPr>
          <w:rFonts w:ascii="Sylfaen" w:hAnsi="Sylfaen" w:cs="Sylfaen"/>
          <w:color w:val="000000"/>
        </w:rPr>
        <w:t>2018 წ</w:t>
      </w:r>
      <w:r w:rsidR="00446567">
        <w:rPr>
          <w:rFonts w:ascii="Sylfaen" w:hAnsi="Sylfaen" w:cs="Sylfaen"/>
          <w:color w:val="000000"/>
        </w:rPr>
        <w:t>ელს</w:t>
      </w:r>
      <w:r w:rsidRPr="00924A27">
        <w:rPr>
          <w:rFonts w:ascii="Sylfaen" w:hAnsi="Sylfaen" w:cs="Sylfaen"/>
          <w:color w:val="000000"/>
        </w:rPr>
        <w:t xml:space="preserve"> ასოცირების შესახებ შეთანხმებისა და ასოცირების დღის წესრიგის ეფექტიანი განხორციელების ხელშეწყობის მიზნით </w:t>
      </w:r>
      <w:r w:rsidRPr="00924A27">
        <w:rPr>
          <w:rFonts w:ascii="Sylfaen" w:hAnsi="Sylfaen" w:cs="Sylfaen"/>
          <w:b/>
          <w:color w:val="000000"/>
        </w:rPr>
        <w:t xml:space="preserve">საჯარო მოხელეებისათვის ჩატარდა </w:t>
      </w:r>
      <w:r w:rsidR="00673321" w:rsidRPr="00924A27">
        <w:rPr>
          <w:rFonts w:ascii="Sylfaen" w:hAnsi="Sylfaen" w:cs="Sylfaen"/>
          <w:b/>
          <w:color w:val="000000"/>
        </w:rPr>
        <w:t>შესაბამისი</w:t>
      </w:r>
      <w:r w:rsidRPr="00924A27">
        <w:rPr>
          <w:rFonts w:ascii="Sylfaen" w:hAnsi="Sylfaen" w:cs="Sylfaen"/>
          <w:b/>
          <w:color w:val="000000"/>
        </w:rPr>
        <w:t xml:space="preserve"> ტრენინგ</w:t>
      </w:r>
      <w:r w:rsidR="00673321" w:rsidRPr="00924A27">
        <w:rPr>
          <w:rFonts w:ascii="Sylfaen" w:hAnsi="Sylfaen" w:cs="Sylfaen"/>
          <w:b/>
          <w:color w:val="000000"/>
        </w:rPr>
        <w:t>ებ</w:t>
      </w:r>
      <w:r w:rsidRPr="00924A27">
        <w:rPr>
          <w:rFonts w:ascii="Sylfaen" w:hAnsi="Sylfaen" w:cs="Sylfaen"/>
          <w:b/>
          <w:color w:val="000000"/>
        </w:rPr>
        <w:t>ი და სემინარ</w:t>
      </w:r>
      <w:r w:rsidR="00673321" w:rsidRPr="00924A27">
        <w:rPr>
          <w:rFonts w:ascii="Sylfaen" w:hAnsi="Sylfaen" w:cs="Sylfaen"/>
          <w:b/>
          <w:color w:val="000000"/>
        </w:rPr>
        <w:t>ებ</w:t>
      </w:r>
      <w:r w:rsidRPr="00924A27">
        <w:rPr>
          <w:rFonts w:ascii="Sylfaen" w:hAnsi="Sylfaen" w:cs="Sylfaen"/>
          <w:b/>
          <w:color w:val="000000"/>
        </w:rPr>
        <w:t>ი.</w:t>
      </w:r>
      <w:r w:rsidRPr="00924A27">
        <w:rPr>
          <w:rFonts w:ascii="Sylfaen" w:hAnsi="Sylfaen" w:cs="Sylfaen"/>
          <w:color w:val="000000"/>
        </w:rPr>
        <w:t xml:space="preserve"> ასევე, გამოცდილების გაზიარების მიზნით</w:t>
      </w:r>
      <w:r w:rsidR="00913BDB" w:rsidRPr="00924A27">
        <w:rPr>
          <w:rFonts w:ascii="Sylfaen" w:hAnsi="Sylfaen" w:cs="Sylfaen"/>
          <w:color w:val="000000"/>
        </w:rPr>
        <w:t xml:space="preserve"> </w:t>
      </w:r>
      <w:r w:rsidRPr="00924A27">
        <w:rPr>
          <w:rFonts w:ascii="Sylfaen" w:hAnsi="Sylfaen" w:cs="Sylfaen"/>
          <w:color w:val="000000"/>
        </w:rPr>
        <w:t xml:space="preserve">განხორციელდა სასწავლო ვიზიტები ევროკავშირის წევრ და </w:t>
      </w:r>
      <w:r w:rsidR="006A316B" w:rsidRPr="00924A27">
        <w:rPr>
          <w:rFonts w:ascii="Sylfaen" w:hAnsi="Sylfaen" w:cs="Sylfaen"/>
          <w:color w:val="000000"/>
        </w:rPr>
        <w:t xml:space="preserve">წევრობის </w:t>
      </w:r>
      <w:r w:rsidRPr="00924A27">
        <w:rPr>
          <w:rFonts w:ascii="Sylfaen" w:hAnsi="Sylfaen" w:cs="Sylfaen"/>
          <w:color w:val="000000"/>
        </w:rPr>
        <w:t>კანდიდატ ქვეყნებში.</w:t>
      </w:r>
    </w:p>
    <w:p w14:paraId="54B273E8" w14:textId="77777777" w:rsidR="00060BA9" w:rsidRPr="00924A27" w:rsidRDefault="00060BA9" w:rsidP="00C66811">
      <w:pPr>
        <w:jc w:val="both"/>
        <w:rPr>
          <w:rFonts w:ascii="Sylfaen" w:hAnsi="Sylfaen" w:cs="Sylfaen"/>
          <w:color w:val="000000"/>
        </w:rPr>
      </w:pPr>
    </w:p>
    <w:p w14:paraId="5D157EF8" w14:textId="77777777" w:rsidR="00C052B2" w:rsidRPr="00924A27" w:rsidRDefault="003E6F0B" w:rsidP="00C66811">
      <w:pPr>
        <w:pStyle w:val="Heading1"/>
        <w:tabs>
          <w:tab w:val="left" w:pos="360"/>
        </w:tabs>
        <w:spacing w:before="100" w:beforeAutospacing="1" w:after="100" w:afterAutospacing="1"/>
        <w:ind w:left="360" w:hanging="360"/>
        <w:jc w:val="both"/>
        <w:rPr>
          <w:rFonts w:ascii="Sylfaen" w:eastAsiaTheme="minorEastAsia" w:hAnsi="Sylfaen" w:cs="Sylfaen"/>
          <w:b w:val="0"/>
          <w:bCs w:val="0"/>
          <w:color w:val="000000"/>
          <w:sz w:val="22"/>
          <w:szCs w:val="22"/>
        </w:rPr>
      </w:pPr>
      <w:bookmarkStart w:id="1" w:name="_Toc479064198"/>
      <w:r w:rsidRPr="00924A27">
        <w:rPr>
          <w:rFonts w:ascii="Sylfaen" w:eastAsiaTheme="minorEastAsia" w:hAnsi="Sylfaen" w:cs="Sylfaen"/>
          <w:bCs w:val="0"/>
          <w:color w:val="000000"/>
          <w:sz w:val="22"/>
          <w:szCs w:val="22"/>
        </w:rPr>
        <w:lastRenderedPageBreak/>
        <w:t>2</w:t>
      </w:r>
      <w:r w:rsidRPr="00924A27">
        <w:rPr>
          <w:rFonts w:ascii="Sylfaen" w:eastAsiaTheme="minorEastAsia" w:hAnsi="Sylfaen" w:cs="Sylfaen"/>
          <w:b w:val="0"/>
          <w:bCs w:val="0"/>
          <w:color w:val="000000"/>
          <w:sz w:val="22"/>
          <w:szCs w:val="22"/>
        </w:rPr>
        <w:t>.</w:t>
      </w:r>
      <w:r w:rsidRPr="00924A27">
        <w:rPr>
          <w:rFonts w:ascii="Sylfaen" w:eastAsiaTheme="minorEastAsia" w:hAnsi="Sylfaen" w:cs="Sylfaen"/>
          <w:b w:val="0"/>
          <w:bCs w:val="0"/>
          <w:color w:val="000000"/>
          <w:sz w:val="22"/>
          <w:szCs w:val="22"/>
        </w:rPr>
        <w:tab/>
      </w:r>
      <w:r w:rsidRPr="00924A27">
        <w:rPr>
          <w:rFonts w:ascii="Sylfaen" w:eastAsiaTheme="minorEastAsia" w:hAnsi="Sylfaen" w:cs="Sylfaen"/>
          <w:bCs w:val="0"/>
          <w:color w:val="000000"/>
          <w:sz w:val="22"/>
          <w:szCs w:val="22"/>
        </w:rPr>
        <w:t>პოლიტიკური დიალოგი და რეფორმა, თანამშრომლობა საგარეო და უსაფრთხოების პოლიტიკის სფეროში</w:t>
      </w:r>
      <w:bookmarkEnd w:id="1"/>
    </w:p>
    <w:p w14:paraId="1CB4DB52" w14:textId="77777777" w:rsidR="00FB45DF" w:rsidRPr="00924A27" w:rsidRDefault="00FB45DF" w:rsidP="00C66811">
      <w:pPr>
        <w:pStyle w:val="ListParagraph"/>
        <w:numPr>
          <w:ilvl w:val="0"/>
          <w:numId w:val="1"/>
        </w:numPr>
        <w:spacing w:before="100" w:beforeAutospacing="1" w:after="100" w:afterAutospacing="1" w:line="276" w:lineRule="auto"/>
        <w:rPr>
          <w:rFonts w:cs="Sylfaen"/>
          <w:b/>
          <w:color w:val="000000"/>
          <w:sz w:val="22"/>
        </w:rPr>
      </w:pPr>
      <w:r w:rsidRPr="00924A27">
        <w:rPr>
          <w:rFonts w:cs="Sylfaen"/>
          <w:b/>
          <w:color w:val="000000"/>
          <w:sz w:val="22"/>
        </w:rPr>
        <w:t>მართლმსაჯულების სისტემის რეფორმა</w:t>
      </w:r>
    </w:p>
    <w:p w14:paraId="614E897E" w14:textId="2F03D32B" w:rsidR="003A0262" w:rsidRPr="00924A27" w:rsidRDefault="008E6BC3" w:rsidP="00C66811">
      <w:pPr>
        <w:jc w:val="both"/>
        <w:rPr>
          <w:rFonts w:ascii="Sylfaen" w:hAnsi="Sylfaen"/>
        </w:rPr>
      </w:pPr>
      <w:r w:rsidRPr="00924A27">
        <w:rPr>
          <w:rFonts w:ascii="Sylfaen" w:hAnsi="Sylfaen" w:cs="Sylfaen"/>
        </w:rPr>
        <w:t>სასამართლოში</w:t>
      </w:r>
      <w:r w:rsidRPr="00924A27">
        <w:rPr>
          <w:rFonts w:ascii="Sylfaen" w:hAnsi="Sylfaen"/>
        </w:rPr>
        <w:t xml:space="preserve"> </w:t>
      </w:r>
      <w:r w:rsidRPr="00924A27">
        <w:rPr>
          <w:rFonts w:ascii="Sylfaen" w:hAnsi="Sylfaen" w:cs="Sylfaen"/>
        </w:rPr>
        <w:t>საქმეთა</w:t>
      </w:r>
      <w:r w:rsidRPr="00924A27">
        <w:rPr>
          <w:rFonts w:ascii="Sylfaen" w:hAnsi="Sylfaen"/>
        </w:rPr>
        <w:t xml:space="preserve"> </w:t>
      </w:r>
      <w:r w:rsidRPr="00924A27">
        <w:rPr>
          <w:rFonts w:ascii="Sylfaen" w:hAnsi="Sylfaen" w:cs="Sylfaen"/>
        </w:rPr>
        <w:t>ნაკადის</w:t>
      </w:r>
      <w:r w:rsidRPr="00924A27">
        <w:rPr>
          <w:rFonts w:ascii="Sylfaen" w:hAnsi="Sylfaen"/>
        </w:rPr>
        <w:t xml:space="preserve"> </w:t>
      </w:r>
      <w:r w:rsidRPr="00924A27">
        <w:rPr>
          <w:rFonts w:ascii="Sylfaen" w:hAnsi="Sylfaen" w:cs="Sylfaen"/>
        </w:rPr>
        <w:t>ეფექტ</w:t>
      </w:r>
      <w:r w:rsidR="00913BDB" w:rsidRPr="00924A27">
        <w:rPr>
          <w:rFonts w:ascii="Sylfaen" w:hAnsi="Sylfaen" w:cs="Sylfaen"/>
        </w:rPr>
        <w:t>იანი</w:t>
      </w:r>
      <w:r w:rsidRPr="00924A27">
        <w:rPr>
          <w:rFonts w:ascii="Sylfaen" w:hAnsi="Sylfaen"/>
        </w:rPr>
        <w:t xml:space="preserve"> </w:t>
      </w:r>
      <w:r w:rsidRPr="00924A27">
        <w:rPr>
          <w:rFonts w:ascii="Sylfaen" w:hAnsi="Sylfaen" w:cs="Sylfaen"/>
        </w:rPr>
        <w:t>მართვის</w:t>
      </w:r>
      <w:r w:rsidRPr="00924A27">
        <w:rPr>
          <w:rFonts w:ascii="Sylfaen" w:hAnsi="Sylfaen"/>
        </w:rPr>
        <w:t xml:space="preserve"> </w:t>
      </w:r>
      <w:r w:rsidRPr="00924A27">
        <w:rPr>
          <w:rFonts w:ascii="Sylfaen" w:hAnsi="Sylfaen" w:cs="Sylfaen"/>
        </w:rPr>
        <w:t>უზრუნველყოფის</w:t>
      </w:r>
      <w:r w:rsidRPr="00924A27">
        <w:rPr>
          <w:rFonts w:ascii="Sylfaen" w:hAnsi="Sylfaen"/>
        </w:rPr>
        <w:t xml:space="preserve"> </w:t>
      </w:r>
      <w:r w:rsidRPr="00924A27">
        <w:rPr>
          <w:rFonts w:ascii="Sylfaen" w:hAnsi="Sylfaen" w:cs="Sylfaen"/>
        </w:rPr>
        <w:t>მიზნით</w:t>
      </w:r>
      <w:r w:rsidRPr="00924A27">
        <w:rPr>
          <w:rFonts w:ascii="Sylfaen" w:hAnsi="Sylfaen"/>
        </w:rPr>
        <w:t xml:space="preserve"> </w:t>
      </w:r>
      <w:r w:rsidRPr="00924A27">
        <w:rPr>
          <w:rFonts w:ascii="Sylfaen" w:hAnsi="Sylfaen" w:cs="Sylfaen"/>
        </w:rPr>
        <w:t>განხორციელდა</w:t>
      </w:r>
      <w:r w:rsidRPr="00924A27">
        <w:rPr>
          <w:rFonts w:ascii="Sylfaen" w:hAnsi="Sylfaen"/>
        </w:rPr>
        <w:t xml:space="preserve"> </w:t>
      </w:r>
      <w:r w:rsidRPr="00924A27">
        <w:rPr>
          <w:rFonts w:ascii="Sylfaen" w:hAnsi="Sylfaen" w:cs="Sylfaen"/>
          <w:b/>
        </w:rPr>
        <w:t>ცვლილებები</w:t>
      </w:r>
      <w:r w:rsidRPr="00924A27">
        <w:rPr>
          <w:rFonts w:ascii="Sylfaen" w:hAnsi="Sylfaen"/>
          <w:b/>
        </w:rPr>
        <w:t xml:space="preserve"> </w:t>
      </w:r>
      <w:r w:rsidRPr="00924A27">
        <w:rPr>
          <w:rFonts w:ascii="Sylfaen" w:hAnsi="Sylfaen" w:cs="Sylfaen"/>
          <w:b/>
        </w:rPr>
        <w:t>სამოქალაქო</w:t>
      </w:r>
      <w:r w:rsidRPr="00924A27">
        <w:rPr>
          <w:rFonts w:ascii="Sylfaen" w:hAnsi="Sylfaen"/>
          <w:b/>
        </w:rPr>
        <w:t xml:space="preserve"> </w:t>
      </w:r>
      <w:r w:rsidRPr="00924A27">
        <w:rPr>
          <w:rFonts w:ascii="Sylfaen" w:hAnsi="Sylfaen" w:cs="Sylfaen"/>
          <w:b/>
        </w:rPr>
        <w:t>საპროცესო</w:t>
      </w:r>
      <w:r w:rsidRPr="00924A27">
        <w:rPr>
          <w:rFonts w:ascii="Sylfaen" w:hAnsi="Sylfaen"/>
          <w:b/>
        </w:rPr>
        <w:t xml:space="preserve"> </w:t>
      </w:r>
      <w:r w:rsidRPr="00924A27">
        <w:rPr>
          <w:rFonts w:ascii="Sylfaen" w:hAnsi="Sylfaen" w:cs="Sylfaen"/>
          <w:b/>
        </w:rPr>
        <w:t>კოდექსსა</w:t>
      </w:r>
      <w:r w:rsidRPr="00924A27">
        <w:rPr>
          <w:rFonts w:ascii="Sylfaen" w:hAnsi="Sylfaen"/>
          <w:b/>
        </w:rPr>
        <w:t xml:space="preserve"> </w:t>
      </w:r>
      <w:r w:rsidRPr="00924A27">
        <w:rPr>
          <w:rFonts w:ascii="Sylfaen" w:hAnsi="Sylfaen" w:cs="Sylfaen"/>
          <w:b/>
        </w:rPr>
        <w:t>და</w:t>
      </w:r>
      <w:r w:rsidRPr="00924A27">
        <w:rPr>
          <w:rFonts w:ascii="Sylfaen" w:hAnsi="Sylfaen"/>
          <w:b/>
        </w:rPr>
        <w:t xml:space="preserve"> </w:t>
      </w:r>
      <w:r w:rsidRPr="00924A27">
        <w:rPr>
          <w:rFonts w:ascii="Sylfaen" w:hAnsi="Sylfaen" w:cs="Sylfaen"/>
          <w:b/>
        </w:rPr>
        <w:t>ადმინისტრაციულ</w:t>
      </w:r>
      <w:r w:rsidRPr="00924A27">
        <w:rPr>
          <w:rFonts w:ascii="Sylfaen" w:hAnsi="Sylfaen"/>
          <w:b/>
        </w:rPr>
        <w:t xml:space="preserve"> </w:t>
      </w:r>
      <w:r w:rsidRPr="00924A27">
        <w:rPr>
          <w:rFonts w:ascii="Sylfaen" w:hAnsi="Sylfaen" w:cs="Sylfaen"/>
          <w:b/>
        </w:rPr>
        <w:t>საპროცესო</w:t>
      </w:r>
      <w:r w:rsidRPr="00924A27">
        <w:rPr>
          <w:rFonts w:ascii="Sylfaen" w:hAnsi="Sylfaen"/>
          <w:b/>
        </w:rPr>
        <w:t xml:space="preserve"> </w:t>
      </w:r>
      <w:r w:rsidRPr="00924A27">
        <w:rPr>
          <w:rFonts w:ascii="Sylfaen" w:hAnsi="Sylfaen" w:cs="Sylfaen"/>
          <w:b/>
        </w:rPr>
        <w:t>კოდექსში</w:t>
      </w:r>
      <w:r w:rsidRPr="00924A27">
        <w:rPr>
          <w:rFonts w:ascii="Sylfaen" w:hAnsi="Sylfaen"/>
        </w:rPr>
        <w:t xml:space="preserve">, </w:t>
      </w:r>
      <w:r w:rsidRPr="00924A27">
        <w:rPr>
          <w:rFonts w:ascii="Sylfaen" w:hAnsi="Sylfaen" w:cs="Sylfaen"/>
        </w:rPr>
        <w:t>კერძოდ</w:t>
      </w:r>
      <w:r w:rsidRPr="00924A27">
        <w:rPr>
          <w:rFonts w:ascii="Sylfaen" w:hAnsi="Sylfaen"/>
        </w:rPr>
        <w:t xml:space="preserve">, </w:t>
      </w:r>
      <w:r w:rsidRPr="00924A27">
        <w:rPr>
          <w:rFonts w:ascii="Sylfaen" w:hAnsi="Sylfaen" w:cs="Sylfaen"/>
        </w:rPr>
        <w:t>სააპელაციო</w:t>
      </w:r>
      <w:r w:rsidRPr="00924A27">
        <w:rPr>
          <w:rFonts w:ascii="Sylfaen" w:hAnsi="Sylfaen"/>
        </w:rPr>
        <w:t xml:space="preserve"> </w:t>
      </w:r>
      <w:r w:rsidRPr="00924A27">
        <w:rPr>
          <w:rFonts w:ascii="Sylfaen" w:hAnsi="Sylfaen" w:cs="Sylfaen"/>
        </w:rPr>
        <w:t xml:space="preserve">სასამართლოში მოსამართლის მიერ ერთპიროვნულად განსახილველ საქმეთა წრე გაფართოვდა. </w:t>
      </w:r>
      <w:r w:rsidR="00C53E50" w:rsidRPr="00924A27">
        <w:rPr>
          <w:rFonts w:ascii="Sylfaen" w:hAnsi="Sylfaen" w:cs="Sylfaen"/>
        </w:rPr>
        <w:t>ასევე, განისაზღვრა სააპელაციო სასამართლოში ზეპირი მოსმენის გარეშე განსახილველ ადმინისტრაციულ საქმეთა ჩამონათვალი.</w:t>
      </w:r>
    </w:p>
    <w:p w14:paraId="1CFD832A" w14:textId="01B26CF5" w:rsidR="008E6BC3" w:rsidRPr="00924A27" w:rsidRDefault="008E6BC3" w:rsidP="00C66811">
      <w:pPr>
        <w:jc w:val="both"/>
        <w:rPr>
          <w:rFonts w:ascii="Sylfaen" w:hAnsi="Sylfaen" w:cs="Sylfaen"/>
        </w:rPr>
      </w:pPr>
      <w:r w:rsidRPr="00924A27">
        <w:rPr>
          <w:rFonts w:ascii="Sylfaen" w:hAnsi="Sylfaen" w:cs="Sylfaen"/>
        </w:rPr>
        <w:t>საქმეთა</w:t>
      </w:r>
      <w:r w:rsidRPr="00924A27">
        <w:rPr>
          <w:rFonts w:ascii="Sylfaen" w:hAnsi="Sylfaen"/>
        </w:rPr>
        <w:t xml:space="preserve"> </w:t>
      </w:r>
      <w:r w:rsidRPr="00924A27">
        <w:rPr>
          <w:rFonts w:ascii="Sylfaen" w:hAnsi="Sylfaen" w:cs="Sylfaen"/>
          <w:b/>
        </w:rPr>
        <w:t>ელექტრონული</w:t>
      </w:r>
      <w:r w:rsidRPr="00924A27">
        <w:rPr>
          <w:rFonts w:ascii="Sylfaen" w:hAnsi="Sylfaen"/>
          <w:b/>
        </w:rPr>
        <w:t xml:space="preserve"> </w:t>
      </w:r>
      <w:r w:rsidRPr="00924A27">
        <w:rPr>
          <w:rFonts w:ascii="Sylfaen" w:hAnsi="Sylfaen" w:cs="Sylfaen"/>
          <w:b/>
        </w:rPr>
        <w:t>წარმოების</w:t>
      </w:r>
      <w:r w:rsidRPr="00924A27">
        <w:rPr>
          <w:rFonts w:ascii="Sylfaen" w:hAnsi="Sylfaen"/>
          <w:b/>
        </w:rPr>
        <w:t xml:space="preserve"> </w:t>
      </w:r>
      <w:r w:rsidRPr="00924A27">
        <w:rPr>
          <w:rFonts w:ascii="Sylfaen" w:hAnsi="Sylfaen" w:cs="Sylfaen"/>
          <w:b/>
        </w:rPr>
        <w:t>პროგრამის</w:t>
      </w:r>
      <w:r w:rsidRPr="00924A27">
        <w:rPr>
          <w:rFonts w:ascii="Sylfaen" w:hAnsi="Sylfaen"/>
          <w:b/>
        </w:rPr>
        <w:t xml:space="preserve"> </w:t>
      </w:r>
      <w:r w:rsidRPr="00924A27">
        <w:rPr>
          <w:rFonts w:ascii="Sylfaen" w:hAnsi="Sylfaen" w:cs="Sylfaen"/>
          <w:b/>
        </w:rPr>
        <w:t>ფუნქციონირებაზე</w:t>
      </w:r>
      <w:r w:rsidRPr="00924A27">
        <w:rPr>
          <w:rFonts w:ascii="Sylfaen" w:hAnsi="Sylfaen"/>
          <w:b/>
        </w:rPr>
        <w:t xml:space="preserve"> </w:t>
      </w:r>
      <w:r w:rsidRPr="00924A27">
        <w:rPr>
          <w:rFonts w:ascii="Sylfaen" w:hAnsi="Sylfaen" w:cs="Sylfaen"/>
          <w:b/>
        </w:rPr>
        <w:t>ზედამხედველობის</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მის</w:t>
      </w:r>
      <w:r w:rsidR="00D15178" w:rsidRPr="00924A27">
        <w:rPr>
          <w:rFonts w:ascii="Sylfaen" w:hAnsi="Sylfaen" w:cs="Sylfaen"/>
        </w:rPr>
        <w:t>ი</w:t>
      </w:r>
      <w:r w:rsidRPr="00924A27">
        <w:rPr>
          <w:rFonts w:ascii="Sylfaen" w:hAnsi="Sylfaen"/>
        </w:rPr>
        <w:t xml:space="preserve"> </w:t>
      </w:r>
      <w:r w:rsidR="00D44C5F" w:rsidRPr="00924A27">
        <w:rPr>
          <w:rFonts w:ascii="Sylfaen" w:hAnsi="Sylfaen"/>
        </w:rPr>
        <w:t xml:space="preserve">შემდგომი </w:t>
      </w:r>
      <w:r w:rsidR="00D15178" w:rsidRPr="00924A27">
        <w:rPr>
          <w:rFonts w:ascii="Sylfaen" w:hAnsi="Sylfaen" w:cs="Sylfaen"/>
        </w:rPr>
        <w:t>დახვეწის</w:t>
      </w:r>
      <w:r w:rsidR="00D15178" w:rsidRPr="00924A27">
        <w:rPr>
          <w:rFonts w:ascii="Sylfaen" w:hAnsi="Sylfaen"/>
        </w:rPr>
        <w:t xml:space="preserve"> </w:t>
      </w:r>
      <w:r w:rsidRPr="00924A27">
        <w:rPr>
          <w:rFonts w:ascii="Sylfaen" w:hAnsi="Sylfaen" w:cs="Sylfaen"/>
        </w:rPr>
        <w:t>მიზნით</w:t>
      </w:r>
      <w:r w:rsidRPr="00924A27">
        <w:rPr>
          <w:rFonts w:ascii="Sylfaen" w:hAnsi="Sylfaen"/>
        </w:rPr>
        <w:t xml:space="preserve"> </w:t>
      </w:r>
      <w:r w:rsidRPr="00924A27">
        <w:rPr>
          <w:rFonts w:ascii="Sylfaen" w:hAnsi="Sylfaen" w:cs="Sylfaen"/>
        </w:rPr>
        <w:t>საქართველოს</w:t>
      </w:r>
      <w:r w:rsidRPr="00924A27">
        <w:rPr>
          <w:rFonts w:ascii="Sylfaen" w:hAnsi="Sylfaen"/>
        </w:rPr>
        <w:t xml:space="preserve"> </w:t>
      </w:r>
      <w:r w:rsidRPr="00924A27">
        <w:rPr>
          <w:rFonts w:ascii="Sylfaen" w:hAnsi="Sylfaen" w:cs="Sylfaen"/>
        </w:rPr>
        <w:t>იუსტიციის</w:t>
      </w:r>
      <w:r w:rsidRPr="00924A27">
        <w:rPr>
          <w:rFonts w:ascii="Sylfaen" w:hAnsi="Sylfaen"/>
        </w:rPr>
        <w:t xml:space="preserve"> </w:t>
      </w:r>
      <w:r w:rsidRPr="00924A27">
        <w:rPr>
          <w:rFonts w:ascii="Sylfaen" w:hAnsi="Sylfaen" w:cs="Sylfaen"/>
        </w:rPr>
        <w:t>უმაღლეს</w:t>
      </w:r>
      <w:r w:rsidRPr="00924A27">
        <w:rPr>
          <w:rFonts w:ascii="Sylfaen" w:hAnsi="Sylfaen"/>
        </w:rPr>
        <w:t xml:space="preserve"> </w:t>
      </w:r>
      <w:r w:rsidRPr="00924A27">
        <w:rPr>
          <w:rFonts w:ascii="Sylfaen" w:hAnsi="Sylfaen" w:cs="Sylfaen"/>
        </w:rPr>
        <w:t>საბჭოში</w:t>
      </w:r>
      <w:r w:rsidRPr="00924A27">
        <w:rPr>
          <w:rFonts w:ascii="Sylfaen" w:hAnsi="Sylfaen"/>
        </w:rPr>
        <w:t xml:space="preserve"> </w:t>
      </w:r>
      <w:r w:rsidR="00E01357" w:rsidRPr="00924A27">
        <w:rPr>
          <w:rFonts w:ascii="Sylfaen" w:hAnsi="Sylfaen" w:cs="Sylfaen"/>
        </w:rPr>
        <w:t>შეიქმნა</w:t>
      </w:r>
      <w:r w:rsidRPr="00924A27">
        <w:rPr>
          <w:rFonts w:ascii="Sylfaen" w:hAnsi="Sylfaen"/>
        </w:rPr>
        <w:t xml:space="preserve"> </w:t>
      </w:r>
      <w:r w:rsidRPr="00924A27">
        <w:rPr>
          <w:rFonts w:ascii="Sylfaen" w:hAnsi="Sylfaen" w:cs="Sylfaen"/>
        </w:rPr>
        <w:t>მენეჯმენტის</w:t>
      </w:r>
      <w:r w:rsidRPr="00924A27">
        <w:rPr>
          <w:rFonts w:ascii="Sylfaen" w:hAnsi="Sylfaen"/>
        </w:rPr>
        <w:t xml:space="preserve"> </w:t>
      </w:r>
      <w:r w:rsidRPr="00924A27">
        <w:rPr>
          <w:rFonts w:ascii="Sylfaen" w:hAnsi="Sylfaen" w:cs="Sylfaen"/>
        </w:rPr>
        <w:t>დეპარტამენტი.</w:t>
      </w:r>
    </w:p>
    <w:p w14:paraId="449D944F" w14:textId="51A05DA8" w:rsidR="008E6BC3" w:rsidRPr="00924A27" w:rsidRDefault="008E6BC3" w:rsidP="00C66811">
      <w:pPr>
        <w:jc w:val="both"/>
        <w:rPr>
          <w:rFonts w:ascii="Sylfaen" w:hAnsi="Sylfaen"/>
        </w:rPr>
      </w:pPr>
      <w:r w:rsidRPr="00924A27">
        <w:rPr>
          <w:rFonts w:ascii="Sylfaen" w:hAnsi="Sylfaen" w:cs="Sylfaen"/>
          <w:b/>
        </w:rPr>
        <w:t>ელექტრონული</w:t>
      </w:r>
      <w:r w:rsidRPr="00924A27">
        <w:rPr>
          <w:rFonts w:ascii="Sylfaen" w:hAnsi="Sylfaen"/>
          <w:b/>
        </w:rPr>
        <w:t xml:space="preserve"> </w:t>
      </w:r>
      <w:r w:rsidRPr="00924A27">
        <w:rPr>
          <w:rFonts w:ascii="Sylfaen" w:hAnsi="Sylfaen" w:cs="Sylfaen"/>
          <w:b/>
        </w:rPr>
        <w:t>საქმისწარმოების</w:t>
      </w:r>
      <w:r w:rsidRPr="00924A27">
        <w:rPr>
          <w:rFonts w:ascii="Sylfaen" w:hAnsi="Sylfaen"/>
          <w:b/>
        </w:rPr>
        <w:t xml:space="preserve"> </w:t>
      </w:r>
      <w:r w:rsidRPr="00924A27">
        <w:rPr>
          <w:rFonts w:ascii="Sylfaen" w:hAnsi="Sylfaen" w:cs="Sylfaen"/>
          <w:b/>
        </w:rPr>
        <w:t>პროგრამის</w:t>
      </w:r>
      <w:r w:rsidRPr="00924A27">
        <w:rPr>
          <w:rFonts w:ascii="Sylfaen" w:hAnsi="Sylfaen"/>
          <w:b/>
        </w:rPr>
        <w:t xml:space="preserve"> </w:t>
      </w:r>
      <w:r w:rsidR="00D81DDA" w:rsidRPr="00924A27">
        <w:rPr>
          <w:rFonts w:ascii="Sylfaen" w:hAnsi="Sylfaen" w:cs="Sylfaen"/>
          <w:b/>
        </w:rPr>
        <w:t>ფუნქციონირების</w:t>
      </w:r>
      <w:r w:rsidRPr="00924A27">
        <w:rPr>
          <w:rFonts w:ascii="Sylfaen" w:hAnsi="Sylfaen"/>
          <w:b/>
        </w:rPr>
        <w:t xml:space="preserve"> </w:t>
      </w:r>
      <w:r w:rsidRPr="00924A27">
        <w:rPr>
          <w:rFonts w:ascii="Sylfaen" w:hAnsi="Sylfaen" w:cs="Sylfaen"/>
          <w:b/>
        </w:rPr>
        <w:t>გაუმჯობესების</w:t>
      </w:r>
      <w:r w:rsidRPr="00924A27">
        <w:rPr>
          <w:rFonts w:ascii="Sylfaen" w:hAnsi="Sylfaen"/>
        </w:rPr>
        <w:t xml:space="preserve"> </w:t>
      </w:r>
      <w:r w:rsidRPr="00924A27">
        <w:rPr>
          <w:rFonts w:ascii="Sylfaen" w:hAnsi="Sylfaen" w:cs="Sylfaen"/>
        </w:rPr>
        <w:t>მიზნით</w:t>
      </w:r>
      <w:r w:rsidRPr="00924A27">
        <w:rPr>
          <w:rFonts w:ascii="Sylfaen" w:hAnsi="Sylfaen"/>
        </w:rPr>
        <w:t xml:space="preserve"> </w:t>
      </w:r>
      <w:r w:rsidRPr="00924A27">
        <w:rPr>
          <w:rFonts w:ascii="Sylfaen" w:hAnsi="Sylfaen" w:cs="Sylfaen"/>
        </w:rPr>
        <w:t>საერთო</w:t>
      </w:r>
      <w:r w:rsidRPr="00924A27">
        <w:rPr>
          <w:rFonts w:ascii="Sylfaen" w:hAnsi="Sylfaen"/>
        </w:rPr>
        <w:t xml:space="preserve"> </w:t>
      </w:r>
      <w:r w:rsidRPr="00924A27">
        <w:rPr>
          <w:rFonts w:ascii="Sylfaen" w:hAnsi="Sylfaen" w:cs="Sylfaen"/>
        </w:rPr>
        <w:t>სასამართლოების</w:t>
      </w:r>
      <w:r w:rsidRPr="00924A27">
        <w:rPr>
          <w:rFonts w:ascii="Sylfaen" w:hAnsi="Sylfaen"/>
        </w:rPr>
        <w:t xml:space="preserve"> </w:t>
      </w:r>
      <w:r w:rsidRPr="00924A27">
        <w:rPr>
          <w:rFonts w:ascii="Sylfaen" w:hAnsi="Sylfaen" w:cs="Sylfaen"/>
        </w:rPr>
        <w:t>სისტემაში</w:t>
      </w:r>
      <w:r w:rsidRPr="00924A27">
        <w:rPr>
          <w:rFonts w:ascii="Sylfaen" w:hAnsi="Sylfaen"/>
        </w:rPr>
        <w:t xml:space="preserve"> </w:t>
      </w:r>
      <w:r w:rsidRPr="00924A27">
        <w:rPr>
          <w:rFonts w:ascii="Sylfaen" w:hAnsi="Sylfaen" w:cs="Sylfaen"/>
        </w:rPr>
        <w:t>დონორი</w:t>
      </w:r>
      <w:r w:rsidRPr="00924A27">
        <w:rPr>
          <w:rFonts w:ascii="Sylfaen" w:hAnsi="Sylfaen"/>
        </w:rPr>
        <w:t xml:space="preserve"> </w:t>
      </w:r>
      <w:r w:rsidR="00DF7014" w:rsidRPr="00924A27">
        <w:rPr>
          <w:rFonts w:ascii="Sylfaen" w:hAnsi="Sylfaen" w:cs="Sylfaen"/>
        </w:rPr>
        <w:t>ორგანზ</w:t>
      </w:r>
      <w:r w:rsidRPr="00924A27">
        <w:rPr>
          <w:rFonts w:ascii="Sylfaen" w:hAnsi="Sylfaen" w:cs="Sylfaen"/>
        </w:rPr>
        <w:t>აციების</w:t>
      </w:r>
      <w:r w:rsidRPr="00924A27">
        <w:rPr>
          <w:rFonts w:ascii="Sylfaen" w:hAnsi="Sylfaen"/>
        </w:rPr>
        <w:t xml:space="preserve">   (EU4Justice, USAID/PROLOG, COE GIZ)  </w:t>
      </w:r>
      <w:r w:rsidRPr="00924A27">
        <w:rPr>
          <w:rFonts w:ascii="Sylfaen" w:hAnsi="Sylfaen" w:cs="Sylfaen"/>
        </w:rPr>
        <w:t>მხარდაჭერით</w:t>
      </w:r>
      <w:r w:rsidRPr="00924A27">
        <w:rPr>
          <w:rFonts w:ascii="Sylfaen" w:hAnsi="Sylfaen"/>
        </w:rPr>
        <w:t xml:space="preserve"> </w:t>
      </w:r>
      <w:r w:rsidRPr="00924A27">
        <w:rPr>
          <w:rFonts w:ascii="Sylfaen" w:hAnsi="Sylfaen" w:cs="Sylfaen"/>
        </w:rPr>
        <w:t>მიმდინარეობს</w:t>
      </w:r>
      <w:r w:rsidRPr="00924A27">
        <w:rPr>
          <w:rFonts w:ascii="Sylfaen" w:hAnsi="Sylfaen"/>
        </w:rPr>
        <w:t xml:space="preserve"> IT </w:t>
      </w:r>
      <w:r w:rsidRPr="00924A27">
        <w:rPr>
          <w:rFonts w:ascii="Sylfaen" w:hAnsi="Sylfaen" w:cs="Sylfaen"/>
        </w:rPr>
        <w:t>აუდიტი</w:t>
      </w:r>
      <w:r w:rsidRPr="00924A27">
        <w:rPr>
          <w:rFonts w:ascii="Sylfaen" w:hAnsi="Sylfaen"/>
        </w:rPr>
        <w:t xml:space="preserve">. </w:t>
      </w:r>
      <w:r w:rsidRPr="00924A27">
        <w:rPr>
          <w:rFonts w:ascii="Sylfaen" w:hAnsi="Sylfaen" w:cs="Sylfaen"/>
        </w:rPr>
        <w:t>კვლევის</w:t>
      </w:r>
      <w:r w:rsidRPr="00924A27">
        <w:rPr>
          <w:rFonts w:ascii="Sylfaen" w:hAnsi="Sylfaen"/>
        </w:rPr>
        <w:t xml:space="preserve"> </w:t>
      </w:r>
      <w:r w:rsidRPr="00924A27">
        <w:rPr>
          <w:rFonts w:ascii="Sylfaen" w:hAnsi="Sylfaen" w:cs="Sylfaen"/>
        </w:rPr>
        <w:t>შედეგების</w:t>
      </w:r>
      <w:r w:rsidRPr="00924A27">
        <w:rPr>
          <w:rFonts w:ascii="Sylfaen" w:hAnsi="Sylfaen"/>
        </w:rPr>
        <w:t xml:space="preserve"> </w:t>
      </w:r>
      <w:r w:rsidRPr="00924A27">
        <w:rPr>
          <w:rFonts w:ascii="Sylfaen" w:hAnsi="Sylfaen" w:cs="Sylfaen"/>
        </w:rPr>
        <w:t>მიხედვით</w:t>
      </w:r>
      <w:r w:rsidRPr="00924A27">
        <w:rPr>
          <w:rFonts w:ascii="Sylfaen" w:hAnsi="Sylfaen"/>
        </w:rPr>
        <w:t xml:space="preserve"> </w:t>
      </w:r>
      <w:r w:rsidRPr="00924A27">
        <w:rPr>
          <w:rFonts w:ascii="Sylfaen" w:hAnsi="Sylfaen" w:cs="Sylfaen"/>
        </w:rPr>
        <w:t>განისაზღვრება</w:t>
      </w:r>
      <w:r w:rsidRPr="00924A27">
        <w:rPr>
          <w:rFonts w:ascii="Sylfaen" w:hAnsi="Sylfaen"/>
        </w:rPr>
        <w:t xml:space="preserve"> </w:t>
      </w:r>
      <w:r w:rsidR="00017927" w:rsidRPr="00924A27">
        <w:rPr>
          <w:rFonts w:ascii="Sylfaen" w:hAnsi="Sylfaen" w:cs="Sylfaen"/>
        </w:rPr>
        <w:t>კონცე</w:t>
      </w:r>
      <w:r w:rsidRPr="00924A27">
        <w:rPr>
          <w:rFonts w:ascii="Sylfaen" w:hAnsi="Sylfaen" w:cs="Sylfaen"/>
        </w:rPr>
        <w:t>ფ</w:t>
      </w:r>
      <w:r w:rsidR="00017927" w:rsidRPr="00924A27">
        <w:rPr>
          <w:rFonts w:ascii="Sylfaen" w:hAnsi="Sylfaen" w:cs="Sylfaen"/>
        </w:rPr>
        <w:t>ც</w:t>
      </w:r>
      <w:r w:rsidRPr="00924A27">
        <w:rPr>
          <w:rFonts w:ascii="Sylfaen" w:hAnsi="Sylfaen" w:cs="Sylfaen"/>
        </w:rPr>
        <w:t>ია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სტრატეგიული</w:t>
      </w:r>
      <w:r w:rsidRPr="00924A27">
        <w:rPr>
          <w:rFonts w:ascii="Sylfaen" w:hAnsi="Sylfaen"/>
        </w:rPr>
        <w:t xml:space="preserve"> </w:t>
      </w:r>
      <w:r w:rsidRPr="00924A27">
        <w:rPr>
          <w:rFonts w:ascii="Sylfaen" w:hAnsi="Sylfaen" w:cs="Sylfaen"/>
        </w:rPr>
        <w:t>მიმართულებები</w:t>
      </w:r>
      <w:r w:rsidRPr="00924A27">
        <w:rPr>
          <w:rFonts w:ascii="Sylfaen" w:hAnsi="Sylfaen"/>
        </w:rPr>
        <w:t xml:space="preserve"> </w:t>
      </w:r>
      <w:r w:rsidRPr="00924A27">
        <w:rPr>
          <w:rFonts w:ascii="Sylfaen" w:hAnsi="Sylfaen" w:cs="Sylfaen"/>
        </w:rPr>
        <w:t>ელექტრონული</w:t>
      </w:r>
      <w:r w:rsidRPr="00924A27">
        <w:rPr>
          <w:rFonts w:ascii="Sylfaen" w:hAnsi="Sylfaen"/>
        </w:rPr>
        <w:t xml:space="preserve"> </w:t>
      </w:r>
      <w:r w:rsidRPr="00924A27">
        <w:rPr>
          <w:rFonts w:ascii="Sylfaen" w:hAnsi="Sylfaen" w:cs="Sylfaen"/>
        </w:rPr>
        <w:t>საქმისწარმოების</w:t>
      </w:r>
      <w:r w:rsidRPr="00924A27">
        <w:rPr>
          <w:rFonts w:ascii="Sylfaen" w:hAnsi="Sylfaen"/>
        </w:rPr>
        <w:t xml:space="preserve"> </w:t>
      </w:r>
      <w:r w:rsidRPr="00924A27">
        <w:rPr>
          <w:rFonts w:ascii="Sylfaen" w:hAnsi="Sylfaen" w:cs="Sylfaen"/>
        </w:rPr>
        <w:t>პროგრამის</w:t>
      </w:r>
      <w:r w:rsidRPr="00924A27">
        <w:rPr>
          <w:rFonts w:ascii="Sylfaen" w:hAnsi="Sylfaen"/>
        </w:rPr>
        <w:t xml:space="preserve"> </w:t>
      </w:r>
      <w:r w:rsidRPr="00924A27">
        <w:rPr>
          <w:rFonts w:ascii="Sylfaen" w:hAnsi="Sylfaen" w:cs="Sylfaen"/>
        </w:rPr>
        <w:t>გაუმჯობესების</w:t>
      </w:r>
      <w:r w:rsidRPr="00924A27">
        <w:rPr>
          <w:rFonts w:ascii="Sylfaen" w:hAnsi="Sylfaen"/>
        </w:rPr>
        <w:t xml:space="preserve"> </w:t>
      </w:r>
      <w:r w:rsidRPr="00924A27">
        <w:rPr>
          <w:rFonts w:ascii="Sylfaen" w:hAnsi="Sylfaen" w:cs="Sylfaen"/>
        </w:rPr>
        <w:t>საკითხებზე</w:t>
      </w:r>
      <w:r w:rsidRPr="00924A27">
        <w:rPr>
          <w:rFonts w:ascii="Sylfaen" w:hAnsi="Sylfaen"/>
        </w:rPr>
        <w:t>.</w:t>
      </w:r>
    </w:p>
    <w:p w14:paraId="6C4F816C" w14:textId="2F615B53" w:rsidR="008E6BC3" w:rsidRPr="00924A27" w:rsidRDefault="008E6BC3" w:rsidP="00C66811">
      <w:pPr>
        <w:jc w:val="both"/>
        <w:rPr>
          <w:rFonts w:ascii="Sylfaen" w:hAnsi="Sylfaen"/>
        </w:rPr>
      </w:pPr>
      <w:r w:rsidRPr="00924A27">
        <w:rPr>
          <w:rFonts w:ascii="Sylfaen" w:hAnsi="Sylfaen"/>
        </w:rPr>
        <w:t xml:space="preserve">საქართველოს კონსტიტუციის ახალ რედაქციასთან ჰარმონიზების მიზნით ცვლილებები შევიდა </w:t>
      </w:r>
      <w:r w:rsidRPr="00924A27">
        <w:rPr>
          <w:rFonts w:ascii="Sylfaen" w:hAnsi="Sylfaen"/>
          <w:b/>
        </w:rPr>
        <w:t>„საერთო სასამართლოების შესახებ“</w:t>
      </w:r>
      <w:r w:rsidRPr="00924A27">
        <w:rPr>
          <w:rFonts w:ascii="Sylfaen" w:hAnsi="Sylfaen"/>
        </w:rPr>
        <w:t xml:space="preserve"> საქართველოს ორგანულ კანონში</w:t>
      </w:r>
      <w:r w:rsidR="005B7A55" w:rsidRPr="00924A27">
        <w:rPr>
          <w:rFonts w:ascii="Sylfaen" w:hAnsi="Sylfaen"/>
        </w:rPr>
        <w:t>.</w:t>
      </w:r>
      <w:r w:rsidRPr="00924A27">
        <w:rPr>
          <w:rFonts w:ascii="Sylfaen" w:hAnsi="Sylfaen"/>
        </w:rPr>
        <w:t xml:space="preserve"> </w:t>
      </w:r>
      <w:r w:rsidR="00D15178" w:rsidRPr="00924A27">
        <w:rPr>
          <w:rFonts w:ascii="Sylfaen" w:hAnsi="Sylfaen"/>
        </w:rPr>
        <w:t>ცვლილებებით</w:t>
      </w:r>
      <w:r w:rsidRPr="00924A27">
        <w:rPr>
          <w:rFonts w:ascii="Sylfaen" w:hAnsi="Sylfaen"/>
        </w:rPr>
        <w:t xml:space="preserve"> განისაზღვრა მოსამართლეთა შრომითი ანაზღაურება, რომელიც შედგება თანამდებობრივი სარგოსგან და დანამატისგან.</w:t>
      </w:r>
    </w:p>
    <w:p w14:paraId="41250D90" w14:textId="2ECC9864" w:rsidR="008E6BC3" w:rsidRPr="00924A27" w:rsidRDefault="008E6BC3" w:rsidP="00C66811">
      <w:pPr>
        <w:jc w:val="both"/>
        <w:rPr>
          <w:rFonts w:ascii="Sylfaen" w:hAnsi="Sylfaen"/>
        </w:rPr>
      </w:pPr>
      <w:r w:rsidRPr="00924A27">
        <w:rPr>
          <w:rFonts w:ascii="Sylfaen" w:hAnsi="Sylfaen"/>
        </w:rPr>
        <w:t xml:space="preserve">საერთო </w:t>
      </w:r>
      <w:r w:rsidR="00B37BA7" w:rsidRPr="00924A27">
        <w:rPr>
          <w:rFonts w:ascii="Sylfaen" w:hAnsi="Sylfaen"/>
        </w:rPr>
        <w:t>სასა</w:t>
      </w:r>
      <w:r w:rsidRPr="00924A27">
        <w:rPr>
          <w:rFonts w:ascii="Sylfaen" w:hAnsi="Sylfaen"/>
        </w:rPr>
        <w:t xml:space="preserve">მართლოების მუშაობის შესახებ საზოგადოების სწორი და დროული ინფორმირების მიზნით </w:t>
      </w:r>
      <w:r w:rsidR="00B37BA7" w:rsidRPr="00924A27">
        <w:rPr>
          <w:rFonts w:ascii="Sylfaen" w:hAnsi="Sylfaen"/>
        </w:rPr>
        <w:t xml:space="preserve">დამტკიცდა </w:t>
      </w:r>
      <w:r w:rsidRPr="00924A27">
        <w:rPr>
          <w:rFonts w:ascii="Sylfaen" w:hAnsi="Sylfaen"/>
        </w:rPr>
        <w:t xml:space="preserve">საერთო სასამართლოების სპიკერ-მოსამართლეები - </w:t>
      </w:r>
      <w:r w:rsidR="004A0B85" w:rsidRPr="00924A27">
        <w:rPr>
          <w:rFonts w:ascii="Sylfaen" w:hAnsi="Sylfaen"/>
        </w:rPr>
        <w:t xml:space="preserve">ოთხი სპიკერ-მოსამართლე </w:t>
      </w:r>
      <w:r w:rsidRPr="00924A27">
        <w:rPr>
          <w:rFonts w:ascii="Sylfaen" w:hAnsi="Sylfaen"/>
        </w:rPr>
        <w:t xml:space="preserve">თბილისის სააპელაციო </w:t>
      </w:r>
      <w:r w:rsidR="004A0B85" w:rsidRPr="00924A27">
        <w:rPr>
          <w:rFonts w:ascii="Sylfaen" w:hAnsi="Sylfaen"/>
        </w:rPr>
        <w:t xml:space="preserve">სასამართლოშო, </w:t>
      </w:r>
      <w:r w:rsidRPr="00924A27">
        <w:rPr>
          <w:rFonts w:ascii="Sylfaen" w:hAnsi="Sylfaen"/>
        </w:rPr>
        <w:t xml:space="preserve">ხოლო </w:t>
      </w:r>
      <w:r w:rsidR="004A0B85" w:rsidRPr="00924A27">
        <w:rPr>
          <w:rFonts w:ascii="Sylfaen" w:hAnsi="Sylfaen"/>
        </w:rPr>
        <w:t xml:space="preserve">ექვსი სპიკერ-მოსამართლე </w:t>
      </w:r>
      <w:r w:rsidRPr="00924A27">
        <w:rPr>
          <w:rFonts w:ascii="Sylfaen" w:hAnsi="Sylfaen"/>
        </w:rPr>
        <w:t>თბილისის საქალაქო სასამართლოში</w:t>
      </w:r>
      <w:r w:rsidR="004A0B85" w:rsidRPr="00924A27">
        <w:rPr>
          <w:rFonts w:ascii="Sylfaen" w:hAnsi="Sylfaen"/>
        </w:rPr>
        <w:t>.</w:t>
      </w:r>
      <w:r w:rsidRPr="00924A27">
        <w:rPr>
          <w:rFonts w:ascii="Sylfaen" w:hAnsi="Sylfaen"/>
        </w:rPr>
        <w:t xml:space="preserve"> ეფექტიანი კომუნიკაციის ტრენინგის პირველი ეტაპი სპიკერ-მოსამართლეებისათვის ჩატარდა 2018 წლის 16-20 ივლისს</w:t>
      </w:r>
      <w:r w:rsidR="00585DE6" w:rsidRPr="00924A27">
        <w:rPr>
          <w:rFonts w:ascii="Sylfaen" w:hAnsi="Sylfaen"/>
        </w:rPr>
        <w:t>.</w:t>
      </w:r>
      <w:r w:rsidRPr="00924A27">
        <w:rPr>
          <w:rFonts w:ascii="Sylfaen" w:hAnsi="Sylfaen"/>
        </w:rPr>
        <w:t xml:space="preserve"> </w:t>
      </w:r>
    </w:p>
    <w:p w14:paraId="45861492" w14:textId="143A8413" w:rsidR="008E6BC3" w:rsidRPr="00924A27" w:rsidRDefault="008E6BC3" w:rsidP="00C66811">
      <w:pPr>
        <w:jc w:val="both"/>
        <w:rPr>
          <w:rFonts w:ascii="Sylfaen" w:hAnsi="Sylfaen"/>
        </w:rPr>
      </w:pPr>
      <w:r w:rsidRPr="00924A27">
        <w:rPr>
          <w:rFonts w:ascii="Sylfaen" w:hAnsi="Sylfaen"/>
        </w:rPr>
        <w:t>იუსტიციის უმაღლეს საბჭო</w:t>
      </w:r>
      <w:r w:rsidR="00585DE6" w:rsidRPr="00924A27">
        <w:rPr>
          <w:rFonts w:ascii="Sylfaen" w:hAnsi="Sylfaen"/>
        </w:rPr>
        <w:t xml:space="preserve">სა და  საერთო სასამართლოებში დაინერგა </w:t>
      </w:r>
      <w:r w:rsidRPr="00924A27">
        <w:rPr>
          <w:rFonts w:ascii="Sylfaen" w:hAnsi="Sylfaen"/>
          <w:b/>
        </w:rPr>
        <w:t>ადამიანური რესურსების მართვის ელექტრონული პროგრამა</w:t>
      </w:r>
      <w:r w:rsidR="00446B7A" w:rsidRPr="00924A27">
        <w:rPr>
          <w:rFonts w:ascii="Sylfaen" w:hAnsi="Sylfaen"/>
        </w:rPr>
        <w:t xml:space="preserve">, რომელიც </w:t>
      </w:r>
      <w:r w:rsidR="00D15178" w:rsidRPr="00924A27">
        <w:rPr>
          <w:rFonts w:ascii="Sylfaen" w:hAnsi="Sylfaen"/>
        </w:rPr>
        <w:t xml:space="preserve">ფუნქციონირებს </w:t>
      </w:r>
      <w:r w:rsidRPr="00924A27">
        <w:rPr>
          <w:rFonts w:ascii="Sylfaen" w:hAnsi="Sylfaen"/>
        </w:rPr>
        <w:t>2018 წლის 18 იანვრიდან.</w:t>
      </w:r>
    </w:p>
    <w:p w14:paraId="43CFF4EA" w14:textId="748E4913" w:rsidR="003A0262" w:rsidRPr="00924A27" w:rsidRDefault="008E6BC3" w:rsidP="00C66811">
      <w:pPr>
        <w:spacing w:after="0"/>
        <w:jc w:val="both"/>
        <w:rPr>
          <w:rFonts w:ascii="Sylfaen" w:hAnsi="Sylfaen"/>
        </w:rPr>
      </w:pPr>
      <w:r w:rsidRPr="00924A27">
        <w:rPr>
          <w:rFonts w:ascii="Sylfaen" w:hAnsi="Sylfaen"/>
        </w:rPr>
        <w:t xml:space="preserve">მომზადდა საქართველოს იუსტიციის უმაღლესი საბჭოს </w:t>
      </w:r>
      <w:r w:rsidRPr="00924A27">
        <w:rPr>
          <w:rFonts w:ascii="Sylfaen" w:hAnsi="Sylfaen"/>
          <w:b/>
        </w:rPr>
        <w:t>2018-2019 წლების მედიაციის საკომუნიკაციო სტრატეგია</w:t>
      </w:r>
      <w:r w:rsidRPr="00924A27">
        <w:rPr>
          <w:rFonts w:ascii="Sylfaen" w:hAnsi="Sylfaen"/>
        </w:rPr>
        <w:t xml:space="preserve">. აღნიშნულ დოკუმენტში გათვალისწინებულია დარგის ექსპერტებისა თუ პროფესიული ორგანიზაციების მოსაზრებები და კვლევის შედეგები, რამაც გაამყარა და გაამრავალფეროვნა საკომუნიკაციო სტრატეგიის მიზნები და ძირითადი მიმართულებები. სტრატეგიის დოკუმენტი მოიცავს პრობლემების, გამოწვევების, მედიაციის </w:t>
      </w:r>
      <w:r w:rsidRPr="00924A27">
        <w:rPr>
          <w:rFonts w:ascii="Sylfaen" w:hAnsi="Sylfaen"/>
        </w:rPr>
        <w:lastRenderedPageBreak/>
        <w:t>საკომუნიკაციო მიზნების, მიზნობრივ</w:t>
      </w:r>
      <w:r w:rsidR="00D15178" w:rsidRPr="00924A27">
        <w:rPr>
          <w:rFonts w:ascii="Sylfaen" w:hAnsi="Sylfaen"/>
        </w:rPr>
        <w:t>ი</w:t>
      </w:r>
      <w:r w:rsidRPr="00924A27">
        <w:rPr>
          <w:rFonts w:ascii="Sylfaen" w:hAnsi="Sylfaen"/>
        </w:rPr>
        <w:t xml:space="preserve"> ჯგუფების, სტრატეგიებისა და ტაქტიკების შესახებ ინფორმაციას. სტრატეგიას თან ერთვის სამოქმედო გეგმა. მედიაციის საკომუნიკაციო სტრატეგია საქართველოს იუსტიციის უმაღლესმა საბჭომ მოიწონა 2018 წლის 16 ივლისის სხდომაზე.</w:t>
      </w:r>
      <w:r w:rsidR="003A0262" w:rsidRPr="00924A27">
        <w:rPr>
          <w:rFonts w:ascii="Sylfaen" w:hAnsi="Sylfaen"/>
        </w:rPr>
        <w:t xml:space="preserve"> </w:t>
      </w:r>
    </w:p>
    <w:p w14:paraId="1BF3809D" w14:textId="77777777" w:rsidR="003A0262" w:rsidRPr="00924A27" w:rsidRDefault="003A0262" w:rsidP="00C66811">
      <w:pPr>
        <w:spacing w:after="0"/>
        <w:jc w:val="both"/>
        <w:rPr>
          <w:rFonts w:ascii="Sylfaen" w:hAnsi="Sylfaen"/>
        </w:rPr>
      </w:pPr>
    </w:p>
    <w:p w14:paraId="6799C513" w14:textId="1A9924B3" w:rsidR="008E6BC3" w:rsidRPr="00924A27" w:rsidRDefault="008E6BC3" w:rsidP="00C66811">
      <w:pPr>
        <w:jc w:val="both"/>
        <w:rPr>
          <w:rFonts w:ascii="Sylfaen" w:hAnsi="Sylfaen"/>
        </w:rPr>
      </w:pPr>
      <w:r w:rsidRPr="00924A27">
        <w:rPr>
          <w:rFonts w:ascii="Sylfaen" w:hAnsi="Sylfaen"/>
        </w:rPr>
        <w:t xml:space="preserve">სასამართლო რეფორმის მე-4 ტალღის სამუშაო ჯგუფის მიერ შემუშავდა </w:t>
      </w:r>
      <w:r w:rsidRPr="00924A27">
        <w:rPr>
          <w:rFonts w:ascii="Sylfaen" w:hAnsi="Sylfaen"/>
          <w:b/>
        </w:rPr>
        <w:t>მოსამართლეთა დისციპლინურ სამართალწარმოებასთან დაკავშირებული საკანონმდებლო ცვლილებები.</w:t>
      </w:r>
      <w:r w:rsidRPr="00924A27">
        <w:rPr>
          <w:rFonts w:ascii="Sylfaen" w:hAnsi="Sylfaen"/>
        </w:rPr>
        <w:t xml:space="preserve"> ცვლილებების პროექტით განისაზღვრა დისციპლინური გადაცდომის, როგორც ბრალეული და განზრახ/გაუფრთხილებლობით ჩადენილი ქმედების</w:t>
      </w:r>
      <w:r w:rsidR="003263A8" w:rsidRPr="00924A27">
        <w:rPr>
          <w:rFonts w:ascii="Sylfaen" w:hAnsi="Sylfaen"/>
        </w:rPr>
        <w:t>,</w:t>
      </w:r>
      <w:r w:rsidRPr="00924A27">
        <w:rPr>
          <w:rFonts w:ascii="Sylfaen" w:hAnsi="Sylfaen"/>
        </w:rPr>
        <w:t xml:space="preserve"> ლეგალური დეფინიცია.</w:t>
      </w:r>
    </w:p>
    <w:p w14:paraId="60AB9F0E" w14:textId="1A0821DB" w:rsidR="005E79D5" w:rsidRPr="00924A27" w:rsidRDefault="005E79D5" w:rsidP="00C66811">
      <w:pPr>
        <w:jc w:val="both"/>
        <w:rPr>
          <w:rFonts w:ascii="Sylfaen" w:hAnsi="Sylfaen"/>
        </w:rPr>
      </w:pPr>
      <w:r w:rsidRPr="00924A27">
        <w:rPr>
          <w:rFonts w:ascii="Sylfaen" w:hAnsi="Sylfaen"/>
        </w:rPr>
        <w:t>მომზადდა</w:t>
      </w:r>
      <w:r w:rsidR="00B37BA7" w:rsidRPr="00924A27">
        <w:rPr>
          <w:rFonts w:ascii="Sylfaen" w:hAnsi="Sylfaen"/>
        </w:rPr>
        <w:t xml:space="preserve"> „</w:t>
      </w:r>
      <w:r w:rsidRPr="00924A27">
        <w:rPr>
          <w:rFonts w:ascii="Sylfaen" w:hAnsi="Sylfaen"/>
        </w:rPr>
        <w:t>სამოქალაქო და კომერციულ საქმეებზე სასამართლო და არასასამართლო დოკუმენტების საზღვარგარეთ ჩაბარების შესახებ</w:t>
      </w:r>
      <w:r w:rsidR="00B37BA7" w:rsidRPr="00924A27">
        <w:rPr>
          <w:rFonts w:ascii="Sylfaen" w:hAnsi="Sylfaen"/>
        </w:rPr>
        <w:t>“</w:t>
      </w:r>
      <w:r w:rsidRPr="00924A27">
        <w:rPr>
          <w:rFonts w:ascii="Sylfaen" w:hAnsi="Sylfaen"/>
        </w:rPr>
        <w:t xml:space="preserve"> 1965 წლის კონვენციისა და</w:t>
      </w:r>
      <w:r w:rsidR="00B37BA7" w:rsidRPr="00924A27">
        <w:rPr>
          <w:rFonts w:ascii="Sylfaen" w:hAnsi="Sylfaen"/>
        </w:rPr>
        <w:t xml:space="preserve"> „</w:t>
      </w:r>
      <w:r w:rsidRPr="00924A27">
        <w:rPr>
          <w:rFonts w:ascii="Sylfaen" w:hAnsi="Sylfaen"/>
        </w:rPr>
        <w:t>სამოქალაქო და კომერციულ საქმეებზე მტკიცებულებათა საზღვარგარეთ მოპოვების შესახებ</w:t>
      </w:r>
      <w:r w:rsidR="00B37BA7" w:rsidRPr="00924A27">
        <w:rPr>
          <w:rFonts w:ascii="Sylfaen" w:hAnsi="Sylfaen"/>
        </w:rPr>
        <w:t>“</w:t>
      </w:r>
      <w:r w:rsidRPr="00924A27">
        <w:rPr>
          <w:rFonts w:ascii="Sylfaen" w:hAnsi="Sylfaen"/>
        </w:rPr>
        <w:t xml:space="preserve"> 1970 წლის კონვენციის რატიფიცირების მიზნით</w:t>
      </w:r>
      <w:r w:rsidRPr="00924A27">
        <w:rPr>
          <w:rFonts w:ascii="Sylfaen" w:hAnsi="Sylfaen"/>
          <w:b/>
        </w:rPr>
        <w:t xml:space="preserve"> შესაბამისი საკანონმდებლო ცვლილებებისა</w:t>
      </w:r>
      <w:r w:rsidRPr="00924A27">
        <w:rPr>
          <w:rFonts w:ascii="Sylfaen" w:hAnsi="Sylfaen"/>
        </w:rPr>
        <w:t xml:space="preserve"> და აღნიშნული </w:t>
      </w:r>
      <w:r w:rsidR="00E33206" w:rsidRPr="00924A27">
        <w:rPr>
          <w:rFonts w:ascii="Sylfaen" w:hAnsi="Sylfaen"/>
          <w:b/>
        </w:rPr>
        <w:t>კო</w:t>
      </w:r>
      <w:r w:rsidRPr="00924A27">
        <w:rPr>
          <w:rFonts w:ascii="Sylfaen" w:hAnsi="Sylfaen"/>
          <w:b/>
        </w:rPr>
        <w:t>ნ</w:t>
      </w:r>
      <w:r w:rsidR="00E33206" w:rsidRPr="00924A27">
        <w:rPr>
          <w:rFonts w:ascii="Sylfaen" w:hAnsi="Sylfaen"/>
          <w:b/>
        </w:rPr>
        <w:t>ვენ</w:t>
      </w:r>
      <w:r w:rsidRPr="00924A27">
        <w:rPr>
          <w:rFonts w:ascii="Sylfaen" w:hAnsi="Sylfaen"/>
          <w:b/>
        </w:rPr>
        <w:t>ციების დებულებებზე დათქმებისა და დეკლარაციების პროექტები</w:t>
      </w:r>
      <w:r w:rsidRPr="00924A27">
        <w:rPr>
          <w:rFonts w:ascii="Sylfaen" w:hAnsi="Sylfaen"/>
        </w:rPr>
        <w:t>.</w:t>
      </w:r>
    </w:p>
    <w:p w14:paraId="1FC00751" w14:textId="41048782" w:rsidR="008E6BC3" w:rsidRPr="00924A27" w:rsidRDefault="008E6BC3" w:rsidP="00C66811">
      <w:pPr>
        <w:jc w:val="both"/>
        <w:rPr>
          <w:rFonts w:ascii="Sylfaen" w:hAnsi="Sylfaen"/>
        </w:rPr>
      </w:pPr>
      <w:r w:rsidRPr="00924A27">
        <w:rPr>
          <w:rFonts w:ascii="Sylfaen" w:hAnsi="Sylfaen"/>
        </w:rPr>
        <w:t>მოსამართლეთათვის ჩატარდა ტრენინგები სხვადასხვა თემ</w:t>
      </w:r>
      <w:r w:rsidR="003263A8" w:rsidRPr="00924A27">
        <w:rPr>
          <w:rFonts w:ascii="Sylfaen" w:hAnsi="Sylfaen"/>
        </w:rPr>
        <w:t>აზე</w:t>
      </w:r>
      <w:r w:rsidRPr="00924A27">
        <w:rPr>
          <w:rFonts w:ascii="Sylfaen" w:hAnsi="Sylfaen"/>
        </w:rPr>
        <w:t>, მათ შორის</w:t>
      </w:r>
      <w:r w:rsidR="00954645" w:rsidRPr="00924A27">
        <w:rPr>
          <w:rFonts w:ascii="Sylfaen" w:hAnsi="Sylfaen"/>
        </w:rPr>
        <w:t xml:space="preserve"> ისეთ საკითხებზე, როგორიცაა</w:t>
      </w:r>
      <w:r w:rsidR="003263A8" w:rsidRPr="00924A27">
        <w:rPr>
          <w:rFonts w:ascii="Sylfaen" w:hAnsi="Sylfaen"/>
        </w:rPr>
        <w:t>:</w:t>
      </w:r>
      <w:r w:rsidRPr="00924A27">
        <w:rPr>
          <w:rFonts w:ascii="Sylfaen" w:hAnsi="Sylfaen"/>
        </w:rPr>
        <w:t xml:space="preserve"> დისკრიმინაციის აკრძალვა, შეზღუდულ</w:t>
      </w:r>
      <w:r w:rsidR="003263A8" w:rsidRPr="00924A27">
        <w:rPr>
          <w:rFonts w:ascii="Sylfaen" w:hAnsi="Sylfaen"/>
        </w:rPr>
        <w:t>ი</w:t>
      </w:r>
      <w:r w:rsidRPr="00924A27">
        <w:rPr>
          <w:rFonts w:ascii="Sylfaen" w:hAnsi="Sylfaen"/>
        </w:rPr>
        <w:t xml:space="preserve"> შესაძლებლობ</w:t>
      </w:r>
      <w:r w:rsidR="003263A8" w:rsidRPr="00924A27">
        <w:rPr>
          <w:rFonts w:ascii="Sylfaen" w:hAnsi="Sylfaen"/>
        </w:rPr>
        <w:t>ებ</w:t>
      </w:r>
      <w:r w:rsidRPr="00924A27">
        <w:rPr>
          <w:rFonts w:ascii="Sylfaen" w:hAnsi="Sylfaen"/>
        </w:rPr>
        <w:t xml:space="preserve">ის მქონე პირთა უფლებები, გენდერული საკითხები, საარბიტრაჟო წარმოება, პერსონალურ მონაცემთა დაცვის უფლებები და სხვა. </w:t>
      </w:r>
    </w:p>
    <w:p w14:paraId="6112E864" w14:textId="24A88991" w:rsidR="004C23F9" w:rsidRPr="00924A27" w:rsidRDefault="004C23F9" w:rsidP="00C66811">
      <w:pPr>
        <w:jc w:val="both"/>
        <w:rPr>
          <w:rFonts w:ascii="Sylfaen" w:hAnsi="Sylfaen"/>
        </w:rPr>
      </w:pPr>
      <w:r w:rsidRPr="00924A27">
        <w:rPr>
          <w:rFonts w:ascii="Sylfaen" w:hAnsi="Sylfaen"/>
        </w:rPr>
        <w:t xml:space="preserve">საერთო </w:t>
      </w:r>
      <w:r w:rsidRPr="00924A27">
        <w:rPr>
          <w:rFonts w:ascii="Sylfaen" w:hAnsi="Sylfaen"/>
          <w:b/>
          <w:bCs/>
        </w:rPr>
        <w:t>სასამართლოების სისტემაში კომერციული პალატების დანერგვის</w:t>
      </w:r>
      <w:r w:rsidRPr="00924A27">
        <w:rPr>
          <w:rFonts w:ascii="Sylfaen" w:hAnsi="Sylfaen"/>
        </w:rPr>
        <w:t xml:space="preserve"> მიზნით მომზადებულია საკანონმდებლო ცვლილებების </w:t>
      </w:r>
      <w:r w:rsidR="00640489">
        <w:rPr>
          <w:rFonts w:ascii="Sylfaen" w:hAnsi="Sylfaen"/>
        </w:rPr>
        <w:t xml:space="preserve">კონცეფცია. </w:t>
      </w:r>
      <w:r w:rsidRPr="00924A27">
        <w:rPr>
          <w:rFonts w:ascii="Sylfaen" w:hAnsi="Sylfaen"/>
        </w:rPr>
        <w:t xml:space="preserve">ამჟამად მიმდინარეობს ცვლილებების </w:t>
      </w:r>
      <w:r w:rsidR="002E3467" w:rsidRPr="00924A27">
        <w:rPr>
          <w:rFonts w:ascii="Sylfaen" w:hAnsi="Sylfaen"/>
        </w:rPr>
        <w:t>განხილვა</w:t>
      </w:r>
      <w:r w:rsidRPr="00924A27">
        <w:rPr>
          <w:rFonts w:ascii="Sylfaen" w:hAnsi="Sylfaen"/>
        </w:rPr>
        <w:t xml:space="preserve"> და მათში ასახული მთავარი პრინციპების </w:t>
      </w:r>
      <w:r w:rsidR="00D5451E" w:rsidRPr="00924A27">
        <w:rPr>
          <w:rFonts w:ascii="Sylfaen" w:hAnsi="Sylfaen"/>
        </w:rPr>
        <w:t xml:space="preserve">შეჯერება. </w:t>
      </w:r>
      <w:r w:rsidR="00640489">
        <w:rPr>
          <w:rFonts w:ascii="Sylfaen" w:hAnsi="Sylfaen"/>
        </w:rPr>
        <w:t xml:space="preserve">ასევე, </w:t>
      </w:r>
      <w:r w:rsidR="00640489" w:rsidRPr="00640489">
        <w:rPr>
          <w:rFonts w:ascii="Sylfaen" w:hAnsi="Sylfaen"/>
        </w:rPr>
        <w:t xml:space="preserve">გაფართოვდა სამოქალაქო საქმეთა კოლეგიის კომერციულ საქმეთა განმხილველი ვიწრო სპეციალიზაციის მიერ </w:t>
      </w:r>
      <w:r w:rsidR="00640489" w:rsidRPr="00640489">
        <w:rPr>
          <w:rFonts w:ascii="Sylfaen" w:hAnsi="Sylfaen"/>
          <w:b/>
        </w:rPr>
        <w:t>განსახილველ საქმეთა ნუსხა.</w:t>
      </w:r>
    </w:p>
    <w:p w14:paraId="0F56E7AE" w14:textId="39700D33" w:rsidR="00FB45DF" w:rsidRPr="00924A27" w:rsidRDefault="00FB45DF" w:rsidP="00C66811">
      <w:pPr>
        <w:jc w:val="both"/>
        <w:rPr>
          <w:rFonts w:ascii="Sylfaen" w:hAnsi="Sylfaen"/>
        </w:rPr>
      </w:pPr>
      <w:r w:rsidRPr="00924A27">
        <w:rPr>
          <w:rFonts w:ascii="Sylfaen" w:hAnsi="Sylfaen" w:cs="Sylfaen"/>
        </w:rPr>
        <w:t>არასრულწლოვანთა</w:t>
      </w:r>
      <w:r w:rsidRPr="00924A27">
        <w:rPr>
          <w:rFonts w:ascii="Sylfaen" w:hAnsi="Sylfaen"/>
        </w:rPr>
        <w:t xml:space="preserve"> </w:t>
      </w:r>
      <w:r w:rsidRPr="00924A27">
        <w:rPr>
          <w:rFonts w:ascii="Sylfaen" w:hAnsi="Sylfaen" w:cs="Sylfaen"/>
        </w:rPr>
        <w:t>მართლმსაჯულების</w:t>
      </w:r>
      <w:r w:rsidRPr="00924A27">
        <w:rPr>
          <w:rFonts w:ascii="Sylfaen" w:hAnsi="Sylfaen"/>
        </w:rPr>
        <w:t xml:space="preserve">  </w:t>
      </w:r>
      <w:r w:rsidRPr="00924A27">
        <w:rPr>
          <w:rFonts w:ascii="Sylfaen" w:hAnsi="Sylfaen" w:cs="Sylfaen"/>
        </w:rPr>
        <w:t>კოდექსის</w:t>
      </w:r>
      <w:r w:rsidRPr="00924A27">
        <w:rPr>
          <w:rFonts w:ascii="Sylfaen" w:hAnsi="Sylfaen"/>
        </w:rPr>
        <w:t xml:space="preserve"> </w:t>
      </w:r>
      <w:r w:rsidRPr="00924A27">
        <w:rPr>
          <w:rFonts w:ascii="Sylfaen" w:hAnsi="Sylfaen" w:cs="Sylfaen"/>
        </w:rPr>
        <w:t>იმპლემენტაციის</w:t>
      </w:r>
      <w:r w:rsidRPr="00924A27">
        <w:rPr>
          <w:rFonts w:ascii="Sylfaen" w:hAnsi="Sylfaen"/>
        </w:rPr>
        <w:t xml:space="preserve"> </w:t>
      </w:r>
      <w:r w:rsidRPr="00924A27">
        <w:rPr>
          <w:rFonts w:ascii="Sylfaen" w:hAnsi="Sylfaen" w:cs="Sylfaen"/>
        </w:rPr>
        <w:t>პროცესში</w:t>
      </w:r>
      <w:r w:rsidRPr="00924A27">
        <w:rPr>
          <w:rFonts w:ascii="Sylfaen" w:hAnsi="Sylfaen"/>
        </w:rPr>
        <w:t xml:space="preserve"> </w:t>
      </w:r>
      <w:r w:rsidRPr="00924A27">
        <w:rPr>
          <w:rFonts w:ascii="Sylfaen" w:hAnsi="Sylfaen" w:cs="Sylfaen"/>
        </w:rPr>
        <w:t>გამოვლენილი</w:t>
      </w:r>
      <w:r w:rsidRPr="00924A27">
        <w:rPr>
          <w:rFonts w:ascii="Sylfaen" w:hAnsi="Sylfaen"/>
        </w:rPr>
        <w:t xml:space="preserve"> </w:t>
      </w:r>
      <w:r w:rsidRPr="00924A27">
        <w:rPr>
          <w:rFonts w:ascii="Sylfaen" w:hAnsi="Sylfaen" w:cs="Sylfaen"/>
        </w:rPr>
        <w:t>გამოწვევების</w:t>
      </w:r>
      <w:r w:rsidRPr="00924A27">
        <w:rPr>
          <w:rFonts w:ascii="Sylfaen" w:hAnsi="Sylfaen"/>
        </w:rPr>
        <w:t xml:space="preserve"> </w:t>
      </w:r>
      <w:r w:rsidRPr="00924A27">
        <w:rPr>
          <w:rFonts w:ascii="Sylfaen" w:hAnsi="Sylfaen" w:cs="Sylfaen"/>
        </w:rPr>
        <w:t>დაძლევის</w:t>
      </w:r>
      <w:r w:rsidRPr="00924A27">
        <w:rPr>
          <w:rFonts w:ascii="Sylfaen" w:hAnsi="Sylfaen"/>
        </w:rPr>
        <w:t xml:space="preserve"> </w:t>
      </w:r>
      <w:r w:rsidRPr="00924A27">
        <w:rPr>
          <w:rFonts w:ascii="Sylfaen" w:hAnsi="Sylfaen" w:cs="Sylfaen"/>
        </w:rPr>
        <w:t>მიზნით</w:t>
      </w:r>
      <w:r w:rsidRPr="00924A27">
        <w:rPr>
          <w:rFonts w:ascii="Sylfaen" w:hAnsi="Sylfaen"/>
        </w:rPr>
        <w:t xml:space="preserve"> </w:t>
      </w:r>
      <w:r w:rsidR="001A1D1C">
        <w:rPr>
          <w:rFonts w:ascii="Sylfaen" w:hAnsi="Sylfaen" w:cs="Sylfaen"/>
          <w:b/>
        </w:rPr>
        <w:t>მო</w:t>
      </w:r>
      <w:r w:rsidR="00232ADB" w:rsidRPr="00924A27">
        <w:rPr>
          <w:rFonts w:ascii="Sylfaen" w:hAnsi="Sylfaen" w:cs="Sylfaen"/>
          <w:b/>
        </w:rPr>
        <w:t xml:space="preserve">მზადდა </w:t>
      </w:r>
      <w:r w:rsidRPr="00924A27">
        <w:rPr>
          <w:rFonts w:ascii="Sylfaen" w:hAnsi="Sylfaen" w:cs="Sylfaen"/>
          <w:b/>
        </w:rPr>
        <w:t>საკანონმდებლო</w:t>
      </w:r>
      <w:r w:rsidRPr="00924A27">
        <w:rPr>
          <w:rFonts w:ascii="Sylfaen" w:hAnsi="Sylfaen"/>
          <w:b/>
        </w:rPr>
        <w:t xml:space="preserve"> </w:t>
      </w:r>
      <w:r w:rsidRPr="00924A27">
        <w:rPr>
          <w:rFonts w:ascii="Sylfaen" w:hAnsi="Sylfaen" w:cs="Sylfaen"/>
          <w:b/>
        </w:rPr>
        <w:t>ცვლილებათა</w:t>
      </w:r>
      <w:r w:rsidRPr="00924A27">
        <w:rPr>
          <w:rFonts w:ascii="Sylfaen" w:hAnsi="Sylfaen"/>
          <w:b/>
        </w:rPr>
        <w:t xml:space="preserve"> </w:t>
      </w:r>
      <w:r w:rsidRPr="00924A27">
        <w:rPr>
          <w:rFonts w:ascii="Sylfaen" w:hAnsi="Sylfaen" w:cs="Sylfaen"/>
          <w:b/>
        </w:rPr>
        <w:t>პაკეტი</w:t>
      </w:r>
      <w:r w:rsidRPr="00924A27">
        <w:rPr>
          <w:rFonts w:ascii="Sylfaen" w:hAnsi="Sylfaen"/>
        </w:rPr>
        <w:t xml:space="preserve">, </w:t>
      </w:r>
      <w:r w:rsidRPr="00924A27">
        <w:rPr>
          <w:rFonts w:ascii="Sylfaen" w:hAnsi="Sylfaen" w:cs="Sylfaen"/>
        </w:rPr>
        <w:t>რომელიც</w:t>
      </w:r>
      <w:r w:rsidRPr="00924A27">
        <w:rPr>
          <w:rFonts w:ascii="Sylfaen" w:hAnsi="Sylfaen"/>
        </w:rPr>
        <w:t xml:space="preserve"> </w:t>
      </w:r>
      <w:r w:rsidRPr="00924A27">
        <w:rPr>
          <w:rFonts w:ascii="Sylfaen" w:hAnsi="Sylfaen" w:cs="Sylfaen"/>
        </w:rPr>
        <w:t>პარლამენტმა</w:t>
      </w:r>
      <w:r w:rsidRPr="00924A27">
        <w:rPr>
          <w:rFonts w:ascii="Sylfaen" w:hAnsi="Sylfaen"/>
        </w:rPr>
        <w:t xml:space="preserve"> </w:t>
      </w:r>
      <w:r w:rsidRPr="00924A27">
        <w:rPr>
          <w:rFonts w:ascii="Sylfaen" w:hAnsi="Sylfaen"/>
          <w:b/>
        </w:rPr>
        <w:t xml:space="preserve">2018 </w:t>
      </w:r>
      <w:r w:rsidRPr="00924A27">
        <w:rPr>
          <w:rFonts w:ascii="Sylfaen" w:hAnsi="Sylfaen" w:cs="Sylfaen"/>
          <w:b/>
        </w:rPr>
        <w:t>წლის</w:t>
      </w:r>
      <w:r w:rsidRPr="00924A27">
        <w:rPr>
          <w:rFonts w:ascii="Sylfaen" w:hAnsi="Sylfaen"/>
          <w:b/>
        </w:rPr>
        <w:t xml:space="preserve"> </w:t>
      </w:r>
      <w:r w:rsidRPr="00924A27">
        <w:rPr>
          <w:rFonts w:ascii="Sylfaen" w:hAnsi="Sylfaen" w:cs="Sylfaen"/>
          <w:b/>
        </w:rPr>
        <w:t>მაისში</w:t>
      </w:r>
      <w:r w:rsidRPr="00924A27">
        <w:rPr>
          <w:rFonts w:ascii="Sylfaen" w:hAnsi="Sylfaen"/>
        </w:rPr>
        <w:t xml:space="preserve"> </w:t>
      </w:r>
      <w:r w:rsidRPr="00924A27">
        <w:rPr>
          <w:rFonts w:ascii="Sylfaen" w:hAnsi="Sylfaen" w:cs="Sylfaen"/>
          <w:b/>
        </w:rPr>
        <w:t>მიიღო</w:t>
      </w:r>
      <w:r w:rsidRPr="00924A27">
        <w:rPr>
          <w:rFonts w:ascii="Sylfaen" w:hAnsi="Sylfaen"/>
        </w:rPr>
        <w:t>.</w:t>
      </w:r>
    </w:p>
    <w:p w14:paraId="1402AE18" w14:textId="45BDEBFF" w:rsidR="00344ABD" w:rsidRPr="00924A27" w:rsidRDefault="00FB45DF" w:rsidP="00C66811">
      <w:pPr>
        <w:spacing w:before="240" w:after="0"/>
        <w:jc w:val="both"/>
        <w:rPr>
          <w:rFonts w:ascii="Sylfaen" w:hAnsi="Sylfaen" w:cs="Sylfaen"/>
          <w:color w:val="000000"/>
        </w:rPr>
      </w:pPr>
      <w:r w:rsidRPr="00924A27">
        <w:rPr>
          <w:rFonts w:ascii="Sylfaen" w:hAnsi="Sylfaen" w:cs="Sylfaen"/>
          <w:color w:val="000000"/>
        </w:rPr>
        <w:t xml:space="preserve">განხორციელდა </w:t>
      </w:r>
      <w:r w:rsidRPr="00924A27">
        <w:rPr>
          <w:rFonts w:ascii="Sylfaen" w:hAnsi="Sylfaen" w:cs="Sylfaen"/>
          <w:b/>
          <w:color w:val="000000"/>
        </w:rPr>
        <w:t xml:space="preserve">ერთგვაროვანი სისხლის სამართლის პოლიტიკის </w:t>
      </w:r>
      <w:r w:rsidRPr="00924A27">
        <w:rPr>
          <w:rFonts w:ascii="Sylfaen" w:hAnsi="Sylfaen" w:cs="Sylfaen"/>
          <w:color w:val="000000"/>
        </w:rPr>
        <w:t>უზრუნველყოფის მიზნით გამოცემული რეკომენდაციების შესრულების მონიტორინგი</w:t>
      </w:r>
      <w:r w:rsidR="00D5451E" w:rsidRPr="00924A27">
        <w:rPr>
          <w:rFonts w:ascii="Sylfaen" w:hAnsi="Sylfaen" w:cs="Sylfaen"/>
          <w:color w:val="000000"/>
        </w:rPr>
        <w:t xml:space="preserve"> და მომზადდა შესაბამისი</w:t>
      </w:r>
      <w:r w:rsidRPr="00924A27">
        <w:rPr>
          <w:rFonts w:ascii="Sylfaen" w:hAnsi="Sylfaen" w:cs="Sylfaen"/>
          <w:color w:val="000000"/>
        </w:rPr>
        <w:t xml:space="preserve"> ანგარიში.</w:t>
      </w:r>
    </w:p>
    <w:p w14:paraId="45DD84D1" w14:textId="7813FCC4" w:rsidR="00C1291B" w:rsidRPr="00924A27" w:rsidRDefault="00C1291B" w:rsidP="00C66811">
      <w:pPr>
        <w:spacing w:before="240" w:after="0"/>
        <w:jc w:val="both"/>
        <w:rPr>
          <w:rFonts w:ascii="Sylfaen" w:hAnsi="Sylfaen" w:cs="Sylfaen"/>
          <w:color w:val="000000"/>
        </w:rPr>
      </w:pPr>
      <w:r w:rsidRPr="00924A27">
        <w:rPr>
          <w:rFonts w:ascii="Sylfaen" w:hAnsi="Sylfaen" w:cs="Sylfaen"/>
          <w:color w:val="000000"/>
        </w:rPr>
        <w:t xml:space="preserve">საქართველოს უზენაესი სასამართლოს და ევროკავშირის </w:t>
      </w:r>
      <w:r w:rsidRPr="00924A27">
        <w:rPr>
          <w:rFonts w:ascii="Sylfaen" w:hAnsi="Sylfaen" w:cs="Sylfaen"/>
          <w:b/>
          <w:color w:val="000000"/>
        </w:rPr>
        <w:t>„სასამართლოს მხარდაჭერის“ პროექტის</w:t>
      </w:r>
      <w:r w:rsidRPr="00924A27">
        <w:rPr>
          <w:rFonts w:ascii="Sylfaen" w:hAnsi="Sylfaen" w:cs="Sylfaen"/>
          <w:color w:val="000000"/>
        </w:rPr>
        <w:t xml:space="preserve"> თანამშრომლობის ფარგლებში მომზადდა კვლევა აღკვეთი</w:t>
      </w:r>
      <w:r w:rsidR="00B5400B" w:rsidRPr="00924A27">
        <w:rPr>
          <w:rFonts w:ascii="Sylfaen" w:hAnsi="Sylfaen" w:cs="Sylfaen"/>
          <w:color w:val="000000"/>
        </w:rPr>
        <w:t>ს</w:t>
      </w:r>
      <w:r w:rsidRPr="00924A27">
        <w:rPr>
          <w:rFonts w:ascii="Sylfaen" w:hAnsi="Sylfaen" w:cs="Sylfaen"/>
          <w:color w:val="000000"/>
        </w:rPr>
        <w:t xml:space="preserve"> ღონისძიებ</w:t>
      </w:r>
      <w:r w:rsidR="00B5400B" w:rsidRPr="00924A27">
        <w:rPr>
          <w:rFonts w:ascii="Sylfaen" w:hAnsi="Sylfaen" w:cs="Sylfaen"/>
          <w:color w:val="000000"/>
        </w:rPr>
        <w:t>ი</w:t>
      </w:r>
      <w:r w:rsidRPr="00924A27">
        <w:rPr>
          <w:rFonts w:ascii="Sylfaen" w:hAnsi="Sylfaen" w:cs="Sylfaen"/>
          <w:color w:val="000000"/>
        </w:rPr>
        <w:t xml:space="preserve">ს </w:t>
      </w:r>
      <w:r w:rsidR="00B5400B" w:rsidRPr="00924A27">
        <w:rPr>
          <w:rFonts w:ascii="Sylfaen" w:hAnsi="Sylfaen" w:cs="Sylfaen"/>
          <w:color w:val="000000"/>
        </w:rPr>
        <w:t xml:space="preserve">შეფარდების </w:t>
      </w:r>
      <w:r w:rsidRPr="00924A27">
        <w:rPr>
          <w:rFonts w:ascii="Sylfaen" w:hAnsi="Sylfaen" w:cs="Sylfaen"/>
          <w:color w:val="000000"/>
        </w:rPr>
        <w:t xml:space="preserve">სასამართლო პრაქტიკაში ადამიანის უფლებათა ევროპული სასამართლოს სტანდარტების გამოყენების თაობაზე. </w:t>
      </w:r>
    </w:p>
    <w:p w14:paraId="5E3D254F" w14:textId="77777777" w:rsidR="00FB45DF" w:rsidRPr="00924A27" w:rsidRDefault="00FB45DF" w:rsidP="00C66811">
      <w:pPr>
        <w:spacing w:before="240" w:after="0"/>
        <w:jc w:val="both"/>
        <w:rPr>
          <w:rFonts w:ascii="Sylfaen" w:hAnsi="Sylfaen" w:cs="Sylfaen"/>
          <w:color w:val="000000"/>
        </w:rPr>
      </w:pPr>
    </w:p>
    <w:p w14:paraId="6ACD2A4D" w14:textId="77777777" w:rsidR="00FB45DF" w:rsidRPr="00924A27" w:rsidRDefault="00FB45DF" w:rsidP="00C66811">
      <w:pPr>
        <w:pStyle w:val="ListParagraph"/>
        <w:numPr>
          <w:ilvl w:val="0"/>
          <w:numId w:val="1"/>
        </w:numPr>
        <w:spacing w:after="100" w:afterAutospacing="1" w:line="276" w:lineRule="auto"/>
        <w:rPr>
          <w:rFonts w:cs="Sylfaen"/>
          <w:b/>
          <w:color w:val="000000"/>
          <w:sz w:val="22"/>
        </w:rPr>
      </w:pPr>
      <w:r w:rsidRPr="00924A27">
        <w:rPr>
          <w:rFonts w:cs="Sylfaen"/>
          <w:b/>
          <w:color w:val="000000"/>
          <w:sz w:val="22"/>
        </w:rPr>
        <w:lastRenderedPageBreak/>
        <w:t>ადამიანის უფლებები და ძირითადი თავისუფლებები</w:t>
      </w:r>
    </w:p>
    <w:p w14:paraId="5BDCCDAC" w14:textId="172A27B0" w:rsidR="00FB45DF" w:rsidRPr="00924A27" w:rsidRDefault="00FB45DF" w:rsidP="00C66811">
      <w:pPr>
        <w:jc w:val="both"/>
        <w:rPr>
          <w:rFonts w:ascii="Sylfaen" w:hAnsi="Sylfaen" w:cs="Sylfaen"/>
        </w:rPr>
      </w:pPr>
      <w:r w:rsidRPr="00924A27">
        <w:rPr>
          <w:rFonts w:ascii="Sylfaen" w:hAnsi="Sylfaen" w:cs="Sylfaen"/>
          <w:b/>
        </w:rPr>
        <w:t>2018 წ</w:t>
      </w:r>
      <w:r w:rsidR="003826EF">
        <w:rPr>
          <w:rFonts w:ascii="Sylfaen" w:hAnsi="Sylfaen" w:cs="Sylfaen"/>
          <w:b/>
        </w:rPr>
        <w:t>ელს</w:t>
      </w:r>
      <w:r w:rsidRPr="00924A27">
        <w:rPr>
          <w:rFonts w:ascii="Sylfaen" w:hAnsi="Sylfaen" w:cs="Sylfaen"/>
        </w:rPr>
        <w:t xml:space="preserve">შინაგან საქმეთა სამინისტროს ადამიანის უფლებათა დაცვის დეპარტამენტმა მოახდინა გენდერული ნიშნით ჩადენილი </w:t>
      </w:r>
      <w:r w:rsidR="00015E94">
        <w:rPr>
          <w:rFonts w:ascii="Sylfaen" w:hAnsi="Sylfaen" w:cs="Sylfaen"/>
        </w:rPr>
        <w:t xml:space="preserve">300-მდე </w:t>
      </w:r>
      <w:r w:rsidR="00B5400B" w:rsidRPr="00924A27">
        <w:rPr>
          <w:rFonts w:ascii="Sylfaen" w:hAnsi="Sylfaen" w:cs="Sylfaen"/>
        </w:rPr>
        <w:t xml:space="preserve"> </w:t>
      </w:r>
      <w:r w:rsidR="00236904" w:rsidRPr="00924A27">
        <w:rPr>
          <w:rFonts w:ascii="Sylfaen" w:hAnsi="Sylfaen" w:cs="Sylfaen"/>
        </w:rPr>
        <w:t>დანაშაულ</w:t>
      </w:r>
      <w:r w:rsidR="00B5400B" w:rsidRPr="00924A27">
        <w:rPr>
          <w:rFonts w:ascii="Sylfaen" w:hAnsi="Sylfaen" w:cs="Sylfaen"/>
        </w:rPr>
        <w:t>ებრივი</w:t>
      </w:r>
      <w:r w:rsidR="008A4B60" w:rsidRPr="00924A27">
        <w:rPr>
          <w:rFonts w:ascii="Sylfaen" w:hAnsi="Sylfaen" w:cs="Sylfaen"/>
          <w:lang w:val="en-US"/>
        </w:rPr>
        <w:t xml:space="preserve"> </w:t>
      </w:r>
      <w:r w:rsidRPr="00924A27">
        <w:rPr>
          <w:rFonts w:ascii="Sylfaen" w:hAnsi="Sylfaen" w:cs="Sylfaen"/>
        </w:rPr>
        <w:t xml:space="preserve">ფაქტის იდენტიფიცირება და შესწავლა. გამომძიებლებისათვის შემუშავდა </w:t>
      </w:r>
      <w:r w:rsidRPr="00924A27">
        <w:rPr>
          <w:rFonts w:ascii="Sylfaen" w:hAnsi="Sylfaen" w:cs="Sylfaen"/>
          <w:b/>
        </w:rPr>
        <w:t>სახელმძღვანელო პრინციპები  სისხლის სამართლის კოდექსის ცალკეულ დანაშაულებზე</w:t>
      </w:r>
      <w:r w:rsidRPr="00924A27">
        <w:rPr>
          <w:rFonts w:ascii="Sylfaen" w:hAnsi="Sylfaen" w:cs="Sylfaen"/>
        </w:rPr>
        <w:t xml:space="preserve"> (ოჯახში ძალადობა, დევნა, ადევნება და სხვ.), რაც კიდევ უფრო აამაღლებს გამოძიების ხარისხს და უზრუნველყოფს მსხვერპლის რევიქტიმიზაციის პრევენციას.</w:t>
      </w:r>
      <w:r w:rsidR="00015E94">
        <w:rPr>
          <w:rFonts w:ascii="Sylfaen" w:hAnsi="Sylfaen" w:cs="Sylfaen"/>
        </w:rPr>
        <w:t xml:space="preserve"> ასევე, </w:t>
      </w:r>
      <w:r w:rsidR="00751C4C">
        <w:rPr>
          <w:rFonts w:ascii="Sylfaen" w:hAnsi="Sylfaen" w:cs="Sylfaen"/>
        </w:rPr>
        <w:t>შემუშავდა</w:t>
      </w:r>
      <w:r w:rsidR="00015E94">
        <w:rPr>
          <w:rFonts w:ascii="Sylfaen" w:hAnsi="Sylfaen" w:cs="Sylfaen"/>
        </w:rPr>
        <w:t xml:space="preserve"> </w:t>
      </w:r>
      <w:r w:rsidR="00015E94" w:rsidRPr="00015E94">
        <w:rPr>
          <w:rFonts w:ascii="Sylfaen" w:hAnsi="Sylfaen" w:cs="Sylfaen"/>
        </w:rPr>
        <w:t>საკანონმდებლო ცვლილებები, რომლებიც 2018 წლის 28 დეკემბრიდან ამოქმედდა. კერძოდ: 1) საქართველოს სისხლის სამართლის კოდექსის 109-ე მუხლში განხორციელებული ცვლილების თანახმად, მკვლელობა ჩაითვლება დამამძიმებელ გარემოებებში ჩადენილად თუ იგი ჩადენილია გენდერის ნიშნით. 2)  115-ე მუხლს (თვითმკვლელობამდე მიყვანა) დაემატა მე-2 ნაწილი, რომელიც დამამძიმებელ გარემოებებად ითვალისწინებს გენდერის ნიშნით დანაშაულის ჩადენას; 3)  117-ე მუხლის (ჯანმრთელობის განზრახ მძიმე დაზიანება)   მე-5  ნაწილს დამამძიმებელ გარემოებად დაემატა გენდერის ნიშანი.</w:t>
      </w:r>
    </w:p>
    <w:p w14:paraId="1752D2C8" w14:textId="27D120A6" w:rsidR="00DE4F28" w:rsidRPr="00DE4F28" w:rsidRDefault="00FB45DF" w:rsidP="00DE4F28">
      <w:pPr>
        <w:jc w:val="both"/>
        <w:rPr>
          <w:rFonts w:ascii="Sylfaen" w:hAnsi="Sylfaen" w:cs="Sylfaen"/>
        </w:rPr>
      </w:pPr>
      <w:r w:rsidRPr="00924A27">
        <w:rPr>
          <w:rFonts w:ascii="Sylfaen" w:hAnsi="Sylfaen" w:cs="Sylfaen"/>
        </w:rPr>
        <w:t xml:space="preserve">2018 წლის </w:t>
      </w:r>
      <w:r w:rsidR="00A50229">
        <w:rPr>
          <w:rFonts w:ascii="Sylfaen" w:hAnsi="Sylfaen" w:cs="Sylfaen"/>
        </w:rPr>
        <w:t xml:space="preserve">განმავლობაში </w:t>
      </w:r>
      <w:r w:rsidRPr="00924A27">
        <w:rPr>
          <w:rFonts w:ascii="Sylfaen" w:hAnsi="Sylfaen" w:cs="Sylfaen"/>
        </w:rPr>
        <w:t xml:space="preserve">ი ადამიანის უფლებათა დაცვის დეპარტამენტმა შეაფასა და მონიტორინგი გაუწია ოჯახში ძალადობის მუხლით დაწყებულ  </w:t>
      </w:r>
      <w:r w:rsidR="00DE4F28">
        <w:rPr>
          <w:rFonts w:ascii="Sylfaen" w:hAnsi="Sylfaen" w:cs="Sylfaen"/>
        </w:rPr>
        <w:t xml:space="preserve">6000-მდე </w:t>
      </w:r>
      <w:r w:rsidRPr="00924A27">
        <w:rPr>
          <w:rFonts w:ascii="Sylfaen" w:hAnsi="Sylfaen" w:cs="Sylfaen"/>
        </w:rPr>
        <w:t xml:space="preserve">საქმეს.  </w:t>
      </w:r>
      <w:r w:rsidR="007F751D" w:rsidRPr="00DE4F28">
        <w:rPr>
          <w:rFonts w:ascii="Sylfaen" w:hAnsi="Sylfaen" w:cs="Sylfaen"/>
        </w:rPr>
        <w:t>ამასთან, განხორციელდა 4000-ზე მეტი შემაკავებელი ორდერის მონიტორინგი.</w:t>
      </w:r>
      <w:r w:rsidR="007F751D">
        <w:rPr>
          <w:rFonts w:ascii="Sylfaen" w:hAnsi="Sylfaen" w:cs="Sylfaen"/>
        </w:rPr>
        <w:t xml:space="preserve"> </w:t>
      </w:r>
      <w:r w:rsidRPr="00924A27">
        <w:rPr>
          <w:rFonts w:ascii="Sylfaen" w:hAnsi="Sylfaen" w:cs="Sylfaen"/>
        </w:rPr>
        <w:t xml:space="preserve">საერთაშორისო ორგანიზაციებისა და სახალხო დამცველის რეკომენდაციებზე დაყრდნობით </w:t>
      </w:r>
      <w:r w:rsidRPr="00924A27">
        <w:rPr>
          <w:rFonts w:ascii="Sylfaen" w:hAnsi="Sylfaen" w:cs="Sylfaen"/>
          <w:b/>
        </w:rPr>
        <w:t xml:space="preserve">შეიქმნა ოჯახში ძალადობის რისკის შეფასების მექანიზმი. </w:t>
      </w:r>
      <w:r w:rsidRPr="00924A27">
        <w:rPr>
          <w:rFonts w:ascii="Sylfaen" w:hAnsi="Sylfaen" w:cs="Sylfaen"/>
        </w:rPr>
        <w:t>აღნიშნული ინსტრუმენტი გულისხმობს სპეციალური კითხვარის არსებობას, რომელიც ადრეულ ეტაპზე ძალადობის პრევენციის, ძალადობის განმეორების საფრთხეების წინასწარ</w:t>
      </w:r>
      <w:r w:rsidR="00770899" w:rsidRPr="00924A27">
        <w:rPr>
          <w:rFonts w:ascii="Sylfaen" w:hAnsi="Sylfaen" w:cs="Sylfaen"/>
        </w:rPr>
        <w:t>ი</w:t>
      </w:r>
      <w:r w:rsidRPr="00924A27">
        <w:rPr>
          <w:rFonts w:ascii="Sylfaen" w:hAnsi="Sylfaen" w:cs="Sylfaen"/>
        </w:rPr>
        <w:t xml:space="preserve"> განჭვრეტის და განმეორებითი ძალადობის თავიდან აცილების საშუალებას იძლევა. ასევე,  შემუშავდა </w:t>
      </w:r>
      <w:r w:rsidRPr="00924A27">
        <w:rPr>
          <w:rFonts w:ascii="Sylfaen" w:hAnsi="Sylfaen" w:cs="Sylfaen"/>
          <w:b/>
        </w:rPr>
        <w:t>საკანონმდებლო პაკეტი</w:t>
      </w:r>
      <w:r w:rsidRPr="00924A27">
        <w:rPr>
          <w:rFonts w:ascii="Sylfaen" w:hAnsi="Sylfaen" w:cs="Sylfaen"/>
        </w:rPr>
        <w:t xml:space="preserve">, რომლის მიზანია, ოჯახში ძალადობისა და ოჯახური დანაშაულის საქმეებზე მოძალადეებისათვის მკაცრი სასჯელის შეფარდება და </w:t>
      </w:r>
      <w:r w:rsidRPr="00924A27">
        <w:rPr>
          <w:rFonts w:ascii="Sylfaen" w:hAnsi="Sylfaen" w:cs="Sylfaen"/>
          <w:b/>
        </w:rPr>
        <w:t>სისხლის სამართლის კოდექსის ცალკეულ მუხლებში გენდერის/გენდერული იდენტობის ნიშნის პასუხისმგებლობის დამამძიმებელ გარემოებად განსაზღვრა</w:t>
      </w:r>
      <w:r w:rsidRPr="00924A27">
        <w:rPr>
          <w:rFonts w:ascii="Sylfaen" w:hAnsi="Sylfaen" w:cs="Sylfaen"/>
        </w:rPr>
        <w:t>.</w:t>
      </w:r>
      <w:r w:rsidR="00751C4C">
        <w:rPr>
          <w:rFonts w:ascii="Sylfaen" w:hAnsi="Sylfaen" w:cs="Sylfaen"/>
        </w:rPr>
        <w:t xml:space="preserve"> </w:t>
      </w:r>
      <w:r w:rsidR="00DE4F28" w:rsidRPr="00DE4F28">
        <w:rPr>
          <w:rFonts w:ascii="Sylfaen" w:hAnsi="Sylfaen" w:cs="Sylfaen"/>
        </w:rPr>
        <w:t>ასევე, შემუშავებული</w:t>
      </w:r>
      <w:r w:rsidR="00751C4C">
        <w:rPr>
          <w:rFonts w:ascii="Sylfaen" w:hAnsi="Sylfaen" w:cs="Sylfaen"/>
        </w:rPr>
        <w:t>ა</w:t>
      </w:r>
      <w:r w:rsidR="00DE4F28" w:rsidRPr="00DE4F28">
        <w:rPr>
          <w:rFonts w:ascii="Sylfaen" w:hAnsi="Sylfaen" w:cs="Sylfaen"/>
        </w:rPr>
        <w:t xml:space="preserve"> 7-მდე რეკომენდაცია, რომელიც ეხმარება გამომძიებლებს მათი ყოველდღიური საქმიანობა და გამოძიების პროცესი გახდეს ეფექტიანი და სწრაფი.                                                                                                                                                                                                                                                </w:t>
      </w:r>
    </w:p>
    <w:p w14:paraId="5F6CF42F" w14:textId="271486E0" w:rsidR="00DE4F28" w:rsidRPr="00DE4F28" w:rsidRDefault="00751C4C" w:rsidP="00DE4F28">
      <w:pPr>
        <w:jc w:val="both"/>
        <w:rPr>
          <w:rFonts w:ascii="Sylfaen" w:hAnsi="Sylfaen" w:cs="Sylfaen"/>
        </w:rPr>
      </w:pPr>
      <w:r>
        <w:rPr>
          <w:rFonts w:ascii="Sylfaen" w:hAnsi="Sylfaen" w:cs="Sylfaen"/>
        </w:rPr>
        <w:t>საა</w:t>
      </w:r>
      <w:r w:rsidR="001A1D1C">
        <w:rPr>
          <w:rFonts w:ascii="Sylfaen" w:hAnsi="Sylfaen" w:cs="Sylfaen"/>
        </w:rPr>
        <w:t>ნგარიშო</w:t>
      </w:r>
      <w:r>
        <w:rPr>
          <w:rFonts w:ascii="Sylfaen" w:hAnsi="Sylfaen" w:cs="Sylfaen"/>
        </w:rPr>
        <w:t xml:space="preserve"> პერიოდში</w:t>
      </w:r>
      <w:r w:rsidR="00DE4F28" w:rsidRPr="00DE4F28">
        <w:rPr>
          <w:rFonts w:ascii="Sylfaen" w:hAnsi="Sylfaen" w:cs="Sylfaen"/>
        </w:rPr>
        <w:t xml:space="preserve"> შემუშავ</w:t>
      </w:r>
      <w:r>
        <w:rPr>
          <w:rFonts w:ascii="Sylfaen" w:hAnsi="Sylfaen" w:cs="Sylfaen"/>
        </w:rPr>
        <w:t>დ</w:t>
      </w:r>
      <w:r w:rsidR="00DE4F28" w:rsidRPr="00DE4F28">
        <w:rPr>
          <w:rFonts w:ascii="Sylfaen" w:hAnsi="Sylfaen" w:cs="Sylfaen"/>
        </w:rPr>
        <w:t xml:space="preserve">ა დისტანციური სწავლების კურსი რისკების შეფასების ინსტრუმენტის გამოყენებისა და შემაკავებელი ორდერის მონიტორინგის საკითხებზე.  დისტანციური სწავლების კურსი გაიარა პოლიციის 10 000-მა თანამშრომელმა. </w:t>
      </w:r>
    </w:p>
    <w:p w14:paraId="469FD62D" w14:textId="71E08B62" w:rsidR="00DE4F28" w:rsidRPr="00924A27" w:rsidRDefault="00DE4F28" w:rsidP="00DE4F28">
      <w:pPr>
        <w:jc w:val="both"/>
        <w:rPr>
          <w:rFonts w:ascii="Sylfaen" w:hAnsi="Sylfaen" w:cs="Sylfaen"/>
        </w:rPr>
      </w:pPr>
      <w:r w:rsidRPr="00DE4F28">
        <w:rPr>
          <w:rFonts w:ascii="Sylfaen" w:hAnsi="Sylfaen" w:cs="Sylfaen"/>
        </w:rPr>
        <w:t>ასევე, 2018 წელს შემუშავდა ოჯახში ძალადობის 5 დღიანი ტრენინგ მოდული და 2018 წლის განმავლობაში აღნიშნული ტრენინგის საშუალებით 120-მდე გამომძიებელი გადამზადდა.</w:t>
      </w:r>
    </w:p>
    <w:p w14:paraId="4D043AE4" w14:textId="167D6E6A" w:rsidR="00E65724" w:rsidRDefault="00FB45DF" w:rsidP="00C66811">
      <w:pPr>
        <w:jc w:val="both"/>
        <w:rPr>
          <w:rFonts w:ascii="Sylfaen" w:hAnsi="Sylfaen"/>
        </w:rPr>
      </w:pPr>
      <w:r w:rsidRPr="00924A27">
        <w:rPr>
          <w:rFonts w:ascii="Sylfaen" w:hAnsi="Sylfaen"/>
          <w:b/>
        </w:rPr>
        <w:t>ადამიანის უფლებათა დაცვის მდგომარეობის მონიტორინგის მიზნით</w:t>
      </w:r>
      <w:r w:rsidRPr="00924A27">
        <w:rPr>
          <w:rFonts w:ascii="Sylfaen" w:hAnsi="Sylfaen"/>
        </w:rPr>
        <w:t xml:space="preserve"> საქართველოს მთავარი პროკურატურის ადამიანის უფლებათა დაცვის სამმართველოს პროკურორების მიერ პენიტენციურ დაწესებულებებში განხორციელდა </w:t>
      </w:r>
      <w:r w:rsidR="00352A1C" w:rsidRPr="00352A1C">
        <w:rPr>
          <w:rFonts w:ascii="Sylfaen" w:hAnsi="Sylfaen"/>
          <w:b/>
        </w:rPr>
        <w:t>30</w:t>
      </w:r>
      <w:r w:rsidRPr="00352A1C">
        <w:rPr>
          <w:rFonts w:ascii="Sylfaen" w:hAnsi="Sylfaen"/>
          <w:b/>
        </w:rPr>
        <w:t xml:space="preserve"> ვიზიტი</w:t>
      </w:r>
      <w:r w:rsidRPr="00352A1C">
        <w:rPr>
          <w:rFonts w:ascii="Sylfaen" w:hAnsi="Sylfaen"/>
        </w:rPr>
        <w:t>.</w:t>
      </w:r>
      <w:r w:rsidRPr="00924A27">
        <w:rPr>
          <w:rFonts w:ascii="Sylfaen" w:hAnsi="Sylfaen"/>
        </w:rPr>
        <w:t xml:space="preserve">  </w:t>
      </w:r>
    </w:p>
    <w:p w14:paraId="0303C292" w14:textId="1D99DC6E" w:rsidR="00236B28" w:rsidRPr="00924A27" w:rsidRDefault="00236B28" w:rsidP="00236B28">
      <w:pPr>
        <w:jc w:val="both"/>
        <w:rPr>
          <w:rFonts w:ascii="Sylfaen" w:hAnsi="Sylfaen"/>
        </w:rPr>
      </w:pPr>
      <w:r w:rsidRPr="00236B28">
        <w:rPr>
          <w:rFonts w:ascii="Sylfaen" w:hAnsi="Sylfaen"/>
        </w:rPr>
        <w:lastRenderedPageBreak/>
        <w:t>დანაშაულის პრევენციის პროცესში ადგილობრივი საჭიროებების გათვალისწინებისა და საზოგადოების ჩართულობის გაზრდის მიზნით</w:t>
      </w:r>
      <w:r>
        <w:rPr>
          <w:rFonts w:ascii="Sylfaen" w:hAnsi="Sylfaen"/>
        </w:rPr>
        <w:t xml:space="preserve"> შეიქმნა 15 </w:t>
      </w:r>
      <w:r w:rsidRPr="00236B28">
        <w:rPr>
          <w:rFonts w:ascii="Sylfaen" w:hAnsi="Sylfaen"/>
        </w:rPr>
        <w:t>ახალი ადგილობრივი საბჭო</w:t>
      </w:r>
      <w:r w:rsidR="007609B5">
        <w:rPr>
          <w:rFonts w:ascii="Sylfaen" w:hAnsi="Sylfaen"/>
        </w:rPr>
        <w:t>.</w:t>
      </w:r>
    </w:p>
    <w:p w14:paraId="3B142E4E" w14:textId="61486FEF" w:rsidR="003826EF" w:rsidRPr="009E0BEA" w:rsidRDefault="00BB46D0" w:rsidP="00C66811">
      <w:pPr>
        <w:spacing w:after="100" w:afterAutospacing="1"/>
        <w:jc w:val="both"/>
        <w:rPr>
          <w:rFonts w:ascii="Sylfaen" w:hAnsi="Sylfaen" w:cs="Sylfaen"/>
          <w:b/>
          <w:noProof/>
          <w:color w:val="000000"/>
        </w:rPr>
      </w:pPr>
      <w:r w:rsidRPr="00924A27">
        <w:rPr>
          <w:rFonts w:ascii="Sylfaen" w:hAnsi="Sylfaen" w:cs="Sylfaen"/>
          <w:b/>
          <w:noProof/>
          <w:color w:val="000000"/>
        </w:rPr>
        <w:t xml:space="preserve">2018  წლის </w:t>
      </w:r>
      <w:r w:rsidR="00A50229">
        <w:rPr>
          <w:rFonts w:ascii="Sylfaen" w:hAnsi="Sylfaen" w:cs="Sylfaen"/>
          <w:b/>
          <w:noProof/>
          <w:color w:val="000000"/>
        </w:rPr>
        <w:t xml:space="preserve">განმავლობაში </w:t>
      </w:r>
      <w:r w:rsidRPr="00924A27">
        <w:rPr>
          <w:rFonts w:ascii="Sylfaen" w:hAnsi="Sylfaen" w:cs="Sylfaen"/>
          <w:b/>
          <w:noProof/>
          <w:color w:val="000000"/>
        </w:rPr>
        <w:t>მსხვერპლთა მომსახურების დაწესებულებ</w:t>
      </w:r>
      <w:r w:rsidR="00770899" w:rsidRPr="00924A27">
        <w:rPr>
          <w:rFonts w:ascii="Sylfaen" w:hAnsi="Sylfaen" w:cs="Sylfaen"/>
          <w:b/>
          <w:noProof/>
          <w:color w:val="000000"/>
        </w:rPr>
        <w:t>ით</w:t>
      </w:r>
      <w:r w:rsidRPr="00924A27">
        <w:rPr>
          <w:rFonts w:ascii="Sylfaen" w:hAnsi="Sylfaen" w:cs="Sylfaen"/>
          <w:b/>
          <w:noProof/>
          <w:color w:val="000000"/>
        </w:rPr>
        <w:t>, კერძოდ</w:t>
      </w:r>
      <w:r w:rsidR="00770899" w:rsidRPr="00924A27">
        <w:rPr>
          <w:rFonts w:ascii="Sylfaen" w:hAnsi="Sylfaen" w:cs="Sylfaen"/>
          <w:b/>
          <w:noProof/>
          <w:color w:val="000000"/>
        </w:rPr>
        <w:t>,</w:t>
      </w:r>
      <w:r w:rsidRPr="00924A27">
        <w:rPr>
          <w:rFonts w:ascii="Sylfaen" w:hAnsi="Sylfaen" w:cs="Sylfaen"/>
          <w:b/>
          <w:noProof/>
          <w:color w:val="000000"/>
        </w:rPr>
        <w:t xml:space="preserve"> თავშესაფარში დროებითი საცხოვრისით ისარგებლა</w:t>
      </w:r>
      <w:r w:rsidRPr="00924A27">
        <w:rPr>
          <w:rFonts w:ascii="Sylfaen" w:hAnsi="Sylfaen" w:cs="Sylfaen"/>
          <w:noProof/>
          <w:color w:val="000000"/>
        </w:rPr>
        <w:t xml:space="preserve"> </w:t>
      </w:r>
      <w:r w:rsidR="009E0BEA">
        <w:rPr>
          <w:rFonts w:ascii="Sylfaen" w:hAnsi="Sylfaen" w:cs="Sylfaen"/>
          <w:b/>
          <w:noProof/>
          <w:color w:val="000000"/>
          <w:lang w:val="en-US"/>
        </w:rPr>
        <w:t>412</w:t>
      </w:r>
      <w:r w:rsidR="00770899" w:rsidRPr="00924A27">
        <w:rPr>
          <w:rFonts w:ascii="Sylfaen" w:hAnsi="Sylfaen" w:cs="Sylfaen"/>
          <w:b/>
          <w:noProof/>
          <w:color w:val="000000"/>
        </w:rPr>
        <w:t>-მა</w:t>
      </w:r>
      <w:r w:rsidRPr="00924A27">
        <w:rPr>
          <w:rFonts w:ascii="Sylfaen" w:hAnsi="Sylfaen" w:cs="Sylfaen"/>
          <w:b/>
          <w:noProof/>
          <w:color w:val="000000"/>
        </w:rPr>
        <w:t xml:space="preserve"> პირმა</w:t>
      </w:r>
      <w:r w:rsidR="00B77275" w:rsidRPr="00924A27">
        <w:rPr>
          <w:rFonts w:ascii="Sylfaen" w:hAnsi="Sylfaen" w:cs="Sylfaen"/>
          <w:b/>
          <w:noProof/>
          <w:color w:val="000000"/>
        </w:rPr>
        <w:t>.</w:t>
      </w:r>
      <w:r w:rsidRPr="00924A27">
        <w:rPr>
          <w:rFonts w:ascii="Sylfaen" w:hAnsi="Sylfaen" w:cs="Sylfaen"/>
          <w:b/>
          <w:noProof/>
          <w:color w:val="000000"/>
        </w:rPr>
        <w:t xml:space="preserve"> </w:t>
      </w:r>
      <w:r w:rsidRPr="00924A27">
        <w:rPr>
          <w:rFonts w:ascii="Sylfaen" w:hAnsi="Sylfaen" w:cs="Sylfaen"/>
          <w:noProof/>
          <w:color w:val="000000"/>
        </w:rPr>
        <w:t>თავშესაფ</w:t>
      </w:r>
      <w:r w:rsidR="00E33206" w:rsidRPr="00924A27">
        <w:rPr>
          <w:rFonts w:ascii="Sylfaen" w:hAnsi="Sylfaen" w:cs="Sylfaen"/>
          <w:noProof/>
          <w:color w:val="000000"/>
        </w:rPr>
        <w:t>ა</w:t>
      </w:r>
      <w:r w:rsidRPr="00924A27">
        <w:rPr>
          <w:rFonts w:ascii="Sylfaen" w:hAnsi="Sylfaen" w:cs="Sylfaen"/>
          <w:noProof/>
          <w:color w:val="000000"/>
        </w:rPr>
        <w:t xml:space="preserve">რში არსებული </w:t>
      </w:r>
      <w:r w:rsidR="00770899" w:rsidRPr="00924A27">
        <w:rPr>
          <w:rFonts w:ascii="Sylfaen" w:hAnsi="Sylfaen" w:cs="Sylfaen"/>
          <w:noProof/>
          <w:color w:val="000000"/>
        </w:rPr>
        <w:t xml:space="preserve">სხვა </w:t>
      </w:r>
      <w:r w:rsidRPr="00924A27">
        <w:rPr>
          <w:rFonts w:ascii="Sylfaen" w:hAnsi="Sylfaen" w:cs="Sylfaen"/>
          <w:noProof/>
          <w:color w:val="000000"/>
        </w:rPr>
        <w:t xml:space="preserve">მომსახურებებით, კერძოდ: ფსიქო-სოციალური დახმარებით ისარგებლა - </w:t>
      </w:r>
      <w:r w:rsidR="009E0BEA">
        <w:rPr>
          <w:rFonts w:ascii="Sylfaen" w:hAnsi="Sylfaen" w:cs="Sylfaen"/>
          <w:noProof/>
          <w:color w:val="000000"/>
          <w:lang w:val="en-US"/>
        </w:rPr>
        <w:t>296</w:t>
      </w:r>
      <w:r w:rsidRPr="00924A27">
        <w:rPr>
          <w:rFonts w:ascii="Sylfaen" w:hAnsi="Sylfaen" w:cs="Sylfaen"/>
          <w:noProof/>
          <w:color w:val="000000"/>
        </w:rPr>
        <w:t>-მა პირმა, სამედიცინო მომსახურებით - 1</w:t>
      </w:r>
      <w:r w:rsidR="009E0BEA">
        <w:rPr>
          <w:rFonts w:ascii="Sylfaen" w:hAnsi="Sylfaen" w:cs="Sylfaen"/>
          <w:noProof/>
          <w:color w:val="000000"/>
          <w:lang w:val="en-US"/>
        </w:rPr>
        <w:t>84</w:t>
      </w:r>
      <w:r w:rsidRPr="00924A27">
        <w:rPr>
          <w:rFonts w:ascii="Sylfaen" w:hAnsi="Sylfaen" w:cs="Sylfaen"/>
          <w:noProof/>
          <w:color w:val="000000"/>
        </w:rPr>
        <w:t xml:space="preserve">-მა </w:t>
      </w:r>
      <w:r w:rsidR="00FD38D8" w:rsidRPr="00924A27">
        <w:rPr>
          <w:rFonts w:ascii="Sylfaen" w:hAnsi="Sylfaen" w:cs="Sylfaen"/>
          <w:noProof/>
          <w:color w:val="000000"/>
        </w:rPr>
        <w:t xml:space="preserve">პირმა </w:t>
      </w:r>
      <w:r w:rsidRPr="00924A27">
        <w:rPr>
          <w:rFonts w:ascii="Sylfaen" w:hAnsi="Sylfaen" w:cs="Sylfaen"/>
          <w:noProof/>
          <w:color w:val="000000"/>
        </w:rPr>
        <w:t xml:space="preserve">და სამართლებრივი დახმარებით- </w:t>
      </w:r>
      <w:r w:rsidR="009E0BEA">
        <w:rPr>
          <w:rFonts w:ascii="Sylfaen" w:hAnsi="Sylfaen" w:cs="Sylfaen"/>
          <w:noProof/>
          <w:color w:val="000000"/>
          <w:lang w:val="en-US"/>
        </w:rPr>
        <w:t>135</w:t>
      </w:r>
      <w:r w:rsidRPr="00924A27">
        <w:rPr>
          <w:rFonts w:ascii="Sylfaen" w:hAnsi="Sylfaen" w:cs="Sylfaen"/>
          <w:noProof/>
          <w:color w:val="000000"/>
        </w:rPr>
        <w:t xml:space="preserve">-მა პირმა. </w:t>
      </w:r>
      <w:r w:rsidRPr="00924A27">
        <w:rPr>
          <w:rFonts w:ascii="Sylfaen" w:hAnsi="Sylfaen" w:cs="Sylfaen"/>
          <w:b/>
          <w:noProof/>
          <w:color w:val="000000"/>
        </w:rPr>
        <w:t xml:space="preserve">კრიზისული ცენტრების მომსახურებით ისარგებლა </w:t>
      </w:r>
      <w:r w:rsidR="009E0BEA">
        <w:rPr>
          <w:rFonts w:ascii="Sylfaen" w:hAnsi="Sylfaen" w:cs="Sylfaen"/>
          <w:b/>
          <w:noProof/>
          <w:color w:val="000000"/>
          <w:lang w:val="en-US"/>
        </w:rPr>
        <w:t>224</w:t>
      </w:r>
      <w:r w:rsidRPr="00924A27">
        <w:rPr>
          <w:rFonts w:ascii="Sylfaen" w:hAnsi="Sylfaen" w:cs="Sylfaen"/>
          <w:b/>
          <w:noProof/>
          <w:color w:val="000000"/>
        </w:rPr>
        <w:t xml:space="preserve">-მა </w:t>
      </w:r>
      <w:r w:rsidRPr="00924A27">
        <w:rPr>
          <w:rFonts w:ascii="Sylfaen" w:hAnsi="Sylfaen" w:cs="Sylfaen"/>
          <w:b/>
          <w:noProof/>
        </w:rPr>
        <w:t>პ</w:t>
      </w:r>
      <w:r w:rsidRPr="00924A27">
        <w:rPr>
          <w:rFonts w:ascii="Sylfaen" w:hAnsi="Sylfaen" w:cs="Sylfaen"/>
          <w:b/>
          <w:noProof/>
          <w:color w:val="000000"/>
        </w:rPr>
        <w:t>ირმა</w:t>
      </w:r>
      <w:r w:rsidR="00FD38D8" w:rsidRPr="00924A27">
        <w:rPr>
          <w:rFonts w:ascii="Sylfaen" w:hAnsi="Sylfaen" w:cs="Sylfaen"/>
          <w:b/>
          <w:noProof/>
          <w:color w:val="000000"/>
        </w:rPr>
        <w:t>.</w:t>
      </w:r>
    </w:p>
    <w:p w14:paraId="66496F80" w14:textId="77777777" w:rsidR="006F05EE" w:rsidRDefault="00257B39" w:rsidP="00AA5B05">
      <w:pPr>
        <w:spacing w:after="100" w:afterAutospacing="1"/>
        <w:jc w:val="both"/>
        <w:rPr>
          <w:rFonts w:ascii="Sylfaen" w:hAnsi="Sylfaen" w:cs="Sylfaen"/>
          <w:b/>
          <w:noProof/>
        </w:rPr>
      </w:pPr>
      <w:r w:rsidRPr="00924A27">
        <w:rPr>
          <w:rFonts w:ascii="Sylfaen" w:hAnsi="Sylfaen" w:cs="Sylfaen"/>
          <w:b/>
          <w:noProof/>
        </w:rPr>
        <w:t>2018 წლის</w:t>
      </w:r>
      <w:r w:rsidR="00397793" w:rsidRPr="00924A27">
        <w:rPr>
          <w:rFonts w:ascii="Sylfaen" w:hAnsi="Sylfaen" w:cs="Sylfaen"/>
          <w:b/>
          <w:noProof/>
        </w:rPr>
        <w:t xml:space="preserve"> </w:t>
      </w:r>
      <w:r w:rsidRPr="00924A27">
        <w:rPr>
          <w:rFonts w:ascii="Sylfaen" w:hAnsi="Sylfaen" w:cs="Sylfaen"/>
          <w:b/>
          <w:noProof/>
        </w:rPr>
        <w:t>მდგომარეობით ძალადობის (ქალთა მიმართ ძალადობის, ოჯახში ძალადობის, სექსუალური ძალადობის საკითხებზე) ცხელი ხაზის</w:t>
      </w:r>
      <w:r w:rsidR="008F65A9" w:rsidRPr="00924A27">
        <w:rPr>
          <w:rFonts w:ascii="Sylfaen" w:hAnsi="Sylfaen" w:cs="Sylfaen"/>
          <w:b/>
          <w:noProof/>
        </w:rPr>
        <w:t xml:space="preserve"> </w:t>
      </w:r>
      <w:r w:rsidRPr="00924A27">
        <w:rPr>
          <w:rFonts w:ascii="Sylfaen" w:hAnsi="Sylfaen" w:cs="Sylfaen"/>
          <w:b/>
          <w:noProof/>
        </w:rPr>
        <w:t>მომსახურებით ისარგებლა</w:t>
      </w:r>
      <w:r w:rsidR="008A4B60" w:rsidRPr="00924A27">
        <w:rPr>
          <w:rFonts w:ascii="Sylfaen" w:hAnsi="Sylfaen" w:cs="Sylfaen"/>
          <w:b/>
          <w:noProof/>
        </w:rPr>
        <w:t xml:space="preserve"> </w:t>
      </w:r>
      <w:r w:rsidRPr="00924A27">
        <w:rPr>
          <w:rFonts w:ascii="Sylfaen" w:hAnsi="Sylfaen" w:cs="Sylfaen"/>
          <w:b/>
          <w:noProof/>
        </w:rPr>
        <w:t>1,</w:t>
      </w:r>
      <w:r w:rsidR="009E0BEA">
        <w:rPr>
          <w:rFonts w:ascii="Sylfaen" w:hAnsi="Sylfaen" w:cs="Sylfaen"/>
          <w:b/>
          <w:noProof/>
          <w:lang w:val="en-US"/>
        </w:rPr>
        <w:t>822</w:t>
      </w:r>
      <w:r w:rsidRPr="00924A27">
        <w:rPr>
          <w:rFonts w:ascii="Sylfaen" w:hAnsi="Sylfaen" w:cs="Sylfaen"/>
          <w:b/>
          <w:noProof/>
        </w:rPr>
        <w:t xml:space="preserve"> </w:t>
      </w:r>
      <w:r w:rsidR="00397793" w:rsidRPr="00924A27">
        <w:rPr>
          <w:rFonts w:ascii="Sylfaen" w:hAnsi="Sylfaen" w:cs="Sylfaen"/>
          <w:b/>
          <w:noProof/>
        </w:rPr>
        <w:t>პირმა.</w:t>
      </w:r>
    </w:p>
    <w:p w14:paraId="33EA1768" w14:textId="77777777" w:rsidR="00AA5B05" w:rsidRPr="00924A27" w:rsidRDefault="00AA5B05" w:rsidP="00AA5B05">
      <w:pPr>
        <w:spacing w:after="100" w:afterAutospacing="1"/>
        <w:jc w:val="both"/>
        <w:rPr>
          <w:rFonts w:ascii="Sylfaen" w:hAnsi="Sylfaen" w:cs="Sylfaen"/>
          <w:noProof/>
        </w:rPr>
      </w:pPr>
      <w:r w:rsidRPr="00924A27">
        <w:rPr>
          <w:rFonts w:ascii="Sylfaen" w:hAnsi="Sylfaen" w:cs="Sylfaen"/>
          <w:noProof/>
        </w:rPr>
        <w:t xml:space="preserve">შემუშავდა </w:t>
      </w:r>
      <w:r w:rsidRPr="00924A27">
        <w:rPr>
          <w:rFonts w:ascii="Sylfaen" w:hAnsi="Sylfaen" w:cs="Sylfaen"/>
          <w:b/>
          <w:noProof/>
        </w:rPr>
        <w:t xml:space="preserve">საქართველოს სახალხო დამცველის აპარატის ბავშვის უფლებების ცენტრის 2018-2020 წლების სტრატეგიისა და სამუშაო გეგმის პროექტი. </w:t>
      </w:r>
    </w:p>
    <w:p w14:paraId="3690BD5C" w14:textId="77777777" w:rsidR="00AA5B05" w:rsidRPr="00E11E34" w:rsidRDefault="00AA5B05" w:rsidP="00AA5B05">
      <w:pPr>
        <w:spacing w:after="100" w:afterAutospacing="1"/>
        <w:jc w:val="both"/>
        <w:rPr>
          <w:rFonts w:ascii="Sylfaen" w:hAnsi="Sylfaen" w:cs="Sylfaen"/>
          <w:noProof/>
          <w:color w:val="FF0000"/>
        </w:rPr>
      </w:pPr>
      <w:r w:rsidRPr="004F6837">
        <w:rPr>
          <w:rFonts w:ascii="Sylfaen" w:hAnsi="Sylfaen" w:cs="Sylfaen"/>
          <w:b/>
          <w:noProof/>
        </w:rPr>
        <w:t>2018 წლის იანვრიდან სახალხო დამცველის აპარატის  ბავშვის უფლებების ცენტრის მიერ</w:t>
      </w:r>
      <w:r w:rsidRPr="004F6837">
        <w:rPr>
          <w:rFonts w:ascii="Sylfaen" w:hAnsi="Sylfaen" w:cs="Sylfaen"/>
          <w:noProof/>
        </w:rPr>
        <w:t xml:space="preserve"> საქართველოს 6 რეგიონში განხორციელდა 110 საჯარო სკოლის მონიტორინგი. მთელი საქართველოს მასშტაბით სპეციალური პრევენციული ჯგუფის ექსპერტებთან ერთად ჩატარდა 43 მცირე საოჯახო ტიპის სახლის მონიტორინგი და რელიგიური კონფესიების დაქვემდებარებაში არსებულ ბავშვთა პანსიონური ტიპის  8  დაწესებულების მონიტორინგი; შემოწმდა სახელმწიფო მზრუნველობის სერვისებში - მინდობით აღზრდასა და რეინტეგრაციის მომსახურებაში ჩართულ 196 ოჯახში მცხოვრები ბავშვების  უფლებრივი მდგომარეობა</w:t>
      </w:r>
      <w:r w:rsidRPr="00E11E34">
        <w:rPr>
          <w:rFonts w:ascii="Sylfaen" w:hAnsi="Sylfaen" w:cs="Sylfaen"/>
          <w:noProof/>
          <w:highlight w:val="lightGray"/>
        </w:rPr>
        <w:t>.</w:t>
      </w:r>
      <w:r w:rsidRPr="00E11E34">
        <w:rPr>
          <w:rFonts w:ascii="Sylfaen" w:hAnsi="Sylfaen" w:cs="Sylfaen"/>
          <w:noProof/>
          <w:color w:val="FF0000"/>
        </w:rPr>
        <w:t xml:space="preserve">  </w:t>
      </w:r>
      <w:r>
        <w:rPr>
          <w:rFonts w:ascii="Sylfaen" w:hAnsi="Sylfaen" w:cs="Sylfaen"/>
          <w:noProof/>
          <w:color w:val="FF0000"/>
        </w:rPr>
        <w:t xml:space="preserve"> </w:t>
      </w:r>
    </w:p>
    <w:p w14:paraId="69BD3E52" w14:textId="77777777" w:rsidR="00AA5B05" w:rsidRPr="00924A27" w:rsidRDefault="00AA5B05" w:rsidP="00AA5B05">
      <w:pPr>
        <w:spacing w:after="100" w:afterAutospacing="1"/>
        <w:jc w:val="both"/>
        <w:rPr>
          <w:rFonts w:ascii="Sylfaen" w:hAnsi="Sylfaen" w:cs="Sylfaen"/>
          <w:noProof/>
        </w:rPr>
      </w:pPr>
      <w:r w:rsidRPr="00924A27">
        <w:rPr>
          <w:rFonts w:ascii="Sylfaen" w:hAnsi="Sylfaen" w:cs="Sylfaen"/>
          <w:b/>
          <w:noProof/>
        </w:rPr>
        <w:t>თავისუფლების აღკვეთის ან სხვაგვარად შეზღუდვის ადგილებში წამების პრევენციისა და  ადამიანის უფლებათა დაცვის მდგომარეობის შემოწმების მიზნით</w:t>
      </w:r>
      <w:r>
        <w:rPr>
          <w:rFonts w:ascii="Sylfaen" w:hAnsi="Sylfaen" w:cs="Sylfaen"/>
          <w:b/>
          <w:noProof/>
        </w:rPr>
        <w:t xml:space="preserve">, </w:t>
      </w:r>
      <w:r w:rsidRPr="005E2A22">
        <w:rPr>
          <w:rFonts w:ascii="Sylfaen" w:hAnsi="Sylfaen" w:cs="Sylfaen"/>
          <w:noProof/>
        </w:rPr>
        <w:t xml:space="preserve"> სახალხო დამცველის ოფისთან </w:t>
      </w:r>
      <w:r>
        <w:rPr>
          <w:rFonts w:ascii="Sylfaen" w:hAnsi="Sylfaen" w:cs="Sylfaen"/>
          <w:noProof/>
        </w:rPr>
        <w:t>არსებული</w:t>
      </w:r>
      <w:r w:rsidRPr="005E2A22">
        <w:rPr>
          <w:rFonts w:ascii="Sylfaen" w:hAnsi="Sylfaen" w:cs="Sylfaen"/>
          <w:noProof/>
        </w:rPr>
        <w:t xml:space="preserve"> პრევენციის ეროვნული მექანიზმის (NPM) თანამშრობლებ</w:t>
      </w:r>
      <w:r w:rsidRPr="002063B7">
        <w:rPr>
          <w:rFonts w:ascii="Sylfaen" w:hAnsi="Sylfaen" w:cs="Sylfaen"/>
          <w:noProof/>
        </w:rPr>
        <w:t>ის მიერ</w:t>
      </w:r>
      <w:r>
        <w:rPr>
          <w:rFonts w:ascii="Sylfaen" w:hAnsi="Sylfaen" w:cs="Sylfaen"/>
          <w:noProof/>
        </w:rPr>
        <w:t>,</w:t>
      </w:r>
      <w:r>
        <w:rPr>
          <w:rFonts w:ascii="Sylfaen" w:hAnsi="Sylfaen" w:cs="Sylfaen"/>
          <w:b/>
          <w:noProof/>
        </w:rPr>
        <w:t xml:space="preserve"> </w:t>
      </w:r>
      <w:r w:rsidRPr="00924A27">
        <w:rPr>
          <w:rFonts w:ascii="Sylfaen" w:hAnsi="Sylfaen" w:cs="Sylfaen"/>
          <w:b/>
          <w:noProof/>
        </w:rPr>
        <w:t xml:space="preserve"> </w:t>
      </w:r>
      <w:r w:rsidRPr="00924A27">
        <w:rPr>
          <w:rFonts w:ascii="Sylfaen" w:hAnsi="Sylfaen" w:cs="Sylfaen"/>
          <w:noProof/>
        </w:rPr>
        <w:t>განხორციელდა მონიტორინგის</w:t>
      </w:r>
      <w:r>
        <w:rPr>
          <w:rFonts w:ascii="Sylfaen" w:hAnsi="Sylfaen" w:cs="Sylfaen"/>
          <w:noProof/>
        </w:rPr>
        <w:t xml:space="preserve"> 33</w:t>
      </w:r>
      <w:r w:rsidRPr="00924A27">
        <w:rPr>
          <w:rFonts w:ascii="Sylfaen" w:hAnsi="Sylfaen" w:cs="Sylfaen"/>
          <w:noProof/>
        </w:rPr>
        <w:t xml:space="preserve">  ვიზიტი პენიტენციურ დაწესებულებებში,</w:t>
      </w:r>
      <w:r>
        <w:rPr>
          <w:rFonts w:ascii="Sylfaen" w:hAnsi="Sylfaen" w:cs="Sylfaen"/>
          <w:noProof/>
        </w:rPr>
        <w:t xml:space="preserve">  50</w:t>
      </w:r>
      <w:r w:rsidRPr="00924A27">
        <w:rPr>
          <w:rFonts w:ascii="Sylfaen" w:hAnsi="Sylfaen" w:cs="Sylfaen"/>
          <w:noProof/>
        </w:rPr>
        <w:t xml:space="preserve"> ვიზიტი პოლიციის სამმართველოებში,</w:t>
      </w:r>
      <w:r>
        <w:rPr>
          <w:rFonts w:ascii="Sylfaen" w:hAnsi="Sylfaen" w:cs="Sylfaen"/>
          <w:noProof/>
        </w:rPr>
        <w:t xml:space="preserve"> 26</w:t>
      </w:r>
      <w:r w:rsidRPr="00924A27">
        <w:rPr>
          <w:rFonts w:ascii="Sylfaen" w:hAnsi="Sylfaen" w:cs="Sylfaen"/>
          <w:noProof/>
        </w:rPr>
        <w:t xml:space="preserve"> ვიზიტი დროებითი მოთავსების იზოლატორებში და </w:t>
      </w:r>
      <w:r>
        <w:rPr>
          <w:rFonts w:ascii="Sylfaen" w:hAnsi="Sylfaen" w:cs="Sylfaen"/>
          <w:noProof/>
        </w:rPr>
        <w:t xml:space="preserve">12 ვიზიტი </w:t>
      </w:r>
      <w:r w:rsidRPr="00924A27">
        <w:rPr>
          <w:rFonts w:ascii="Sylfaen" w:hAnsi="Sylfaen" w:cs="Sylfaen"/>
          <w:noProof/>
        </w:rPr>
        <w:t>ფსიქიატრიულ დაწესებულებებში</w:t>
      </w:r>
      <w:r>
        <w:rPr>
          <w:rFonts w:ascii="Sylfaen" w:hAnsi="Sylfaen" w:cs="Sylfaen"/>
          <w:noProof/>
        </w:rPr>
        <w:t>; ასევე</w:t>
      </w:r>
      <w:r w:rsidRPr="00924A27">
        <w:rPr>
          <w:rFonts w:ascii="Sylfaen" w:hAnsi="Sylfaen" w:cs="Sylfaen"/>
          <w:noProof/>
        </w:rPr>
        <w:t xml:space="preserve"> განხორციელდა </w:t>
      </w:r>
      <w:r>
        <w:rPr>
          <w:rFonts w:ascii="Sylfaen" w:hAnsi="Sylfaen" w:cs="Sylfaen"/>
          <w:noProof/>
        </w:rPr>
        <w:t>3</w:t>
      </w:r>
      <w:r w:rsidRPr="00924A27">
        <w:rPr>
          <w:rFonts w:ascii="Sylfaen" w:hAnsi="Sylfaen" w:cs="Sylfaen"/>
          <w:noProof/>
        </w:rPr>
        <w:t xml:space="preserve"> ვიზიტი მიგრანტთა დაბრუნების ერთობლივი ოპერაციის მონიტორინგის  მიზნით</w:t>
      </w:r>
      <w:r>
        <w:rPr>
          <w:rFonts w:ascii="Sylfaen" w:hAnsi="Sylfaen" w:cs="Sylfaen"/>
          <w:noProof/>
        </w:rPr>
        <w:t>; 2</w:t>
      </w:r>
      <w:r w:rsidRPr="00924A27">
        <w:rPr>
          <w:rFonts w:ascii="Sylfaen" w:hAnsi="Sylfaen" w:cs="Sylfaen"/>
          <w:noProof/>
        </w:rPr>
        <w:t xml:space="preserve"> ვიზიტი შშმ პირთა თავშესაფარში და 37 ვიზიტი ბავშვთა სახლებში.</w:t>
      </w:r>
      <w:r>
        <w:rPr>
          <w:rFonts w:ascii="Sylfaen" w:hAnsi="Sylfaen" w:cs="Sylfaen"/>
          <w:noProof/>
        </w:rPr>
        <w:t xml:space="preserve"> </w:t>
      </w:r>
    </w:p>
    <w:p w14:paraId="3E920BC4" w14:textId="77777777" w:rsidR="00AA5B05" w:rsidRPr="00D21992" w:rsidRDefault="00AA5B05" w:rsidP="00AA5B05">
      <w:pPr>
        <w:spacing w:after="100" w:afterAutospacing="1"/>
        <w:jc w:val="both"/>
        <w:rPr>
          <w:rFonts w:ascii="Sylfaen" w:hAnsi="Sylfaen" w:cs="Sylfaen"/>
          <w:b/>
          <w:color w:val="000000"/>
        </w:rPr>
      </w:pPr>
      <w:r w:rsidRPr="003D3F82">
        <w:rPr>
          <w:rFonts w:ascii="Sylfaen" w:hAnsi="Sylfaen" w:cs="Sylfaen"/>
          <w:b/>
          <w:color w:val="000000"/>
        </w:rPr>
        <w:t>2018 წელს პენიტენციურ დაწესებულებებში პროფესიულ-საგანმანათლებლო პროგრამებში ჩართული იყო 1570 ბენეფიციარი</w:t>
      </w:r>
      <w:r w:rsidRPr="003D3F82">
        <w:rPr>
          <w:rFonts w:ascii="Sylfaen" w:hAnsi="Sylfaen" w:cs="Sylfaen"/>
          <w:color w:val="000000"/>
        </w:rPr>
        <w:t xml:space="preserve"> (სახელობო, პროფესიული, კომპიუტერული, საგანმანათლებლო და სარეკრეაციო </w:t>
      </w:r>
      <w:r>
        <w:rPr>
          <w:rFonts w:ascii="Sylfaen" w:hAnsi="Sylfaen" w:cs="Sylfaen"/>
          <w:color w:val="000000"/>
        </w:rPr>
        <w:t xml:space="preserve">პროგრამებში).  </w:t>
      </w:r>
    </w:p>
    <w:p w14:paraId="03DA2670" w14:textId="05F90866" w:rsidR="00AA5B05" w:rsidRDefault="00AA5B05" w:rsidP="00AA5B05">
      <w:pPr>
        <w:spacing w:after="100" w:afterAutospacing="1"/>
        <w:jc w:val="both"/>
        <w:rPr>
          <w:rFonts w:ascii="Sylfaen" w:hAnsi="Sylfaen" w:cs="Sylfaen"/>
          <w:color w:val="000000"/>
        </w:rPr>
      </w:pPr>
      <w:r w:rsidRPr="00924A27">
        <w:rPr>
          <w:rFonts w:ascii="Sylfaen" w:hAnsi="Sylfaen" w:cs="Sylfaen"/>
          <w:color w:val="000000"/>
        </w:rPr>
        <w:t xml:space="preserve">პენიტენციურ სისტემაში განთავსებული ყველა ბრალდებული/მსჯავრდებული უზრუნველყოფილია რეკომენდებული სამედიცინო მომსახურებით. გამოვლენილი საჭიროებების შესაბამისად, </w:t>
      </w:r>
      <w:r w:rsidRPr="00AF79D3">
        <w:rPr>
          <w:rFonts w:ascii="Sylfaen" w:hAnsi="Sylfaen" w:cs="Sylfaen"/>
          <w:color w:val="000000"/>
        </w:rPr>
        <w:t xml:space="preserve">2018 წელს სამოქალაქო სექტორის სპეციალიზებულ კლინიკებში  </w:t>
      </w:r>
      <w:r w:rsidRPr="00AF79D3">
        <w:rPr>
          <w:rFonts w:ascii="Sylfaen" w:hAnsi="Sylfaen" w:cs="Sylfaen"/>
          <w:color w:val="000000"/>
        </w:rPr>
        <w:lastRenderedPageBreak/>
        <w:t>განხორციელდა  4478</w:t>
      </w:r>
      <w:r>
        <w:rPr>
          <w:rFonts w:ascii="Sylfaen" w:hAnsi="Sylfaen" w:cs="Sylfaen"/>
          <w:color w:val="000000"/>
        </w:rPr>
        <w:t xml:space="preserve"> </w:t>
      </w:r>
      <w:r w:rsidR="00D21992">
        <w:rPr>
          <w:rFonts w:ascii="Sylfaen" w:hAnsi="Sylfaen" w:cs="Sylfaen"/>
          <w:color w:val="000000"/>
        </w:rPr>
        <w:t>რ</w:t>
      </w:r>
      <w:r>
        <w:rPr>
          <w:rFonts w:ascii="Sylfaen" w:hAnsi="Sylfaen" w:cs="Sylfaen"/>
          <w:color w:val="000000"/>
        </w:rPr>
        <w:t>ეფერალი</w:t>
      </w:r>
      <w:r w:rsidRPr="00AF79D3">
        <w:rPr>
          <w:rFonts w:ascii="Sylfaen" w:hAnsi="Sylfaen" w:cs="Sylfaen"/>
          <w:color w:val="000000"/>
        </w:rPr>
        <w:t>, ხოლო პენიტენციურ სისტემაში</w:t>
      </w:r>
      <w:r>
        <w:rPr>
          <w:rFonts w:ascii="Sylfaen" w:hAnsi="Sylfaen" w:cs="Sylfaen"/>
          <w:color w:val="000000"/>
        </w:rPr>
        <w:t>,</w:t>
      </w:r>
      <w:r w:rsidRPr="00AF79D3">
        <w:rPr>
          <w:rFonts w:ascii="Sylfaen" w:hAnsi="Sylfaen" w:cs="Sylfaen"/>
          <w:color w:val="000000"/>
        </w:rPr>
        <w:t xml:space="preserve"> სტაციონარული მომსახურების მიღების მიზნით</w:t>
      </w:r>
      <w:r>
        <w:rPr>
          <w:rFonts w:ascii="Sylfaen" w:hAnsi="Sylfaen" w:cs="Sylfaen"/>
          <w:color w:val="000000"/>
        </w:rPr>
        <w:t xml:space="preserve">, </w:t>
      </w:r>
      <w:r w:rsidRPr="00AF79D3">
        <w:rPr>
          <w:rFonts w:ascii="Sylfaen" w:hAnsi="Sylfaen" w:cs="Sylfaen"/>
          <w:color w:val="000000"/>
        </w:rPr>
        <w:t xml:space="preserve"> N18 და N19 დაწესებულებებში </w:t>
      </w:r>
      <w:r>
        <w:rPr>
          <w:rFonts w:ascii="Sylfaen" w:hAnsi="Sylfaen" w:cs="Sylfaen"/>
          <w:color w:val="000000"/>
        </w:rPr>
        <w:t xml:space="preserve">- </w:t>
      </w:r>
      <w:r w:rsidRPr="00AF79D3">
        <w:rPr>
          <w:rFonts w:ascii="Sylfaen" w:hAnsi="Sylfaen" w:cs="Sylfaen"/>
          <w:color w:val="000000"/>
        </w:rPr>
        <w:t xml:space="preserve"> 2892 რეფერალი.</w:t>
      </w:r>
      <w:r w:rsidRPr="00924A27">
        <w:rPr>
          <w:rFonts w:ascii="Sylfaen" w:hAnsi="Sylfaen" w:cs="Sylfaen"/>
          <w:color w:val="000000"/>
        </w:rPr>
        <w:t xml:space="preserve"> </w:t>
      </w:r>
      <w:r w:rsidRPr="00017AB3">
        <w:rPr>
          <w:rFonts w:ascii="Sylfaen" w:hAnsi="Sylfaen" w:cs="Sylfaen"/>
          <w:color w:val="000000"/>
        </w:rPr>
        <w:t xml:space="preserve">სუიციდის პრევენციის პროგრამაში 2018 წლის განმავლობაში ჩართულ </w:t>
      </w:r>
      <w:r>
        <w:rPr>
          <w:rFonts w:ascii="Sylfaen" w:hAnsi="Sylfaen" w:cs="Sylfaen"/>
          <w:color w:val="000000"/>
        </w:rPr>
        <w:t>იყო</w:t>
      </w:r>
      <w:r w:rsidRPr="00017AB3">
        <w:rPr>
          <w:rFonts w:ascii="Sylfaen" w:hAnsi="Sylfaen" w:cs="Sylfaen"/>
          <w:color w:val="000000"/>
        </w:rPr>
        <w:t xml:space="preserve"> 150 ბრალდებული/მსჯავრდებული.</w:t>
      </w:r>
      <w:r>
        <w:rPr>
          <w:rFonts w:ascii="Sylfaen" w:hAnsi="Sylfaen" w:cs="Sylfaen"/>
          <w:color w:val="000000"/>
        </w:rPr>
        <w:t xml:space="preserve"> </w:t>
      </w:r>
    </w:p>
    <w:p w14:paraId="63014E0F" w14:textId="77777777" w:rsidR="00AA5B05" w:rsidRPr="00924A27" w:rsidRDefault="00AA5B05" w:rsidP="00AA5B05">
      <w:pPr>
        <w:spacing w:after="100" w:afterAutospacing="1"/>
        <w:jc w:val="both"/>
        <w:rPr>
          <w:rFonts w:ascii="Sylfaen" w:hAnsi="Sylfaen" w:cs="Sylfaen"/>
          <w:color w:val="000000"/>
        </w:rPr>
      </w:pPr>
      <w:r w:rsidRPr="00924A27">
        <w:rPr>
          <w:rFonts w:ascii="Sylfaen" w:hAnsi="Sylfaen" w:cs="Sylfaen"/>
          <w:b/>
          <w:color w:val="000000"/>
        </w:rPr>
        <w:t>მსჯავრდებულთა უმაღლეს განათლებაზე ხელმისაწვდომობის კუთხით</w:t>
      </w:r>
      <w:r w:rsidRPr="00924A27">
        <w:rPr>
          <w:rFonts w:ascii="Sylfaen" w:hAnsi="Sylfaen" w:cs="Sylfaen"/>
          <w:color w:val="000000"/>
        </w:rPr>
        <w:t xml:space="preserve"> დაბალი რისკისა და გათავისუფლებისათვის მომზადების თავისუფლების აღკვეთის N16 დაწესებულებაში 2018 </w:t>
      </w:r>
      <w:r>
        <w:rPr>
          <w:rFonts w:ascii="Sylfaen" w:hAnsi="Sylfaen" w:cs="Sylfaen"/>
          <w:color w:val="000000"/>
        </w:rPr>
        <w:t xml:space="preserve">წელს </w:t>
      </w:r>
      <w:r w:rsidRPr="00924A27">
        <w:rPr>
          <w:rFonts w:ascii="Sylfaen" w:hAnsi="Sylfaen" w:cs="Sylfaen"/>
          <w:color w:val="000000"/>
        </w:rPr>
        <w:t xml:space="preserve">სწავლობდა </w:t>
      </w:r>
      <w:r>
        <w:rPr>
          <w:rFonts w:ascii="Sylfaen" w:hAnsi="Sylfaen" w:cs="Sylfaen"/>
          <w:b/>
          <w:color w:val="000000"/>
        </w:rPr>
        <w:t>12</w:t>
      </w:r>
      <w:r w:rsidRPr="00D21992">
        <w:rPr>
          <w:rFonts w:ascii="Sylfaen" w:hAnsi="Sylfaen" w:cs="Sylfaen"/>
          <w:b/>
          <w:color w:val="000000"/>
        </w:rPr>
        <w:t xml:space="preserve"> </w:t>
      </w:r>
      <w:r w:rsidRPr="00924A27">
        <w:rPr>
          <w:rFonts w:ascii="Sylfaen" w:hAnsi="Sylfaen" w:cs="Sylfaen"/>
          <w:b/>
          <w:color w:val="000000"/>
        </w:rPr>
        <w:t xml:space="preserve">სტუდენტი </w:t>
      </w:r>
      <w:r w:rsidRPr="00924A27">
        <w:rPr>
          <w:rFonts w:ascii="Sylfaen" w:hAnsi="Sylfaen" w:cs="Sylfaen"/>
          <w:color w:val="000000"/>
        </w:rPr>
        <w:t>(</w:t>
      </w:r>
      <w:r>
        <w:rPr>
          <w:rFonts w:ascii="Sylfaen" w:hAnsi="Sylfaen" w:cs="Sylfaen"/>
          <w:color w:val="000000"/>
        </w:rPr>
        <w:t>11 ბაკალავრი, 1 მაგისტრატურა; 4-მა შეწყვიტა სწავლა</w:t>
      </w:r>
      <w:r w:rsidRPr="00924A27">
        <w:rPr>
          <w:rFonts w:ascii="Sylfaen" w:hAnsi="Sylfaen" w:cs="Sylfaen"/>
          <w:color w:val="000000"/>
        </w:rPr>
        <w:t xml:space="preserve">). </w:t>
      </w:r>
      <w:r w:rsidRPr="00924A27">
        <w:rPr>
          <w:rFonts w:ascii="Sylfaen" w:hAnsi="Sylfaen" w:cs="Sylfaen"/>
          <w:b/>
          <w:color w:val="000000"/>
        </w:rPr>
        <w:t>მიმდინარე წელს 7-მა მსჯავრდებულმა ჩააბარა ეროვნული გამოცდები</w:t>
      </w:r>
      <w:r w:rsidRPr="00924A27">
        <w:rPr>
          <w:rFonts w:ascii="Sylfaen" w:hAnsi="Sylfaen" w:cs="Sylfaen"/>
          <w:color w:val="000000"/>
        </w:rPr>
        <w:t>. 2018 წლის 21 მარტს მიღებულ იქნა სასჯელაღსრულებისა და პრობაციის მინისტრის ბრძანება</w:t>
      </w:r>
      <w:r>
        <w:rPr>
          <w:rFonts w:ascii="Sylfaen" w:hAnsi="Sylfaen" w:cs="Sylfaen"/>
          <w:color w:val="000000"/>
        </w:rPr>
        <w:t xml:space="preserve"> N</w:t>
      </w:r>
      <w:r w:rsidRPr="00924A27">
        <w:rPr>
          <w:rFonts w:ascii="Sylfaen" w:hAnsi="Sylfaen" w:cs="Sylfaen"/>
          <w:color w:val="000000"/>
        </w:rPr>
        <w:t>72 „მსჯავრდებულის მიერ აკადემიური უმაღლესი განათლების პირველ საფეხურზე (ბაკალავრიატი) განათლების მიღების წესისა და პირობების და შესაბამის სპეციალობათა ჩამონათვალის განსაზღვრის შესახებ“.</w:t>
      </w:r>
    </w:p>
    <w:p w14:paraId="441C7834" w14:textId="77777777" w:rsidR="00AA5B05" w:rsidRPr="00924A27" w:rsidRDefault="00AA5B05" w:rsidP="00AA5B05">
      <w:pPr>
        <w:spacing w:before="100" w:beforeAutospacing="1" w:after="0"/>
        <w:jc w:val="both"/>
        <w:rPr>
          <w:rFonts w:ascii="Sylfaen" w:hAnsi="Sylfaen" w:cs="Sylfaen"/>
          <w:color w:val="000000"/>
        </w:rPr>
      </w:pPr>
      <w:r w:rsidRPr="00500FB8">
        <w:rPr>
          <w:rFonts w:ascii="Sylfaen" w:hAnsi="Sylfaen" w:cs="Sylfaen"/>
          <w:b/>
          <w:color w:val="000000"/>
        </w:rPr>
        <w:t>2018 წელს</w:t>
      </w:r>
      <w:r>
        <w:rPr>
          <w:rFonts w:ascii="Sylfaen" w:hAnsi="Sylfaen" w:cs="Sylfaen"/>
          <w:color w:val="000000"/>
        </w:rPr>
        <w:t xml:space="preserve">, </w:t>
      </w:r>
      <w:r w:rsidRPr="00924A27">
        <w:rPr>
          <w:rFonts w:ascii="Sylfaen" w:hAnsi="Sylfaen" w:cs="Sylfaen"/>
          <w:color w:val="000000"/>
        </w:rPr>
        <w:t>ჰააგის 1980 წლის კონვენციის იმპლემენტაციის გაუმჯობესების მიზნით</w:t>
      </w:r>
      <w:r>
        <w:rPr>
          <w:rFonts w:ascii="Sylfaen" w:hAnsi="Sylfaen" w:cs="Sylfaen"/>
          <w:color w:val="000000"/>
        </w:rPr>
        <w:t>,</w:t>
      </w:r>
      <w:r w:rsidRPr="00924A27">
        <w:rPr>
          <w:rFonts w:ascii="Sylfaen" w:hAnsi="Sylfaen" w:cs="Sylfaen"/>
          <w:color w:val="000000"/>
        </w:rPr>
        <w:t xml:space="preserve"> </w:t>
      </w:r>
      <w:r w:rsidRPr="00924A27">
        <w:rPr>
          <w:rFonts w:ascii="Sylfaen" w:hAnsi="Sylfaen" w:cs="Sylfaen"/>
          <w:b/>
          <w:color w:val="000000"/>
        </w:rPr>
        <w:t>შემუშავდა ბავშვთა არამართლზომიერი გადაადგილება/დაკავების საერთაშორისო საქმეებზე სარეკომენდაციო სახელმძღვანელო</w:t>
      </w:r>
      <w:r>
        <w:rPr>
          <w:rFonts w:ascii="Sylfaen" w:hAnsi="Sylfaen" w:cs="Sylfaen"/>
          <w:b/>
          <w:color w:val="000000"/>
        </w:rPr>
        <w:t xml:space="preserve"> </w:t>
      </w:r>
      <w:r w:rsidRPr="00924A27">
        <w:rPr>
          <w:rFonts w:ascii="Sylfaen" w:hAnsi="Sylfaen" w:cs="Sylfaen"/>
          <w:color w:val="000000"/>
        </w:rPr>
        <w:t xml:space="preserve"> </w:t>
      </w:r>
      <w:r w:rsidRPr="00D21992">
        <w:rPr>
          <w:rFonts w:ascii="Sylfaen" w:hAnsi="Sylfaen" w:cs="Sylfaen"/>
          <w:color w:val="000000"/>
        </w:rPr>
        <w:t>(პრეზენტაცია გაიმართა 2018 წლის 14 თებერვალს).</w:t>
      </w:r>
      <w:r w:rsidRPr="00924A27">
        <w:rPr>
          <w:rFonts w:ascii="Sylfaen" w:hAnsi="Sylfaen" w:cs="Sylfaen"/>
          <w:color w:val="000000"/>
        </w:rPr>
        <w:t xml:space="preserve"> </w:t>
      </w:r>
    </w:p>
    <w:p w14:paraId="79F7FBB7" w14:textId="77777777" w:rsidR="00AA5B05" w:rsidRPr="009E0BEA" w:rsidRDefault="00AA5B05" w:rsidP="00C66811">
      <w:pPr>
        <w:spacing w:after="100" w:afterAutospacing="1"/>
        <w:jc w:val="both"/>
        <w:rPr>
          <w:rFonts w:ascii="Sylfaen" w:hAnsi="Sylfaen" w:cs="Sylfaen"/>
          <w:b/>
          <w:noProof/>
        </w:rPr>
      </w:pPr>
    </w:p>
    <w:p w14:paraId="579697B0" w14:textId="2F560E7B" w:rsidR="0074231F" w:rsidRPr="00924A27" w:rsidRDefault="00FB0A12" w:rsidP="00C66811">
      <w:pPr>
        <w:spacing w:before="100" w:beforeAutospacing="1"/>
        <w:jc w:val="both"/>
        <w:rPr>
          <w:rFonts w:ascii="Sylfaen" w:hAnsi="Sylfaen" w:cs="Sylfaen"/>
          <w:b/>
          <w:color w:val="000000"/>
        </w:rPr>
      </w:pPr>
      <w:r w:rsidRPr="00D21992">
        <w:rPr>
          <w:rFonts w:ascii="Sylfaen" w:hAnsi="Sylfaen" w:cs="Sylfaen"/>
          <w:b/>
          <w:color w:val="000000"/>
        </w:rPr>
        <w:t xml:space="preserve">         </w:t>
      </w:r>
      <w:r w:rsidR="000E3B2C" w:rsidRPr="00924A27">
        <w:rPr>
          <w:rFonts w:ascii="Sylfaen" w:hAnsi="Sylfaen" w:cs="Sylfaen"/>
          <w:b/>
          <w:color w:val="000000"/>
        </w:rPr>
        <w:t xml:space="preserve">2.3 </w:t>
      </w:r>
      <w:r w:rsidR="008E6BC3" w:rsidRPr="00924A27">
        <w:rPr>
          <w:rFonts w:ascii="Sylfaen" w:hAnsi="Sylfaen" w:cs="Sylfaen"/>
          <w:b/>
          <w:color w:val="000000"/>
        </w:rPr>
        <w:t xml:space="preserve"> </w:t>
      </w:r>
      <w:r w:rsidR="0074231F" w:rsidRPr="00924A27">
        <w:rPr>
          <w:rFonts w:ascii="Sylfaen" w:hAnsi="Sylfaen" w:cs="Sylfaen"/>
          <w:b/>
          <w:color w:val="000000"/>
        </w:rPr>
        <w:t>საჯარო სამსახურის რეფორმა და კორუფციასთან ბრძოლა</w:t>
      </w:r>
    </w:p>
    <w:p w14:paraId="4746299B" w14:textId="186A348E" w:rsidR="00E05D40" w:rsidRPr="00924A27" w:rsidRDefault="00E05D40" w:rsidP="00E05D40">
      <w:pPr>
        <w:jc w:val="both"/>
        <w:rPr>
          <w:rFonts w:ascii="Sylfaen" w:hAnsi="Sylfaen"/>
        </w:rPr>
      </w:pPr>
      <w:r w:rsidRPr="00924A27">
        <w:rPr>
          <w:rFonts w:ascii="Sylfaen" w:hAnsi="Sylfaen"/>
        </w:rPr>
        <w:t>საჯარო სამსახურის რეფორმის ფარგლებში 2018 წლის მაის</w:t>
      </w:r>
      <w:r w:rsidR="008E04E2" w:rsidRPr="00924A27">
        <w:rPr>
          <w:rFonts w:ascii="Sylfaen" w:hAnsi="Sylfaen"/>
        </w:rPr>
        <w:t xml:space="preserve">ში </w:t>
      </w:r>
      <w:r w:rsidRPr="00924A27">
        <w:rPr>
          <w:rFonts w:ascii="Sylfaen" w:hAnsi="Sylfaen"/>
        </w:rPr>
        <w:t xml:space="preserve">დამტკიცდა, </w:t>
      </w:r>
      <w:r w:rsidRPr="00924A27">
        <w:rPr>
          <w:rFonts w:ascii="Sylfaen" w:hAnsi="Sylfaen"/>
          <w:b/>
        </w:rPr>
        <w:t>„საჯარო სამსხურის შესახებ“</w:t>
      </w:r>
      <w:r w:rsidRPr="00924A27">
        <w:rPr>
          <w:rFonts w:ascii="Sylfaen" w:hAnsi="Sylfaen"/>
        </w:rPr>
        <w:t xml:space="preserve"> საქართველოს კანონის გარდამავალი დებულებებით გათვალისწინებული „</w:t>
      </w:r>
      <w:r w:rsidRPr="00924A27">
        <w:rPr>
          <w:rFonts w:ascii="Sylfaen" w:hAnsi="Sylfaen"/>
          <w:b/>
          <w:bCs/>
        </w:rPr>
        <w:t>პროფესიული საჯარო მოხელის პროფესიული განვითარების საჭიროებების განსაზღვრის წესის, პროფესიული განვითარების სტანდარტისა და წესის დამტკიცების შესახებ“</w:t>
      </w:r>
      <w:r w:rsidRPr="00924A27">
        <w:rPr>
          <w:rFonts w:ascii="Sylfaen" w:hAnsi="Sylfaen"/>
          <w:bCs/>
        </w:rPr>
        <w:t>,</w:t>
      </w:r>
      <w:r w:rsidRPr="00924A27">
        <w:rPr>
          <w:rFonts w:ascii="Sylfaen" w:hAnsi="Sylfaen"/>
        </w:rPr>
        <w:t xml:space="preserve"> </w:t>
      </w:r>
      <w:r w:rsidRPr="00924A27">
        <w:rPr>
          <w:rFonts w:ascii="Sylfaen" w:hAnsi="Sylfaen"/>
          <w:b/>
        </w:rPr>
        <w:t>„</w:t>
      </w:r>
      <w:r w:rsidRPr="00924A27">
        <w:rPr>
          <w:rFonts w:ascii="Sylfaen" w:hAnsi="Sylfaen"/>
          <w:b/>
          <w:bCs/>
        </w:rPr>
        <w:t>პროფესიული საჯარო მოხელის მიერ პროფესიული განვითარებისათვის შვებულებით სარგებლობის წესისა და პირობების შესახებ“</w:t>
      </w:r>
      <w:r w:rsidRPr="00924A27">
        <w:rPr>
          <w:rFonts w:ascii="Sylfaen" w:hAnsi="Sylfaen"/>
          <w:bCs/>
        </w:rPr>
        <w:t xml:space="preserve"> და </w:t>
      </w:r>
      <w:r w:rsidRPr="00924A27">
        <w:rPr>
          <w:rFonts w:ascii="Sylfaen" w:hAnsi="Sylfaen"/>
          <w:b/>
          <w:bCs/>
        </w:rPr>
        <w:t>„პროფესიულ საჯარო მოხელეთა სერტიფიცირების ჩატარების წესისა და თემატიკის განსაზღვრის შესახებ“</w:t>
      </w:r>
      <w:r w:rsidRPr="00924A27">
        <w:rPr>
          <w:rFonts w:ascii="Sylfaen" w:hAnsi="Sylfaen"/>
          <w:bCs/>
        </w:rPr>
        <w:t xml:space="preserve"> საქართველოს მთავრობის დადგენილებები. უწყვეტი პროფესიული განვითარების შესაძლებლობის უზრუნველყოფის მიზნით გრძელდება პროფესიულ საჯარო მოხელეთა სწავლების სისტემის ჩამოყალიბება. </w:t>
      </w:r>
    </w:p>
    <w:p w14:paraId="69239D82" w14:textId="1DEAFA60" w:rsidR="00C8170B" w:rsidRPr="00924A27" w:rsidRDefault="0074231F" w:rsidP="00BD0F15">
      <w:pPr>
        <w:jc w:val="both"/>
        <w:rPr>
          <w:rFonts w:ascii="Sylfaen" w:hAnsi="Sylfaen"/>
          <w:b/>
        </w:rPr>
      </w:pPr>
      <w:r w:rsidRPr="00924A27">
        <w:rPr>
          <w:rFonts w:ascii="Sylfaen" w:hAnsi="Sylfaen"/>
        </w:rPr>
        <w:t xml:space="preserve">2018 წლის განმავლობაში შესამოწმებელი თანამდებობის პირთა ქონებრივი მდგომარეობის დეკლარაციების შერჩევის მიზნით </w:t>
      </w:r>
      <w:r w:rsidRPr="00924A27">
        <w:rPr>
          <w:rFonts w:ascii="Sylfaen" w:hAnsi="Sylfaen"/>
          <w:b/>
        </w:rPr>
        <w:t>საქართველოს მთავრობის 2017 წლის 14 თებერვლის N81 დადგენილებით</w:t>
      </w:r>
      <w:r w:rsidRPr="00924A27">
        <w:rPr>
          <w:rFonts w:ascii="Sylfaen" w:hAnsi="Sylfaen"/>
        </w:rPr>
        <w:t xml:space="preserve"> დამტკიცებული „შესამოწმებელი თანამდებობის პირის ქონებრივი მდგომარეობის დეკლარაციის მონიტორინგის ინსტრუქციის“ შესაბამისად 2018 წლის 9 თებერვალს სპეციალური ელექტრონული სისტემის დახმარებით </w:t>
      </w:r>
      <w:r w:rsidR="00AF6FD5" w:rsidRPr="00924A27">
        <w:rPr>
          <w:rFonts w:ascii="Sylfaen" w:hAnsi="Sylfaen"/>
        </w:rPr>
        <w:t xml:space="preserve">შეირჩა </w:t>
      </w:r>
      <w:r w:rsidRPr="00924A27">
        <w:rPr>
          <w:rFonts w:ascii="Sylfaen" w:hAnsi="Sylfaen"/>
        </w:rPr>
        <w:t xml:space="preserve">2018 წლის 9 თებერვლის მდგომარეობით არსებული დეკლარაციების 5 % - 320 დეკლარაცია. </w:t>
      </w:r>
      <w:r w:rsidR="00FE32DC">
        <w:rPr>
          <w:rFonts w:ascii="Sylfaen" w:hAnsi="Sylfaen"/>
          <w:b/>
        </w:rPr>
        <w:t xml:space="preserve"> </w:t>
      </w:r>
      <w:r w:rsidR="00C8170B" w:rsidRPr="000F2269">
        <w:rPr>
          <w:rFonts w:ascii="Sylfaen" w:hAnsi="Sylfaen"/>
        </w:rPr>
        <w:t xml:space="preserve">გარდა ამისა, დასაბუთებული განცხადების საფუძველზე, 2018 წლის განმავლობაში, მონიტორინგი დაიწყო 73 დეკლარაციაზე. ამასთანავე, მონიტორინგი გაგრძელდა, ასევე, წინა წლის განმავლობაში, </w:t>
      </w:r>
      <w:r w:rsidR="00C8170B" w:rsidRPr="000F2269">
        <w:rPr>
          <w:rFonts w:ascii="Sylfaen" w:hAnsi="Sylfaen"/>
        </w:rPr>
        <w:lastRenderedPageBreak/>
        <w:t>განცხადებების საფუძველზე დაწყებულ და მიმდინარე შემოწმებებზე, რომელთა რაოდენობაც შეადგენდა 55  დეკლარაციას. ჯამურად</w:t>
      </w:r>
      <w:r w:rsidR="00573A3F">
        <w:rPr>
          <w:rFonts w:ascii="Sylfaen" w:hAnsi="Sylfaen"/>
        </w:rPr>
        <w:t>,</w:t>
      </w:r>
      <w:r w:rsidR="00C8170B" w:rsidRPr="000F2269">
        <w:rPr>
          <w:rFonts w:ascii="Sylfaen" w:hAnsi="Sylfaen"/>
        </w:rPr>
        <w:t xml:space="preserve"> 2018 წლის განმავლობაში შემოწმდა 448 დეკლარაცია. შემოწმებული დეკლარაციებიდან უარყოფითად შეფასდა 379 დეკლარაცია</w:t>
      </w:r>
      <w:r w:rsidR="00573A3F">
        <w:rPr>
          <w:rFonts w:ascii="Sylfaen" w:hAnsi="Sylfaen"/>
        </w:rPr>
        <w:t>,</w:t>
      </w:r>
      <w:r w:rsidR="00C8170B" w:rsidRPr="000F2269">
        <w:rPr>
          <w:rFonts w:ascii="Sylfaen" w:hAnsi="Sylfaen"/>
        </w:rPr>
        <w:t xml:space="preserve"> მათ შორის არაარსებითი დარღვევა გამოვლინდა 31 დეკლარაციაში და დეკლარანტ</w:t>
      </w:r>
      <w:r w:rsidR="00573A3F">
        <w:rPr>
          <w:rFonts w:ascii="Sylfaen" w:hAnsi="Sylfaen"/>
        </w:rPr>
        <w:t>ებ</w:t>
      </w:r>
      <w:r w:rsidR="00C8170B" w:rsidRPr="000F2269">
        <w:rPr>
          <w:rFonts w:ascii="Sylfaen" w:hAnsi="Sylfaen"/>
        </w:rPr>
        <w:t>ს მიეცა</w:t>
      </w:r>
      <w:r w:rsidR="00573A3F">
        <w:rPr>
          <w:rFonts w:ascii="Sylfaen" w:hAnsi="Sylfaen"/>
        </w:rPr>
        <w:t>თ</w:t>
      </w:r>
      <w:r w:rsidR="00C8170B" w:rsidRPr="000F2269">
        <w:rPr>
          <w:rFonts w:ascii="Sylfaen" w:hAnsi="Sylfaen"/>
        </w:rPr>
        <w:t xml:space="preserve"> გაფრთხილება, ხოლო ერთი დეკლარაცია შემდგომი რეაგირებისათვის გადაიგზავნა სამართალდამცავ ორგანოებში, დადებითად შეფასდა 59 დეკლარაცია, 10 დეკლარაციაზე შეწყდა წარმოება.</w:t>
      </w:r>
    </w:p>
    <w:p w14:paraId="03AB33DC" w14:textId="46257F53" w:rsidR="00FC21D7" w:rsidRPr="00D21992" w:rsidRDefault="007778EA" w:rsidP="007778EA">
      <w:pPr>
        <w:spacing w:before="100" w:beforeAutospacing="1"/>
        <w:jc w:val="both"/>
        <w:rPr>
          <w:rFonts w:ascii="Sylfaen" w:hAnsi="Sylfaen" w:cs="Sylfaen"/>
          <w:b/>
          <w:color w:val="000000"/>
        </w:rPr>
      </w:pPr>
      <w:r w:rsidRPr="00924A27">
        <w:rPr>
          <w:rFonts w:ascii="Sylfaen" w:hAnsi="Sylfaen" w:cs="Sylfaen"/>
          <w:b/>
          <w:color w:val="000000"/>
        </w:rPr>
        <w:t xml:space="preserve">          2.4 </w:t>
      </w:r>
      <w:r w:rsidR="00E73415" w:rsidRPr="00D21992">
        <w:rPr>
          <w:rFonts w:ascii="Sylfaen" w:hAnsi="Sylfaen" w:cs="Sylfaen"/>
          <w:b/>
          <w:color w:val="000000"/>
        </w:rPr>
        <w:t xml:space="preserve">თანამშრომლობა საგარეო და </w:t>
      </w:r>
      <w:r w:rsidR="00C51519" w:rsidRPr="00D21992">
        <w:rPr>
          <w:rFonts w:ascii="Sylfaen" w:hAnsi="Sylfaen" w:cs="Sylfaen"/>
          <w:b/>
          <w:color w:val="000000"/>
        </w:rPr>
        <w:t xml:space="preserve">უსაფრთხოების </w:t>
      </w:r>
      <w:r w:rsidR="00E73415" w:rsidRPr="00D21992">
        <w:rPr>
          <w:rFonts w:ascii="Sylfaen" w:hAnsi="Sylfaen" w:cs="Sylfaen"/>
          <w:b/>
          <w:color w:val="000000"/>
        </w:rPr>
        <w:t>პოლიტიკის სფეროში</w:t>
      </w:r>
    </w:p>
    <w:p w14:paraId="5A870EBE" w14:textId="7C65BC9E" w:rsidR="007D64D9" w:rsidRPr="00ED0250" w:rsidRDefault="00626DAE" w:rsidP="00ED0250">
      <w:pPr>
        <w:jc w:val="both"/>
        <w:rPr>
          <w:rFonts w:ascii="Sylfaen" w:hAnsi="Sylfaen"/>
        </w:rPr>
      </w:pPr>
      <w:r w:rsidRPr="00924A27">
        <w:rPr>
          <w:rFonts w:ascii="Sylfaen" w:hAnsi="Sylfaen" w:cs="Sylfaen"/>
        </w:rPr>
        <w:t>შინაგან</w:t>
      </w:r>
      <w:r w:rsidRPr="00924A27">
        <w:rPr>
          <w:rFonts w:ascii="Sylfaen" w:hAnsi="Sylfaen"/>
        </w:rPr>
        <w:t xml:space="preserve"> </w:t>
      </w:r>
      <w:r w:rsidRPr="00924A27">
        <w:rPr>
          <w:rFonts w:ascii="Sylfaen" w:hAnsi="Sylfaen" w:cs="Sylfaen"/>
        </w:rPr>
        <w:t>საქმეთა</w:t>
      </w:r>
      <w:r w:rsidRPr="00924A27">
        <w:rPr>
          <w:rFonts w:ascii="Sylfaen" w:hAnsi="Sylfaen"/>
        </w:rPr>
        <w:t xml:space="preserve"> </w:t>
      </w:r>
      <w:r w:rsidRPr="00924A27">
        <w:rPr>
          <w:rFonts w:ascii="Sylfaen" w:hAnsi="Sylfaen" w:cs="Sylfaen"/>
        </w:rPr>
        <w:t>სამინისტროსა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ევროპის</w:t>
      </w:r>
      <w:r w:rsidRPr="00924A27">
        <w:rPr>
          <w:rFonts w:ascii="Sylfaen" w:hAnsi="Sylfaen"/>
        </w:rPr>
        <w:t xml:space="preserve"> </w:t>
      </w:r>
      <w:r w:rsidRPr="00924A27">
        <w:rPr>
          <w:rFonts w:ascii="Sylfaen" w:hAnsi="Sylfaen" w:cs="Sylfaen"/>
        </w:rPr>
        <w:t>საზღვრისა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სანაპირო</w:t>
      </w:r>
      <w:r w:rsidRPr="00924A27">
        <w:rPr>
          <w:rFonts w:ascii="Sylfaen" w:hAnsi="Sylfaen"/>
        </w:rPr>
        <w:t xml:space="preserve"> </w:t>
      </w:r>
      <w:r w:rsidRPr="00924A27">
        <w:rPr>
          <w:rFonts w:ascii="Sylfaen" w:hAnsi="Sylfaen" w:cs="Sylfaen"/>
        </w:rPr>
        <w:t>დაცვის</w:t>
      </w:r>
      <w:r w:rsidRPr="00924A27">
        <w:rPr>
          <w:rFonts w:ascii="Sylfaen" w:hAnsi="Sylfaen"/>
        </w:rPr>
        <w:t xml:space="preserve"> </w:t>
      </w:r>
      <w:r w:rsidRPr="00924A27">
        <w:rPr>
          <w:rFonts w:ascii="Sylfaen" w:hAnsi="Sylfaen" w:cs="Sylfaen"/>
        </w:rPr>
        <w:t>სააგენტოსთან</w:t>
      </w:r>
      <w:r w:rsidRPr="00924A27">
        <w:rPr>
          <w:rFonts w:ascii="Sylfaen" w:hAnsi="Sylfaen"/>
        </w:rPr>
        <w:t xml:space="preserve"> </w:t>
      </w:r>
      <w:r w:rsidRPr="00924A27">
        <w:rPr>
          <w:rFonts w:ascii="Sylfaen" w:hAnsi="Sylfaen"/>
          <w:b/>
        </w:rPr>
        <w:t xml:space="preserve">(FRONTEX) </w:t>
      </w:r>
      <w:r w:rsidRPr="00924A27">
        <w:rPr>
          <w:rFonts w:ascii="Sylfaen" w:hAnsi="Sylfaen" w:cs="Sylfaen"/>
          <w:b/>
        </w:rPr>
        <w:t>თანამშრომლობის</w:t>
      </w:r>
      <w:r w:rsidRPr="00924A27">
        <w:rPr>
          <w:rFonts w:ascii="Sylfaen" w:hAnsi="Sylfaen"/>
          <w:b/>
        </w:rPr>
        <w:t xml:space="preserve"> </w:t>
      </w:r>
      <w:r w:rsidRPr="00924A27">
        <w:rPr>
          <w:rFonts w:ascii="Sylfaen" w:hAnsi="Sylfaen" w:cs="Sylfaen"/>
          <w:b/>
        </w:rPr>
        <w:t>ახალი</w:t>
      </w:r>
      <w:r w:rsidRPr="00924A27">
        <w:rPr>
          <w:rFonts w:ascii="Sylfaen" w:hAnsi="Sylfaen"/>
          <w:b/>
        </w:rPr>
        <w:t xml:space="preserve"> </w:t>
      </w:r>
      <w:r w:rsidRPr="00924A27">
        <w:rPr>
          <w:rFonts w:ascii="Sylfaen" w:hAnsi="Sylfaen" w:cs="Sylfaen"/>
          <w:b/>
        </w:rPr>
        <w:t>სამუშაო</w:t>
      </w:r>
      <w:r w:rsidRPr="00924A27">
        <w:rPr>
          <w:rFonts w:ascii="Sylfaen" w:hAnsi="Sylfaen"/>
          <w:b/>
        </w:rPr>
        <w:t xml:space="preserve"> </w:t>
      </w:r>
      <w:r w:rsidRPr="00924A27">
        <w:rPr>
          <w:rFonts w:ascii="Sylfaen" w:hAnsi="Sylfaen" w:cs="Sylfaen"/>
          <w:b/>
        </w:rPr>
        <w:t>შეთანხმების</w:t>
      </w:r>
      <w:r w:rsidRPr="00924A27">
        <w:rPr>
          <w:rFonts w:ascii="Sylfaen" w:hAnsi="Sylfaen"/>
          <w:b/>
        </w:rPr>
        <w:t xml:space="preserve"> </w:t>
      </w:r>
      <w:r w:rsidR="00ED0250" w:rsidRPr="007D64D9">
        <w:rPr>
          <w:rFonts w:ascii="Sylfaen" w:hAnsi="Sylfaen"/>
        </w:rPr>
        <w:t xml:space="preserve">ტექსტზე მოლაპარაკებები დასრულებულია. </w:t>
      </w:r>
      <w:r w:rsidR="007D64D9" w:rsidRPr="007D64D9">
        <w:rPr>
          <w:rFonts w:ascii="Sylfaen" w:hAnsi="Sylfaen"/>
        </w:rPr>
        <w:t>ევროკავშირის შიდა პროცედურების დასრულების შემდგომ ხელი მოეწერ</w:t>
      </w:r>
      <w:r w:rsidR="00573A3F">
        <w:rPr>
          <w:rFonts w:ascii="Sylfaen" w:hAnsi="Sylfaen"/>
        </w:rPr>
        <w:t>ე</w:t>
      </w:r>
      <w:r w:rsidR="007D64D9" w:rsidRPr="007D64D9">
        <w:rPr>
          <w:rFonts w:ascii="Sylfaen" w:hAnsi="Sylfaen"/>
        </w:rPr>
        <w:t>ბა აღნიშნულ შეთანხმებას, რომელიც  მიზნად ისახავს არსებული თანამშრომლობის გაღრმავებას ერთობლივი რისკების ანალიზის შემუშავების გზით, ინფორმაციის მიმოცვლის მექანიზმის</w:t>
      </w:r>
      <w:r w:rsidR="00ED0250" w:rsidRPr="00E930A9">
        <w:rPr>
          <w:rFonts w:ascii="Sylfaen" w:hAnsi="Sylfaen"/>
        </w:rPr>
        <w:t xml:space="preserve"> </w:t>
      </w:r>
      <w:r w:rsidR="007D64D9" w:rsidRPr="007D64D9">
        <w:rPr>
          <w:rFonts w:ascii="Sylfaen" w:hAnsi="Sylfaen"/>
        </w:rPr>
        <w:t>შემუშავებას, ერთობლივ ოპერაციებსა და დაბრუნების ოპერაციებში  აქტიურ მონაწილეობას.  ამასთანავე, საა</w:t>
      </w:r>
      <w:r w:rsidR="001A1D1C">
        <w:rPr>
          <w:rFonts w:ascii="Sylfaen" w:hAnsi="Sylfaen"/>
        </w:rPr>
        <w:t>ნგარიშო</w:t>
      </w:r>
      <w:r w:rsidR="007D64D9" w:rsidRPr="007D64D9">
        <w:rPr>
          <w:rFonts w:ascii="Sylfaen" w:hAnsi="Sylfaen"/>
        </w:rPr>
        <w:t xml:space="preserve"> პერიოდში შინაგან საქმეთა სამინისტროს</w:t>
      </w:r>
      <w:r w:rsidR="00ED0250" w:rsidRPr="00E930A9">
        <w:rPr>
          <w:rFonts w:ascii="Sylfaen" w:hAnsi="Sylfaen"/>
        </w:rPr>
        <w:t xml:space="preserve"> </w:t>
      </w:r>
      <w:r w:rsidR="007D64D9" w:rsidRPr="007D64D9">
        <w:rPr>
          <w:rFonts w:ascii="Sylfaen" w:hAnsi="Sylfaen"/>
        </w:rPr>
        <w:t>წარმომადგენლებმა მონაწილეობა მიიღეს FRONTEX-ის ორგანიზებით გამართულ</w:t>
      </w:r>
      <w:r w:rsidR="00ED0250" w:rsidRPr="00E930A9">
        <w:rPr>
          <w:rFonts w:ascii="Sylfaen" w:hAnsi="Sylfaen"/>
        </w:rPr>
        <w:t xml:space="preserve"> </w:t>
      </w:r>
      <w:r w:rsidR="00ED0250">
        <w:rPr>
          <w:rFonts w:ascii="Sylfaen" w:hAnsi="Sylfaen"/>
        </w:rPr>
        <w:t>ერთობლივ ოპერაციებში.</w:t>
      </w:r>
    </w:p>
    <w:p w14:paraId="7F94057F" w14:textId="5E3751A0" w:rsidR="006654C3" w:rsidRPr="00924A27" w:rsidRDefault="006654C3" w:rsidP="00C66811">
      <w:pPr>
        <w:jc w:val="both"/>
        <w:rPr>
          <w:rFonts w:ascii="Sylfaen" w:hAnsi="Sylfaen"/>
        </w:rPr>
      </w:pPr>
      <w:r w:rsidRPr="006654C3">
        <w:rPr>
          <w:rFonts w:ascii="Sylfaen" w:hAnsi="Sylfaen"/>
        </w:rPr>
        <w:t>2018 წელს "საქართველოსა და ევროკავშირს შორის უნებართვოდ მცხოვრებ პირთა რეადმისიის შესახებ" შეთანხ</w:t>
      </w:r>
      <w:r w:rsidR="001A1D1C">
        <w:rPr>
          <w:rFonts w:ascii="Sylfaen" w:hAnsi="Sylfaen"/>
        </w:rPr>
        <w:t>მების</w:t>
      </w:r>
      <w:r w:rsidRPr="006654C3">
        <w:rPr>
          <w:rFonts w:ascii="Sylfaen" w:hAnsi="Sylfaen"/>
        </w:rPr>
        <w:t xml:space="preserve"> ფარგლებში მიღებულ იქნა 3301 განაცხადი. აქედან დადებითად დასრულდა 3234, ხოლო უარყოფითი პასუხი გაიცა 67 პირზე.</w:t>
      </w:r>
    </w:p>
    <w:p w14:paraId="1A786A9F" w14:textId="2C4BC052" w:rsidR="00626DAE" w:rsidRPr="00924A27" w:rsidRDefault="00626DAE" w:rsidP="00C66811">
      <w:pPr>
        <w:jc w:val="both"/>
        <w:rPr>
          <w:rFonts w:ascii="Sylfaen" w:hAnsi="Sylfaen"/>
        </w:rPr>
      </w:pPr>
      <w:r w:rsidRPr="00924A27">
        <w:rPr>
          <w:rFonts w:ascii="Sylfaen" w:hAnsi="Sylfaen"/>
        </w:rPr>
        <w:t xml:space="preserve">2018 წლის 18 აპრილს საქართველოს </w:t>
      </w:r>
      <w:r w:rsidR="00050A3C" w:rsidRPr="00924A27">
        <w:rPr>
          <w:rFonts w:ascii="Sylfaen" w:hAnsi="Sylfaen"/>
        </w:rPr>
        <w:t xml:space="preserve">პარლამენტმა მიიღო </w:t>
      </w:r>
      <w:r w:rsidRPr="00924A27">
        <w:rPr>
          <w:rFonts w:ascii="Sylfaen" w:hAnsi="Sylfaen"/>
          <w:b/>
        </w:rPr>
        <w:t>ორგანიზებული დანაშაულის წინააღმდეგ ბრძოლის შესახებ საკანონმდებლო ცვლილებების პაკეტი</w:t>
      </w:r>
      <w:r w:rsidR="003A0262" w:rsidRPr="00924A27">
        <w:rPr>
          <w:rFonts w:ascii="Sylfaen" w:hAnsi="Sylfaen"/>
          <w:b/>
        </w:rPr>
        <w:t xml:space="preserve">. </w:t>
      </w:r>
      <w:r w:rsidRPr="00924A27">
        <w:rPr>
          <w:rFonts w:ascii="Sylfaen" w:hAnsi="Sylfaen"/>
        </w:rPr>
        <w:t xml:space="preserve"> </w:t>
      </w:r>
    </w:p>
    <w:p w14:paraId="189F135B" w14:textId="469A3108" w:rsidR="00626DAE" w:rsidRPr="00924A27" w:rsidRDefault="00626DAE" w:rsidP="00C66811">
      <w:pPr>
        <w:jc w:val="both"/>
        <w:rPr>
          <w:rFonts w:ascii="Sylfaen" w:hAnsi="Sylfaen"/>
        </w:rPr>
      </w:pPr>
      <w:r w:rsidRPr="00924A27">
        <w:rPr>
          <w:rFonts w:ascii="Sylfaen" w:hAnsi="Sylfaen"/>
        </w:rPr>
        <w:t xml:space="preserve">საქართველოს პარლამენტმა 2018 წლის 21 ივლისს მიიღო </w:t>
      </w:r>
      <w:r w:rsidRPr="00924A27">
        <w:rPr>
          <w:rFonts w:ascii="Sylfaen" w:hAnsi="Sylfaen"/>
          <w:b/>
        </w:rPr>
        <w:t>„სამართალდაცვით სფეროში საერთაშორისო თანამშრომლობის შესახებ“ საქართველოს კანონში ცვლილებები</w:t>
      </w:r>
      <w:r w:rsidRPr="00924A27">
        <w:rPr>
          <w:rFonts w:ascii="Sylfaen" w:hAnsi="Sylfaen"/>
        </w:rPr>
        <w:t xml:space="preserve">. აღნიშნული </w:t>
      </w:r>
      <w:r w:rsidR="00050A3C" w:rsidRPr="00924A27">
        <w:rPr>
          <w:rFonts w:ascii="Sylfaen" w:hAnsi="Sylfaen"/>
        </w:rPr>
        <w:t>ცვლილებების</w:t>
      </w:r>
      <w:r w:rsidRPr="00924A27">
        <w:rPr>
          <w:rFonts w:ascii="Sylfaen" w:hAnsi="Sylfaen"/>
        </w:rPr>
        <w:t xml:space="preserve"> მიზანია, საქართველოში მიმდინარე გამოძიების ფარგლებში გაამარტივოს საერთაშორისო თანამშრომლობა და მტკიცებულებების მოპოვება საქართველოს მოქალაქეების მიერ საზღვარგარეთ ჩადენილ იმ დანაშაულებზე, რომლებიც საზღვარგარეთ დანაშაულს არ წარმოადგენს, თუმცა, ისჯება საქართველოს კანონმდებლობით. ასევე, უზრუნველყოს ასეთი მტკიცებულების დასაშვებობა საქართველოში სამართალწარმოებისას.</w:t>
      </w:r>
    </w:p>
    <w:p w14:paraId="47055D2A" w14:textId="6D8B6DBB" w:rsidR="004A7422" w:rsidRPr="00924A27" w:rsidRDefault="004A7422" w:rsidP="00C66811">
      <w:pPr>
        <w:spacing w:before="100" w:beforeAutospacing="1" w:after="100" w:afterAutospacing="1"/>
        <w:jc w:val="both"/>
        <w:rPr>
          <w:rFonts w:ascii="Sylfaen" w:hAnsi="Sylfaen" w:cs="Sylfaen"/>
          <w:b/>
          <w:color w:val="000000"/>
        </w:rPr>
      </w:pPr>
      <w:r w:rsidRPr="00924A27">
        <w:rPr>
          <w:rFonts w:ascii="Sylfaen" w:hAnsi="Sylfaen" w:cs="Sylfaen"/>
          <w:b/>
          <w:color w:val="000000"/>
        </w:rPr>
        <w:t xml:space="preserve">2018 წელს გაიმართა  ჟენევის საერთაშორისო მოლაპარაკებების </w:t>
      </w:r>
      <w:r w:rsidR="002109DE" w:rsidRPr="00D21992">
        <w:rPr>
          <w:rFonts w:ascii="Sylfaen" w:hAnsi="Sylfaen" w:cs="Sylfaen"/>
          <w:b/>
          <w:color w:val="000000"/>
        </w:rPr>
        <w:t>4</w:t>
      </w:r>
      <w:r w:rsidRPr="00924A27">
        <w:rPr>
          <w:rFonts w:ascii="Sylfaen" w:hAnsi="Sylfaen" w:cs="Sylfaen"/>
          <w:b/>
          <w:color w:val="000000"/>
        </w:rPr>
        <w:t xml:space="preserve">რაუნდი, </w:t>
      </w:r>
      <w:r w:rsidR="002B43EC" w:rsidRPr="00924A27">
        <w:rPr>
          <w:rFonts w:ascii="Sylfaen" w:hAnsi="Sylfaen" w:cs="Sylfaen"/>
          <w:b/>
          <w:color w:val="000000"/>
        </w:rPr>
        <w:t xml:space="preserve">სადაც </w:t>
      </w:r>
      <w:r w:rsidRPr="00924A27">
        <w:rPr>
          <w:rFonts w:ascii="Sylfaen" w:hAnsi="Sylfaen" w:cs="Sylfaen"/>
          <w:b/>
          <w:color w:val="000000"/>
        </w:rPr>
        <w:t>ქართულმა მხარემ განიხილა</w:t>
      </w:r>
      <w:r w:rsidR="002B43EC" w:rsidRPr="00924A27">
        <w:rPr>
          <w:rFonts w:ascii="Sylfaen" w:hAnsi="Sylfaen" w:cs="Sylfaen"/>
          <w:b/>
          <w:color w:val="000000"/>
        </w:rPr>
        <w:t xml:space="preserve"> შემდეგი</w:t>
      </w:r>
      <w:r w:rsidRPr="00924A27">
        <w:rPr>
          <w:rFonts w:ascii="Sylfaen" w:hAnsi="Sylfaen" w:cs="Sylfaen"/>
          <w:b/>
          <w:color w:val="000000"/>
        </w:rPr>
        <w:t xml:space="preserve"> პრიორიტეტული საკითხები</w:t>
      </w:r>
      <w:r w:rsidR="006A6BC8" w:rsidRPr="00924A27">
        <w:rPr>
          <w:rFonts w:ascii="Sylfaen" w:hAnsi="Sylfaen" w:cs="Sylfaen"/>
          <w:b/>
          <w:color w:val="000000"/>
        </w:rPr>
        <w:t xml:space="preserve">: </w:t>
      </w:r>
      <w:r w:rsidRPr="00924A27">
        <w:rPr>
          <w:rFonts w:ascii="Sylfaen" w:hAnsi="Sylfaen" w:cs="Sylfaen"/>
          <w:color w:val="000000"/>
        </w:rPr>
        <w:t xml:space="preserve">2008 წლის 12 აგვისტოს ცეცხლის შეწყვეტის შეთანხმების სრულად შესრულება, რუსეთის მხრიდან ძალის გამოუყენებლობის შესახებ ვალდებულებების აღება, უსაფრთხოების საერთაშორისო მექანიზმების შექმნა და იძულებით გადაადგილებულ პირთა დაბრუნება, ასევე მავთულხლართებისა და სხვადასხვა </w:t>
      </w:r>
      <w:r w:rsidRPr="00924A27">
        <w:rPr>
          <w:rFonts w:ascii="Sylfaen" w:hAnsi="Sylfaen" w:cs="Sylfaen"/>
          <w:color w:val="000000"/>
        </w:rPr>
        <w:lastRenderedPageBreak/>
        <w:t>ხელოვნური ბარიერების აღმართვა, რუსეთი</w:t>
      </w:r>
      <w:r w:rsidR="000216F2" w:rsidRPr="00924A27">
        <w:rPr>
          <w:rFonts w:ascii="Sylfaen" w:hAnsi="Sylfaen" w:cs="Sylfaen"/>
          <w:color w:val="000000"/>
        </w:rPr>
        <w:t>ს</w:t>
      </w:r>
      <w:r w:rsidRPr="00924A27">
        <w:rPr>
          <w:rFonts w:ascii="Sylfaen" w:hAnsi="Sylfaen" w:cs="Sylfaen"/>
          <w:color w:val="000000"/>
        </w:rPr>
        <w:t xml:space="preserve"> მიერ ოკუპირებული რეგიონების </w:t>
      </w:r>
      <w:r w:rsidR="00BB666C" w:rsidRPr="00924A27">
        <w:rPr>
          <w:rFonts w:ascii="Sylfaen" w:hAnsi="Sylfaen" w:cs="Sylfaen"/>
          <w:color w:val="000000"/>
        </w:rPr>
        <w:t xml:space="preserve">ინტენსიური </w:t>
      </w:r>
      <w:r w:rsidRPr="00924A27">
        <w:rPr>
          <w:rFonts w:ascii="Sylfaen" w:hAnsi="Sylfaen" w:cs="Sylfaen"/>
          <w:color w:val="000000"/>
        </w:rPr>
        <w:t>მილიტარიზაცია</w:t>
      </w:r>
      <w:r w:rsidR="006A6BC8" w:rsidRPr="00924A27">
        <w:rPr>
          <w:rFonts w:ascii="Sylfaen" w:hAnsi="Sylfaen" w:cs="Sylfaen"/>
          <w:color w:val="000000"/>
        </w:rPr>
        <w:t xml:space="preserve"> და </w:t>
      </w:r>
      <w:r w:rsidRPr="00924A27">
        <w:rPr>
          <w:rFonts w:ascii="Sylfaen" w:hAnsi="Sylfaen" w:cs="Sylfaen"/>
          <w:color w:val="000000"/>
        </w:rPr>
        <w:t xml:space="preserve">ადამიანის უფლებების </w:t>
      </w:r>
      <w:r w:rsidR="00BB666C" w:rsidRPr="00924A27">
        <w:rPr>
          <w:rFonts w:ascii="Sylfaen" w:hAnsi="Sylfaen" w:cs="Sylfaen"/>
          <w:color w:val="000000"/>
        </w:rPr>
        <w:t xml:space="preserve">სისტემატური </w:t>
      </w:r>
      <w:r w:rsidRPr="00924A27">
        <w:rPr>
          <w:rFonts w:ascii="Sylfaen" w:hAnsi="Sylfaen" w:cs="Sylfaen"/>
          <w:color w:val="000000"/>
        </w:rPr>
        <w:t xml:space="preserve">დარღვევის ფაქტები. </w:t>
      </w:r>
    </w:p>
    <w:p w14:paraId="65C396D8" w14:textId="3D2A7E1E" w:rsidR="00FC21D7" w:rsidRDefault="004A7422" w:rsidP="00C66811">
      <w:pPr>
        <w:spacing w:before="100" w:beforeAutospacing="1" w:after="100" w:afterAutospacing="1"/>
        <w:jc w:val="both"/>
        <w:rPr>
          <w:rFonts w:ascii="Sylfaen" w:hAnsi="Sylfaen" w:cs="Sylfaen"/>
          <w:color w:val="000000"/>
        </w:rPr>
      </w:pPr>
      <w:r w:rsidRPr="00924A27">
        <w:rPr>
          <w:rFonts w:ascii="Sylfaen" w:hAnsi="Sylfaen" w:cs="Sylfaen"/>
          <w:color w:val="000000"/>
        </w:rPr>
        <w:t xml:space="preserve">განსაკუთრებული ყურადღება დაეთმო </w:t>
      </w:r>
      <w:r w:rsidRPr="00924A27">
        <w:rPr>
          <w:rFonts w:ascii="Sylfaen" w:hAnsi="Sylfaen" w:cs="Sylfaen"/>
          <w:b/>
          <w:color w:val="000000"/>
        </w:rPr>
        <w:t xml:space="preserve">ოკუპირებულ რეგიონებში </w:t>
      </w:r>
      <w:r w:rsidR="00BB666C" w:rsidRPr="00924A27">
        <w:rPr>
          <w:rFonts w:ascii="Sylfaen" w:hAnsi="Sylfaen" w:cs="Sylfaen"/>
          <w:b/>
          <w:color w:val="000000"/>
        </w:rPr>
        <w:t xml:space="preserve">არსებულ </w:t>
      </w:r>
      <w:r w:rsidRPr="00924A27">
        <w:rPr>
          <w:rFonts w:ascii="Sylfaen" w:hAnsi="Sylfaen" w:cs="Sylfaen"/>
          <w:b/>
          <w:color w:val="000000"/>
        </w:rPr>
        <w:t xml:space="preserve">დისკრიმინაციულ რეგულაციებს </w:t>
      </w:r>
      <w:r w:rsidR="00BB666C" w:rsidRPr="00924A27">
        <w:rPr>
          <w:rFonts w:ascii="Sylfaen" w:hAnsi="Sylfaen" w:cs="Sylfaen"/>
          <w:b/>
          <w:color w:val="000000"/>
        </w:rPr>
        <w:t xml:space="preserve">და მოპყრობას </w:t>
      </w:r>
      <w:r w:rsidRPr="00924A27">
        <w:rPr>
          <w:rFonts w:ascii="Sylfaen" w:hAnsi="Sylfaen" w:cs="Sylfaen"/>
          <w:b/>
          <w:color w:val="000000"/>
        </w:rPr>
        <w:t>ეთნიკური ქართველების მიმართ.</w:t>
      </w:r>
      <w:r w:rsidRPr="00924A27">
        <w:rPr>
          <w:rFonts w:ascii="Sylfaen" w:hAnsi="Sylfaen" w:cs="Sylfaen"/>
          <w:color w:val="000000"/>
        </w:rPr>
        <w:t xml:space="preserve"> ყურადღება გამახვილდა გადაადგილების თავისუფლებისა და მშობლიურ ენაზე განათლების მიღების შეზღუდვაზე, </w:t>
      </w:r>
      <w:r w:rsidR="00167520" w:rsidRPr="00924A27">
        <w:rPr>
          <w:rFonts w:ascii="Sylfaen" w:hAnsi="Sylfaen" w:cs="Sylfaen"/>
          <w:color w:val="000000"/>
        </w:rPr>
        <w:t>როგორც</w:t>
      </w:r>
      <w:r w:rsidRPr="00924A27">
        <w:rPr>
          <w:rFonts w:ascii="Sylfaen" w:hAnsi="Sylfaen" w:cs="Sylfaen"/>
          <w:color w:val="000000"/>
        </w:rPr>
        <w:t xml:space="preserve"> ეთნიკური ნიშნით დისკრიმინაციის  </w:t>
      </w:r>
      <w:r w:rsidR="00167520" w:rsidRPr="00924A27">
        <w:rPr>
          <w:rFonts w:ascii="Sylfaen" w:hAnsi="Sylfaen" w:cs="Sylfaen"/>
          <w:color w:val="000000"/>
        </w:rPr>
        <w:t>გამოვლინებაზე</w:t>
      </w:r>
      <w:r w:rsidRPr="00924A27">
        <w:rPr>
          <w:rFonts w:ascii="Sylfaen" w:hAnsi="Sylfaen" w:cs="Sylfaen"/>
          <w:color w:val="000000"/>
        </w:rPr>
        <w:t xml:space="preserve">. </w:t>
      </w:r>
      <w:r w:rsidRPr="00924A27">
        <w:rPr>
          <w:rFonts w:ascii="Sylfaen" w:hAnsi="Sylfaen" w:cs="Sylfaen"/>
          <w:b/>
          <w:color w:val="000000"/>
        </w:rPr>
        <w:t>განსაკუთრებული აქცენტი კეთდებოდა</w:t>
      </w:r>
      <w:r w:rsidRPr="00924A27">
        <w:rPr>
          <w:rFonts w:ascii="Sylfaen" w:hAnsi="Sylfaen" w:cs="Sylfaen"/>
          <w:color w:val="000000"/>
        </w:rPr>
        <w:t xml:space="preserve"> </w:t>
      </w:r>
      <w:r w:rsidRPr="00924A27">
        <w:rPr>
          <w:rFonts w:ascii="Sylfaen" w:hAnsi="Sylfaen" w:cs="Sylfaen"/>
          <w:b/>
          <w:color w:val="000000"/>
        </w:rPr>
        <w:t>2018 წლის 22 თებერვალს</w:t>
      </w:r>
      <w:r w:rsidRPr="00924A27">
        <w:rPr>
          <w:rFonts w:ascii="Sylfaen" w:hAnsi="Sylfaen" w:cs="Sylfaen"/>
          <w:color w:val="000000"/>
        </w:rPr>
        <w:t xml:space="preserve"> </w:t>
      </w:r>
      <w:r w:rsidR="00831703">
        <w:rPr>
          <w:rFonts w:ascii="Sylfaen" w:hAnsi="Sylfaen" w:cs="Sylfaen"/>
          <w:color w:val="000000"/>
        </w:rPr>
        <w:t xml:space="preserve">ოკუპირებულ </w:t>
      </w:r>
      <w:r w:rsidRPr="00924A27">
        <w:rPr>
          <w:rFonts w:ascii="Sylfaen" w:hAnsi="Sylfaen" w:cs="Sylfaen"/>
          <w:color w:val="000000"/>
        </w:rPr>
        <w:t>ცხინვალში საქართველოს მოქალაქის</w:t>
      </w:r>
      <w:r w:rsidR="000216F2" w:rsidRPr="00924A27">
        <w:rPr>
          <w:rFonts w:ascii="Sylfaen" w:hAnsi="Sylfaen" w:cs="Sylfaen"/>
          <w:color w:val="000000"/>
        </w:rPr>
        <w:t xml:space="preserve"> - </w:t>
      </w:r>
      <w:r w:rsidRPr="00924A27">
        <w:rPr>
          <w:rFonts w:ascii="Sylfaen" w:hAnsi="Sylfaen" w:cs="Sylfaen"/>
          <w:color w:val="000000"/>
        </w:rPr>
        <w:t>იძულებით გადაადგილებული პირის</w:t>
      </w:r>
      <w:r w:rsidR="000216F2" w:rsidRPr="00924A27">
        <w:rPr>
          <w:rFonts w:ascii="Sylfaen" w:hAnsi="Sylfaen" w:cs="Sylfaen"/>
          <w:color w:val="000000"/>
        </w:rPr>
        <w:t xml:space="preserve">, </w:t>
      </w:r>
      <w:r w:rsidRPr="00924A27">
        <w:rPr>
          <w:rFonts w:ascii="Sylfaen" w:hAnsi="Sylfaen" w:cs="Sylfaen"/>
          <w:color w:val="000000"/>
        </w:rPr>
        <w:t>არჩილ ტატუნაშვილის</w:t>
      </w:r>
      <w:r w:rsidR="00831703">
        <w:rPr>
          <w:rFonts w:ascii="Sylfaen" w:hAnsi="Sylfaen" w:cs="Sylfaen"/>
          <w:color w:val="000000"/>
        </w:rPr>
        <w:t xml:space="preserve"> და </w:t>
      </w:r>
      <w:r w:rsidRPr="00924A27">
        <w:rPr>
          <w:rFonts w:ascii="Sylfaen" w:hAnsi="Sylfaen" w:cs="Sylfaen"/>
          <w:b/>
          <w:color w:val="000000"/>
        </w:rPr>
        <w:t>2016 წლის 19 მაისს</w:t>
      </w:r>
      <w:r w:rsidR="00831703">
        <w:rPr>
          <w:rFonts w:ascii="Sylfaen" w:hAnsi="Sylfaen" w:cs="Sylfaen"/>
          <w:b/>
          <w:color w:val="000000"/>
        </w:rPr>
        <w:t xml:space="preserve"> </w:t>
      </w:r>
      <w:r w:rsidR="00831703" w:rsidRPr="00831703">
        <w:rPr>
          <w:rFonts w:ascii="Sylfaen" w:hAnsi="Sylfaen" w:cs="Sylfaen"/>
          <w:color w:val="000000"/>
        </w:rPr>
        <w:t>ზუგდიდის მუნიციპალიტეტის</w:t>
      </w:r>
      <w:r w:rsidRPr="00924A27">
        <w:rPr>
          <w:rFonts w:ascii="Sylfaen" w:hAnsi="Sylfaen" w:cs="Sylfaen"/>
          <w:color w:val="000000"/>
        </w:rPr>
        <w:t xml:space="preserve"> სოფელ ხურჩაში საქართველოს მოქალაქის გიგა ოთხოზორიას </w:t>
      </w:r>
      <w:r w:rsidR="00831703" w:rsidRPr="00E24EB6">
        <w:rPr>
          <w:rFonts w:ascii="Sylfaen" w:hAnsi="Sylfaen" w:cs="Sylfaen"/>
          <w:color w:val="000000"/>
        </w:rPr>
        <w:t>მკვლელობის</w:t>
      </w:r>
      <w:r w:rsidR="00A70D82">
        <w:rPr>
          <w:rFonts w:ascii="Sylfaen" w:hAnsi="Sylfaen" w:cs="Sylfaen"/>
          <w:color w:val="000000"/>
        </w:rPr>
        <w:t xml:space="preserve"> </w:t>
      </w:r>
      <w:r w:rsidR="00A70D82" w:rsidRPr="002109DE">
        <w:rPr>
          <w:rFonts w:ascii="Sylfaen" w:hAnsi="Sylfaen" w:cs="Sylfaen"/>
          <w:color w:val="000000"/>
        </w:rPr>
        <w:t>საქმეებზე მართლმსაჯულების აღსრულების საკითხს</w:t>
      </w:r>
      <w:r w:rsidR="00831703" w:rsidRPr="00E24EB6">
        <w:rPr>
          <w:rFonts w:ascii="Sylfaen" w:hAnsi="Sylfaen" w:cs="Sylfaen"/>
          <w:color w:val="000000"/>
        </w:rPr>
        <w:t xml:space="preserve"> ფაქტებზე</w:t>
      </w:r>
      <w:r w:rsidR="0041282F">
        <w:rPr>
          <w:rFonts w:ascii="Sylfaen" w:hAnsi="Sylfaen" w:cs="Sylfaen"/>
          <w:color w:val="000000"/>
        </w:rPr>
        <w:t xml:space="preserve">. </w:t>
      </w:r>
    </w:p>
    <w:p w14:paraId="381DC6CD" w14:textId="093D9412" w:rsidR="00D21992" w:rsidRPr="00924A27" w:rsidRDefault="00D21992" w:rsidP="00C66811">
      <w:pPr>
        <w:spacing w:before="100" w:beforeAutospacing="1" w:after="100" w:afterAutospacing="1"/>
        <w:jc w:val="both"/>
        <w:rPr>
          <w:rFonts w:ascii="Sylfaen" w:hAnsi="Sylfaen" w:cs="Sylfaen"/>
          <w:color w:val="000000"/>
        </w:rPr>
      </w:pPr>
      <w:r w:rsidRPr="002109DE">
        <w:rPr>
          <w:rFonts w:ascii="Sylfaen" w:hAnsi="Sylfaen" w:cs="Sylfaen"/>
          <w:color w:val="000000"/>
        </w:rPr>
        <w:t>საგარეო საქმეთა სამინისტრო წარმატებით აგრძელებდა მუშაობას სხვადასხვა საერთაშორისო ორგანიზაციების ფარგლებში საქართველოს დევნილი მოსახლეობის უფლებების დაცვის საკითხის წამოსაწევად, იქნებოდა ეს გაერო, ევროპის საბჭო თუ სხვ.</w:t>
      </w:r>
    </w:p>
    <w:p w14:paraId="1B7ED40F" w14:textId="0D255A2E" w:rsidR="00BB666C" w:rsidRPr="00924A27" w:rsidRDefault="00BB666C" w:rsidP="00C66811">
      <w:pPr>
        <w:spacing w:before="100" w:beforeAutospacing="1" w:after="100" w:afterAutospacing="1"/>
        <w:jc w:val="both"/>
        <w:rPr>
          <w:rFonts w:ascii="Sylfaen" w:hAnsi="Sylfaen" w:cs="Sylfaen"/>
          <w:color w:val="000000"/>
        </w:rPr>
      </w:pPr>
      <w:r w:rsidRPr="00924A27">
        <w:rPr>
          <w:rFonts w:ascii="Sylfaen" w:hAnsi="Sylfaen" w:cs="Sylfaen"/>
          <w:b/>
          <w:color w:val="000000"/>
        </w:rPr>
        <w:t>2018 წლის 4 აპრილს საქართველოს მთავრობამ დაამტკიცა ახალი სამშვიდობო ინიციატივა „ნაბიჯი უკეთესი მომავლისკენ“</w:t>
      </w:r>
      <w:r w:rsidRPr="00924A27">
        <w:rPr>
          <w:rFonts w:ascii="Sylfaen" w:hAnsi="Sylfaen" w:cs="Sylfaen"/>
          <w:color w:val="000000"/>
        </w:rPr>
        <w:t xml:space="preserve">, რომლის თანმდევი საკანონმდებლო პაკეტი საქართველოს პარლამენტმა ფართო კონსესუსით მიიღო 2018 წლის ივნისში. </w:t>
      </w:r>
      <w:r w:rsidRPr="00924A27">
        <w:rPr>
          <w:rFonts w:ascii="Sylfaen" w:hAnsi="Sylfaen"/>
        </w:rPr>
        <w:t xml:space="preserve">სამშვიდობო ინიციატივამ ასევე მოიპოვა ფართო საერთაშორისო მხარდაჭერა ევროკავშირის, ცალკეული წევრი სახელმწიფოების, სახელმწიფოს მეთაურების და აშშ-ს მხრიდან. ინიციატივა ითვალისწინებს ვაჭრობის წახალისებას </w:t>
      </w:r>
      <w:r w:rsidR="00F83981">
        <w:rPr>
          <w:rFonts w:ascii="Sylfaen" w:hAnsi="Sylfaen"/>
        </w:rPr>
        <w:t xml:space="preserve">საოკუპაციო </w:t>
      </w:r>
      <w:r w:rsidRPr="00924A27">
        <w:rPr>
          <w:rFonts w:ascii="Sylfaen" w:hAnsi="Sylfaen"/>
        </w:rPr>
        <w:t xml:space="preserve"> ხაზის გასწვრივ, განათლების შესაძლებლობების განვითარებას </w:t>
      </w:r>
      <w:r w:rsidR="00EA4923">
        <w:rPr>
          <w:rFonts w:ascii="Sylfaen" w:hAnsi="Sylfaen"/>
        </w:rPr>
        <w:t xml:space="preserve">საქართველოს ოკუპირებულ რეგიონებში მცხოვრები </w:t>
      </w:r>
      <w:r w:rsidRPr="00924A27">
        <w:rPr>
          <w:rFonts w:ascii="Sylfaen" w:hAnsi="Sylfaen"/>
        </w:rPr>
        <w:t xml:space="preserve"> მოსახლეობისათვის და მათთვის სხვადასხვა სახელმწიფო სერვისზე წვდომის გამარტივებას. </w:t>
      </w:r>
      <w:r w:rsidRPr="00924A27">
        <w:rPr>
          <w:rFonts w:ascii="Sylfaen" w:hAnsi="Sylfaen" w:cs="Sylfaen"/>
        </w:rPr>
        <w:t>სამშვიდობო</w:t>
      </w:r>
      <w:r w:rsidRPr="00924A27">
        <w:rPr>
          <w:rFonts w:ascii="Sylfaen" w:hAnsi="Sylfaen"/>
        </w:rPr>
        <w:t xml:space="preserve"> ინიციატივა არის ცალსახად კონსტრუქციული, ეხმიანება მოსახლეობის ინტერესებს და საჭიროებებს და ქმნის სივრცეს საზოგადოებრივი დიალოგისა და თანამშრომლობისათვის.</w:t>
      </w:r>
    </w:p>
    <w:p w14:paraId="6B99F307" w14:textId="29A7ECD6" w:rsidR="00DF04A8" w:rsidRPr="00924A27" w:rsidRDefault="00DF04A8" w:rsidP="00C66811">
      <w:pPr>
        <w:spacing w:before="100" w:beforeAutospacing="1" w:after="100" w:afterAutospacing="1"/>
        <w:jc w:val="both"/>
        <w:rPr>
          <w:rFonts w:ascii="Sylfaen" w:hAnsi="Sylfaen" w:cs="Sylfaen"/>
          <w:color w:val="000000"/>
        </w:rPr>
      </w:pPr>
      <w:r w:rsidRPr="00924A27">
        <w:rPr>
          <w:rFonts w:ascii="Sylfaen" w:hAnsi="Sylfaen" w:cs="Sylfaen"/>
          <w:b/>
          <w:color w:val="000000"/>
        </w:rPr>
        <w:t>2018 წელს გრძელდება სახელმწიფო რეფერალური პროგრამის ეფექტ</w:t>
      </w:r>
      <w:r w:rsidR="00E02F3E" w:rsidRPr="00924A27">
        <w:rPr>
          <w:rFonts w:ascii="Sylfaen" w:hAnsi="Sylfaen" w:cs="Sylfaen"/>
          <w:b/>
          <w:color w:val="000000"/>
        </w:rPr>
        <w:t>იან</w:t>
      </w:r>
      <w:r w:rsidRPr="00924A27">
        <w:rPr>
          <w:rFonts w:ascii="Sylfaen" w:hAnsi="Sylfaen" w:cs="Sylfaen"/>
          <w:b/>
          <w:color w:val="000000"/>
        </w:rPr>
        <w:t>ი განხორციელება, რომელიც ითვალისწინებს საქართველოს</w:t>
      </w:r>
      <w:r w:rsidR="00841965">
        <w:rPr>
          <w:rFonts w:ascii="Sylfaen" w:hAnsi="Sylfaen" w:cs="Sylfaen"/>
          <w:b/>
          <w:color w:val="000000"/>
        </w:rPr>
        <w:t xml:space="preserve"> ოკუპირებულ რეგიონებში</w:t>
      </w:r>
      <w:r w:rsidR="00E02F3E" w:rsidRPr="00924A27">
        <w:rPr>
          <w:rFonts w:ascii="Sylfaen" w:hAnsi="Sylfaen" w:cs="Sylfaen"/>
          <w:b/>
          <w:color w:val="000000"/>
        </w:rPr>
        <w:t>,</w:t>
      </w:r>
      <w:r w:rsidRPr="00924A27">
        <w:rPr>
          <w:rFonts w:ascii="Sylfaen" w:hAnsi="Sylfaen" w:cs="Sylfaen"/>
          <w:b/>
          <w:color w:val="000000"/>
        </w:rPr>
        <w:t xml:space="preserve"> აფხაზეთისა და ცხინვალის რეგიონ</w:t>
      </w:r>
      <w:r w:rsidR="002F3904">
        <w:rPr>
          <w:rFonts w:ascii="Sylfaen" w:hAnsi="Sylfaen" w:cs="Sylfaen"/>
          <w:b/>
          <w:color w:val="000000"/>
        </w:rPr>
        <w:t>ებ</w:t>
      </w:r>
      <w:r w:rsidRPr="00924A27">
        <w:rPr>
          <w:rFonts w:ascii="Sylfaen" w:hAnsi="Sylfaen" w:cs="Sylfaen"/>
          <w:b/>
          <w:color w:val="000000"/>
        </w:rPr>
        <w:t>ში</w:t>
      </w:r>
      <w:r w:rsidR="001A1D1C">
        <w:rPr>
          <w:rFonts w:ascii="Sylfaen" w:hAnsi="Sylfaen" w:cs="Sylfaen"/>
          <w:b/>
          <w:color w:val="000000"/>
        </w:rPr>
        <w:t xml:space="preserve"> </w:t>
      </w:r>
      <w:r w:rsidRPr="00924A27">
        <w:rPr>
          <w:rFonts w:ascii="Sylfaen" w:hAnsi="Sylfaen" w:cs="Sylfaen"/>
          <w:b/>
          <w:color w:val="000000"/>
        </w:rPr>
        <w:t>მცხოვრებთათვის ჯანდაცვის მომსახურებ</w:t>
      </w:r>
      <w:r w:rsidR="00E02F3E" w:rsidRPr="00924A27">
        <w:rPr>
          <w:rFonts w:ascii="Sylfaen" w:hAnsi="Sylfaen" w:cs="Sylfaen"/>
          <w:b/>
          <w:color w:val="000000"/>
        </w:rPr>
        <w:t>ი</w:t>
      </w:r>
      <w:r w:rsidRPr="00924A27">
        <w:rPr>
          <w:rFonts w:ascii="Sylfaen" w:hAnsi="Sylfaen" w:cs="Sylfaen"/>
          <w:b/>
          <w:color w:val="000000"/>
        </w:rPr>
        <w:t>ს უფასოდ მიწოდებას</w:t>
      </w:r>
      <w:r w:rsidRPr="00924A27">
        <w:rPr>
          <w:rFonts w:ascii="Sylfaen" w:hAnsi="Sylfaen" w:cs="Sylfaen"/>
          <w:color w:val="000000"/>
        </w:rPr>
        <w:t xml:space="preserve">. აღნიშნულ ტერიტორიებზე </w:t>
      </w:r>
      <w:r w:rsidR="005E6BE5" w:rsidRPr="00924A27">
        <w:rPr>
          <w:rFonts w:ascii="Sylfaen" w:hAnsi="Sylfaen" w:cs="Sylfaen"/>
          <w:color w:val="000000"/>
        </w:rPr>
        <w:t>მცხოვრებთ</w:t>
      </w:r>
      <w:r w:rsidRPr="00924A27">
        <w:rPr>
          <w:rFonts w:ascii="Sylfaen" w:hAnsi="Sylfaen" w:cs="Sylfaen"/>
          <w:color w:val="000000"/>
        </w:rPr>
        <w:t xml:space="preserve"> შესაძლებლობა აქვთ მიიღონ სრულფასოვანი, საჭიროებაზე გათვლილი სამედიცინო მომსახურება საქართველო</w:t>
      </w:r>
      <w:r w:rsidR="002F3904">
        <w:rPr>
          <w:rFonts w:ascii="Sylfaen" w:hAnsi="Sylfaen" w:cs="Sylfaen"/>
          <w:color w:val="000000"/>
        </w:rPr>
        <w:t>ს</w:t>
      </w:r>
      <w:r w:rsidRPr="00924A27">
        <w:rPr>
          <w:rFonts w:ascii="Sylfaen" w:hAnsi="Sylfaen" w:cs="Sylfaen"/>
          <w:color w:val="000000"/>
        </w:rPr>
        <w:t xml:space="preserve"> </w:t>
      </w:r>
      <w:r w:rsidR="002F3904">
        <w:rPr>
          <w:rFonts w:ascii="Sylfaen" w:hAnsi="Sylfaen" w:cs="Sylfaen"/>
          <w:color w:val="000000"/>
        </w:rPr>
        <w:t>ცენტრალური ხელისუფლების მიერ კონტროლირებად ტერიტორიაზე</w:t>
      </w:r>
      <w:r w:rsidR="002F3904" w:rsidRPr="00924A27">
        <w:rPr>
          <w:rFonts w:ascii="Sylfaen" w:hAnsi="Sylfaen" w:cs="Sylfaen"/>
          <w:color w:val="000000"/>
        </w:rPr>
        <w:t xml:space="preserve"> </w:t>
      </w:r>
      <w:r w:rsidRPr="00924A27">
        <w:rPr>
          <w:rFonts w:ascii="Sylfaen" w:hAnsi="Sylfaen" w:cs="Sylfaen"/>
          <w:color w:val="000000"/>
        </w:rPr>
        <w:t>არსებულ ნებისმიერ სამედიცინო დაწესებულებაში. მეორე მხრივ, საქართველოს მთავრობა ასევე მუშაობს სამედიცინო მომსახურების გაუმჯობესებისთვის ოკუპირებული ტერიტორიების შიგნით და დახმარებას უწევს ადგილობრივ სამედიცინო პუნქტებს</w:t>
      </w:r>
      <w:r w:rsidR="007E4183" w:rsidRPr="00924A27">
        <w:rPr>
          <w:rFonts w:ascii="Sylfaen" w:hAnsi="Sylfaen" w:cs="Sylfaen"/>
          <w:color w:val="000000"/>
        </w:rPr>
        <w:t>. გრძელდება</w:t>
      </w:r>
      <w:r w:rsidRPr="00924A27">
        <w:rPr>
          <w:rFonts w:ascii="Sylfaen" w:hAnsi="Sylfaen" w:cs="Sylfaen"/>
          <w:color w:val="000000"/>
        </w:rPr>
        <w:t xml:space="preserve"> </w:t>
      </w:r>
      <w:r w:rsidR="002F3904">
        <w:rPr>
          <w:rFonts w:ascii="Sylfaen" w:hAnsi="Sylfaen" w:cs="Sylfaen"/>
          <w:color w:val="000000"/>
        </w:rPr>
        <w:t xml:space="preserve">ოკუპირებულ </w:t>
      </w:r>
      <w:r w:rsidRPr="00924A27">
        <w:rPr>
          <w:rFonts w:ascii="Sylfaen" w:hAnsi="Sylfaen" w:cs="Sylfaen"/>
          <w:color w:val="000000"/>
        </w:rPr>
        <w:t>აფხაზეთის რეგიონისთვის საჭირო ვაქცინების, მათ შორის</w:t>
      </w:r>
      <w:r w:rsidR="00E02F3E" w:rsidRPr="00924A27">
        <w:rPr>
          <w:rFonts w:ascii="Sylfaen" w:hAnsi="Sylfaen" w:cs="Sylfaen"/>
          <w:color w:val="000000"/>
        </w:rPr>
        <w:t>,</w:t>
      </w:r>
      <w:r w:rsidRPr="00924A27">
        <w:rPr>
          <w:rFonts w:ascii="Sylfaen" w:hAnsi="Sylfaen" w:cs="Sylfaen"/>
          <w:color w:val="000000"/>
        </w:rPr>
        <w:t xml:space="preserve"> </w:t>
      </w:r>
      <w:r w:rsidR="00841CB6" w:rsidRPr="00924A27">
        <w:rPr>
          <w:rFonts w:ascii="Sylfaen" w:hAnsi="Sylfaen" w:cs="Sylfaen"/>
          <w:color w:val="000000"/>
        </w:rPr>
        <w:t xml:space="preserve">ბავშვთა </w:t>
      </w:r>
      <w:r w:rsidRPr="00924A27">
        <w:rPr>
          <w:rFonts w:ascii="Sylfaen" w:hAnsi="Sylfaen" w:cs="Sylfaen"/>
          <w:color w:val="000000"/>
        </w:rPr>
        <w:t xml:space="preserve">იმუნიზაციის და ვეტერინარული ვაქცინების, დიაბეტის, ტუბერკულოზის და აივ/შიდსის საწინააღმდეგო </w:t>
      </w:r>
      <w:r w:rsidR="00E02F3E" w:rsidRPr="00924A27">
        <w:rPr>
          <w:rFonts w:ascii="Sylfaen" w:hAnsi="Sylfaen" w:cs="Sylfaen"/>
          <w:color w:val="000000"/>
        </w:rPr>
        <w:t xml:space="preserve">იმ </w:t>
      </w:r>
      <w:r w:rsidRPr="00924A27">
        <w:rPr>
          <w:rFonts w:ascii="Sylfaen" w:hAnsi="Sylfaen" w:cs="Sylfaen"/>
          <w:color w:val="000000"/>
        </w:rPr>
        <w:t xml:space="preserve">მედიკამენტების </w:t>
      </w:r>
      <w:r w:rsidR="007E4183" w:rsidRPr="00924A27">
        <w:rPr>
          <w:rFonts w:ascii="Sylfaen" w:hAnsi="Sylfaen" w:cs="Sylfaen"/>
          <w:color w:val="000000"/>
        </w:rPr>
        <w:t>მიწოდება</w:t>
      </w:r>
      <w:r w:rsidRPr="00924A27">
        <w:rPr>
          <w:rFonts w:ascii="Sylfaen" w:hAnsi="Sylfaen" w:cs="Sylfaen"/>
          <w:color w:val="000000"/>
        </w:rPr>
        <w:t xml:space="preserve">, რომელთა  თვითღირებულება წელიწადში  500 000 ლარზე მეტს შეადგენს. 2018 </w:t>
      </w:r>
      <w:r w:rsidR="001146D9" w:rsidRPr="00924A27">
        <w:rPr>
          <w:rFonts w:ascii="Sylfaen" w:hAnsi="Sylfaen" w:cs="Sylfaen"/>
          <w:color w:val="000000"/>
        </w:rPr>
        <w:lastRenderedPageBreak/>
        <w:t>წ</w:t>
      </w:r>
      <w:r w:rsidR="001146D9">
        <w:rPr>
          <w:rFonts w:ascii="Sylfaen" w:hAnsi="Sylfaen" w:cs="Sylfaen"/>
          <w:color w:val="000000"/>
        </w:rPr>
        <w:t>ელს</w:t>
      </w:r>
      <w:r w:rsidRPr="00924A27">
        <w:rPr>
          <w:rFonts w:ascii="Sylfaen" w:hAnsi="Sylfaen" w:cs="Sylfaen"/>
          <w:color w:val="000000"/>
        </w:rPr>
        <w:t xml:space="preserve"> აფხაზეთის რეგიონს</w:t>
      </w:r>
      <w:r w:rsidR="00841CB6" w:rsidRPr="00924A27">
        <w:rPr>
          <w:rFonts w:ascii="Sylfaen" w:hAnsi="Sylfaen" w:cs="Sylfaen"/>
          <w:color w:val="000000"/>
        </w:rPr>
        <w:t xml:space="preserve"> </w:t>
      </w:r>
      <w:r w:rsidRPr="00924A27">
        <w:rPr>
          <w:rFonts w:ascii="Sylfaen" w:hAnsi="Sylfaen" w:cs="Sylfaen"/>
          <w:color w:val="000000"/>
        </w:rPr>
        <w:t xml:space="preserve">მიეწოდა </w:t>
      </w:r>
      <w:r w:rsidR="00841CB6" w:rsidRPr="00924A27">
        <w:rPr>
          <w:rFonts w:ascii="Sylfaen" w:hAnsi="Sylfaen" w:cs="Sylfaen"/>
          <w:color w:val="000000"/>
        </w:rPr>
        <w:t>ბავ</w:t>
      </w:r>
      <w:r w:rsidR="004E2C71" w:rsidRPr="00924A27">
        <w:rPr>
          <w:rFonts w:ascii="Sylfaen" w:hAnsi="Sylfaen" w:cs="Sylfaen"/>
          <w:color w:val="000000"/>
        </w:rPr>
        <w:t>შ</w:t>
      </w:r>
      <w:r w:rsidR="00841CB6" w:rsidRPr="00924A27">
        <w:rPr>
          <w:rFonts w:ascii="Sylfaen" w:hAnsi="Sylfaen" w:cs="Sylfaen"/>
          <w:color w:val="000000"/>
        </w:rPr>
        <w:t xml:space="preserve">ვთა </w:t>
      </w:r>
      <w:r w:rsidRPr="00924A27">
        <w:rPr>
          <w:rFonts w:ascii="Sylfaen" w:hAnsi="Sylfaen" w:cs="Sylfaen"/>
          <w:color w:val="000000"/>
        </w:rPr>
        <w:t>იმუნიზაციის ვაქცინები, C ჰეპატიტის ტესტები,</w:t>
      </w:r>
      <w:r w:rsidR="001146D9">
        <w:rPr>
          <w:rFonts w:ascii="Sylfaen" w:hAnsi="Sylfaen" w:cs="Sylfaen"/>
          <w:color w:val="000000"/>
        </w:rPr>
        <w:t xml:space="preserve"> </w:t>
      </w:r>
      <w:r w:rsidR="001146D9" w:rsidRPr="001146D9">
        <w:rPr>
          <w:rFonts w:ascii="Sylfaen" w:hAnsi="Sylfaen" w:cs="Sylfaen"/>
          <w:color w:val="000000"/>
        </w:rPr>
        <w:t>B ჰეპატიტის და ვეტერინარული ვაქცინები</w:t>
      </w:r>
      <w:r w:rsidRPr="00924A27">
        <w:rPr>
          <w:rFonts w:ascii="Sylfaen" w:hAnsi="Sylfaen" w:cs="Sylfaen"/>
          <w:color w:val="000000"/>
        </w:rPr>
        <w:t xml:space="preserve"> ტუბერკულოზის საწინააღმდეგო ანტიბიოტიკები, დიაბეტის საწინააღმდეგო წამლები და შიდსის სამკურნალო პრეპარატები</w:t>
      </w:r>
      <w:r w:rsidR="004E2C71" w:rsidRPr="00924A27">
        <w:rPr>
          <w:rFonts w:ascii="Sylfaen" w:hAnsi="Sylfaen" w:cs="Sylfaen"/>
          <w:color w:val="000000"/>
        </w:rPr>
        <w:t>.</w:t>
      </w:r>
      <w:r w:rsidR="002F3904">
        <w:rPr>
          <w:rFonts w:ascii="Sylfaen" w:hAnsi="Sylfaen" w:cs="Sylfaen"/>
          <w:color w:val="000000"/>
        </w:rPr>
        <w:t xml:space="preserve"> ოკუპირებული</w:t>
      </w:r>
      <w:r w:rsidR="007E4183" w:rsidRPr="00924A27">
        <w:rPr>
          <w:rFonts w:ascii="Sylfaen" w:hAnsi="Sylfaen" w:cs="Sylfaen"/>
          <w:color w:val="000000"/>
        </w:rPr>
        <w:t xml:space="preserve"> </w:t>
      </w:r>
      <w:r w:rsidRPr="00924A27">
        <w:rPr>
          <w:rFonts w:ascii="Sylfaen" w:hAnsi="Sylfaen" w:cs="Sylfaen"/>
          <w:color w:val="000000"/>
        </w:rPr>
        <w:t xml:space="preserve">აფხაზეთის რეგიონს გადაეცა სასწრაფო დახმარების ერთი მანქანა. </w:t>
      </w:r>
      <w:r w:rsidR="001146D9" w:rsidRPr="001146D9">
        <w:rPr>
          <w:rFonts w:ascii="Sylfaen" w:hAnsi="Sylfaen" w:cs="Sylfaen"/>
          <w:color w:val="000000"/>
        </w:rPr>
        <w:t>2018 წელს აფხაზეთის რეგიონისთვის გადაცემული სამედიცინო საშუალებების და ტექნიკის ღირებულებამ შეადგინა დაახლოებით 1 მილიონი ლარი.</w:t>
      </w:r>
    </w:p>
    <w:p w14:paraId="0C0D3A7F" w14:textId="57729766" w:rsidR="00205C77" w:rsidRPr="00924A27" w:rsidRDefault="00C86CF5" w:rsidP="00C66811">
      <w:pPr>
        <w:spacing w:before="100" w:beforeAutospacing="1" w:after="100" w:afterAutospacing="1"/>
        <w:jc w:val="both"/>
        <w:rPr>
          <w:rFonts w:ascii="Sylfaen" w:hAnsi="Sylfaen" w:cs="Sylfaen"/>
        </w:rPr>
      </w:pPr>
      <w:r>
        <w:rPr>
          <w:rFonts w:ascii="Sylfaen" w:hAnsi="Sylfaen" w:cs="Sylfaen"/>
        </w:rPr>
        <w:t xml:space="preserve">ოკუპირებული </w:t>
      </w:r>
      <w:r w:rsidR="00205C77" w:rsidRPr="00924A27">
        <w:rPr>
          <w:rFonts w:ascii="Sylfaen" w:hAnsi="Sylfaen" w:cs="Sylfaen"/>
        </w:rPr>
        <w:t>აფხაზეთის ტერიტორიაზე მუშაობს ზიანის შემცირების შპრიცისა და ნემსის პროგრამა, რომლის ფარგლებში ნარკოტიკის მომხმარებელი ადგილობრივი მაცხოვრებლები იღებენ ნარკოტიკების მოხმარებით გამოწვეული ზიანის შემცირების მომსახურებას</w:t>
      </w:r>
      <w:r w:rsidR="00050A3C" w:rsidRPr="00924A27">
        <w:rPr>
          <w:rFonts w:ascii="Sylfaen" w:hAnsi="Sylfaen" w:cs="Sylfaen"/>
        </w:rPr>
        <w:t>.</w:t>
      </w:r>
    </w:p>
    <w:p w14:paraId="77EF4F04" w14:textId="57E3464B" w:rsidR="003F13BD" w:rsidRPr="00924A27" w:rsidRDefault="00DF04A8" w:rsidP="00C66811">
      <w:pPr>
        <w:spacing w:before="100" w:beforeAutospacing="1" w:after="100" w:afterAutospacing="1"/>
        <w:jc w:val="both"/>
        <w:rPr>
          <w:rFonts w:ascii="Sylfaen" w:hAnsi="Sylfaen" w:cs="Sylfaen"/>
          <w:b/>
          <w:color w:val="000000"/>
        </w:rPr>
      </w:pPr>
      <w:r w:rsidRPr="00924A27">
        <w:rPr>
          <w:rFonts w:ascii="Sylfaen" w:hAnsi="Sylfaen" w:cs="Sylfaen"/>
          <w:b/>
          <w:color w:val="000000"/>
        </w:rPr>
        <w:t xml:space="preserve">საქართველოს ოკუპირებული ტერიტორიების მცხოვრებლები აგრძელებენ C ჰეპატიტის ელიმინაციის პროგრამაში ჩართვას </w:t>
      </w:r>
      <w:r w:rsidRPr="00924A27">
        <w:rPr>
          <w:rFonts w:ascii="Sylfaen" w:hAnsi="Sylfaen" w:cs="Sylfaen"/>
          <w:color w:val="000000"/>
        </w:rPr>
        <w:t xml:space="preserve">და სათანადო სამედიცინო მომსახურების მიღებას. განიხილება პროგრამის უშუალოდ </w:t>
      </w:r>
      <w:r w:rsidR="00C86CF5">
        <w:rPr>
          <w:rFonts w:ascii="Sylfaen" w:hAnsi="Sylfaen" w:cs="Sylfaen"/>
          <w:color w:val="000000"/>
        </w:rPr>
        <w:t xml:space="preserve">ოკუპირებული </w:t>
      </w:r>
      <w:r w:rsidRPr="00924A27">
        <w:rPr>
          <w:rFonts w:ascii="Sylfaen" w:hAnsi="Sylfaen" w:cs="Sylfaen"/>
          <w:color w:val="000000"/>
        </w:rPr>
        <w:t>აფხაზეთის რეგიონში განხორციელების შესაძლებლობა.</w:t>
      </w:r>
      <w:r w:rsidR="00E930A9">
        <w:rPr>
          <w:rFonts w:ascii="Sylfaen" w:hAnsi="Sylfaen" w:cs="Sylfaen"/>
          <w:color w:val="000000"/>
        </w:rPr>
        <w:t xml:space="preserve"> </w:t>
      </w:r>
      <w:r w:rsidR="003251C6" w:rsidRPr="00924A27">
        <w:rPr>
          <w:rFonts w:ascii="Sylfaen" w:hAnsi="Sylfaen" w:cs="Sylfaen"/>
          <w:b/>
          <w:color w:val="000000"/>
        </w:rPr>
        <w:t xml:space="preserve">2017-2018 სასწავლო წლის პირველ სემესტრში </w:t>
      </w:r>
      <w:r w:rsidR="003B74C5">
        <w:rPr>
          <w:rFonts w:ascii="Sylfaen" w:hAnsi="Sylfaen" w:cs="Sylfaen"/>
          <w:b/>
          <w:color w:val="000000"/>
        </w:rPr>
        <w:t xml:space="preserve">საოკუპაციო </w:t>
      </w:r>
      <w:r w:rsidR="003251C6" w:rsidRPr="00924A27">
        <w:rPr>
          <w:rFonts w:ascii="Sylfaen" w:hAnsi="Sylfaen" w:cs="Sylfaen"/>
          <w:b/>
          <w:color w:val="000000"/>
        </w:rPr>
        <w:t>ხაზის სოფლებიდან დაფინანსდა</w:t>
      </w:r>
      <w:r w:rsidR="003251C6" w:rsidRPr="00924A27">
        <w:rPr>
          <w:rFonts w:ascii="Sylfaen" w:hAnsi="Sylfaen" w:cs="Sylfaen"/>
          <w:color w:val="000000"/>
        </w:rPr>
        <w:t xml:space="preserve">  </w:t>
      </w:r>
      <w:r w:rsidR="001146D9" w:rsidRPr="001146D9">
        <w:rPr>
          <w:rFonts w:ascii="Sylfaen" w:hAnsi="Sylfaen" w:cs="Sylfaen"/>
          <w:color w:val="000000"/>
        </w:rPr>
        <w:t xml:space="preserve">1193 </w:t>
      </w:r>
      <w:r w:rsidR="003251C6" w:rsidRPr="00924A27">
        <w:rPr>
          <w:rFonts w:ascii="Sylfaen" w:hAnsi="Sylfaen" w:cs="Sylfaen"/>
          <w:color w:val="000000"/>
        </w:rPr>
        <w:t xml:space="preserve"> </w:t>
      </w:r>
      <w:r w:rsidR="001146D9">
        <w:rPr>
          <w:rFonts w:ascii="Sylfaen" w:hAnsi="Sylfaen" w:cs="Sylfaen"/>
          <w:color w:val="000000"/>
        </w:rPr>
        <w:t xml:space="preserve"> </w:t>
      </w:r>
      <w:r w:rsidR="001146D9" w:rsidRPr="001146D9">
        <w:rPr>
          <w:rFonts w:ascii="Sylfaen" w:hAnsi="Sylfaen" w:cs="Sylfaen"/>
          <w:color w:val="000000"/>
        </w:rPr>
        <w:t>სტუდენტი საბაკალავრო და სამაგისტრო პროგრამებზე. გამოყოფილმა თანხამ შეადგინა 2 500 000 ლარი. დამატებით ფინანსდებიან სტუდენტები (700 სტუდენტი) სოციალური პროგრამის ფარგლებში; 2018 წლის 5 ნოემბერს კომისიის გადაწყვეტილებით 2018-2019 სასწავლო წელს ასევე დაფინასდება 1500-მდე სტუდენტი. დაფინანსებისთვის საჭირო თანხა სავარაუდოდ შეადგენს 3 მლნ ლარს</w:t>
      </w:r>
      <w:r w:rsidR="00D06900">
        <w:rPr>
          <w:rFonts w:ascii="Sylfaen" w:hAnsi="Sylfaen" w:cs="Sylfaen"/>
          <w:color w:val="000000"/>
        </w:rPr>
        <w:t>;</w:t>
      </w:r>
      <w:r w:rsidR="003251C6" w:rsidRPr="00924A27">
        <w:rPr>
          <w:rFonts w:ascii="Sylfaen" w:hAnsi="Sylfaen" w:cs="Sylfaen"/>
          <w:b/>
          <w:color w:val="000000"/>
        </w:rPr>
        <w:t>2017-2018 სასწავლო წელს „ასწავლე საქართველოსთვის“ ქვეპროგრამაში</w:t>
      </w:r>
      <w:r w:rsidR="006F4632" w:rsidRPr="00924A27">
        <w:rPr>
          <w:rFonts w:ascii="Sylfaen" w:hAnsi="Sylfaen" w:cs="Sylfaen"/>
          <w:b/>
          <w:color w:val="000000"/>
        </w:rPr>
        <w:t>,</w:t>
      </w:r>
      <w:r w:rsidR="003251C6" w:rsidRPr="00924A27">
        <w:rPr>
          <w:rFonts w:ascii="Sylfaen" w:hAnsi="Sylfaen" w:cs="Sylfaen"/>
          <w:b/>
          <w:color w:val="000000"/>
        </w:rPr>
        <w:t xml:space="preserve"> 12 კონსულტანტ-მასწავლებელი</w:t>
      </w:r>
      <w:r w:rsidR="003251C6" w:rsidRPr="00924A27">
        <w:rPr>
          <w:rFonts w:ascii="Sylfaen" w:hAnsi="Sylfaen" w:cs="Sylfaen"/>
          <w:color w:val="000000"/>
        </w:rPr>
        <w:t xml:space="preserve"> </w:t>
      </w:r>
      <w:r w:rsidR="003251C6" w:rsidRPr="00924A27">
        <w:rPr>
          <w:rFonts w:ascii="Sylfaen" w:hAnsi="Sylfaen" w:cs="Sylfaen"/>
          <w:b/>
          <w:color w:val="000000"/>
        </w:rPr>
        <w:t xml:space="preserve">მივლენილია </w:t>
      </w:r>
      <w:r w:rsidR="00D06900">
        <w:rPr>
          <w:rFonts w:ascii="Sylfaen" w:hAnsi="Sylfaen" w:cs="Sylfaen"/>
          <w:b/>
          <w:color w:val="000000"/>
        </w:rPr>
        <w:t>საოკუპაციო</w:t>
      </w:r>
      <w:r w:rsidR="00D06900" w:rsidRPr="00924A27">
        <w:rPr>
          <w:rFonts w:ascii="Sylfaen" w:hAnsi="Sylfaen" w:cs="Sylfaen"/>
          <w:b/>
          <w:color w:val="000000"/>
        </w:rPr>
        <w:t xml:space="preserve"> </w:t>
      </w:r>
      <w:r w:rsidR="003251C6" w:rsidRPr="00924A27">
        <w:rPr>
          <w:rFonts w:ascii="Sylfaen" w:hAnsi="Sylfaen" w:cs="Sylfaen"/>
          <w:b/>
          <w:color w:val="000000"/>
        </w:rPr>
        <w:t>ხაზის მიმდებარე სოფლებში</w:t>
      </w:r>
      <w:r w:rsidR="00316C76" w:rsidRPr="00924A27">
        <w:rPr>
          <w:rFonts w:ascii="Sylfaen" w:hAnsi="Sylfaen" w:cs="Sylfaen"/>
          <w:b/>
          <w:color w:val="000000"/>
        </w:rPr>
        <w:t xml:space="preserve">. </w:t>
      </w:r>
    </w:p>
    <w:p w14:paraId="602A636D" w14:textId="77777777" w:rsidR="003E6F0B" w:rsidRPr="00924A27" w:rsidRDefault="009E3571" w:rsidP="00C66811">
      <w:pPr>
        <w:pStyle w:val="Heading1"/>
        <w:tabs>
          <w:tab w:val="left" w:pos="360"/>
        </w:tabs>
        <w:spacing w:before="100" w:beforeAutospacing="1" w:after="100" w:afterAutospacing="1"/>
        <w:ind w:left="360" w:hanging="360"/>
        <w:jc w:val="both"/>
        <w:rPr>
          <w:rFonts w:ascii="Sylfaen" w:eastAsiaTheme="minorEastAsia" w:hAnsi="Sylfaen" w:cs="Sylfaen"/>
          <w:bCs w:val="0"/>
          <w:color w:val="000000"/>
          <w:sz w:val="22"/>
          <w:szCs w:val="22"/>
        </w:rPr>
      </w:pPr>
      <w:bookmarkStart w:id="2" w:name="_Toc479064199"/>
      <w:r w:rsidRPr="00EB3216">
        <w:rPr>
          <w:rFonts w:ascii="Sylfaen" w:eastAsiaTheme="minorEastAsia" w:hAnsi="Sylfaen" w:cs="Sylfaen"/>
          <w:bCs w:val="0"/>
          <w:color w:val="000000"/>
          <w:sz w:val="22"/>
          <w:szCs w:val="22"/>
        </w:rPr>
        <w:t>3</w:t>
      </w:r>
      <w:r w:rsidRPr="003B00A8">
        <w:rPr>
          <w:rFonts w:ascii="Sylfaen" w:eastAsiaTheme="minorEastAsia" w:hAnsi="Sylfaen" w:cs="Sylfaen"/>
          <w:bCs w:val="0"/>
          <w:color w:val="000000"/>
          <w:sz w:val="22"/>
          <w:szCs w:val="22"/>
        </w:rPr>
        <w:t>.</w:t>
      </w:r>
      <w:r w:rsidR="006A5ED7" w:rsidRPr="003B00A8">
        <w:rPr>
          <w:rFonts w:ascii="Sylfaen" w:eastAsiaTheme="minorEastAsia" w:hAnsi="Sylfaen" w:cs="Sylfaen"/>
          <w:bCs w:val="0"/>
          <w:color w:val="000000"/>
          <w:sz w:val="22"/>
          <w:szCs w:val="22"/>
        </w:rPr>
        <w:t xml:space="preserve"> </w:t>
      </w:r>
      <w:r w:rsidR="003E6F0B" w:rsidRPr="003B00A8">
        <w:rPr>
          <w:rFonts w:ascii="Sylfaen" w:eastAsiaTheme="minorEastAsia" w:hAnsi="Sylfaen" w:cs="Sylfaen"/>
          <w:bCs w:val="0"/>
          <w:color w:val="000000"/>
          <w:sz w:val="22"/>
          <w:szCs w:val="22"/>
        </w:rPr>
        <w:t>თავისუფლება, უსაფრთხოება და მართლმსაჯულება</w:t>
      </w:r>
      <w:bookmarkEnd w:id="2"/>
    </w:p>
    <w:p w14:paraId="55353007" w14:textId="3D5BF44B" w:rsidR="00833EDA" w:rsidRPr="00924A27" w:rsidRDefault="00833EDA" w:rsidP="00D06900">
      <w:pPr>
        <w:jc w:val="both"/>
        <w:rPr>
          <w:rFonts w:ascii="Sylfaen" w:hAnsi="Sylfaen"/>
        </w:rPr>
      </w:pPr>
      <w:r w:rsidRPr="00924A27">
        <w:rPr>
          <w:rFonts w:ascii="Sylfaen" w:hAnsi="Sylfaen"/>
        </w:rPr>
        <w:t xml:space="preserve">ჯანდაცვის მომსახურებით ისარგებლა </w:t>
      </w:r>
      <w:r w:rsidRPr="00924A27">
        <w:rPr>
          <w:rFonts w:ascii="Sylfaen" w:hAnsi="Sylfaen"/>
          <w:b/>
        </w:rPr>
        <w:t>ყოფილ პატიმართა</w:t>
      </w:r>
      <w:r w:rsidRPr="00924A27">
        <w:rPr>
          <w:rFonts w:ascii="Sylfaen" w:hAnsi="Sylfaen"/>
        </w:rPr>
        <w:t xml:space="preserve"> </w:t>
      </w:r>
      <w:r w:rsidRPr="00924A27">
        <w:rPr>
          <w:rFonts w:ascii="Sylfaen" w:hAnsi="Sylfaen"/>
          <w:b/>
        </w:rPr>
        <w:t>რეაბილიტაციისა და რესოციალიზაციის პროგრამის</w:t>
      </w:r>
      <w:r w:rsidRPr="00924A27">
        <w:rPr>
          <w:rFonts w:ascii="Sylfaen" w:hAnsi="Sylfaen"/>
        </w:rPr>
        <w:t xml:space="preserve"> </w:t>
      </w:r>
      <w:r w:rsidR="00240DB9">
        <w:rPr>
          <w:rFonts w:ascii="Sylfaen" w:hAnsi="Sylfaen"/>
          <w:b/>
        </w:rPr>
        <w:t>80</w:t>
      </w:r>
      <w:r w:rsidRPr="00924A27">
        <w:rPr>
          <w:rFonts w:ascii="Sylfaen" w:hAnsi="Sylfaen"/>
          <w:b/>
        </w:rPr>
        <w:t>-მა ბენეფიციარმა</w:t>
      </w:r>
      <w:r w:rsidRPr="00924A27">
        <w:rPr>
          <w:rFonts w:ascii="Sylfaen" w:hAnsi="Sylfaen"/>
        </w:rPr>
        <w:t>. სხვადასხვა სახის საგანმანათლებლო პროგრამ</w:t>
      </w:r>
      <w:r w:rsidR="001E0349" w:rsidRPr="00924A27">
        <w:rPr>
          <w:rFonts w:ascii="Sylfaen" w:hAnsi="Sylfaen"/>
        </w:rPr>
        <w:t>აშ</w:t>
      </w:r>
      <w:r w:rsidRPr="00924A27">
        <w:rPr>
          <w:rFonts w:ascii="Sylfaen" w:hAnsi="Sylfaen"/>
        </w:rPr>
        <w:t xml:space="preserve">ი ჩაერთო </w:t>
      </w:r>
      <w:r w:rsidR="00BD3006" w:rsidRPr="00924A27">
        <w:rPr>
          <w:rFonts w:ascii="Sylfaen" w:hAnsi="Sylfaen"/>
        </w:rPr>
        <w:t>1</w:t>
      </w:r>
      <w:r w:rsidR="00BD3006" w:rsidRPr="00E930A9">
        <w:rPr>
          <w:rFonts w:ascii="Sylfaen" w:hAnsi="Sylfaen"/>
        </w:rPr>
        <w:t>99</w:t>
      </w:r>
      <w:r w:rsidR="00BD3006" w:rsidRPr="00924A27">
        <w:rPr>
          <w:rFonts w:ascii="Sylfaen" w:hAnsi="Sylfaen"/>
        </w:rPr>
        <w:t xml:space="preserve"> </w:t>
      </w:r>
      <w:r w:rsidRPr="00924A27">
        <w:rPr>
          <w:rFonts w:ascii="Sylfaen" w:hAnsi="Sylfaen"/>
        </w:rPr>
        <w:t>ბენეფიციარი</w:t>
      </w:r>
      <w:r w:rsidR="001E0349" w:rsidRPr="00924A27">
        <w:rPr>
          <w:rFonts w:ascii="Sylfaen" w:hAnsi="Sylfaen"/>
        </w:rPr>
        <w:t>,</w:t>
      </w:r>
      <w:r w:rsidRPr="00924A27">
        <w:rPr>
          <w:rFonts w:ascii="Sylfaen" w:hAnsi="Sylfaen"/>
        </w:rPr>
        <w:t xml:space="preserve"> მათ შორის </w:t>
      </w:r>
      <w:r w:rsidR="00BD3006" w:rsidRPr="00E930A9">
        <w:rPr>
          <w:rFonts w:ascii="Sylfaen" w:hAnsi="Sylfaen"/>
        </w:rPr>
        <w:t>142</w:t>
      </w:r>
      <w:r w:rsidR="00BD3006" w:rsidRPr="00924A27">
        <w:rPr>
          <w:rFonts w:ascii="Sylfaen" w:hAnsi="Sylfaen"/>
        </w:rPr>
        <w:t xml:space="preserve"> </w:t>
      </w:r>
      <w:r w:rsidRPr="00924A27">
        <w:rPr>
          <w:rFonts w:ascii="Sylfaen" w:hAnsi="Sylfaen"/>
        </w:rPr>
        <w:t>ბენეფიციარი</w:t>
      </w:r>
      <w:r w:rsidR="00C53AFA" w:rsidRPr="00BD3006">
        <w:rPr>
          <w:rFonts w:ascii="Sylfaen" w:hAnsi="Sylfaen"/>
        </w:rPr>
        <w:t xml:space="preserve"> </w:t>
      </w:r>
      <w:r w:rsidRPr="00924A27">
        <w:rPr>
          <w:rFonts w:ascii="Sylfaen" w:hAnsi="Sylfaen"/>
        </w:rPr>
        <w:t xml:space="preserve">არაფორმალური განათლების მიმართულებით, ხოლო </w:t>
      </w:r>
      <w:r w:rsidR="00240DB9">
        <w:rPr>
          <w:rFonts w:ascii="Sylfaen" w:hAnsi="Sylfaen"/>
        </w:rPr>
        <w:t>57</w:t>
      </w:r>
      <w:r w:rsidR="00240DB9" w:rsidRPr="00924A27">
        <w:rPr>
          <w:rFonts w:ascii="Sylfaen" w:hAnsi="Sylfaen"/>
        </w:rPr>
        <w:t xml:space="preserve"> </w:t>
      </w:r>
      <w:r w:rsidRPr="00924A27">
        <w:rPr>
          <w:rFonts w:ascii="Sylfaen" w:hAnsi="Sylfaen"/>
        </w:rPr>
        <w:t>ბენეფიციარი</w:t>
      </w:r>
      <w:r w:rsidR="00C53AFA" w:rsidRPr="00BD3006">
        <w:rPr>
          <w:rFonts w:ascii="Sylfaen" w:hAnsi="Sylfaen"/>
        </w:rPr>
        <w:t xml:space="preserve"> </w:t>
      </w:r>
      <w:r w:rsidRPr="00924A27">
        <w:rPr>
          <w:rFonts w:ascii="Sylfaen" w:hAnsi="Sylfaen"/>
        </w:rPr>
        <w:t xml:space="preserve">პროფესიული გადამზადების მიმართულებით. დასაქმდა პროგრამაში ჩართული </w:t>
      </w:r>
      <w:r w:rsidR="00240DB9">
        <w:rPr>
          <w:rFonts w:ascii="Sylfaen" w:hAnsi="Sylfaen"/>
        </w:rPr>
        <w:t>70</w:t>
      </w:r>
      <w:r w:rsidR="00240DB9" w:rsidRPr="00924A27">
        <w:rPr>
          <w:rFonts w:ascii="Sylfaen" w:hAnsi="Sylfaen"/>
        </w:rPr>
        <w:t xml:space="preserve"> </w:t>
      </w:r>
      <w:r w:rsidRPr="00924A27">
        <w:rPr>
          <w:rFonts w:ascii="Sylfaen" w:hAnsi="Sylfaen"/>
        </w:rPr>
        <w:t>ბენეფიციარი.</w:t>
      </w:r>
      <w:r w:rsidR="00240DB9">
        <w:rPr>
          <w:rFonts w:ascii="Sylfaen" w:hAnsi="Sylfaen"/>
        </w:rPr>
        <w:t xml:space="preserve"> </w:t>
      </w:r>
    </w:p>
    <w:p w14:paraId="7AB55CD0" w14:textId="0298231F" w:rsidR="00833EDA" w:rsidRDefault="00833EDA" w:rsidP="00C66811">
      <w:pPr>
        <w:jc w:val="both"/>
        <w:rPr>
          <w:rFonts w:ascii="Sylfaen" w:hAnsi="Sylfaen"/>
        </w:rPr>
      </w:pPr>
      <w:r w:rsidRPr="001B2A4F">
        <w:rPr>
          <w:rFonts w:ascii="Sylfaen" w:hAnsi="Sylfaen"/>
        </w:rPr>
        <w:t>მუდმივ რეჟიმში მიმდინარეობს განრიდების საქმეების შესწავლა და უწყებათაშორის</w:t>
      </w:r>
      <w:r w:rsidR="001E0349" w:rsidRPr="001B2A4F">
        <w:rPr>
          <w:rFonts w:ascii="Sylfaen" w:hAnsi="Sylfaen"/>
        </w:rPr>
        <w:t>ი</w:t>
      </w:r>
      <w:r w:rsidRPr="001B2A4F">
        <w:rPr>
          <w:rFonts w:ascii="Sylfaen" w:hAnsi="Sylfaen"/>
        </w:rPr>
        <w:t xml:space="preserve"> კოორდინაციის პროცესი. </w:t>
      </w:r>
      <w:r w:rsidRPr="001B2A4F">
        <w:rPr>
          <w:rFonts w:ascii="Sylfaen" w:hAnsi="Sylfaen"/>
          <w:b/>
        </w:rPr>
        <w:t>2018 წ</w:t>
      </w:r>
      <w:r w:rsidR="001B2A4F" w:rsidRPr="001B2A4F">
        <w:rPr>
          <w:rFonts w:ascii="Sylfaen" w:hAnsi="Sylfaen"/>
          <w:b/>
        </w:rPr>
        <w:t xml:space="preserve">ელს </w:t>
      </w:r>
      <w:r w:rsidR="001B2A4F" w:rsidRPr="001B2A4F">
        <w:rPr>
          <w:rFonts w:ascii="Sylfaen" w:hAnsi="Sylfaen"/>
        </w:rPr>
        <w:t>სისხლისამართლებრივ პასუხისმგებლობას განერიდა</w:t>
      </w:r>
      <w:r w:rsidR="001B2A4F" w:rsidRPr="00EC135B">
        <w:rPr>
          <w:rFonts w:ascii="Sylfaen" w:hAnsi="Sylfaen"/>
        </w:rPr>
        <w:t xml:space="preserve"> 21 წლის ასაკს</w:t>
      </w:r>
      <w:r w:rsidR="001B2A4F" w:rsidRPr="00D33056">
        <w:rPr>
          <w:rFonts w:ascii="Sylfaen" w:hAnsi="Sylfaen"/>
        </w:rPr>
        <w:t xml:space="preserve"> მიუღწეველი, 897 </w:t>
      </w:r>
      <w:r w:rsidR="001B2A4F" w:rsidRPr="00694E25">
        <w:rPr>
          <w:rFonts w:ascii="Sylfaen" w:hAnsi="Sylfaen"/>
        </w:rPr>
        <w:t>პირი</w:t>
      </w:r>
      <w:r w:rsidR="001B2A4F" w:rsidRPr="004070F4">
        <w:rPr>
          <w:rFonts w:ascii="Sylfaen" w:hAnsi="Sylfaen"/>
        </w:rPr>
        <w:t>. აქედან</w:t>
      </w:r>
      <w:r w:rsidR="001B2A4F" w:rsidRPr="001B2A4F">
        <w:rPr>
          <w:rFonts w:ascii="Sylfaen" w:hAnsi="Sylfaen"/>
        </w:rPr>
        <w:t xml:space="preserve"> 497 არასრულწლოვანი (14-დან 18 წლამდე) და 400 სრულწლოვანი (18-დან 21 წლამდე). 366 პირის მიმართ გამოყენებულ იქნა მედიაცია. შედგა 290 მედიაციის საერთო შეხვედრა.</w:t>
      </w:r>
      <w:r w:rsidRPr="001B2A4F">
        <w:rPr>
          <w:rFonts w:ascii="Sylfaen" w:hAnsi="Sylfaen"/>
          <w:b/>
        </w:rPr>
        <w:t xml:space="preserve"> </w:t>
      </w:r>
      <w:r w:rsidRPr="001B2A4F">
        <w:rPr>
          <w:rFonts w:ascii="Sylfaen" w:hAnsi="Sylfaen"/>
        </w:rPr>
        <w:t>სსიპ-დანაშაულის პრევენციის ცენტრი</w:t>
      </w:r>
      <w:r w:rsidRPr="00EC135B">
        <w:rPr>
          <w:rFonts w:ascii="Sylfaen" w:hAnsi="Sylfaen"/>
        </w:rPr>
        <w:t xml:space="preserve"> ჩართულია და</w:t>
      </w:r>
      <w:r w:rsidRPr="00D33056">
        <w:rPr>
          <w:rFonts w:ascii="Sylfaen" w:hAnsi="Sylfaen"/>
        </w:rPr>
        <w:t xml:space="preserve"> აქტიურ </w:t>
      </w:r>
      <w:r w:rsidRPr="00694E25">
        <w:rPr>
          <w:rFonts w:ascii="Sylfaen" w:hAnsi="Sylfaen"/>
        </w:rPr>
        <w:t>მონაწილეობას</w:t>
      </w:r>
      <w:r w:rsidRPr="004070F4">
        <w:rPr>
          <w:rFonts w:ascii="Sylfaen" w:hAnsi="Sylfaen"/>
        </w:rPr>
        <w:t xml:space="preserve"> იღებს</w:t>
      </w:r>
      <w:r w:rsidRPr="00A8740C">
        <w:rPr>
          <w:rFonts w:ascii="Sylfaen" w:hAnsi="Sylfaen"/>
        </w:rPr>
        <w:t xml:space="preserve"> </w:t>
      </w:r>
      <w:r w:rsidRPr="001B2A4F">
        <w:rPr>
          <w:rFonts w:ascii="Sylfaen" w:hAnsi="Sylfaen"/>
        </w:rPr>
        <w:t>რეგიონებში არსებული ადგილობრივი საბჭოების მუშაობის პროცესში.</w:t>
      </w:r>
      <w:r w:rsidR="00917AE8" w:rsidRPr="00924A27">
        <w:rPr>
          <w:rFonts w:ascii="Sylfaen" w:hAnsi="Sylfaen"/>
        </w:rPr>
        <w:t xml:space="preserve">საქართველო განსაკუთრებულ ყურადღებას უთმობს ადამიანით ვაჭრობასთან (ტრეფიკინგთან) ბრძოლას. ამ მიზნით, ტრეფიკინგთან ბრძოლის სახელმწიფო პოლიტიკა ეფუძნება </w:t>
      </w:r>
      <w:r w:rsidR="00917AE8" w:rsidRPr="00924A27">
        <w:rPr>
          <w:rFonts w:ascii="Sylfaen" w:hAnsi="Sylfaen"/>
          <w:b/>
        </w:rPr>
        <w:t>ე.წ. „4P“</w:t>
      </w:r>
      <w:r w:rsidR="00917AE8" w:rsidRPr="00924A27">
        <w:rPr>
          <w:rFonts w:ascii="Sylfaen" w:hAnsi="Sylfaen"/>
        </w:rPr>
        <w:t xml:space="preserve"> </w:t>
      </w:r>
      <w:r w:rsidR="00917AE8" w:rsidRPr="00924A27">
        <w:rPr>
          <w:rFonts w:ascii="Sylfaen" w:hAnsi="Sylfaen"/>
          <w:b/>
        </w:rPr>
        <w:t>პრინციპს (Prevention, Protection, Prosecution, Partnership</w:t>
      </w:r>
      <w:r w:rsidR="00917AE8" w:rsidRPr="00924A27">
        <w:rPr>
          <w:rFonts w:ascii="Sylfaen" w:hAnsi="Sylfaen"/>
        </w:rPr>
        <w:t xml:space="preserve">), რომელიც </w:t>
      </w:r>
      <w:r w:rsidR="00917AE8" w:rsidRPr="00924A27">
        <w:rPr>
          <w:rFonts w:ascii="Sylfaen" w:hAnsi="Sylfaen"/>
        </w:rPr>
        <w:lastRenderedPageBreak/>
        <w:t>მიმართულია დანაშაულის პრევენციის, მსხვერპლთა დაცვის, პროაქტიული გამოძიებისა და ეფექტიანი სისხლისსამართლებრივი დევნისა და თანამშრომლობის ღონისძიებების გაძლიერებისაკენ.</w:t>
      </w:r>
      <w:r w:rsidRPr="00924A27">
        <w:rPr>
          <w:rFonts w:ascii="Sylfaen" w:hAnsi="Sylfaen"/>
          <w:b/>
        </w:rPr>
        <w:t>2018 წლის 31 მარტს</w:t>
      </w:r>
      <w:r w:rsidRPr="00924A27">
        <w:rPr>
          <w:rFonts w:ascii="Sylfaen" w:hAnsi="Sylfaen"/>
        </w:rPr>
        <w:t xml:space="preserve"> იუსტიციის სამინისტრომ, როგორც ტრეფიკინგთან ბრძოლის უწყებათაშორისი საბჭოს ხელმძღვანელმა ორგანომ</w:t>
      </w:r>
      <w:r w:rsidR="001E0349" w:rsidRPr="00924A27">
        <w:rPr>
          <w:rFonts w:ascii="Sylfaen" w:hAnsi="Sylfaen"/>
        </w:rPr>
        <w:t>,</w:t>
      </w:r>
      <w:r w:rsidRPr="00924A27">
        <w:rPr>
          <w:rFonts w:ascii="Sylfaen" w:hAnsi="Sylfaen"/>
        </w:rPr>
        <w:t xml:space="preserve"> </w:t>
      </w:r>
      <w:r w:rsidRPr="00924A27">
        <w:rPr>
          <w:rFonts w:ascii="Sylfaen" w:hAnsi="Sylfaen"/>
          <w:b/>
        </w:rPr>
        <w:t xml:space="preserve">აშშ-ს სახელმწიფო დეპარტამენტს წარუდგინა ტრეფიკინგთან ბრძოლის მიზნით განხორციელებული ღონისძიებების ერთწლიანი ანგარიში </w:t>
      </w:r>
      <w:r w:rsidRPr="00924A27">
        <w:rPr>
          <w:rFonts w:ascii="Sylfaen" w:hAnsi="Sylfaen"/>
        </w:rPr>
        <w:t>(2017  წლის 1-ლი აპრილიდან 2018 წლის 31 მარტიის საანგარიშო პერიოდი).</w:t>
      </w:r>
    </w:p>
    <w:p w14:paraId="27C4A219" w14:textId="497FB331" w:rsidR="00BD3006" w:rsidRPr="00BD3006" w:rsidRDefault="00BD3006" w:rsidP="00C66811">
      <w:pPr>
        <w:jc w:val="both"/>
        <w:rPr>
          <w:rFonts w:ascii="Sylfaen" w:hAnsi="Sylfaen"/>
        </w:rPr>
      </w:pPr>
      <w:r w:rsidRPr="00BD3006">
        <w:rPr>
          <w:rFonts w:ascii="Sylfaen" w:hAnsi="Sylfaen"/>
        </w:rPr>
        <w:t>წარდგენილი ანგარიშის საფუძველზე, ამერიკის სახელმწიფო დეპარტამენტის 2018 წლის ანგარიშით საქართველომ ევროკავშირისა და დასავლური სახელმწიფოების გვერდით კვლავ შეინარჩუნა ადგილი პირველ კალათაში, რაც იმას ნიშნავს, რომ სახელმწიფო აკმაყოფილებს ტრეფიკინგთან ბრძოლის სტანდარტებს და მთავრობა სისტემატურად ახორციელებს ადამიანით ვაჭრობის წინააღმდეგ მიმართულ ღონისძიებებს. ამ ანგარიშით, 2018 წელს პირველად  აღმოსავლეთის პარტნიორობის სახელმწიფოებს შორის მხოლოდ საქართველო მოხვდა რეიტინგული სკალის უმაღლეს საფეხურზე. ანგარიშში წელს პირველად გამოიყო, ასევე, საქართველოს მთავრობის ძალისხმევა მიუსაფარი ბავშვების პრობლემის აღმოფხვრის მიმართულებით. ჩვენი ქვეყნის მოდელი საუკეთესო მაგალითად დასახელდა.</w:t>
      </w:r>
    </w:p>
    <w:p w14:paraId="64120F95" w14:textId="0A96AF05" w:rsidR="00953B91" w:rsidRPr="00924A27" w:rsidRDefault="00833EDA" w:rsidP="00C66811">
      <w:pPr>
        <w:jc w:val="both"/>
        <w:rPr>
          <w:rFonts w:ascii="Sylfaen" w:hAnsi="Sylfaen"/>
        </w:rPr>
      </w:pPr>
      <w:r w:rsidRPr="00924A27">
        <w:rPr>
          <w:rFonts w:ascii="Sylfaen" w:hAnsi="Sylfaen"/>
        </w:rPr>
        <w:t xml:space="preserve">საქართველოს 2016-2020 წლების მიგრაციის სტრატეგიის </w:t>
      </w:r>
      <w:r w:rsidRPr="00924A27">
        <w:rPr>
          <w:rFonts w:ascii="Sylfaen" w:hAnsi="Sylfaen"/>
          <w:b/>
        </w:rPr>
        <w:t>2019 წლის სამოქმედო გეგმ</w:t>
      </w:r>
      <w:r w:rsidR="00953B91">
        <w:rPr>
          <w:rFonts w:ascii="Sylfaen" w:hAnsi="Sylfaen"/>
          <w:b/>
        </w:rPr>
        <w:t xml:space="preserve">ა </w:t>
      </w:r>
      <w:r w:rsidRPr="00924A27">
        <w:rPr>
          <w:rFonts w:ascii="Sylfaen" w:hAnsi="Sylfaen"/>
        </w:rPr>
        <w:t xml:space="preserve"> </w:t>
      </w:r>
      <w:r w:rsidR="00953B91" w:rsidRPr="00953B91">
        <w:rPr>
          <w:rFonts w:ascii="Sylfaen" w:hAnsi="Sylfaen"/>
        </w:rPr>
        <w:t xml:space="preserve">დამტკიცდა </w:t>
      </w:r>
      <w:r w:rsidR="00A66982">
        <w:rPr>
          <w:rFonts w:ascii="Sylfaen" w:hAnsi="Sylfaen"/>
        </w:rPr>
        <w:t xml:space="preserve">2018 წლის 3 დეკემბერს </w:t>
      </w:r>
      <w:r w:rsidR="00953B91" w:rsidRPr="0056288A">
        <w:rPr>
          <w:rFonts w:ascii="Sylfaen" w:eastAsia="Times New Roman" w:hAnsi="Sylfaen" w:cs="Sylfaen"/>
        </w:rPr>
        <w:t>მიგრაცი</w:t>
      </w:r>
      <w:r w:rsidR="00953B91">
        <w:rPr>
          <w:rFonts w:ascii="Sylfaen" w:eastAsia="Times New Roman" w:hAnsi="Sylfaen" w:cs="Sylfaen"/>
        </w:rPr>
        <w:t>ის საკითხთა სამთავრობო კომისიის</w:t>
      </w:r>
      <w:r w:rsidR="00953B91" w:rsidRPr="00953B91">
        <w:rPr>
          <w:rFonts w:ascii="Sylfaen" w:hAnsi="Sylfaen"/>
        </w:rPr>
        <w:t xml:space="preserve"> 23-ე სხდომაზე</w:t>
      </w:r>
      <w:r w:rsidR="00A66982">
        <w:rPr>
          <w:rFonts w:ascii="Sylfaen" w:hAnsi="Sylfaen"/>
        </w:rPr>
        <w:t xml:space="preserve">. </w:t>
      </w:r>
      <w:r w:rsidR="00953B91">
        <w:rPr>
          <w:rFonts w:ascii="Sylfaen" w:hAnsi="Sylfaen"/>
        </w:rPr>
        <w:t xml:space="preserve">აღნიშნული სამოქმედო გეგმა გამოქვეყნებულია </w:t>
      </w:r>
      <w:r w:rsidR="00953B91" w:rsidRPr="0056288A">
        <w:rPr>
          <w:rFonts w:ascii="Sylfaen" w:eastAsia="Times New Roman" w:hAnsi="Sylfaen" w:cs="Sylfaen"/>
        </w:rPr>
        <w:t>მიგრაცი</w:t>
      </w:r>
      <w:r w:rsidR="00953B91">
        <w:rPr>
          <w:rFonts w:ascii="Sylfaen" w:eastAsia="Times New Roman" w:hAnsi="Sylfaen" w:cs="Sylfaen"/>
        </w:rPr>
        <w:t>ის საკითხთა სამთავრობო კომისიის</w:t>
      </w:r>
      <w:r w:rsidR="00953B91" w:rsidRPr="00953B91">
        <w:rPr>
          <w:rFonts w:ascii="Sylfaen" w:hAnsi="Sylfaen"/>
        </w:rPr>
        <w:t xml:space="preserve"> </w:t>
      </w:r>
      <w:r w:rsidR="00953B91">
        <w:rPr>
          <w:rFonts w:ascii="Sylfaen" w:hAnsi="Sylfaen"/>
        </w:rPr>
        <w:t>ვებგვერდზე.</w:t>
      </w:r>
      <w:r w:rsidR="00B161A1">
        <w:rPr>
          <w:rFonts w:ascii="Sylfaen" w:hAnsi="Sylfaen"/>
        </w:rPr>
        <w:t xml:space="preserve"> </w:t>
      </w:r>
    </w:p>
    <w:p w14:paraId="67587F47" w14:textId="69C90E45" w:rsidR="00621747" w:rsidRPr="00924A27" w:rsidRDefault="00621747" w:rsidP="00C66811">
      <w:pPr>
        <w:jc w:val="both"/>
        <w:rPr>
          <w:rFonts w:ascii="Sylfaen" w:hAnsi="Sylfaen"/>
        </w:rPr>
      </w:pPr>
      <w:r w:rsidRPr="00924A27">
        <w:rPr>
          <w:rFonts w:ascii="Sylfaen" w:hAnsi="Sylfaen"/>
          <w:b/>
        </w:rPr>
        <w:t>„ელექტრონული დოკუმენტისა და ელექტრონული სანდო მომსახურების შესახებ“ კანონის მიერ განსაზღვრული ყველა აუცილებელი კანონქვემდებარე აქტი დამტკიცებულია</w:t>
      </w:r>
      <w:r w:rsidRPr="00924A27">
        <w:rPr>
          <w:rFonts w:ascii="Sylfaen" w:hAnsi="Sylfaen"/>
        </w:rPr>
        <w:t xml:space="preserve">.  შესაბამისად, </w:t>
      </w:r>
      <w:r w:rsidR="00286441" w:rsidRPr="00286441">
        <w:rPr>
          <w:rFonts w:ascii="Sylfaen" w:hAnsi="Sylfaen"/>
        </w:rPr>
        <w:t xml:space="preserve">სსიპ - სახელმწიფო სერვისების განვითარების </w:t>
      </w:r>
      <w:r w:rsidRPr="00924A27">
        <w:rPr>
          <w:rFonts w:ascii="Sylfaen" w:hAnsi="Sylfaen"/>
        </w:rPr>
        <w:t>სააგენტომ დახვეწა მთელი რიგი ელექტრონული მომსახურებები და ასევე, შექმნა რამდენიმე ახალი მომსახურება</w:t>
      </w:r>
      <w:r w:rsidR="001E0349" w:rsidRPr="00924A27">
        <w:rPr>
          <w:rFonts w:ascii="Sylfaen" w:hAnsi="Sylfaen"/>
        </w:rPr>
        <w:t>,</w:t>
      </w:r>
      <w:r w:rsidRPr="00924A27">
        <w:rPr>
          <w:rFonts w:ascii="Sylfaen" w:hAnsi="Sylfaen"/>
        </w:rPr>
        <w:t xml:space="preserve"> კერძოდ</w:t>
      </w:r>
      <w:r w:rsidR="00316C76" w:rsidRPr="00924A27">
        <w:rPr>
          <w:rFonts w:ascii="Sylfaen" w:hAnsi="Sylfaen"/>
        </w:rPr>
        <w:t xml:space="preserve">: </w:t>
      </w:r>
      <w:r w:rsidRPr="00924A27">
        <w:rPr>
          <w:rFonts w:ascii="Sylfaen" w:hAnsi="Sylfaen"/>
        </w:rPr>
        <w:t>მნიშვნელოვნად დაიხვეწა პირადობის (ბინადრობის) ელექტრონული მოწმობის მხარდამჭერი პროგრამული უზრუნველყოფა</w:t>
      </w:r>
      <w:r w:rsidR="00316C76" w:rsidRPr="00924A27">
        <w:rPr>
          <w:rFonts w:ascii="Sylfaen" w:hAnsi="Sylfaen"/>
        </w:rPr>
        <w:t xml:space="preserve">; </w:t>
      </w:r>
      <w:r w:rsidRPr="00924A27">
        <w:rPr>
          <w:rFonts w:ascii="Sylfaen" w:hAnsi="Sylfaen"/>
        </w:rPr>
        <w:t>გაფართოვდა პირადობის (ბინადრობის) ელექტრონული მოწმობის შესაძლებლობები</w:t>
      </w:r>
      <w:r w:rsidR="00316C76" w:rsidRPr="00924A27">
        <w:rPr>
          <w:rFonts w:ascii="Sylfaen" w:hAnsi="Sylfaen"/>
        </w:rPr>
        <w:t xml:space="preserve">; </w:t>
      </w:r>
      <w:r w:rsidRPr="00924A27">
        <w:rPr>
          <w:rFonts w:ascii="Sylfaen" w:hAnsi="Sylfaen"/>
        </w:rPr>
        <w:t>დაინერგა კვალიფიციური ელექტრონული შტამპის სერტიფიკატის გაცემის მომსახურება რამდენიმე ფორმით</w:t>
      </w:r>
      <w:r w:rsidR="00316C76" w:rsidRPr="00924A27">
        <w:rPr>
          <w:rFonts w:ascii="Sylfaen" w:hAnsi="Sylfaen"/>
        </w:rPr>
        <w:t xml:space="preserve">; </w:t>
      </w:r>
      <w:r w:rsidRPr="00924A27">
        <w:rPr>
          <w:rFonts w:ascii="Sylfaen" w:hAnsi="Sylfaen"/>
        </w:rPr>
        <w:t>დაიხვეწა დროის კვალიფიციური აღნიშვნის მომსახურება, რომელიც უკვე მიეწოდება არამარტო საჯარო დაწესებულებებს, არამედ კერძო უწყებებსაც (მაგ., კომერციულ ბანკებს</w:t>
      </w:r>
      <w:r w:rsidR="00316C76" w:rsidRPr="00924A27">
        <w:rPr>
          <w:rFonts w:ascii="Sylfaen" w:hAnsi="Sylfaen"/>
        </w:rPr>
        <w:t xml:space="preserve">); </w:t>
      </w:r>
      <w:r w:rsidRPr="00924A27">
        <w:rPr>
          <w:rFonts w:ascii="Sylfaen" w:hAnsi="Sylfaen"/>
        </w:rPr>
        <w:t>ყველა კვალიფიც</w:t>
      </w:r>
      <w:r w:rsidR="001E0349" w:rsidRPr="00924A27">
        <w:rPr>
          <w:rFonts w:ascii="Sylfaen" w:hAnsi="Sylfaen"/>
        </w:rPr>
        <w:t>ი</w:t>
      </w:r>
      <w:r w:rsidRPr="00924A27">
        <w:rPr>
          <w:rFonts w:ascii="Sylfaen" w:hAnsi="Sylfaen"/>
        </w:rPr>
        <w:t>ურ სანდო მომსახურებაზე 2018</w:t>
      </w:r>
      <w:r w:rsidR="00316C76" w:rsidRPr="00924A27">
        <w:rPr>
          <w:rFonts w:ascii="Sylfaen" w:hAnsi="Sylfaen"/>
        </w:rPr>
        <w:t xml:space="preserve"> </w:t>
      </w:r>
      <w:r w:rsidRPr="00924A27">
        <w:rPr>
          <w:rFonts w:ascii="Sylfaen" w:hAnsi="Sylfaen"/>
        </w:rPr>
        <w:t>წ</w:t>
      </w:r>
      <w:r w:rsidR="001E0349" w:rsidRPr="00924A27">
        <w:rPr>
          <w:rFonts w:ascii="Sylfaen" w:hAnsi="Sylfaen"/>
        </w:rPr>
        <w:t xml:space="preserve">ელს </w:t>
      </w:r>
      <w:r w:rsidRPr="00924A27">
        <w:rPr>
          <w:rFonts w:ascii="Sylfaen" w:hAnsi="Sylfaen"/>
        </w:rPr>
        <w:t xml:space="preserve">ჩატარდა კანონთან და საქართველოს მთავრობის დადგენილებით დამტკიცებულ ტექნიკურ რეგლამენტთან, ასევე სხვა კანონქვემდებარე აქტებთან შესაბამისობის აუდიტი.  </w:t>
      </w:r>
    </w:p>
    <w:p w14:paraId="7564ED22" w14:textId="0F268A6B" w:rsidR="00244884" w:rsidRPr="00924A27" w:rsidRDefault="00833EDA" w:rsidP="00F2585D">
      <w:pPr>
        <w:jc w:val="both"/>
        <w:rPr>
          <w:rFonts w:ascii="Sylfaen" w:hAnsi="Sylfaen"/>
        </w:rPr>
      </w:pPr>
      <w:r w:rsidRPr="00924A27">
        <w:rPr>
          <w:rFonts w:ascii="Sylfaen" w:hAnsi="Sylfaen"/>
        </w:rPr>
        <w:t xml:space="preserve">ნარკომანიასთან ბრძოლის უწყებათაშორისი </w:t>
      </w:r>
      <w:r w:rsidRPr="00924A27">
        <w:rPr>
          <w:rFonts w:ascii="Sylfaen" w:hAnsi="Sylfaen"/>
          <w:b/>
        </w:rPr>
        <w:t xml:space="preserve">საკოორდინაციო საბჭოს სამდივნომ </w:t>
      </w:r>
      <w:r w:rsidR="00244884">
        <w:rPr>
          <w:rFonts w:ascii="Sylfaen" w:hAnsi="Sylfaen"/>
          <w:b/>
        </w:rPr>
        <w:t xml:space="preserve">მოამზადა </w:t>
      </w:r>
      <w:r w:rsidRPr="00924A27">
        <w:rPr>
          <w:rFonts w:ascii="Sylfaen" w:hAnsi="Sylfaen"/>
          <w:b/>
        </w:rPr>
        <w:t xml:space="preserve">2019-2020 წლების ნარკომანიასთან ბრძოლის სამოქმედო გეგმის </w:t>
      </w:r>
      <w:r w:rsidR="00244884">
        <w:rPr>
          <w:rFonts w:ascii="Sylfaen" w:hAnsi="Sylfaen"/>
          <w:b/>
        </w:rPr>
        <w:t xml:space="preserve">საბოლოო </w:t>
      </w:r>
      <w:r w:rsidRPr="00924A27">
        <w:rPr>
          <w:rFonts w:ascii="Sylfaen" w:hAnsi="Sylfaen"/>
          <w:b/>
        </w:rPr>
        <w:t>პროექტ</w:t>
      </w:r>
      <w:r w:rsidR="00244884">
        <w:rPr>
          <w:rFonts w:ascii="Sylfaen" w:hAnsi="Sylfaen"/>
          <w:b/>
        </w:rPr>
        <w:t>ი</w:t>
      </w:r>
      <w:r w:rsidRPr="00924A27">
        <w:rPr>
          <w:rFonts w:ascii="Sylfaen" w:hAnsi="Sylfaen"/>
        </w:rPr>
        <w:t>. სამოქმედო გეგმის პროექტის მომზადებისას მხედველობაში</w:t>
      </w:r>
      <w:r w:rsidR="00244884">
        <w:rPr>
          <w:rFonts w:ascii="Sylfaen" w:hAnsi="Sylfaen"/>
        </w:rPr>
        <w:t xml:space="preserve"> იქნა</w:t>
      </w:r>
      <w:r w:rsidRPr="00924A27">
        <w:rPr>
          <w:rFonts w:ascii="Sylfaen" w:hAnsi="Sylfaen"/>
        </w:rPr>
        <w:t xml:space="preserve"> მიღებ</w:t>
      </w:r>
      <w:r w:rsidR="00244884">
        <w:rPr>
          <w:rFonts w:ascii="Sylfaen" w:hAnsi="Sylfaen"/>
        </w:rPr>
        <w:t>ული</w:t>
      </w:r>
      <w:r w:rsidRPr="00924A27">
        <w:rPr>
          <w:rFonts w:ascii="Sylfaen" w:hAnsi="Sylfaen"/>
        </w:rPr>
        <w:t xml:space="preserve"> ყველა ის რეკომენდაცია, რომელიც გაცემულია საერთაშორისო ორგანიზაციების, ექსპერტების, </w:t>
      </w:r>
      <w:r w:rsidRPr="00924A27">
        <w:rPr>
          <w:rFonts w:ascii="Sylfaen" w:hAnsi="Sylfaen"/>
        </w:rPr>
        <w:lastRenderedPageBreak/>
        <w:t xml:space="preserve">არასამთავრობო ორგანიზაციათა და სახალხო დამცველის მიერ ნარკოპოლიტიკის დახვეწის მიმართულებით.  </w:t>
      </w:r>
      <w:r w:rsidR="00F2585D" w:rsidRPr="00924A27">
        <w:rPr>
          <w:rFonts w:ascii="Sylfaen" w:hAnsi="Sylfaen"/>
        </w:rPr>
        <w:t xml:space="preserve">ნარკომანიასთან ბრძოლის უწყებათაშორისმა საბჭომ </w:t>
      </w:r>
      <w:r w:rsidR="00F2585D" w:rsidRPr="00924A27">
        <w:rPr>
          <w:rFonts w:ascii="Sylfaen" w:hAnsi="Sylfaen"/>
          <w:b/>
        </w:rPr>
        <w:t>დაამტკიცა ნარკოვითარების მონიტორინგის ეროვნული ცენტრის დებულება და ფუნქციონირების მოდალობები</w:t>
      </w:r>
      <w:r w:rsidR="00F2585D" w:rsidRPr="00924A27">
        <w:rPr>
          <w:rFonts w:ascii="Sylfaen" w:hAnsi="Sylfaen"/>
        </w:rPr>
        <w:t xml:space="preserve">. ნარკოვითარების მონიტორინგის ეროვნული ცენტრი </w:t>
      </w:r>
      <w:r w:rsidR="00316C76" w:rsidRPr="00924A27">
        <w:rPr>
          <w:rFonts w:ascii="Sylfaen" w:hAnsi="Sylfaen"/>
        </w:rPr>
        <w:t xml:space="preserve">უახლოეს მომავალში დაკომპლექტდება და </w:t>
      </w:r>
      <w:r w:rsidR="00F2585D" w:rsidRPr="00924A27">
        <w:rPr>
          <w:rFonts w:ascii="Sylfaen" w:hAnsi="Sylfaen"/>
        </w:rPr>
        <w:t>იმუშავებს ქვეყანაში ნარკოვითარების ანალიზისა და მონაცემებზე დაფუძნებული მტკიცებულებების მოპოვების მი</w:t>
      </w:r>
      <w:r w:rsidR="001E0349" w:rsidRPr="00924A27">
        <w:rPr>
          <w:rFonts w:ascii="Sylfaen" w:hAnsi="Sylfaen"/>
        </w:rPr>
        <w:t>მართულებით,</w:t>
      </w:r>
      <w:r w:rsidR="00F2585D" w:rsidRPr="00924A27">
        <w:rPr>
          <w:rFonts w:ascii="Sylfaen" w:hAnsi="Sylfaen"/>
        </w:rPr>
        <w:t xml:space="preserve"> აწარმოებს სტატისტიკას ქვეყანაში ნარკოვითარების უახლესი ტენდენციების გამოკვეთის მიზნით. </w:t>
      </w:r>
      <w:r w:rsidR="00244884" w:rsidRPr="00244884">
        <w:rPr>
          <w:rFonts w:ascii="Sylfaen" w:hAnsi="Sylfaen"/>
        </w:rPr>
        <w:t>ცენტრი დაკომპლექტდება სახელმწიფო უწყებათა წარმომადგენლებისაგან, დარგის ექსპერტების, აკადემიური წრეების წარმომადგენლებისა და სამოქალაქო სექტორის წარმომადგენლებისაგან</w:t>
      </w:r>
      <w:r w:rsidR="00244884">
        <w:rPr>
          <w:rFonts w:ascii="Sylfaen" w:hAnsi="Sylfaen"/>
        </w:rPr>
        <w:t>.</w:t>
      </w:r>
    </w:p>
    <w:p w14:paraId="38B2DCAD" w14:textId="50D73A2B" w:rsidR="00F2585D" w:rsidRPr="00461FF5" w:rsidRDefault="00F2585D" w:rsidP="00F2585D">
      <w:pPr>
        <w:jc w:val="both"/>
        <w:rPr>
          <w:rFonts w:ascii="Sylfaen" w:hAnsi="Sylfaen"/>
        </w:rPr>
      </w:pPr>
      <w:r w:rsidRPr="00924A27">
        <w:rPr>
          <w:rFonts w:ascii="Sylfaen" w:hAnsi="Sylfaen"/>
        </w:rPr>
        <w:t>საქართველოს პარლამე</w:t>
      </w:r>
      <w:r w:rsidR="00DB5EF0" w:rsidRPr="00924A27">
        <w:rPr>
          <w:rFonts w:ascii="Sylfaen" w:hAnsi="Sylfaen"/>
        </w:rPr>
        <w:t>ნ</w:t>
      </w:r>
      <w:r w:rsidRPr="00924A27">
        <w:rPr>
          <w:rFonts w:ascii="Sylfaen" w:hAnsi="Sylfaen"/>
        </w:rPr>
        <w:t xml:space="preserve">ტს წარედგინა </w:t>
      </w:r>
      <w:r w:rsidR="00ED43C4" w:rsidRPr="00924A27">
        <w:rPr>
          <w:rFonts w:ascii="Sylfaen" w:hAnsi="Sylfaen"/>
          <w:b/>
        </w:rPr>
        <w:t>კანონის პროექტი</w:t>
      </w:r>
      <w:r w:rsidR="00176222" w:rsidRPr="00924A27">
        <w:rPr>
          <w:rFonts w:ascii="Sylfaen" w:hAnsi="Sylfaen"/>
          <w:b/>
        </w:rPr>
        <w:t xml:space="preserve"> „</w:t>
      </w:r>
      <w:r w:rsidR="00ED43C4" w:rsidRPr="00924A27">
        <w:rPr>
          <w:rFonts w:ascii="Sylfaen" w:hAnsi="Sylfaen"/>
          <w:b/>
        </w:rPr>
        <w:t>სახელმწიფო ინსპექტორის სამსახურის შესახებ</w:t>
      </w:r>
      <w:r w:rsidR="00176222" w:rsidRPr="00924A27">
        <w:rPr>
          <w:rFonts w:ascii="Sylfaen" w:hAnsi="Sylfaen"/>
          <w:b/>
        </w:rPr>
        <w:t>“</w:t>
      </w:r>
      <w:r w:rsidR="00ED43C4" w:rsidRPr="00924A27">
        <w:rPr>
          <w:rFonts w:ascii="Sylfaen" w:hAnsi="Sylfaen"/>
        </w:rPr>
        <w:t xml:space="preserve"> და </w:t>
      </w:r>
      <w:r w:rsidRPr="00924A27">
        <w:rPr>
          <w:rFonts w:ascii="Sylfaen" w:hAnsi="Sylfaen"/>
          <w:b/>
        </w:rPr>
        <w:t xml:space="preserve">ცვლილებები 30-მდე საკანონმდებლო </w:t>
      </w:r>
      <w:r w:rsidRPr="00924A27">
        <w:rPr>
          <w:rFonts w:ascii="Sylfaen" w:hAnsi="Sylfaen"/>
        </w:rPr>
        <w:t>აქტში</w:t>
      </w:r>
      <w:r w:rsidR="002A7704" w:rsidRPr="00461FF5">
        <w:rPr>
          <w:rFonts w:ascii="Sylfaen" w:hAnsi="Sylfaen"/>
        </w:rPr>
        <w:t xml:space="preserve">. </w:t>
      </w:r>
      <w:r w:rsidRPr="00924A27">
        <w:rPr>
          <w:rFonts w:ascii="Sylfaen" w:hAnsi="Sylfaen"/>
        </w:rPr>
        <w:t xml:space="preserve"> </w:t>
      </w:r>
      <w:r w:rsidR="00ED43C4" w:rsidRPr="00924A27">
        <w:rPr>
          <w:rFonts w:ascii="Sylfaen" w:hAnsi="Sylfaen"/>
        </w:rPr>
        <w:t>აღნიშნული</w:t>
      </w:r>
      <w:r w:rsidRPr="00924A27">
        <w:rPr>
          <w:rFonts w:ascii="Sylfaen" w:hAnsi="Sylfaen"/>
        </w:rPr>
        <w:t xml:space="preserve"> ითვალისწინებს ახალი, ინსტიტუციურად დამოუკიდებელი საგამოძიებო ორგანოს შექმნას</w:t>
      </w:r>
      <w:r w:rsidR="00ED43C4" w:rsidRPr="00924A27">
        <w:rPr>
          <w:rFonts w:ascii="Sylfaen" w:hAnsi="Sylfaen"/>
        </w:rPr>
        <w:t xml:space="preserve">. ამასთან, </w:t>
      </w:r>
      <w:r w:rsidRPr="00924A27">
        <w:rPr>
          <w:rFonts w:ascii="Sylfaen" w:hAnsi="Sylfaen"/>
        </w:rPr>
        <w:t xml:space="preserve">განისაზღვრება </w:t>
      </w:r>
      <w:r w:rsidRPr="00924A27">
        <w:rPr>
          <w:rFonts w:ascii="Sylfaen" w:hAnsi="Sylfaen"/>
          <w:b/>
        </w:rPr>
        <w:t xml:space="preserve">სახელმწიფო ინსპექტორის სამსახურის, როგორც დამოუკიდებელი სახელმწიფო ორგანოს, </w:t>
      </w:r>
      <w:r w:rsidRPr="00924A27">
        <w:rPr>
          <w:rFonts w:ascii="Sylfaen" w:hAnsi="Sylfaen"/>
        </w:rPr>
        <w:t>აგრეთვე სახელმწიფო ინსპ</w:t>
      </w:r>
      <w:r w:rsidR="001A1D1C">
        <w:rPr>
          <w:rFonts w:ascii="Sylfaen" w:hAnsi="Sylfaen"/>
        </w:rPr>
        <w:t>ე</w:t>
      </w:r>
      <w:r w:rsidRPr="00924A27">
        <w:rPr>
          <w:rFonts w:ascii="Sylfaen" w:hAnsi="Sylfaen"/>
        </w:rPr>
        <w:t>ქტორის 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w:t>
      </w:r>
      <w:r w:rsidR="00A0573F" w:rsidRPr="00924A27">
        <w:rPr>
          <w:rFonts w:ascii="Sylfaen" w:hAnsi="Sylfaen"/>
        </w:rPr>
        <w:t>ა</w:t>
      </w:r>
      <w:r w:rsidRPr="00924A27">
        <w:rPr>
          <w:rFonts w:ascii="Sylfaen" w:hAnsi="Sylfaen"/>
        </w:rPr>
        <w:t xml:space="preserve">. </w:t>
      </w:r>
      <w:r w:rsidR="00ED43C4" w:rsidRPr="00924A27">
        <w:rPr>
          <w:rFonts w:ascii="Sylfaen" w:hAnsi="Sylfaen"/>
          <w:b/>
        </w:rPr>
        <w:t xml:space="preserve">ახალი კანონი და </w:t>
      </w:r>
      <w:r w:rsidRPr="00924A27">
        <w:rPr>
          <w:rFonts w:ascii="Sylfaen" w:hAnsi="Sylfaen"/>
          <w:b/>
        </w:rPr>
        <w:t>საკანონმდებლო ცვლილებები საქართველოს პარლამენტმა მიიღო 2018 წლის 21 ივლისს.</w:t>
      </w:r>
    </w:p>
    <w:p w14:paraId="2320D8CB" w14:textId="1986015F" w:rsidR="00A8740C" w:rsidRPr="00A8740C" w:rsidRDefault="00461FF5" w:rsidP="00A8740C">
      <w:pPr>
        <w:spacing w:before="240"/>
        <w:jc w:val="both"/>
        <w:rPr>
          <w:rFonts w:ascii="Sylfaen" w:hAnsi="Sylfaen" w:cs="Sylfaen"/>
          <w:b/>
          <w:color w:val="000000"/>
        </w:rPr>
      </w:pPr>
      <w:r w:rsidRPr="00E930A9">
        <w:rPr>
          <w:rFonts w:ascii="Sylfaen" w:hAnsi="Sylfaen"/>
        </w:rPr>
        <w:t xml:space="preserve">მომზადებულია </w:t>
      </w:r>
      <w:r w:rsidR="00F2585D" w:rsidRPr="00E930A9">
        <w:rPr>
          <w:rFonts w:ascii="Sylfaen" w:hAnsi="Sylfaen"/>
        </w:rPr>
        <w:t xml:space="preserve">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ბრძოლის, ნარკომანიასთან ბრძოლისა და ადამიანით ვაჭრობის (ტრეფიკინგის) წინააღმდეგ ბრძოლის </w:t>
      </w:r>
      <w:r w:rsidR="00F2585D" w:rsidRPr="00E930A9">
        <w:rPr>
          <w:rFonts w:ascii="Sylfaen" w:hAnsi="Sylfaen"/>
          <w:b/>
        </w:rPr>
        <w:t>2019-2020 წლების სამოქმედო გეგმების პროექტები</w:t>
      </w:r>
      <w:r w:rsidRPr="00E930A9">
        <w:rPr>
          <w:rFonts w:ascii="Sylfaen" w:hAnsi="Sylfaen"/>
          <w:b/>
        </w:rPr>
        <w:t>.</w:t>
      </w:r>
      <w:r>
        <w:rPr>
          <w:rFonts w:ascii="Sylfaen" w:hAnsi="Sylfaen"/>
          <w:b/>
        </w:rPr>
        <w:t xml:space="preserve"> </w:t>
      </w:r>
      <w:r w:rsidR="00A8740C" w:rsidRPr="00A8740C">
        <w:rPr>
          <w:rFonts w:ascii="Sylfaen" w:hAnsi="Sylfaen" w:cs="Sylfaen"/>
          <w:color w:val="000000"/>
        </w:rPr>
        <w:t xml:space="preserve">საანგარიშო პერიოდში </w:t>
      </w:r>
      <w:r w:rsidR="00A8740C">
        <w:rPr>
          <w:rFonts w:ascii="Sylfaen" w:hAnsi="Sylfaen" w:cs="Sylfaen"/>
          <w:color w:val="000000"/>
        </w:rPr>
        <w:t xml:space="preserve">პერსონალურ მონაცემთა დაცვის </w:t>
      </w:r>
      <w:r w:rsidR="00A8740C" w:rsidRPr="00A8740C">
        <w:rPr>
          <w:rFonts w:ascii="Sylfaen" w:hAnsi="Sylfaen" w:cs="Sylfaen"/>
          <w:color w:val="000000"/>
        </w:rPr>
        <w:t>ინსპექტორის აპარატმა განახორციელა 148 ინსპექტირება. ჯამში 2018 წლის განმავლობაში განცხადებების განხილვისა და ინსპექტირების შედეგად შესწავლილ იქნა 470 ორგანიზაციის მიერ მონაცემთა დამუშავების პროცესი, აქედან 120 შემთხვევაში საჯარო დაწესებულების, ხოლო 350 შემთხვევაში კერძო ორგანიზაციების.</w:t>
      </w:r>
    </w:p>
    <w:p w14:paraId="77EC8265" w14:textId="5B980B6B" w:rsidR="00B43478" w:rsidRDefault="00B43478" w:rsidP="00C66811">
      <w:pPr>
        <w:spacing w:before="240"/>
        <w:jc w:val="both"/>
        <w:rPr>
          <w:rFonts w:ascii="Sylfaen" w:hAnsi="Sylfaen" w:cs="Sylfaen"/>
          <w:color w:val="000000"/>
        </w:rPr>
      </w:pPr>
      <w:r w:rsidRPr="00924A27">
        <w:rPr>
          <w:rFonts w:ascii="Sylfaen" w:hAnsi="Sylfaen" w:cs="Sylfaen"/>
          <w:color w:val="000000"/>
        </w:rPr>
        <w:t>საჯარო</w:t>
      </w:r>
      <w:r w:rsidR="00EA7E13" w:rsidRPr="00924A27">
        <w:rPr>
          <w:rFonts w:ascii="Sylfaen" w:hAnsi="Sylfaen" w:cs="Sylfaen"/>
          <w:color w:val="000000"/>
        </w:rPr>
        <w:t xml:space="preserve"> </w:t>
      </w:r>
      <w:r w:rsidRPr="00924A27">
        <w:rPr>
          <w:rFonts w:ascii="Sylfaen" w:hAnsi="Sylfaen" w:cs="Sylfaen"/>
          <w:color w:val="000000"/>
        </w:rPr>
        <w:t>დაწესებულებების მიერ</w:t>
      </w:r>
      <w:r w:rsidR="00EA7E13" w:rsidRPr="00924A27">
        <w:rPr>
          <w:rFonts w:ascii="Sylfaen" w:hAnsi="Sylfaen" w:cs="Sylfaen"/>
          <w:color w:val="000000"/>
        </w:rPr>
        <w:t xml:space="preserve"> </w:t>
      </w:r>
      <w:r w:rsidRPr="00924A27">
        <w:rPr>
          <w:rFonts w:ascii="Sylfaen" w:hAnsi="Sylfaen" w:cs="Sylfaen"/>
          <w:color w:val="000000"/>
        </w:rPr>
        <w:t xml:space="preserve">კანონქვემდებარე აქტების, შიდა რეგულაციების, პროცედურებისა და პრაქტიკის პერსონალური მონაცემების დაცვის წესებთან შესაბამისობაში მოყვანის მიზნით </w:t>
      </w:r>
      <w:r w:rsidRPr="00924A27">
        <w:rPr>
          <w:rFonts w:ascii="Sylfaen" w:hAnsi="Sylfaen" w:cs="Sylfaen"/>
          <w:b/>
          <w:color w:val="000000"/>
        </w:rPr>
        <w:t xml:space="preserve">ინსპექტორის აპარატის მიერ ზეპირი და წერილობითი კონსულტაცია გაეწია </w:t>
      </w:r>
      <w:r w:rsidR="007E325D">
        <w:rPr>
          <w:rFonts w:ascii="Sylfaen" w:hAnsi="Sylfaen" w:cs="Sylfaen"/>
          <w:color w:val="000000"/>
        </w:rPr>
        <w:t>916</w:t>
      </w:r>
      <w:r w:rsidRPr="00924A27">
        <w:rPr>
          <w:rFonts w:ascii="Sylfaen" w:hAnsi="Sylfaen" w:cs="Sylfaen"/>
          <w:color w:val="000000"/>
        </w:rPr>
        <w:t xml:space="preserve"> საჯარო დაწესებულებას</w:t>
      </w:r>
      <w:r w:rsidR="007E325D">
        <w:rPr>
          <w:rFonts w:ascii="Sylfaen" w:hAnsi="Sylfaen" w:cs="Sylfaen"/>
          <w:color w:val="000000"/>
        </w:rPr>
        <w:t xml:space="preserve">. </w:t>
      </w:r>
      <w:r w:rsidR="007E325D" w:rsidRPr="007E325D">
        <w:rPr>
          <w:rFonts w:ascii="Sylfaen" w:hAnsi="Sylfaen" w:cs="Sylfaen"/>
          <w:color w:val="000000"/>
        </w:rPr>
        <w:t xml:space="preserve">საჯარო დაწესებულებებისთვის </w:t>
      </w:r>
      <w:r w:rsidR="007E325D">
        <w:rPr>
          <w:rFonts w:ascii="Sylfaen" w:hAnsi="Sylfaen" w:cs="Sylfaen"/>
          <w:color w:val="000000"/>
        </w:rPr>
        <w:t>ჩატარდა</w:t>
      </w:r>
      <w:r w:rsidR="007E325D" w:rsidRPr="007E325D">
        <w:rPr>
          <w:rFonts w:ascii="Sylfaen" w:hAnsi="Sylfaen" w:cs="Sylfaen"/>
          <w:color w:val="000000"/>
        </w:rPr>
        <w:t xml:space="preserve"> 16 ტრენინგი და საინფორმაციო შეხვედრა.</w:t>
      </w:r>
      <w:r w:rsidR="00E83470" w:rsidRPr="00924A27">
        <w:rPr>
          <w:rFonts w:ascii="Sylfaen" w:hAnsi="Sylfaen" w:cs="Sylfaen"/>
          <w:color w:val="000000"/>
        </w:rPr>
        <w:t xml:space="preserve">2018 წლის </w:t>
      </w:r>
      <w:r w:rsidR="00544B7E">
        <w:rPr>
          <w:rFonts w:ascii="Sylfaen" w:hAnsi="Sylfaen" w:cs="Sylfaen"/>
          <w:color w:val="000000"/>
        </w:rPr>
        <w:t xml:space="preserve">განმავლობაში </w:t>
      </w:r>
      <w:r w:rsidR="00AA2182" w:rsidRPr="00924A27">
        <w:rPr>
          <w:rFonts w:ascii="Sylfaen" w:hAnsi="Sylfaen" w:cs="Sylfaen"/>
          <w:color w:val="000000"/>
        </w:rPr>
        <w:t>პერსონალურ მონაცემთ</w:t>
      </w:r>
      <w:r w:rsidR="00D8784B" w:rsidRPr="00924A27">
        <w:rPr>
          <w:rFonts w:ascii="Sylfaen" w:hAnsi="Sylfaen" w:cs="Sylfaen"/>
          <w:color w:val="000000"/>
        </w:rPr>
        <w:t>ა</w:t>
      </w:r>
      <w:r w:rsidR="00AA2182" w:rsidRPr="00924A27">
        <w:rPr>
          <w:rFonts w:ascii="Sylfaen" w:hAnsi="Sylfaen" w:cs="Sylfaen"/>
          <w:color w:val="000000"/>
        </w:rPr>
        <w:t xml:space="preserve"> დაცვის ინსპექტორის აპარატმა </w:t>
      </w:r>
      <w:r w:rsidR="00AA2182" w:rsidRPr="00924A27">
        <w:rPr>
          <w:rFonts w:ascii="Sylfaen" w:hAnsi="Sylfaen" w:cs="Sylfaen"/>
          <w:b/>
          <w:color w:val="000000"/>
        </w:rPr>
        <w:t xml:space="preserve">შეისწავლა მოქალაქეთა </w:t>
      </w:r>
      <w:r w:rsidR="00544B7E">
        <w:rPr>
          <w:rFonts w:ascii="Sylfaen" w:hAnsi="Sylfaen" w:cs="Sylfaen"/>
          <w:b/>
          <w:color w:val="000000"/>
        </w:rPr>
        <w:t>380</w:t>
      </w:r>
      <w:r w:rsidR="00AA2182" w:rsidRPr="00924A27">
        <w:rPr>
          <w:rFonts w:ascii="Sylfaen" w:hAnsi="Sylfaen" w:cs="Sylfaen"/>
          <w:b/>
          <w:color w:val="000000"/>
        </w:rPr>
        <w:t xml:space="preserve"> განცხადება და შეტყობინება</w:t>
      </w:r>
      <w:r w:rsidR="00544B7E">
        <w:rPr>
          <w:rFonts w:ascii="Sylfaen" w:hAnsi="Sylfaen" w:cs="Sylfaen"/>
          <w:b/>
          <w:color w:val="000000"/>
        </w:rPr>
        <w:t xml:space="preserve">. </w:t>
      </w:r>
    </w:p>
    <w:p w14:paraId="7CACCB76" w14:textId="33CA020D" w:rsidR="0043377E" w:rsidRPr="0043377E" w:rsidRDefault="0043377E" w:rsidP="0043377E">
      <w:pPr>
        <w:spacing w:before="240"/>
        <w:jc w:val="both"/>
        <w:rPr>
          <w:rFonts w:ascii="Sylfaen" w:hAnsi="Sylfaen" w:cs="Sylfaen"/>
          <w:color w:val="000000"/>
        </w:rPr>
      </w:pPr>
      <w:r w:rsidRPr="0043377E">
        <w:rPr>
          <w:rFonts w:ascii="Sylfaen" w:hAnsi="Sylfaen" w:cs="Sylfaen"/>
          <w:color w:val="000000"/>
        </w:rPr>
        <w:t>საანგარიშო პერიოდში ინსპექტორის აპარატმა გასწია 6101 კონსულტაცია, აქედან კონსულტაციების 50%-ი გაეწია მოქალაქეებს, 35 %- კერძო ორგანიზაციებს, ხოლო 15 % საჯარო უწყებებს. კონსულტაციის თემატიკა შეეხებოდა მონაცემთა დამუშავების საფუძვლებს, მონაცემთა გასაჯაროებას, ფაილური სისტემის კატალოგის წარმოებას, სუბიექტის უფლებებს, კანონის მოქმედების სფეროს და ა.შ.</w:t>
      </w:r>
    </w:p>
    <w:p w14:paraId="49024D00" w14:textId="77777777" w:rsidR="00E930A9" w:rsidRDefault="003E014C" w:rsidP="00DD5C91">
      <w:pPr>
        <w:spacing w:before="100" w:beforeAutospacing="1" w:after="100" w:afterAutospacing="1"/>
        <w:jc w:val="both"/>
        <w:rPr>
          <w:rFonts w:ascii="Sylfaen" w:hAnsi="Sylfaen" w:cs="Sylfaen"/>
          <w:color w:val="000000"/>
        </w:rPr>
      </w:pPr>
      <w:r w:rsidRPr="00924A27">
        <w:rPr>
          <w:rFonts w:ascii="Sylfaen" w:hAnsi="Sylfaen" w:cs="Sylfaen"/>
          <w:color w:val="000000"/>
        </w:rPr>
        <w:lastRenderedPageBreak/>
        <w:t>საანგარიშო პერიოდში პერსონალურ მონაცემთა დაცვის</w:t>
      </w:r>
      <w:r w:rsidRPr="00924A27">
        <w:rPr>
          <w:rFonts w:ascii="Sylfaen" w:hAnsi="Sylfaen" w:cs="Sylfaen"/>
          <w:b/>
          <w:color w:val="000000"/>
        </w:rPr>
        <w:t xml:space="preserve"> </w:t>
      </w:r>
      <w:r w:rsidR="00B707DE" w:rsidRPr="00924A27">
        <w:rPr>
          <w:rFonts w:ascii="Sylfaen" w:hAnsi="Sylfaen" w:cs="Sylfaen"/>
          <w:b/>
          <w:color w:val="000000"/>
        </w:rPr>
        <w:t>ინსპექტორის აპარატის მიერ შემუშვებულია რეკომენდაცია/სახელმძღვანელოები:</w:t>
      </w:r>
      <w:r w:rsidR="00B707DE" w:rsidRPr="00924A27">
        <w:rPr>
          <w:rFonts w:ascii="Sylfaen" w:hAnsi="Sylfaen" w:cs="Sylfaen"/>
          <w:color w:val="000000"/>
        </w:rPr>
        <w:t xml:space="preserve"> ჯანდაცვის სფეროში პერსონალური მონაცემების დამუშავების შესახებ და  ევროკავშირის მონაცემთა დაცვის ზოგადი რეგულაციის შესახებ</w:t>
      </w:r>
      <w:r w:rsidR="00EA7E13" w:rsidRPr="00924A27">
        <w:rPr>
          <w:rFonts w:ascii="Sylfaen" w:hAnsi="Sylfaen" w:cs="Sylfaen"/>
          <w:color w:val="000000"/>
        </w:rPr>
        <w:t xml:space="preserve"> („</w:t>
      </w:r>
      <w:r w:rsidR="00B707DE" w:rsidRPr="00924A27">
        <w:rPr>
          <w:rFonts w:ascii="Sylfaen" w:hAnsi="Sylfaen" w:cs="Sylfaen"/>
          <w:color w:val="000000"/>
        </w:rPr>
        <w:t>GDPR - რა უნდა ვიცოდეთ ევროკავშირის მონაცემთა დაცვის რეგულაციის შესახებ</w:t>
      </w:r>
      <w:r w:rsidR="00EA7E13" w:rsidRPr="00E930A9">
        <w:rPr>
          <w:rFonts w:ascii="Sylfaen" w:hAnsi="Sylfaen" w:cs="Sylfaen"/>
          <w:color w:val="000000"/>
        </w:rPr>
        <w:t>”</w:t>
      </w:r>
      <w:r w:rsidR="00B707DE" w:rsidRPr="00924A27">
        <w:rPr>
          <w:rFonts w:ascii="Sylfaen" w:hAnsi="Sylfaen" w:cs="Sylfaen"/>
          <w:color w:val="000000"/>
        </w:rPr>
        <w:t>)</w:t>
      </w:r>
      <w:r w:rsidR="007907E6" w:rsidRPr="00924A27">
        <w:rPr>
          <w:rFonts w:ascii="Sylfaen" w:hAnsi="Sylfaen" w:cs="Sylfaen"/>
          <w:color w:val="000000"/>
        </w:rPr>
        <w:t xml:space="preserve">. </w:t>
      </w:r>
    </w:p>
    <w:p w14:paraId="59CD617F" w14:textId="01162126" w:rsidR="00DD5C91" w:rsidRPr="006247F0" w:rsidRDefault="0043377E" w:rsidP="00DD5C91">
      <w:pPr>
        <w:spacing w:before="100" w:beforeAutospacing="1" w:after="100" w:afterAutospacing="1"/>
        <w:jc w:val="both"/>
        <w:rPr>
          <w:rFonts w:ascii="Sylfaen" w:hAnsi="Sylfaen" w:cs="Sylfaen"/>
          <w:color w:val="000000" w:themeColor="text1"/>
        </w:rPr>
      </w:pPr>
      <w:r w:rsidRPr="00924A27" w:rsidDel="0043377E">
        <w:rPr>
          <w:rFonts w:ascii="Sylfaen" w:hAnsi="Sylfaen" w:cs="Sylfaen"/>
          <w:color w:val="000000"/>
        </w:rPr>
        <w:t xml:space="preserve"> </w:t>
      </w:r>
      <w:r w:rsidR="003B00A8" w:rsidRPr="006247F0">
        <w:rPr>
          <w:rFonts w:ascii="Sylfaen" w:hAnsi="Sylfaen"/>
          <w:b/>
        </w:rPr>
        <w:t xml:space="preserve">„ქიმიური იარაღის აკრძალვის კონვენციის“ რეგულაციების   საქართველოს </w:t>
      </w:r>
      <w:r w:rsidR="003B00A8" w:rsidRPr="006E7C74">
        <w:rPr>
          <w:rFonts w:ascii="Sylfaen" w:hAnsi="Sylfaen"/>
          <w:b/>
        </w:rPr>
        <w:t xml:space="preserve">ეროვნული კანონმდებლობაში ჰარმონიზაციის მიზნით, 2018 </w:t>
      </w:r>
      <w:r w:rsidR="003B00A8" w:rsidRPr="006247F0">
        <w:rPr>
          <w:rFonts w:ascii="Sylfaen" w:hAnsi="Sylfaen"/>
          <w:b/>
        </w:rPr>
        <w:t>წლის 22 დეკემბერს საქართველოს სისხლის სამართლის კოდექსში განხორციელდა რიგი საკანონმდებლო ცვლილებები".</w:t>
      </w:r>
      <w:r w:rsidR="00DD5C91" w:rsidRPr="006247F0">
        <w:rPr>
          <w:rFonts w:ascii="Sylfaen" w:hAnsi="Sylfaen" w:cs="Sylfaen"/>
          <w:color w:val="0D0D0D" w:themeColor="text1" w:themeTint="F2"/>
        </w:rPr>
        <w:t xml:space="preserve">2018 წლის 5-8 ივნისს ევროკავშირის </w:t>
      </w:r>
      <w:r w:rsidR="006330C1" w:rsidRPr="006247F0">
        <w:rPr>
          <w:rFonts w:ascii="Sylfaen" w:hAnsi="Sylfaen" w:cs="Sylfaen"/>
          <w:color w:val="0D0D0D" w:themeColor="text1" w:themeTint="F2"/>
        </w:rPr>
        <w:t>ქ</w:t>
      </w:r>
      <w:r w:rsidR="006330C1" w:rsidRPr="006247F0">
        <w:rPr>
          <w:rFonts w:ascii="Sylfaen" w:hAnsi="Sylfaen" w:cs="Sylfaen"/>
          <w:color w:val="0D0D0D" w:themeColor="text1" w:themeTint="F2"/>
          <w:shd w:val="clear" w:color="auto" w:fill="FFFFFF"/>
        </w:rPr>
        <w:t>იმიური</w:t>
      </w:r>
      <w:r w:rsidR="006330C1" w:rsidRPr="006247F0">
        <w:rPr>
          <w:rFonts w:ascii="Sylfaen" w:hAnsi="Sylfaen" w:cs="Arial"/>
          <w:color w:val="0D0D0D" w:themeColor="text1" w:themeTint="F2"/>
          <w:shd w:val="clear" w:color="auto" w:fill="FFFFFF"/>
        </w:rPr>
        <w:t xml:space="preserve">, </w:t>
      </w:r>
      <w:r w:rsidR="006330C1" w:rsidRPr="006247F0">
        <w:rPr>
          <w:rFonts w:ascii="Sylfaen" w:hAnsi="Sylfaen" w:cs="Sylfaen"/>
          <w:color w:val="0D0D0D" w:themeColor="text1" w:themeTint="F2"/>
          <w:shd w:val="clear" w:color="auto" w:fill="FFFFFF"/>
        </w:rPr>
        <w:t>ბიოლოგიური</w:t>
      </w:r>
      <w:r w:rsidR="006330C1" w:rsidRPr="006247F0">
        <w:rPr>
          <w:rFonts w:ascii="Sylfaen" w:hAnsi="Sylfaen" w:cs="Arial"/>
          <w:color w:val="0D0D0D" w:themeColor="text1" w:themeTint="F2"/>
          <w:shd w:val="clear" w:color="auto" w:fill="FFFFFF"/>
        </w:rPr>
        <w:t xml:space="preserve">, </w:t>
      </w:r>
      <w:r w:rsidR="006330C1" w:rsidRPr="006247F0">
        <w:rPr>
          <w:rFonts w:ascii="Sylfaen" w:hAnsi="Sylfaen" w:cs="Sylfaen"/>
          <w:color w:val="0D0D0D" w:themeColor="text1" w:themeTint="F2"/>
          <w:shd w:val="clear" w:color="auto" w:fill="FFFFFF"/>
        </w:rPr>
        <w:t>რადიოლოგიური</w:t>
      </w:r>
      <w:r w:rsidR="006330C1" w:rsidRPr="006247F0">
        <w:rPr>
          <w:rFonts w:ascii="Sylfaen" w:hAnsi="Sylfaen" w:cs="Arial"/>
          <w:color w:val="0D0D0D" w:themeColor="text1" w:themeTint="F2"/>
          <w:shd w:val="clear" w:color="auto" w:fill="FFFFFF"/>
        </w:rPr>
        <w:t xml:space="preserve"> </w:t>
      </w:r>
      <w:r w:rsidR="006330C1" w:rsidRPr="006247F0">
        <w:rPr>
          <w:rFonts w:ascii="Sylfaen" w:hAnsi="Sylfaen" w:cs="Sylfaen"/>
          <w:color w:val="0D0D0D" w:themeColor="text1" w:themeTint="F2"/>
          <w:shd w:val="clear" w:color="auto" w:fill="FFFFFF"/>
        </w:rPr>
        <w:t>და</w:t>
      </w:r>
      <w:r w:rsidR="006330C1" w:rsidRPr="006247F0">
        <w:rPr>
          <w:rFonts w:ascii="Sylfaen" w:hAnsi="Sylfaen" w:cs="Arial"/>
          <w:color w:val="0D0D0D" w:themeColor="text1" w:themeTint="F2"/>
          <w:shd w:val="clear" w:color="auto" w:fill="FFFFFF"/>
        </w:rPr>
        <w:t xml:space="preserve"> </w:t>
      </w:r>
      <w:r w:rsidR="006330C1" w:rsidRPr="006247F0">
        <w:rPr>
          <w:rFonts w:ascii="Sylfaen" w:hAnsi="Sylfaen" w:cs="Sylfaen"/>
          <w:color w:val="0D0D0D" w:themeColor="text1" w:themeTint="F2"/>
          <w:shd w:val="clear" w:color="auto" w:fill="FFFFFF"/>
        </w:rPr>
        <w:t>ბირთვული</w:t>
      </w:r>
      <w:r w:rsidR="006330C1" w:rsidRPr="006247F0">
        <w:rPr>
          <w:rFonts w:ascii="Sylfaen" w:hAnsi="Sylfaen" w:cs="Arial"/>
          <w:color w:val="0D0D0D" w:themeColor="text1" w:themeTint="F2"/>
          <w:shd w:val="clear" w:color="auto" w:fill="FFFFFF"/>
        </w:rPr>
        <w:t xml:space="preserve"> (</w:t>
      </w:r>
      <w:r w:rsidR="006330C1" w:rsidRPr="006247F0">
        <w:rPr>
          <w:rStyle w:val="Emphasis"/>
          <w:rFonts w:ascii="Sylfaen" w:hAnsi="Sylfaen" w:cs="Sylfaen"/>
          <w:bCs/>
          <w:i w:val="0"/>
          <w:iCs w:val="0"/>
          <w:color w:val="0D0D0D" w:themeColor="text1" w:themeTint="F2"/>
          <w:shd w:val="clear" w:color="auto" w:fill="FFFFFF"/>
        </w:rPr>
        <w:t>ქბრბ</w:t>
      </w:r>
      <w:r w:rsidR="006330C1" w:rsidRPr="006247F0">
        <w:rPr>
          <w:rFonts w:ascii="Sylfaen" w:hAnsi="Sylfaen" w:cs="Arial"/>
          <w:color w:val="0D0D0D" w:themeColor="text1" w:themeTint="F2"/>
          <w:shd w:val="clear" w:color="auto" w:fill="FFFFFF"/>
        </w:rPr>
        <w:t>) </w:t>
      </w:r>
      <w:r w:rsidR="00DD5C91" w:rsidRPr="006247F0">
        <w:rPr>
          <w:rFonts w:ascii="Sylfaen" w:hAnsi="Sylfaen" w:cs="Sylfaen"/>
          <w:color w:val="0D0D0D" w:themeColor="text1" w:themeTint="F2"/>
        </w:rPr>
        <w:t xml:space="preserve">რისკების შემცირების გამოცდილების გაზიარების ინიციატივის ფარგლებში </w:t>
      </w:r>
      <w:r w:rsidR="006330C1" w:rsidRPr="006247F0">
        <w:rPr>
          <w:rFonts w:ascii="Sylfaen" w:hAnsi="Sylfaen" w:cs="Sylfaen"/>
          <w:color w:val="0D0D0D" w:themeColor="text1" w:themeTint="F2"/>
        </w:rPr>
        <w:t>სახელმწიფო უსაფრთხოების სამსახურის</w:t>
      </w:r>
      <w:r w:rsidR="00DD5C91" w:rsidRPr="006247F0">
        <w:rPr>
          <w:rFonts w:ascii="Sylfaen" w:hAnsi="Sylfaen" w:cs="Sylfaen"/>
          <w:color w:val="0D0D0D" w:themeColor="text1" w:themeTint="F2"/>
        </w:rPr>
        <w:t xml:space="preserve"> </w:t>
      </w:r>
      <w:r w:rsidR="006330C1" w:rsidRPr="006247F0">
        <w:rPr>
          <w:rFonts w:ascii="Sylfaen" w:hAnsi="Sylfaen" w:cs="Sylfaen"/>
          <w:color w:val="0D0D0D" w:themeColor="text1" w:themeTint="F2"/>
        </w:rPr>
        <w:t xml:space="preserve">(სუს-ი) </w:t>
      </w:r>
      <w:r w:rsidR="00DD5C91" w:rsidRPr="006247F0">
        <w:rPr>
          <w:rFonts w:ascii="Sylfaen" w:hAnsi="Sylfaen" w:cs="Sylfaen"/>
          <w:color w:val="0D0D0D" w:themeColor="text1" w:themeTint="F2"/>
        </w:rPr>
        <w:t xml:space="preserve">თანაორგანიზებითა და </w:t>
      </w:r>
      <w:r w:rsidR="00DD5C91" w:rsidRPr="006247F0">
        <w:rPr>
          <w:rFonts w:ascii="Sylfaen" w:hAnsi="Sylfaen" w:cs="Sylfaen"/>
        </w:rPr>
        <w:t>სუს-ის</w:t>
      </w:r>
      <w:r w:rsidR="00DD5C91" w:rsidRPr="006247F0">
        <w:rPr>
          <w:rFonts w:ascii="Sylfaen" w:hAnsi="Sylfaen" w:cs="Sylfaen"/>
          <w:color w:val="0D0D0D" w:themeColor="text1" w:themeTint="F2"/>
        </w:rPr>
        <w:t xml:space="preserve"> ბაზაზე ჩატარდა ბირთვული დ</w:t>
      </w:r>
      <w:r w:rsidR="00DD5C91" w:rsidRPr="006247F0">
        <w:rPr>
          <w:rFonts w:ascii="Sylfaen" w:hAnsi="Sylfaen" w:cs="Sylfaen"/>
          <w:color w:val="000000" w:themeColor="text1"/>
        </w:rPr>
        <w:t xml:space="preserve">ა </w:t>
      </w:r>
      <w:r w:rsidR="00DD5C91" w:rsidRPr="006247F0">
        <w:rPr>
          <w:rFonts w:ascii="Sylfaen" w:hAnsi="Sylfaen" w:cs="Sylfaen"/>
          <w:b/>
          <w:color w:val="000000" w:themeColor="text1"/>
        </w:rPr>
        <w:t>რადიოაქტიური მასალებისა და ნივთიერებების უკანონო ბრუნვის წინააღმდეგ ბრძოლის სამაგიდო და საველე საერთაშორისო ფართომასშტაბიანი სწავლება "LIONSHIELD 2018</w:t>
      </w:r>
      <w:r w:rsidR="00DD5C91" w:rsidRPr="006247F0">
        <w:rPr>
          <w:rFonts w:ascii="Sylfaen" w:hAnsi="Sylfaen" w:cs="Sylfaen"/>
          <w:color w:val="000000" w:themeColor="text1"/>
        </w:rPr>
        <w:t xml:space="preserve">", რომელშიც მონაწილეობა მიიღო აღმოსავლეთ ევროპის რვა ქვეყნის (ალბანეთი, ბოსნია და ჰერცოგოვინა, მაკედონია, მოლდოვა, მონტენეგრო, სერბეთი, სომხეთი, უკრაინა) შესაბამისი უწყებების 50-მდე  წარმომადგენელმა. </w:t>
      </w:r>
    </w:p>
    <w:p w14:paraId="207B8CE6" w14:textId="2EBF8427" w:rsidR="006247F0" w:rsidRDefault="006247F0" w:rsidP="006247F0">
      <w:pPr>
        <w:spacing w:before="100" w:beforeAutospacing="1" w:after="100" w:afterAutospacing="1"/>
        <w:jc w:val="both"/>
        <w:rPr>
          <w:rFonts w:ascii="Sylfaen" w:hAnsi="Sylfaen" w:cs="Sylfaen"/>
          <w:color w:val="000000" w:themeColor="text1"/>
        </w:rPr>
      </w:pPr>
      <w:r w:rsidRPr="00B23ADD">
        <w:rPr>
          <w:rFonts w:ascii="Sylfaen" w:hAnsi="Sylfaen" w:cs="Sylfaen"/>
          <w:color w:val="000000" w:themeColor="text1"/>
        </w:rPr>
        <w:t>2018 წლის 13 ივლისს, ქ. თბილისში, საქართველოს სახელმწიფო უსაფრთხოების სამსახურის თავმჯდომარეობით, გაიმართა ქბრბ საფრთხეების წინააღმდეგ ბრძოლის უწყებათშორისი საკოორდინაციო საბჭოს მე-4 ყოველწლიური სხდომა. სხდომაზე საბჭოს წევრმა უწყებებმა წარმოადგინეს „საქართველოს ქბრბ საფრთხეების შემცირების ეროვნული სტრატეგიის 2015-2019 წლების სამოქმედო გეგმის“ შესრულების ერთი წლის ანგარიში ივნისი 2017 - ივნისი 2018)</w:t>
      </w:r>
      <w:r w:rsidR="007D2544" w:rsidRPr="002075F0">
        <w:rPr>
          <w:rFonts w:ascii="Sylfaen" w:hAnsi="Sylfaen" w:cs="Sylfaen"/>
          <w:color w:val="000000" w:themeColor="text1"/>
        </w:rPr>
        <w:t xml:space="preserve">. </w:t>
      </w:r>
      <w:r w:rsidRPr="00B23ADD">
        <w:rPr>
          <w:rFonts w:ascii="Sylfaen" w:hAnsi="Sylfaen" w:cs="Sylfaen"/>
          <w:color w:val="000000" w:themeColor="text1"/>
        </w:rPr>
        <w:t>განხილული იქნა მიმდინარე საკითხები და დაგეგმილი აქტივობები ქბრბ ეროვნული სამოქმედო გეგმის პრიორიტეტებისა და ამოცანების მისაღწევად.</w:t>
      </w:r>
    </w:p>
    <w:p w14:paraId="3ED91CD6" w14:textId="77777777" w:rsidR="006247F0" w:rsidRPr="00F64E98" w:rsidRDefault="006247F0" w:rsidP="006247F0">
      <w:pPr>
        <w:spacing w:before="100" w:beforeAutospacing="1" w:after="100" w:afterAutospacing="1"/>
        <w:jc w:val="both"/>
        <w:rPr>
          <w:rFonts w:ascii="Sylfaen" w:hAnsi="Sylfaen" w:cs="Sylfaen"/>
          <w:color w:val="000000" w:themeColor="text1"/>
        </w:rPr>
      </w:pPr>
      <w:r w:rsidRPr="00F64E98">
        <w:rPr>
          <w:rFonts w:ascii="Sylfaen" w:hAnsi="Sylfaen" w:cs="Sylfaen"/>
          <w:color w:val="000000" w:themeColor="text1"/>
        </w:rPr>
        <w:t>2018 წლის 28-29 ივნისს, ქ. ნიუ-ორკში, (აშშ), გაიმართა გაერო-ს წევრი სახელმწიფოების კონტრტერორისტული უწყებების ხელმძღვანელ პირთა მაღალი დონის პირველი გლობალური კონფერენცია: „საერთაშორისო თანამშრომლობის გაძლიერება ტერორიზმის მზარდი საფრთხის წინააღმდეგ ბრძოლის მიზნით“, რომელშიც მონაწილეობა მიიღო საქართველოს დელეგაციამ სუს-ის სამი წარმომადგენლის მონაწილეობით. კონფერენციაზე საქართველოს დელეგაციამ ტერორიზმის წინააღმდეგ ბრძოლის კუთხით, ქვეყნის მიერ გატარებული ღონისძიებების თაობაზე მოხსენება წარადგინა.</w:t>
      </w:r>
    </w:p>
    <w:p w14:paraId="2A3409F2" w14:textId="77777777" w:rsidR="006247F0" w:rsidRPr="00F64E98" w:rsidRDefault="006247F0" w:rsidP="006247F0">
      <w:pPr>
        <w:spacing w:before="100" w:beforeAutospacing="1" w:after="100" w:afterAutospacing="1"/>
        <w:jc w:val="both"/>
        <w:rPr>
          <w:rFonts w:ascii="Sylfaen" w:hAnsi="Sylfaen" w:cs="Sylfaen"/>
          <w:color w:val="000000" w:themeColor="text1"/>
        </w:rPr>
      </w:pPr>
      <w:r w:rsidRPr="00F64E98">
        <w:rPr>
          <w:rFonts w:ascii="Sylfaen" w:hAnsi="Sylfaen" w:cs="Sylfaen"/>
          <w:color w:val="000000" w:themeColor="text1"/>
        </w:rPr>
        <w:t xml:space="preserve">2018 წლის 16-18 ივლისს, სახელმწიფო უსაფრთხოების სამსახურის ორგანიზებითა და მასპინძლობით, განხორციელდა გაერო-ს უშიშროების საბჭოს კონტრტერორისტული კომიტეტის აღმასრულებელი დირექტორატის  შემფასებელი დელეგაციის ვიზიტი საქართველოში, რომლის მიზანს წარმოადგენდა საქართველოს მიერ გაერო-ს უშიშროების საბჭოს  შესაბამისი რეზოლუციების შესრულების მონიტორინგი. შეხვედრებში საქართველოს აღმასრულებელი და სასამართლო ხელისუფლების 80-ზე მეტმა წარმომადგენელმა მიიღო </w:t>
      </w:r>
      <w:r w:rsidRPr="00F64E98">
        <w:rPr>
          <w:rFonts w:ascii="Sylfaen" w:hAnsi="Sylfaen" w:cs="Sylfaen"/>
          <w:color w:val="000000" w:themeColor="text1"/>
        </w:rPr>
        <w:lastRenderedPageBreak/>
        <w:t>მონაწილეობა. დელეგაციამ დადებითად შეაფასა ტერორიზმთან ბრძოლის სფეროში საქართველოს ძალისხმევა.</w:t>
      </w:r>
    </w:p>
    <w:p w14:paraId="296E5857" w14:textId="77777777" w:rsidR="006247F0" w:rsidRDefault="006247F0" w:rsidP="006247F0">
      <w:pPr>
        <w:spacing w:before="100" w:beforeAutospacing="1" w:after="100" w:afterAutospacing="1"/>
        <w:jc w:val="both"/>
        <w:rPr>
          <w:rFonts w:ascii="Sylfaen" w:hAnsi="Sylfaen" w:cs="Sylfaen"/>
          <w:color w:val="000000" w:themeColor="text1"/>
        </w:rPr>
      </w:pPr>
      <w:r w:rsidRPr="00F64E98">
        <w:rPr>
          <w:rFonts w:ascii="Sylfaen" w:hAnsi="Sylfaen" w:cs="Sylfaen"/>
          <w:color w:val="000000" w:themeColor="text1"/>
        </w:rPr>
        <w:t>2018 წლის 13 დეკემბერს, ქ. ნიუ-იორკში, (აშშ), გაიმართა გაერო-ს უშიშროების საბჭოს N1373 (2001) რეზოლუციის საფუძველზე ჩამოყალიბებული კონტრტერორისტული კომიტეტის მიერ დაგეგმილი სპეციალური შეხვედრა თემაზე: "გაერო-ს უშიშროების საბჭოს რეზოლუცია N2396 (2017): მადრიდის სახელმძღვანელო პრინციპების განხილვა</w:t>
      </w:r>
      <w:r>
        <w:rPr>
          <w:rFonts w:ascii="Sylfaen" w:hAnsi="Sylfaen" w:cs="Sylfaen"/>
          <w:color w:val="000000" w:themeColor="text1"/>
        </w:rPr>
        <w:t>, რომელშიც</w:t>
      </w:r>
      <w:r w:rsidRPr="00F64E98">
        <w:rPr>
          <w:rFonts w:ascii="Sylfaen" w:hAnsi="Sylfaen" w:cs="Sylfaen"/>
          <w:color w:val="000000" w:themeColor="text1"/>
        </w:rPr>
        <w:t xml:space="preserve"> მონაწილეობა მიიღო </w:t>
      </w:r>
      <w:r>
        <w:rPr>
          <w:rFonts w:ascii="Sylfaen" w:hAnsi="Sylfaen" w:cs="Sylfaen"/>
          <w:color w:val="000000" w:themeColor="text1"/>
        </w:rPr>
        <w:t>საქართველოს</w:t>
      </w:r>
      <w:r w:rsidRPr="00F64E98">
        <w:rPr>
          <w:rFonts w:ascii="Sylfaen" w:hAnsi="Sylfaen" w:cs="Sylfaen"/>
          <w:color w:val="000000" w:themeColor="text1"/>
        </w:rPr>
        <w:t xml:space="preserve"> წარმომადგენელმა.</w:t>
      </w:r>
    </w:p>
    <w:p w14:paraId="093FC9C4" w14:textId="77777777" w:rsidR="006247F0" w:rsidRDefault="006247F0" w:rsidP="006247F0">
      <w:pPr>
        <w:jc w:val="both"/>
        <w:rPr>
          <w:rFonts w:ascii="Sylfaen" w:hAnsi="Sylfaen" w:cs="Sylfaen"/>
          <w:color w:val="000000" w:themeColor="text1"/>
        </w:rPr>
      </w:pPr>
      <w:r w:rsidRPr="00517001">
        <w:rPr>
          <w:rFonts w:ascii="Sylfaen" w:hAnsi="Sylfaen" w:cs="Sylfaen"/>
          <w:color w:val="000000" w:themeColor="text1"/>
        </w:rPr>
        <w:t>2018 წლის 14-15 ნოემბერს, დაავადებათა კონტროლისა და საზოგადოებრივი ჯანმრთელობის ეროვნული ცენტრის რ. ლუგარის საზოგადოებრივი  ჯანდაცვის ცენტრში განხორციელდა გამჭვირვალობის კოლეგიალური შეფასების ვიზიტი (Peer Review Exercise visit), რომელშიც მონაწილეობა მიიღეს ბიოლოგიური იარაღის აკრძალვის კონვენციის (BWC) მონაწილე 17 ქვეყნის ექსპერტებმა და დიპლომატიური კორპუსის 19-მა წარმომადგენელმა. შეფასებაში ასევე  მონაწილეობდა სამოქალაქო საზოგადოების წარმომადგენელი, (ლონდონის სამეფო კოლეჯის მკვლევარი-ექსპერტი - ფ. ლენცოზი), ევროკავშირის და კონვენციის განხორციელების მხარდაჭერის განყოფილების წარმომადგენლები. გამჭვირვალობის ვიზიტის შესახებ მომზადდა ექსპერტული დასკვნა კონვენციით გათვალიწინებულ მოთხოვნებთან საქართველოს შესაბამისობის შესახებ და ასევე, დამოუკიდებელი ექსპერტის - ფ. ლენცოზის ანგარიში, რომელიც წარდგენილ იქნა გაერო-ს სხდომაზე, ქ. ჟენევაში, 2018 წლის 4 დეკემბერს.</w:t>
      </w:r>
    </w:p>
    <w:p w14:paraId="40089DFC" w14:textId="68341814" w:rsidR="006247F0" w:rsidRPr="00751FCE" w:rsidRDefault="006247F0" w:rsidP="00751FCE">
      <w:pPr>
        <w:jc w:val="both"/>
        <w:rPr>
          <w:rFonts w:ascii="Sylfaen" w:hAnsi="Sylfaen" w:cs="Sylfaen"/>
          <w:color w:val="000000" w:themeColor="text1"/>
        </w:rPr>
      </w:pPr>
      <w:r w:rsidRPr="00517001">
        <w:rPr>
          <w:rFonts w:ascii="Sylfaen" w:hAnsi="Sylfaen" w:cs="Sylfaen"/>
          <w:color w:val="000000" w:themeColor="text1"/>
        </w:rPr>
        <w:t>2018 წლის 30 აპრილიდან 3 მაისამდე პერიოდში, ფინანსთა სამინისტროს სსიპ შემოსავლების სამსახურის საბაჟო დეპარტამენტის მიერ გადამზადდა საბაჟო გამშვები პუნქტების 300-მდე თანამშრომელი სახელმწიფო საზღვრის ქიმიური საფრთხეების იდენტიფიცირების შესაძლებლობების გაუმჯობესებასა და ქიმიურ ნივთიერებებთან მომუშავე პერსონალის უსაფრთხოების განვითარებაზე საერთაშორისო პრაქტიკის გათვალისწინებით.</w:t>
      </w:r>
    </w:p>
    <w:p w14:paraId="088F5C96" w14:textId="7FC45E45" w:rsidR="00AB1DA8" w:rsidRPr="00751FCE" w:rsidRDefault="00546CC6" w:rsidP="00AB1DA8">
      <w:pPr>
        <w:jc w:val="both"/>
        <w:rPr>
          <w:rFonts w:ascii="Sylfaen" w:hAnsi="Sylfaen"/>
        </w:rPr>
      </w:pPr>
      <w:r w:rsidRPr="00751FCE">
        <w:rPr>
          <w:rFonts w:ascii="Sylfaen" w:hAnsi="Sylfaen" w:cs="Sylfaen"/>
        </w:rPr>
        <w:t xml:space="preserve">2018 წლის 9 მარტს </w:t>
      </w:r>
      <w:r w:rsidR="00AB1DA8" w:rsidRPr="00751FCE">
        <w:rPr>
          <w:rFonts w:ascii="Sylfaen" w:hAnsi="Sylfaen" w:cs="Sylfaen"/>
        </w:rPr>
        <w:t>ხელი</w:t>
      </w:r>
      <w:r w:rsidR="00AB1DA8" w:rsidRPr="00751FCE">
        <w:rPr>
          <w:rFonts w:ascii="Sylfaen" w:hAnsi="Sylfaen"/>
        </w:rPr>
        <w:t xml:space="preserve"> მოეწერა ურთიერთგაგების მემორანდუმს </w:t>
      </w:r>
      <w:r w:rsidR="00AB1DA8" w:rsidRPr="00751FCE">
        <w:rPr>
          <w:rFonts w:ascii="Sylfaen" w:hAnsi="Sylfaen"/>
          <w:b/>
        </w:rPr>
        <w:t>„საქართველოსა და ევროპის კავშირის სამართალდაცვით სფეროში თანამშრომლობის სააგენტოს შორის უსაფრთხო კომუნიკაციის არხის თაობაზე“</w:t>
      </w:r>
      <w:r w:rsidR="00AB1DA8" w:rsidRPr="00751FCE">
        <w:rPr>
          <w:rFonts w:ascii="Sylfaen" w:hAnsi="Sylfaen"/>
        </w:rPr>
        <w:t xml:space="preserve">, ასევე შეთანხმებას </w:t>
      </w:r>
      <w:r w:rsidR="00AB1DA8" w:rsidRPr="00751FCE">
        <w:rPr>
          <w:rFonts w:ascii="Sylfaen" w:hAnsi="Sylfaen"/>
          <w:b/>
        </w:rPr>
        <w:t>„საქართველოსა და ევროპის კავშირის სამართალდაცვით სფეროში თანამშრომლობის სააგენტოს შორის მეკავშირეობის შესახებ“</w:t>
      </w:r>
      <w:r w:rsidR="00AB1DA8" w:rsidRPr="00751FCE">
        <w:rPr>
          <w:rFonts w:ascii="Sylfaen" w:hAnsi="Sylfaen"/>
        </w:rPr>
        <w:t>.</w:t>
      </w:r>
    </w:p>
    <w:p w14:paraId="7EDF9804" w14:textId="0D928F65" w:rsidR="00AB1DA8" w:rsidRPr="006E7C74" w:rsidRDefault="007F62EC" w:rsidP="00AB1DA8">
      <w:pPr>
        <w:jc w:val="both"/>
        <w:rPr>
          <w:rFonts w:ascii="Sylfaen" w:hAnsi="Sylfaen"/>
        </w:rPr>
      </w:pPr>
      <w:r w:rsidRPr="002D2773">
        <w:rPr>
          <w:rFonts w:ascii="Sylfaen" w:hAnsi="Sylfaen"/>
        </w:rPr>
        <w:t xml:space="preserve">წარმატებით დასრულდა მოლაპარაკებები </w:t>
      </w:r>
      <w:r w:rsidRPr="002D2773">
        <w:rPr>
          <w:rFonts w:ascii="Sylfaen" w:hAnsi="Sylfaen"/>
          <w:b/>
        </w:rPr>
        <w:t>საქართველოსა და ევროკავშირის სამართლებრივი თანამშრომლობის სააგენტოს (Eurojust)</w:t>
      </w:r>
      <w:r w:rsidRPr="002D2773">
        <w:rPr>
          <w:rFonts w:ascii="Sylfaen" w:hAnsi="Sylfaen"/>
        </w:rPr>
        <w:t xml:space="preserve"> შორის შეთანხმების გაფორმების თაობაზე.  </w:t>
      </w:r>
      <w:r w:rsidR="005170AF" w:rsidRPr="002075F0">
        <w:rPr>
          <w:rFonts w:ascii="Sylfaen" w:hAnsi="Sylfaen"/>
        </w:rPr>
        <w:t xml:space="preserve">2019 </w:t>
      </w:r>
      <w:r w:rsidR="005170AF" w:rsidRPr="002D2773">
        <w:rPr>
          <w:rFonts w:ascii="Sylfaen" w:hAnsi="Sylfaen"/>
        </w:rPr>
        <w:t xml:space="preserve">წლის თებერვალში </w:t>
      </w:r>
      <w:r w:rsidR="005170AF" w:rsidRPr="002D2773">
        <w:rPr>
          <w:rFonts w:ascii="Sylfaen" w:hAnsi="Sylfaen"/>
          <w:color w:val="222222"/>
        </w:rPr>
        <w:t>ევროპარლამენტ</w:t>
      </w:r>
      <w:r w:rsidR="002075F0">
        <w:rPr>
          <w:rFonts w:ascii="Sylfaen" w:hAnsi="Sylfaen"/>
          <w:color w:val="222222"/>
        </w:rPr>
        <w:t>მა</w:t>
      </w:r>
      <w:r w:rsidR="005170AF" w:rsidRPr="002D2773">
        <w:rPr>
          <w:rFonts w:ascii="Sylfaen" w:hAnsi="Sylfaen"/>
          <w:color w:val="222222"/>
        </w:rPr>
        <w:t xml:space="preserve"> კენჭ</w:t>
      </w:r>
      <w:r w:rsidR="002075F0">
        <w:rPr>
          <w:rFonts w:ascii="Sylfaen" w:hAnsi="Sylfaen"/>
          <w:color w:val="222222"/>
        </w:rPr>
        <w:t>ი უყარა</w:t>
      </w:r>
      <w:r w:rsidR="005170AF" w:rsidRPr="002D2773">
        <w:rPr>
          <w:rFonts w:ascii="Sylfaen" w:hAnsi="Sylfaen"/>
          <w:color w:val="222222"/>
        </w:rPr>
        <w:t xml:space="preserve"> და დაამტკიც</w:t>
      </w:r>
      <w:r w:rsidR="002075F0">
        <w:rPr>
          <w:rFonts w:ascii="Sylfaen" w:hAnsi="Sylfaen"/>
          <w:color w:val="222222"/>
        </w:rPr>
        <w:t>ა</w:t>
      </w:r>
      <w:r w:rsidR="005170AF" w:rsidRPr="002D2773">
        <w:rPr>
          <w:rFonts w:ascii="Sylfaen" w:hAnsi="Sylfaen"/>
          <w:color w:val="222222"/>
        </w:rPr>
        <w:t xml:space="preserve"> ევროკავშირის </w:t>
      </w:r>
      <w:r w:rsidR="005170AF" w:rsidRPr="006E7C74">
        <w:rPr>
          <w:rFonts w:ascii="Sylfaen" w:hAnsi="Sylfaen"/>
          <w:color w:val="222222"/>
        </w:rPr>
        <w:t>საბჭოს გადაწყვეტილების პროექტ</w:t>
      </w:r>
      <w:r w:rsidR="002075F0">
        <w:rPr>
          <w:rFonts w:ascii="Sylfaen" w:hAnsi="Sylfaen"/>
          <w:color w:val="222222"/>
        </w:rPr>
        <w:t>ი</w:t>
      </w:r>
      <w:r w:rsidR="005170AF" w:rsidRPr="006E7C74">
        <w:rPr>
          <w:rFonts w:ascii="Sylfaen" w:hAnsi="Sylfaen"/>
          <w:color w:val="222222"/>
        </w:rPr>
        <w:t xml:space="preserve"> „EUROJUST“-ის მიერ საქართველოსთან თანამშრომლობის შეთანხმების გაფორმების თაობაზე. </w:t>
      </w:r>
      <w:r w:rsidR="006330C1" w:rsidRPr="006E7C74">
        <w:rPr>
          <w:rFonts w:ascii="Sylfaen" w:hAnsi="Sylfaen" w:cs="Sylfaen"/>
        </w:rPr>
        <w:t>მიმდინარეობს</w:t>
      </w:r>
      <w:r w:rsidR="006330C1" w:rsidRPr="006E7C74">
        <w:rPr>
          <w:rFonts w:ascii="Sylfaen" w:hAnsi="Sylfaen"/>
        </w:rPr>
        <w:t xml:space="preserve"> მოლაპარაკებები </w:t>
      </w:r>
      <w:r w:rsidR="00AB1DA8" w:rsidRPr="006E7C74">
        <w:rPr>
          <w:rFonts w:ascii="Sylfaen" w:hAnsi="Sylfaen"/>
        </w:rPr>
        <w:t xml:space="preserve">თანამშრომლობის შესახებ </w:t>
      </w:r>
      <w:r w:rsidR="006330C1" w:rsidRPr="006E7C74">
        <w:rPr>
          <w:rFonts w:ascii="Sylfaen" w:hAnsi="Sylfaen"/>
        </w:rPr>
        <w:t>უწყებათშორის</w:t>
      </w:r>
      <w:r w:rsidR="00AB1DA8" w:rsidRPr="006E7C74">
        <w:rPr>
          <w:rFonts w:ascii="Sylfaen" w:hAnsi="Sylfaen"/>
        </w:rPr>
        <w:t xml:space="preserve"> </w:t>
      </w:r>
      <w:r w:rsidR="006330C1" w:rsidRPr="006E7C74">
        <w:rPr>
          <w:rFonts w:ascii="Sylfaen" w:hAnsi="Sylfaen"/>
        </w:rPr>
        <w:t xml:space="preserve">შეთანხმებებზე </w:t>
      </w:r>
      <w:r w:rsidR="00AB1DA8" w:rsidRPr="006E7C74">
        <w:rPr>
          <w:rFonts w:ascii="Sylfaen" w:hAnsi="Sylfaen"/>
        </w:rPr>
        <w:t xml:space="preserve">საქართველოს სახელმწიფო უსაფრთხოების სამსახურსა და პარტნიორი ქვეყნების შესაბამის უწყებებს შორის.  </w:t>
      </w:r>
    </w:p>
    <w:p w14:paraId="62D7D420" w14:textId="712670ED" w:rsidR="00AB1DA8" w:rsidRPr="006E7C74" w:rsidRDefault="006330C1" w:rsidP="00AB1DA8">
      <w:pPr>
        <w:jc w:val="both"/>
        <w:rPr>
          <w:rFonts w:ascii="Sylfaen" w:hAnsi="Sylfaen"/>
        </w:rPr>
      </w:pPr>
      <w:r w:rsidRPr="006E7C74">
        <w:rPr>
          <w:rFonts w:ascii="Sylfaen" w:hAnsi="Sylfaen" w:cs="Sylfaen"/>
        </w:rPr>
        <w:lastRenderedPageBreak/>
        <w:t xml:space="preserve">2018 წლის 14 მაისს </w:t>
      </w:r>
      <w:r w:rsidR="00AB1DA8" w:rsidRPr="006E7C74">
        <w:rPr>
          <w:rFonts w:ascii="Sylfaen" w:hAnsi="Sylfaen" w:cs="Sylfaen"/>
        </w:rPr>
        <w:t>ძალაში</w:t>
      </w:r>
      <w:r w:rsidR="00AB1DA8" w:rsidRPr="006E7C74">
        <w:rPr>
          <w:rFonts w:ascii="Sylfaen" w:hAnsi="Sylfaen"/>
        </w:rPr>
        <w:t xml:space="preserve"> შევიდა შეთანხმება </w:t>
      </w:r>
      <w:r w:rsidR="00AB1DA8" w:rsidRPr="006E7C74">
        <w:rPr>
          <w:rFonts w:ascii="Sylfaen" w:hAnsi="Sylfaen"/>
          <w:b/>
        </w:rPr>
        <w:t>„საქართველოს მთავრობასა და გერმანიის ფედერაციული რესპუბლიკის მთავრობას შორის საიდუმლო ინფორმაციის გაცვლისა და ორმხრივად დაცვის შესახებ</w:t>
      </w:r>
      <w:r w:rsidRPr="006E7C74">
        <w:rPr>
          <w:rFonts w:ascii="Sylfaen" w:hAnsi="Sylfaen"/>
          <w:b/>
        </w:rPr>
        <w:t>“ .</w:t>
      </w:r>
    </w:p>
    <w:p w14:paraId="0CF1C770" w14:textId="2BD775D2" w:rsidR="00AB1DA8" w:rsidRDefault="00C339F9" w:rsidP="00AB1DA8">
      <w:pPr>
        <w:jc w:val="both"/>
        <w:rPr>
          <w:rFonts w:ascii="Sylfaen" w:hAnsi="Sylfaen"/>
          <w:b/>
        </w:rPr>
      </w:pPr>
      <w:r w:rsidRPr="006E7C74">
        <w:rPr>
          <w:rFonts w:ascii="Sylfaen" w:hAnsi="Sylfaen" w:cs="Sylfaen"/>
        </w:rPr>
        <w:t xml:space="preserve">2018 წლის 1 აგვისტოს </w:t>
      </w:r>
      <w:r w:rsidR="00AB1DA8" w:rsidRPr="006E7C74">
        <w:rPr>
          <w:rFonts w:ascii="Sylfaen" w:hAnsi="Sylfaen" w:cs="Sylfaen"/>
        </w:rPr>
        <w:t xml:space="preserve">ძალაში შევიდა შეთანხმება </w:t>
      </w:r>
      <w:r w:rsidR="00AB1DA8" w:rsidRPr="006E7C74">
        <w:rPr>
          <w:rFonts w:ascii="Sylfaen" w:hAnsi="Sylfaen"/>
          <w:b/>
        </w:rPr>
        <w:t>„საქართველოსა და ბელარუსის რესპუბლიკას შორის საიდუმლო ინფორმაციის გაცვლისა და ორმხრივად დაცვის შესახებ</w:t>
      </w:r>
      <w:r w:rsidRPr="006E7C74">
        <w:rPr>
          <w:rFonts w:ascii="Sylfaen" w:hAnsi="Sylfaen"/>
          <w:b/>
        </w:rPr>
        <w:t>“.</w:t>
      </w:r>
    </w:p>
    <w:p w14:paraId="21896088" w14:textId="5331FAB6" w:rsidR="006E7C74" w:rsidRPr="006E7C74" w:rsidRDefault="006E7C74" w:rsidP="006E7C74">
      <w:pPr>
        <w:jc w:val="both"/>
        <w:rPr>
          <w:rFonts w:ascii="Sylfaen" w:hAnsi="Sylfaen"/>
          <w:b/>
        </w:rPr>
      </w:pPr>
      <w:r w:rsidRPr="006E7C74">
        <w:rPr>
          <w:rFonts w:ascii="Sylfaen" w:hAnsi="Sylfaen"/>
        </w:rPr>
        <w:t xml:space="preserve">2018 </w:t>
      </w:r>
      <w:r w:rsidRPr="006E7C74">
        <w:rPr>
          <w:rFonts w:ascii="Sylfaen" w:hAnsi="Sylfaen" w:cs="Sylfaen"/>
        </w:rPr>
        <w:t>წლის</w:t>
      </w:r>
      <w:r w:rsidRPr="006E7C74">
        <w:rPr>
          <w:rFonts w:ascii="Sylfaen" w:hAnsi="Sylfaen"/>
        </w:rPr>
        <w:t xml:space="preserve"> 18 </w:t>
      </w:r>
      <w:r w:rsidRPr="006E7C74">
        <w:rPr>
          <w:rFonts w:ascii="Sylfaen" w:hAnsi="Sylfaen" w:cs="Sylfaen"/>
        </w:rPr>
        <w:t>სექტემბერს ხელი</w:t>
      </w:r>
      <w:r w:rsidRPr="006E7C74">
        <w:rPr>
          <w:rFonts w:ascii="Sylfaen" w:hAnsi="Sylfaen"/>
        </w:rPr>
        <w:t xml:space="preserve"> </w:t>
      </w:r>
      <w:r w:rsidRPr="006E7C74">
        <w:rPr>
          <w:rFonts w:ascii="Sylfaen" w:hAnsi="Sylfaen" w:cs="Sylfaen"/>
        </w:rPr>
        <w:t>მოეწერა</w:t>
      </w:r>
      <w:r w:rsidRPr="006E7C74">
        <w:rPr>
          <w:rFonts w:ascii="Sylfaen" w:hAnsi="Sylfaen"/>
          <w:b/>
        </w:rPr>
        <w:t xml:space="preserve"> </w:t>
      </w:r>
      <w:r w:rsidRPr="006E7C74">
        <w:rPr>
          <w:rFonts w:ascii="Sylfaen" w:hAnsi="Sylfaen" w:cs="Sylfaen"/>
          <w:b/>
        </w:rPr>
        <w:t>საქართველოს</w:t>
      </w:r>
      <w:r w:rsidRPr="006E7C74">
        <w:rPr>
          <w:rFonts w:ascii="Sylfaen" w:hAnsi="Sylfaen"/>
          <w:b/>
        </w:rPr>
        <w:t xml:space="preserve"> </w:t>
      </w:r>
      <w:r w:rsidRPr="006E7C74">
        <w:rPr>
          <w:rFonts w:ascii="Sylfaen" w:hAnsi="Sylfaen" w:cs="Sylfaen"/>
          <w:b/>
        </w:rPr>
        <w:t>მთავრობასა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ალბანეთის</w:t>
      </w:r>
      <w:r w:rsidRPr="006E7C74">
        <w:rPr>
          <w:rFonts w:ascii="Sylfaen" w:hAnsi="Sylfaen"/>
          <w:b/>
        </w:rPr>
        <w:t xml:space="preserve"> </w:t>
      </w:r>
      <w:r w:rsidRPr="006E7C74">
        <w:rPr>
          <w:rFonts w:ascii="Sylfaen" w:hAnsi="Sylfaen" w:cs="Sylfaen"/>
          <w:b/>
        </w:rPr>
        <w:t>რესპუბლიკის</w:t>
      </w:r>
      <w:r w:rsidRPr="006E7C74">
        <w:rPr>
          <w:rFonts w:ascii="Sylfaen" w:hAnsi="Sylfaen"/>
          <w:b/>
        </w:rPr>
        <w:t xml:space="preserve"> </w:t>
      </w:r>
      <w:r w:rsidRPr="006E7C74">
        <w:rPr>
          <w:rFonts w:ascii="Sylfaen" w:hAnsi="Sylfaen" w:cs="Sylfaen"/>
          <w:b/>
        </w:rPr>
        <w:t>მინისტრთა</w:t>
      </w:r>
      <w:r w:rsidRPr="006E7C74">
        <w:rPr>
          <w:rFonts w:ascii="Sylfaen" w:hAnsi="Sylfaen"/>
          <w:b/>
        </w:rPr>
        <w:t xml:space="preserve"> </w:t>
      </w:r>
      <w:r w:rsidRPr="006E7C74">
        <w:rPr>
          <w:rFonts w:ascii="Sylfaen" w:hAnsi="Sylfaen" w:cs="Sylfaen"/>
          <w:b/>
        </w:rPr>
        <w:t>საბჭოს</w:t>
      </w:r>
      <w:r w:rsidRPr="006E7C74">
        <w:rPr>
          <w:rFonts w:ascii="Sylfaen" w:hAnsi="Sylfaen"/>
          <w:b/>
        </w:rPr>
        <w:t xml:space="preserve"> </w:t>
      </w:r>
      <w:r w:rsidRPr="006E7C74">
        <w:rPr>
          <w:rFonts w:ascii="Sylfaen" w:hAnsi="Sylfaen" w:cs="Sylfaen"/>
          <w:b/>
        </w:rPr>
        <w:t>შორის</w:t>
      </w:r>
      <w:r w:rsidRPr="006E7C74">
        <w:rPr>
          <w:rFonts w:ascii="Sylfaen" w:hAnsi="Sylfaen"/>
          <w:b/>
        </w:rPr>
        <w:t xml:space="preserve"> </w:t>
      </w:r>
      <w:r w:rsidRPr="006E7C74">
        <w:rPr>
          <w:rFonts w:ascii="Sylfaen" w:hAnsi="Sylfaen" w:cs="Sylfaen"/>
          <w:b/>
        </w:rPr>
        <w:t>საიდუმლო</w:t>
      </w:r>
      <w:r w:rsidRPr="006E7C74">
        <w:rPr>
          <w:rFonts w:ascii="Sylfaen" w:hAnsi="Sylfaen"/>
          <w:b/>
        </w:rPr>
        <w:t xml:space="preserve"> </w:t>
      </w:r>
      <w:r w:rsidRPr="006E7C74">
        <w:rPr>
          <w:rFonts w:ascii="Sylfaen" w:hAnsi="Sylfaen" w:cs="Sylfaen"/>
          <w:b/>
        </w:rPr>
        <w:t>ინფორმაციის</w:t>
      </w:r>
      <w:r w:rsidRPr="006E7C74">
        <w:rPr>
          <w:rFonts w:ascii="Sylfaen" w:hAnsi="Sylfaen"/>
          <w:b/>
        </w:rPr>
        <w:t xml:space="preserve"> </w:t>
      </w:r>
      <w:r w:rsidRPr="006E7C74">
        <w:rPr>
          <w:rFonts w:ascii="Sylfaen" w:hAnsi="Sylfaen" w:cs="Sylfaen"/>
          <w:b/>
        </w:rPr>
        <w:t>გაცვლისა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ორმხრივად</w:t>
      </w:r>
      <w:r w:rsidRPr="006E7C74">
        <w:rPr>
          <w:rFonts w:ascii="Sylfaen" w:hAnsi="Sylfaen"/>
          <w:b/>
        </w:rPr>
        <w:t xml:space="preserve"> </w:t>
      </w:r>
      <w:r w:rsidRPr="006E7C74">
        <w:rPr>
          <w:rFonts w:ascii="Sylfaen" w:hAnsi="Sylfaen" w:cs="Sylfaen"/>
          <w:b/>
        </w:rPr>
        <w:t>დაცვის</w:t>
      </w:r>
      <w:r w:rsidRPr="006E7C74">
        <w:rPr>
          <w:rFonts w:ascii="Sylfaen" w:hAnsi="Sylfaen"/>
          <w:b/>
        </w:rPr>
        <w:t xml:space="preserve"> </w:t>
      </w:r>
      <w:r w:rsidRPr="006E7C74">
        <w:rPr>
          <w:rFonts w:ascii="Sylfaen" w:hAnsi="Sylfaen" w:cs="Sylfaen"/>
          <w:b/>
        </w:rPr>
        <w:t>შესახებ</w:t>
      </w:r>
      <w:r w:rsidRPr="006E7C74">
        <w:rPr>
          <w:rFonts w:ascii="Sylfaen" w:hAnsi="Sylfaen"/>
          <w:b/>
        </w:rPr>
        <w:t xml:space="preserve"> </w:t>
      </w:r>
      <w:r w:rsidRPr="006E7C74">
        <w:rPr>
          <w:rFonts w:ascii="Sylfaen" w:hAnsi="Sylfaen" w:cs="Sylfaen"/>
          <w:b/>
        </w:rPr>
        <w:t>შეთანხმებას</w:t>
      </w:r>
      <w:r w:rsidR="00B5431D">
        <w:rPr>
          <w:rFonts w:ascii="Sylfaen" w:hAnsi="Sylfaen" w:cs="Sylfaen"/>
          <w:b/>
        </w:rPr>
        <w:t>.</w:t>
      </w:r>
    </w:p>
    <w:p w14:paraId="2E490837" w14:textId="77777777" w:rsidR="006E7C74" w:rsidRPr="006E7C74" w:rsidRDefault="006E7C74" w:rsidP="006E7C74">
      <w:pPr>
        <w:jc w:val="both"/>
        <w:rPr>
          <w:rFonts w:ascii="Sylfaen" w:hAnsi="Sylfaen"/>
          <w:b/>
        </w:rPr>
      </w:pPr>
      <w:r w:rsidRPr="006E7C74">
        <w:rPr>
          <w:rFonts w:ascii="Sylfaen" w:hAnsi="Sylfaen"/>
        </w:rPr>
        <w:t xml:space="preserve">2018 </w:t>
      </w:r>
      <w:r w:rsidRPr="006E7C74">
        <w:rPr>
          <w:rFonts w:ascii="Sylfaen" w:hAnsi="Sylfaen" w:cs="Sylfaen"/>
        </w:rPr>
        <w:t>წლის</w:t>
      </w:r>
      <w:r w:rsidRPr="006E7C74">
        <w:rPr>
          <w:rFonts w:ascii="Sylfaen" w:hAnsi="Sylfaen"/>
        </w:rPr>
        <w:t xml:space="preserve"> 6 </w:t>
      </w:r>
      <w:r w:rsidRPr="006E7C74">
        <w:rPr>
          <w:rFonts w:ascii="Sylfaen" w:hAnsi="Sylfaen" w:cs="Sylfaen"/>
        </w:rPr>
        <w:t>ოქტომბერს</w:t>
      </w:r>
      <w:r w:rsidRPr="006E7C74">
        <w:rPr>
          <w:rFonts w:ascii="Sylfaen" w:hAnsi="Sylfaen"/>
        </w:rPr>
        <w:t xml:space="preserve"> </w:t>
      </w:r>
      <w:r w:rsidRPr="006E7C74">
        <w:rPr>
          <w:rFonts w:ascii="Sylfaen" w:hAnsi="Sylfaen" w:cs="Sylfaen"/>
        </w:rPr>
        <w:t>ხელი</w:t>
      </w:r>
      <w:r w:rsidRPr="006E7C74">
        <w:rPr>
          <w:rFonts w:ascii="Sylfaen" w:hAnsi="Sylfaen"/>
        </w:rPr>
        <w:t xml:space="preserve"> </w:t>
      </w:r>
      <w:r w:rsidRPr="006E7C74">
        <w:rPr>
          <w:rFonts w:ascii="Sylfaen" w:hAnsi="Sylfaen" w:cs="Sylfaen"/>
        </w:rPr>
        <w:t>მოეწერა</w:t>
      </w:r>
      <w:r w:rsidRPr="006E7C74">
        <w:rPr>
          <w:rFonts w:ascii="Sylfaen" w:hAnsi="Sylfaen"/>
          <w:b/>
        </w:rPr>
        <w:t xml:space="preserve">  </w:t>
      </w:r>
      <w:r w:rsidRPr="006E7C74">
        <w:rPr>
          <w:rFonts w:ascii="Sylfaen" w:hAnsi="Sylfaen" w:cs="Sylfaen"/>
          <w:b/>
        </w:rPr>
        <w:t>საქართველოს</w:t>
      </w:r>
      <w:r w:rsidRPr="006E7C74">
        <w:rPr>
          <w:rFonts w:ascii="Sylfaen" w:hAnsi="Sylfaen"/>
          <w:b/>
        </w:rPr>
        <w:t xml:space="preserve"> </w:t>
      </w:r>
      <w:r w:rsidRPr="006E7C74">
        <w:rPr>
          <w:rFonts w:ascii="Sylfaen" w:hAnsi="Sylfaen" w:cs="Sylfaen"/>
          <w:b/>
        </w:rPr>
        <w:t>მთავრობასა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მოლდოვას</w:t>
      </w:r>
      <w:r w:rsidRPr="006E7C74">
        <w:rPr>
          <w:rFonts w:ascii="Sylfaen" w:hAnsi="Sylfaen"/>
          <w:b/>
        </w:rPr>
        <w:t xml:space="preserve"> </w:t>
      </w:r>
      <w:r w:rsidRPr="006E7C74">
        <w:rPr>
          <w:rFonts w:ascii="Sylfaen" w:hAnsi="Sylfaen" w:cs="Sylfaen"/>
          <w:b/>
        </w:rPr>
        <w:t>რესპუბლიკის</w:t>
      </w:r>
      <w:r w:rsidRPr="006E7C74">
        <w:rPr>
          <w:rFonts w:ascii="Sylfaen" w:hAnsi="Sylfaen"/>
          <w:b/>
        </w:rPr>
        <w:t xml:space="preserve"> </w:t>
      </w:r>
      <w:r w:rsidRPr="006E7C74">
        <w:rPr>
          <w:rFonts w:ascii="Sylfaen" w:hAnsi="Sylfaen" w:cs="Sylfaen"/>
          <w:b/>
        </w:rPr>
        <w:t>მთავრობას</w:t>
      </w:r>
      <w:r w:rsidRPr="006E7C74">
        <w:rPr>
          <w:rFonts w:ascii="Sylfaen" w:hAnsi="Sylfaen"/>
          <w:b/>
        </w:rPr>
        <w:t xml:space="preserve"> </w:t>
      </w:r>
      <w:r w:rsidRPr="006E7C74">
        <w:rPr>
          <w:rFonts w:ascii="Sylfaen" w:hAnsi="Sylfaen" w:cs="Sylfaen"/>
          <w:b/>
        </w:rPr>
        <w:t>შორის</w:t>
      </w:r>
      <w:r w:rsidRPr="006E7C74">
        <w:rPr>
          <w:rFonts w:ascii="Sylfaen" w:hAnsi="Sylfaen"/>
          <w:b/>
        </w:rPr>
        <w:t xml:space="preserve"> </w:t>
      </w:r>
      <w:r w:rsidRPr="006E7C74">
        <w:rPr>
          <w:rFonts w:ascii="Sylfaen" w:hAnsi="Sylfaen" w:cs="Sylfaen"/>
          <w:b/>
        </w:rPr>
        <w:t>საიდუმლო</w:t>
      </w:r>
      <w:r w:rsidRPr="006E7C74">
        <w:rPr>
          <w:rFonts w:ascii="Sylfaen" w:hAnsi="Sylfaen"/>
          <w:b/>
        </w:rPr>
        <w:t xml:space="preserve"> </w:t>
      </w:r>
      <w:r w:rsidRPr="006E7C74">
        <w:rPr>
          <w:rFonts w:ascii="Sylfaen" w:hAnsi="Sylfaen" w:cs="Sylfaen"/>
          <w:b/>
        </w:rPr>
        <w:t>ინფორმაციის</w:t>
      </w:r>
      <w:r w:rsidRPr="006E7C74">
        <w:rPr>
          <w:rFonts w:ascii="Sylfaen" w:hAnsi="Sylfaen"/>
          <w:b/>
        </w:rPr>
        <w:t xml:space="preserve"> </w:t>
      </w:r>
      <w:r w:rsidRPr="006E7C74">
        <w:rPr>
          <w:rFonts w:ascii="Sylfaen" w:hAnsi="Sylfaen" w:cs="Sylfaen"/>
          <w:b/>
        </w:rPr>
        <w:t>გაცვლისა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ორმხრივად</w:t>
      </w:r>
      <w:r w:rsidRPr="006E7C74">
        <w:rPr>
          <w:rFonts w:ascii="Sylfaen" w:hAnsi="Sylfaen"/>
          <w:b/>
        </w:rPr>
        <w:t xml:space="preserve"> </w:t>
      </w:r>
      <w:r w:rsidRPr="006E7C74">
        <w:rPr>
          <w:rFonts w:ascii="Sylfaen" w:hAnsi="Sylfaen" w:cs="Sylfaen"/>
          <w:b/>
        </w:rPr>
        <w:t>დაცვის</w:t>
      </w:r>
      <w:r w:rsidRPr="006E7C74">
        <w:rPr>
          <w:rFonts w:ascii="Sylfaen" w:hAnsi="Sylfaen"/>
          <w:b/>
        </w:rPr>
        <w:t xml:space="preserve"> </w:t>
      </w:r>
      <w:r w:rsidRPr="006E7C74">
        <w:rPr>
          <w:rFonts w:ascii="Sylfaen" w:hAnsi="Sylfaen" w:cs="Sylfaen"/>
          <w:b/>
        </w:rPr>
        <w:t>შესახებ</w:t>
      </w:r>
      <w:r w:rsidRPr="006E7C74">
        <w:rPr>
          <w:rFonts w:ascii="Sylfaen" w:hAnsi="Sylfaen"/>
          <w:b/>
        </w:rPr>
        <w:t xml:space="preserve"> </w:t>
      </w:r>
      <w:r w:rsidRPr="006E7C74">
        <w:rPr>
          <w:rFonts w:ascii="Sylfaen" w:hAnsi="Sylfaen" w:cs="Sylfaen"/>
          <w:b/>
        </w:rPr>
        <w:t>შეთანხმებას</w:t>
      </w:r>
      <w:r w:rsidRPr="006E7C74">
        <w:rPr>
          <w:rFonts w:ascii="Sylfaen" w:hAnsi="Sylfaen"/>
          <w:b/>
        </w:rPr>
        <w:t>.</w:t>
      </w:r>
    </w:p>
    <w:p w14:paraId="03CFB696" w14:textId="6066A12C" w:rsidR="006E7C74" w:rsidRPr="00397FF4" w:rsidRDefault="006E7C74" w:rsidP="00AB1DA8">
      <w:pPr>
        <w:jc w:val="both"/>
        <w:rPr>
          <w:rFonts w:ascii="Sylfaen" w:hAnsi="Sylfaen" w:cs="Sylfaen"/>
          <w:b/>
        </w:rPr>
      </w:pPr>
      <w:r w:rsidRPr="006E7C74">
        <w:rPr>
          <w:rFonts w:ascii="Sylfaen" w:hAnsi="Sylfaen" w:cs="Sylfaen"/>
        </w:rPr>
        <w:t>2018 წლის 17 ოქტომბერს ხელი</w:t>
      </w:r>
      <w:r w:rsidRPr="006E7C74">
        <w:rPr>
          <w:rFonts w:ascii="Sylfaen" w:hAnsi="Sylfaen"/>
        </w:rPr>
        <w:t xml:space="preserve"> </w:t>
      </w:r>
      <w:r w:rsidRPr="006E7C74">
        <w:rPr>
          <w:rFonts w:ascii="Sylfaen" w:hAnsi="Sylfaen" w:cs="Sylfaen"/>
        </w:rPr>
        <w:t>მოეწერა</w:t>
      </w:r>
      <w:r w:rsidRPr="006E7C74">
        <w:rPr>
          <w:rFonts w:ascii="Sylfaen" w:hAnsi="Sylfaen"/>
          <w:b/>
        </w:rPr>
        <w:t xml:space="preserve"> </w:t>
      </w:r>
      <w:r w:rsidRPr="006E7C74">
        <w:rPr>
          <w:rFonts w:ascii="Sylfaen" w:hAnsi="Sylfaen" w:cs="Sylfaen"/>
          <w:b/>
        </w:rPr>
        <w:t>საქართველოს</w:t>
      </w:r>
      <w:r w:rsidRPr="006E7C74">
        <w:rPr>
          <w:rFonts w:ascii="Sylfaen" w:hAnsi="Sylfaen"/>
          <w:b/>
        </w:rPr>
        <w:t xml:space="preserve"> </w:t>
      </w:r>
      <w:r w:rsidRPr="006E7C74">
        <w:rPr>
          <w:rFonts w:ascii="Sylfaen" w:hAnsi="Sylfaen" w:cs="Sylfaen"/>
          <w:b/>
        </w:rPr>
        <w:t>მთავრობასა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იტალიის</w:t>
      </w:r>
      <w:r w:rsidRPr="006E7C74">
        <w:rPr>
          <w:rFonts w:ascii="Sylfaen" w:hAnsi="Sylfaen"/>
          <w:b/>
        </w:rPr>
        <w:t xml:space="preserve"> </w:t>
      </w:r>
      <w:r w:rsidRPr="006E7C74">
        <w:rPr>
          <w:rFonts w:ascii="Sylfaen" w:hAnsi="Sylfaen" w:cs="Sylfaen"/>
          <w:b/>
        </w:rPr>
        <w:t>რესპუბლიკის</w:t>
      </w:r>
      <w:r w:rsidRPr="006E7C74">
        <w:rPr>
          <w:rFonts w:ascii="Sylfaen" w:hAnsi="Sylfaen"/>
          <w:b/>
        </w:rPr>
        <w:t xml:space="preserve"> </w:t>
      </w:r>
      <w:r w:rsidRPr="006E7C74">
        <w:rPr>
          <w:rFonts w:ascii="Sylfaen" w:hAnsi="Sylfaen" w:cs="Sylfaen"/>
          <w:b/>
        </w:rPr>
        <w:t>მთავრობას</w:t>
      </w:r>
      <w:r w:rsidRPr="006E7C74">
        <w:rPr>
          <w:rFonts w:ascii="Sylfaen" w:hAnsi="Sylfaen"/>
          <w:b/>
        </w:rPr>
        <w:t xml:space="preserve"> </w:t>
      </w:r>
      <w:r w:rsidRPr="006E7C74">
        <w:rPr>
          <w:rFonts w:ascii="Sylfaen" w:hAnsi="Sylfaen" w:cs="Sylfaen"/>
          <w:b/>
        </w:rPr>
        <w:t>შორის</w:t>
      </w:r>
      <w:r w:rsidRPr="006E7C74">
        <w:rPr>
          <w:rFonts w:ascii="Sylfaen" w:hAnsi="Sylfaen"/>
          <w:b/>
        </w:rPr>
        <w:t xml:space="preserve"> </w:t>
      </w:r>
      <w:r w:rsidRPr="006E7C74">
        <w:rPr>
          <w:rFonts w:ascii="Sylfaen" w:hAnsi="Sylfaen" w:cs="Sylfaen"/>
          <w:b/>
        </w:rPr>
        <w:t>საიდუმლო</w:t>
      </w:r>
      <w:r w:rsidRPr="006E7C74">
        <w:rPr>
          <w:rFonts w:ascii="Sylfaen" w:hAnsi="Sylfaen"/>
          <w:b/>
        </w:rPr>
        <w:t xml:space="preserve"> </w:t>
      </w:r>
      <w:r w:rsidRPr="006E7C74">
        <w:rPr>
          <w:rFonts w:ascii="Sylfaen" w:hAnsi="Sylfaen" w:cs="Sylfaen"/>
          <w:b/>
        </w:rPr>
        <w:t>ინფორმაციის</w:t>
      </w:r>
      <w:r w:rsidRPr="006E7C74">
        <w:rPr>
          <w:rFonts w:ascii="Sylfaen" w:hAnsi="Sylfaen"/>
          <w:b/>
        </w:rPr>
        <w:t xml:space="preserve"> </w:t>
      </w:r>
      <w:r w:rsidRPr="006E7C74">
        <w:rPr>
          <w:rFonts w:ascii="Sylfaen" w:hAnsi="Sylfaen" w:cs="Sylfaen"/>
          <w:b/>
        </w:rPr>
        <w:t xml:space="preserve">გაცვლისა და ორმხრივად დაცვის შესახებ </w:t>
      </w:r>
      <w:r w:rsidRPr="00397FF4">
        <w:rPr>
          <w:rFonts w:ascii="Sylfaen" w:hAnsi="Sylfaen" w:cs="Sylfaen"/>
          <w:b/>
        </w:rPr>
        <w:t>შეთანხმებას.</w:t>
      </w:r>
    </w:p>
    <w:p w14:paraId="327CD82C" w14:textId="388A1E73" w:rsidR="00AB1DA8" w:rsidRPr="00397FF4" w:rsidRDefault="00AB1DA8" w:rsidP="00AB1DA8">
      <w:pPr>
        <w:autoSpaceDE w:val="0"/>
        <w:autoSpaceDN w:val="0"/>
        <w:jc w:val="both"/>
        <w:rPr>
          <w:rFonts w:ascii="Sylfaen" w:hAnsi="Sylfaen"/>
        </w:rPr>
      </w:pPr>
      <w:r w:rsidRPr="00397FF4">
        <w:rPr>
          <w:rFonts w:ascii="Sylfaen" w:hAnsi="Sylfaen"/>
          <w:b/>
        </w:rPr>
        <w:t>საოკუპაციო ხაზის გასწვრივ</w:t>
      </w:r>
      <w:r w:rsidRPr="00397FF4">
        <w:rPr>
          <w:rFonts w:ascii="Sylfaen" w:hAnsi="Sylfaen"/>
        </w:rPr>
        <w:t xml:space="preserve"> დაფიქსირებული ინციდენტების უმოკლეს ვადაში გარკვევა/განმუხტვის მიზნით სახელმწიფო უსაფრთხოების სამსახურისა და ევროკავშირის სადამკვირვებლო მისიის (EUMM) უშუალო ჩართულობით </w:t>
      </w:r>
      <w:r w:rsidRPr="00397FF4">
        <w:rPr>
          <w:rFonts w:ascii="Sylfaen" w:hAnsi="Sylfaen" w:cs="Sylfaen"/>
          <w:color w:val="000000"/>
        </w:rPr>
        <w:t xml:space="preserve">მოქმედი </w:t>
      </w:r>
      <w:r w:rsidRPr="00397FF4">
        <w:rPr>
          <w:rFonts w:ascii="Sylfaen" w:hAnsi="Sylfaen" w:cs="Sylfaen"/>
          <w:b/>
          <w:color w:val="000000"/>
        </w:rPr>
        <w:t>„ცხელი ხაზი“</w:t>
      </w:r>
      <w:r w:rsidRPr="00397FF4">
        <w:rPr>
          <w:rFonts w:ascii="Sylfaen" w:hAnsi="Sylfaen" w:cs="Sylfaen"/>
          <w:color w:val="000000"/>
        </w:rPr>
        <w:t xml:space="preserve"> 2018 წ</w:t>
      </w:r>
      <w:r w:rsidR="00E75053">
        <w:rPr>
          <w:rFonts w:ascii="Sylfaen" w:hAnsi="Sylfaen" w:cs="Sylfaen"/>
          <w:color w:val="000000"/>
        </w:rPr>
        <w:t>ელს</w:t>
      </w:r>
      <w:r w:rsidRPr="00397FF4">
        <w:rPr>
          <w:rFonts w:ascii="Sylfaen" w:hAnsi="Sylfaen" w:cs="Sylfaen"/>
          <w:color w:val="000000"/>
        </w:rPr>
        <w:t xml:space="preserve"> </w:t>
      </w:r>
      <w:r w:rsidR="00E75053">
        <w:rPr>
          <w:rFonts w:ascii="Sylfaen" w:hAnsi="Sylfaen" w:cs="Sylfaen"/>
          <w:color w:val="000000"/>
        </w:rPr>
        <w:t>2182</w:t>
      </w:r>
      <w:r w:rsidRPr="00397FF4">
        <w:rPr>
          <w:rFonts w:ascii="Sylfaen" w:hAnsi="Sylfaen" w:cs="Sylfaen"/>
          <w:color w:val="000000"/>
        </w:rPr>
        <w:t xml:space="preserve">-ჯერ გააქტიურდა. </w:t>
      </w:r>
      <w:r w:rsidRPr="00397FF4">
        <w:rPr>
          <w:rFonts w:ascii="Sylfaen" w:hAnsi="Sylfaen" w:cs="Sylfaen"/>
        </w:rPr>
        <w:t>მათ</w:t>
      </w:r>
      <w:r w:rsidRPr="00397FF4">
        <w:rPr>
          <w:rFonts w:ascii="Sylfaen" w:hAnsi="Sylfaen"/>
        </w:rPr>
        <w:t xml:space="preserve"> </w:t>
      </w:r>
      <w:r w:rsidRPr="00397FF4">
        <w:rPr>
          <w:rFonts w:ascii="Sylfaen" w:hAnsi="Sylfaen" w:cs="Sylfaen"/>
        </w:rPr>
        <w:t>შორის,</w:t>
      </w:r>
      <w:r w:rsidRPr="00397FF4">
        <w:rPr>
          <w:rFonts w:ascii="Sylfaen" w:hAnsi="Sylfaen"/>
        </w:rPr>
        <w:t xml:space="preserve"> </w:t>
      </w:r>
      <w:r w:rsidRPr="00397FF4">
        <w:rPr>
          <w:rFonts w:ascii="Sylfaen" w:hAnsi="Sylfaen" w:cs="Sylfaen"/>
        </w:rPr>
        <w:t>ოკუპირებული</w:t>
      </w:r>
      <w:r w:rsidRPr="00397FF4">
        <w:rPr>
          <w:rFonts w:ascii="Sylfaen" w:hAnsi="Sylfaen"/>
        </w:rPr>
        <w:t xml:space="preserve"> </w:t>
      </w:r>
      <w:r w:rsidRPr="00397FF4">
        <w:rPr>
          <w:rFonts w:ascii="Sylfaen" w:hAnsi="Sylfaen" w:cs="Sylfaen"/>
        </w:rPr>
        <w:t>ცხინვალის</w:t>
      </w:r>
      <w:r w:rsidRPr="00397FF4">
        <w:rPr>
          <w:rFonts w:ascii="Sylfaen" w:hAnsi="Sylfaen"/>
        </w:rPr>
        <w:t xml:space="preserve"> </w:t>
      </w:r>
      <w:r w:rsidRPr="00397FF4">
        <w:rPr>
          <w:rFonts w:ascii="Sylfaen" w:hAnsi="Sylfaen" w:cs="Sylfaen"/>
        </w:rPr>
        <w:t>მიმართულებით</w:t>
      </w:r>
      <w:r w:rsidRPr="00397FF4">
        <w:rPr>
          <w:rFonts w:ascii="Sylfaen" w:hAnsi="Sylfaen"/>
        </w:rPr>
        <w:t xml:space="preserve"> -</w:t>
      </w:r>
      <w:r w:rsidR="00667EE1">
        <w:rPr>
          <w:rFonts w:ascii="Sylfaen" w:hAnsi="Sylfaen"/>
        </w:rPr>
        <w:t>1611</w:t>
      </w:r>
      <w:r w:rsidRPr="00397FF4">
        <w:rPr>
          <w:rFonts w:ascii="Sylfaen" w:hAnsi="Sylfaen"/>
        </w:rPr>
        <w:t>-</w:t>
      </w:r>
      <w:r w:rsidRPr="00397FF4">
        <w:rPr>
          <w:rFonts w:ascii="Sylfaen" w:hAnsi="Sylfaen" w:cs="Sylfaen"/>
        </w:rPr>
        <w:t>ჯერ</w:t>
      </w:r>
      <w:r w:rsidRPr="00397FF4">
        <w:rPr>
          <w:rFonts w:ascii="Sylfaen" w:hAnsi="Sylfaen"/>
        </w:rPr>
        <w:t xml:space="preserve">, </w:t>
      </w:r>
      <w:r w:rsidRPr="00397FF4">
        <w:rPr>
          <w:rFonts w:ascii="Sylfaen" w:hAnsi="Sylfaen" w:cs="Sylfaen"/>
        </w:rPr>
        <w:t>ხოლო</w:t>
      </w:r>
      <w:r w:rsidRPr="00397FF4">
        <w:rPr>
          <w:rFonts w:ascii="Sylfaen" w:hAnsi="Sylfaen"/>
        </w:rPr>
        <w:t xml:space="preserve"> </w:t>
      </w:r>
      <w:r w:rsidR="009A40C5">
        <w:rPr>
          <w:rFonts w:ascii="Sylfaen" w:hAnsi="Sylfaen"/>
        </w:rPr>
        <w:t xml:space="preserve">ოკუპირებული </w:t>
      </w:r>
      <w:r w:rsidRPr="00397FF4">
        <w:rPr>
          <w:rFonts w:ascii="Sylfaen" w:hAnsi="Sylfaen" w:cs="Sylfaen"/>
        </w:rPr>
        <w:t>აფხაზეთის</w:t>
      </w:r>
      <w:r w:rsidRPr="00397FF4">
        <w:rPr>
          <w:rFonts w:ascii="Sylfaen" w:hAnsi="Sylfaen"/>
        </w:rPr>
        <w:t xml:space="preserve"> </w:t>
      </w:r>
      <w:r w:rsidRPr="00397FF4">
        <w:rPr>
          <w:rFonts w:ascii="Sylfaen" w:hAnsi="Sylfaen" w:cs="Sylfaen"/>
        </w:rPr>
        <w:t>მიმართულებით</w:t>
      </w:r>
      <w:r w:rsidRPr="00397FF4">
        <w:rPr>
          <w:rFonts w:ascii="Sylfaen" w:hAnsi="Sylfaen"/>
        </w:rPr>
        <w:t xml:space="preserve"> - </w:t>
      </w:r>
      <w:r w:rsidR="00501ECD">
        <w:rPr>
          <w:rFonts w:ascii="Sylfaen" w:hAnsi="Sylfaen"/>
        </w:rPr>
        <w:t>571</w:t>
      </w:r>
      <w:r w:rsidRPr="00397FF4">
        <w:rPr>
          <w:rFonts w:ascii="Sylfaen" w:hAnsi="Sylfaen"/>
        </w:rPr>
        <w:t>-</w:t>
      </w:r>
      <w:r w:rsidRPr="00397FF4">
        <w:rPr>
          <w:rFonts w:ascii="Sylfaen" w:hAnsi="Sylfaen" w:cs="Sylfaen"/>
        </w:rPr>
        <w:t>ჯერ</w:t>
      </w:r>
      <w:r w:rsidRPr="00397FF4">
        <w:rPr>
          <w:rFonts w:ascii="Sylfaen" w:hAnsi="Sylfaen"/>
        </w:rPr>
        <w:t>.</w:t>
      </w:r>
    </w:p>
    <w:p w14:paraId="374D4CFB" w14:textId="3C03B126" w:rsidR="002A7D3F" w:rsidRPr="00397FF4" w:rsidRDefault="002A7D3F" w:rsidP="002A7D3F">
      <w:pPr>
        <w:autoSpaceDE w:val="0"/>
        <w:autoSpaceDN w:val="0"/>
        <w:jc w:val="both"/>
        <w:rPr>
          <w:rFonts w:ascii="Sylfaen" w:hAnsi="Sylfaen"/>
        </w:rPr>
      </w:pPr>
      <w:r w:rsidRPr="00397FF4">
        <w:rPr>
          <w:rFonts w:ascii="Sylfaen" w:hAnsi="Sylfaen"/>
        </w:rPr>
        <w:t xml:space="preserve">2018 წლის 18 ივნისს </w:t>
      </w:r>
      <w:r w:rsidR="0079010D" w:rsidRPr="00397FF4">
        <w:rPr>
          <w:rFonts w:ascii="Sylfaen" w:hAnsi="Sylfaen"/>
          <w:b/>
        </w:rPr>
        <w:t>ევროპის</w:t>
      </w:r>
      <w:r w:rsidRPr="00397FF4">
        <w:rPr>
          <w:rFonts w:ascii="Sylfaen" w:hAnsi="Sylfaen"/>
          <w:b/>
        </w:rPr>
        <w:t xml:space="preserve"> საგარეო ქმედებათა სამსახურის (EEAS) კრიზისების მართვისა და დაგეგმვის დირექტორატის (CMPD) წარმომადგენლებთან კონსულტაციის შედეგად განხორციელდა თავდაცვისა და უსაფრთხოების სფეროში საქართველო-ევროკავშირის სამუშაო გეგმის გადახედვა</w:t>
      </w:r>
      <w:r w:rsidRPr="00397FF4">
        <w:rPr>
          <w:rFonts w:ascii="Sylfaen" w:hAnsi="Sylfaen"/>
        </w:rPr>
        <w:t xml:space="preserve">. 2018 წლის გეგმის ფარგლებში 2018 წლის </w:t>
      </w:r>
      <w:r w:rsidR="00FB7F3B" w:rsidRPr="00397FF4">
        <w:rPr>
          <w:rFonts w:ascii="Sylfaen" w:hAnsi="Sylfaen"/>
        </w:rPr>
        <w:t xml:space="preserve">თებერვლიდან </w:t>
      </w:r>
      <w:r w:rsidRPr="00397FF4">
        <w:rPr>
          <w:rFonts w:ascii="Sylfaen" w:hAnsi="Sylfaen"/>
        </w:rPr>
        <w:t xml:space="preserve"> </w:t>
      </w:r>
      <w:r w:rsidR="00FB7F3B" w:rsidRPr="00397FF4">
        <w:rPr>
          <w:rFonts w:ascii="Sylfaen" w:hAnsi="Sylfaen"/>
        </w:rPr>
        <w:t xml:space="preserve">საქართველოს </w:t>
      </w:r>
      <w:r w:rsidRPr="00397FF4">
        <w:rPr>
          <w:rFonts w:ascii="Sylfaen" w:hAnsi="Sylfaen"/>
        </w:rPr>
        <w:t xml:space="preserve">სახელმწიფო სტრუქტურების სტრატეგიული კომუნიკაციების </w:t>
      </w:r>
      <w:r w:rsidR="00FB7F3B" w:rsidRPr="00397FF4">
        <w:rPr>
          <w:rFonts w:ascii="Sylfaen" w:hAnsi="Sylfaen"/>
        </w:rPr>
        <w:t>სამსახურები სარგებლობენ</w:t>
      </w:r>
      <w:r w:rsidRPr="00397FF4">
        <w:rPr>
          <w:rFonts w:ascii="Sylfaen" w:hAnsi="Sylfaen"/>
        </w:rPr>
        <w:t xml:space="preserve"> </w:t>
      </w:r>
      <w:r w:rsidR="00C25420" w:rsidRPr="00397FF4">
        <w:rPr>
          <w:rFonts w:ascii="Sylfaen" w:hAnsi="Sylfaen"/>
        </w:rPr>
        <w:t>ევროპის</w:t>
      </w:r>
      <w:r w:rsidRPr="00397FF4">
        <w:rPr>
          <w:rFonts w:ascii="Sylfaen" w:hAnsi="Sylfaen"/>
        </w:rPr>
        <w:t xml:space="preserve"> </w:t>
      </w:r>
      <w:r w:rsidRPr="00397FF4">
        <w:rPr>
          <w:rFonts w:ascii="Sylfaen" w:hAnsi="Sylfaen"/>
          <w:b/>
        </w:rPr>
        <w:t>მედია მონიტორინგის პლატფორმით</w:t>
      </w:r>
      <w:r w:rsidR="002D4006" w:rsidRPr="00397FF4">
        <w:rPr>
          <w:rFonts w:ascii="Sylfaen" w:hAnsi="Sylfaen"/>
        </w:rPr>
        <w:t>.</w:t>
      </w:r>
    </w:p>
    <w:p w14:paraId="2B8F0995" w14:textId="5B08DB31" w:rsidR="002A7D3F" w:rsidRPr="00397FF4" w:rsidRDefault="002A7D3F" w:rsidP="002A7D3F">
      <w:pPr>
        <w:autoSpaceDE w:val="0"/>
        <w:autoSpaceDN w:val="0"/>
        <w:jc w:val="both"/>
        <w:rPr>
          <w:rFonts w:ascii="Sylfaen" w:hAnsi="Sylfaen"/>
        </w:rPr>
      </w:pPr>
      <w:r w:rsidRPr="00397FF4">
        <w:rPr>
          <w:rFonts w:ascii="Sylfaen" w:hAnsi="Sylfaen"/>
          <w:b/>
        </w:rPr>
        <w:t>ცენტრალური აფრიკის რესპუბლიკაში ევროკავშირის საწვრთნელ მისიაში (EUTM RCA)</w:t>
      </w:r>
      <w:r w:rsidRPr="00397FF4">
        <w:rPr>
          <w:rFonts w:ascii="Sylfaen" w:hAnsi="Sylfaen"/>
        </w:rPr>
        <w:t xml:space="preserve"> ქართული ოცეულის (35 ს/მ)  მე-4 როტაცია განხორციელდა 2018 წლის 14 აგვისტოს</w:t>
      </w:r>
      <w:r w:rsidR="006743F6" w:rsidRPr="00397FF4">
        <w:rPr>
          <w:rFonts w:ascii="Sylfaen" w:hAnsi="Sylfaen"/>
        </w:rPr>
        <w:t>.</w:t>
      </w:r>
      <w:r w:rsidRPr="00397FF4">
        <w:rPr>
          <w:rFonts w:ascii="Sylfaen" w:hAnsi="Sylfaen"/>
          <w:b/>
        </w:rPr>
        <w:t xml:space="preserve"> მალის რესპუბლიკაში ევროკავშირის საწვრთნელ მისიაში (EUTM Mali)</w:t>
      </w:r>
      <w:r w:rsidRPr="00397FF4">
        <w:rPr>
          <w:rFonts w:ascii="Sylfaen" w:hAnsi="Sylfaen"/>
        </w:rPr>
        <w:t xml:space="preserve"> მეკავშირე ოფიცრის პოზიციაზე 2018 წლის 21 მაისს განხორციელდა მე-6 როტაცია განახლებული (მე-4) მანდატის ფარგლებში. </w:t>
      </w:r>
    </w:p>
    <w:p w14:paraId="296F6F26" w14:textId="745C4BEB" w:rsidR="002A7D3F" w:rsidRPr="00397FF4" w:rsidRDefault="002A7D3F" w:rsidP="002A7D3F">
      <w:pPr>
        <w:autoSpaceDE w:val="0"/>
        <w:autoSpaceDN w:val="0"/>
        <w:jc w:val="both"/>
        <w:rPr>
          <w:rFonts w:ascii="Sylfaen" w:hAnsi="Sylfaen"/>
        </w:rPr>
      </w:pPr>
      <w:r w:rsidRPr="00397FF4">
        <w:rPr>
          <w:rFonts w:ascii="Sylfaen" w:hAnsi="Sylfaen"/>
        </w:rPr>
        <w:t>2018 წლის აგვისტოში მიღებული გადაწყვეტილების საფუძველზე საქართველოს შეიარაღებული ძალების EUTM RCA-ში მონაწილეობა გაგრძელ</w:t>
      </w:r>
      <w:r w:rsidR="00CB6D66" w:rsidRPr="00397FF4">
        <w:rPr>
          <w:rFonts w:ascii="Sylfaen" w:hAnsi="Sylfaen"/>
        </w:rPr>
        <w:t>დ</w:t>
      </w:r>
      <w:r w:rsidRPr="00397FF4">
        <w:rPr>
          <w:rFonts w:ascii="Sylfaen" w:hAnsi="Sylfaen"/>
        </w:rPr>
        <w:t xml:space="preserve">ება მისიის მე-2 მანდატის ამოწურვამდე (2020 წლის 19 სექტემბერი) იგივე რაოდენობითა (35 ს/მ) და ამოცანით (ძალთა </w:t>
      </w:r>
      <w:r w:rsidRPr="00397FF4">
        <w:rPr>
          <w:rFonts w:ascii="Sylfaen" w:hAnsi="Sylfaen"/>
        </w:rPr>
        <w:lastRenderedPageBreak/>
        <w:t>დაცვა)</w:t>
      </w:r>
      <w:r w:rsidRPr="00397FF4">
        <w:rPr>
          <w:rFonts w:ascii="Sylfaen" w:hAnsi="Sylfaen"/>
          <w:b/>
        </w:rPr>
        <w:t xml:space="preserve">, </w:t>
      </w:r>
      <w:r w:rsidRPr="00397FF4">
        <w:rPr>
          <w:rFonts w:ascii="Sylfaen" w:hAnsi="Sylfaen"/>
        </w:rPr>
        <w:t xml:space="preserve">ხოლო EUTM Mali-ში მონაწილეობა გაგრძელდება იმავე თანამდებობაზე (მეკავშირე ოფიცერი) მისიის მე-4 მანდატის ბოლომდე (2020 წლის 18 მაისი). </w:t>
      </w:r>
      <w:r w:rsidRPr="00397FF4">
        <w:rPr>
          <w:rFonts w:ascii="Sylfaen" w:hAnsi="Sylfaen"/>
          <w:b/>
        </w:rPr>
        <w:t xml:space="preserve"> </w:t>
      </w:r>
    </w:p>
    <w:p w14:paraId="3307CC5D" w14:textId="130C1143" w:rsidR="002A7D3F" w:rsidRPr="009A0F03" w:rsidRDefault="002A7D3F" w:rsidP="002A7D3F">
      <w:pPr>
        <w:autoSpaceDE w:val="0"/>
        <w:autoSpaceDN w:val="0"/>
        <w:jc w:val="both"/>
        <w:rPr>
          <w:rFonts w:ascii="Sylfaen" w:hAnsi="Sylfaen"/>
        </w:rPr>
      </w:pPr>
      <w:r w:rsidRPr="00397FF4">
        <w:rPr>
          <w:rFonts w:ascii="Sylfaen" w:hAnsi="Sylfaen"/>
        </w:rPr>
        <w:t xml:space="preserve">აღსანიშნავია, რომ მე-5 როტაციის პერიოდში, </w:t>
      </w:r>
      <w:r w:rsidR="00A26ACB" w:rsidRPr="00397FF4">
        <w:rPr>
          <w:rFonts w:ascii="Sylfaen" w:hAnsi="Sylfaen"/>
        </w:rPr>
        <w:t xml:space="preserve">2018 წლის მაისში </w:t>
      </w:r>
      <w:r w:rsidRPr="00397FF4">
        <w:rPr>
          <w:rFonts w:ascii="Sylfaen" w:hAnsi="Sylfaen"/>
        </w:rPr>
        <w:t xml:space="preserve">EUTM Mali-ის </w:t>
      </w:r>
      <w:r w:rsidRPr="00397FF4">
        <w:rPr>
          <w:rFonts w:ascii="Sylfaen" w:hAnsi="Sylfaen"/>
          <w:b/>
        </w:rPr>
        <w:t xml:space="preserve">მისიაში შეტანილი განსაკუთრებული წვლილისათვის მოხდა ქართველი </w:t>
      </w:r>
      <w:r w:rsidR="00A26ACB" w:rsidRPr="00397FF4">
        <w:rPr>
          <w:rFonts w:ascii="Sylfaen" w:hAnsi="Sylfaen"/>
          <w:b/>
        </w:rPr>
        <w:t>ოფიცრის</w:t>
      </w:r>
      <w:r w:rsidRPr="00397FF4">
        <w:rPr>
          <w:rFonts w:ascii="Sylfaen" w:hAnsi="Sylfaen"/>
          <w:b/>
        </w:rPr>
        <w:t xml:space="preserve"> (კ. ხარშილაძე) </w:t>
      </w:r>
      <w:r w:rsidR="00A26ACB" w:rsidRPr="00397FF4">
        <w:rPr>
          <w:rFonts w:ascii="Sylfaen" w:hAnsi="Sylfaen"/>
          <w:b/>
        </w:rPr>
        <w:t xml:space="preserve">დაჯილდოება </w:t>
      </w:r>
      <w:r w:rsidRPr="00397FF4">
        <w:rPr>
          <w:rFonts w:ascii="Sylfaen" w:hAnsi="Sylfaen"/>
          <w:b/>
        </w:rPr>
        <w:t>საპატიო სიგელითა და მედლით</w:t>
      </w:r>
      <w:r w:rsidR="00A26ACB" w:rsidRPr="00397FF4">
        <w:rPr>
          <w:rFonts w:ascii="Sylfaen" w:hAnsi="Sylfaen"/>
          <w:b/>
        </w:rPr>
        <w:t>.</w:t>
      </w:r>
      <w:r w:rsidRPr="00397FF4">
        <w:rPr>
          <w:rFonts w:ascii="Sylfaen" w:hAnsi="Sylfaen"/>
          <w:b/>
        </w:rPr>
        <w:t xml:space="preserve"> </w:t>
      </w:r>
    </w:p>
    <w:p w14:paraId="2B2A4A3C" w14:textId="4D37D12B" w:rsidR="002A7D3F" w:rsidRPr="00397FF4" w:rsidRDefault="002A7D3F" w:rsidP="002A7D3F">
      <w:pPr>
        <w:autoSpaceDE w:val="0"/>
        <w:autoSpaceDN w:val="0"/>
        <w:jc w:val="both"/>
        <w:rPr>
          <w:rFonts w:ascii="Sylfaen" w:hAnsi="Sylfaen"/>
        </w:rPr>
      </w:pPr>
      <w:r w:rsidRPr="00397FF4">
        <w:rPr>
          <w:rFonts w:ascii="Sylfaen" w:hAnsi="Sylfaen"/>
        </w:rPr>
        <w:t xml:space="preserve">მიმდინარეობს თავდაცვის სფეროში ინფორმაციული უსაფრთხოების მართვის სტანდარტის დანერგვის პროცესი ISO 27001 შესაბამისად, რომელიც ასევე მოიცავს ინფორმაციული უსაფრთხოების ბაზის შექმნას. აღნიშნული მიმართულებით შემუშავდა </w:t>
      </w:r>
      <w:r w:rsidRPr="00397FF4">
        <w:rPr>
          <w:rFonts w:ascii="Sylfaen" w:hAnsi="Sylfaen"/>
          <w:b/>
        </w:rPr>
        <w:t>8 სამართლებრივი აქტი</w:t>
      </w:r>
      <w:r w:rsidRPr="00397FF4">
        <w:rPr>
          <w:rFonts w:ascii="Sylfaen" w:hAnsi="Sylfaen"/>
        </w:rPr>
        <w:t>.</w:t>
      </w:r>
    </w:p>
    <w:p w14:paraId="79D28148" w14:textId="77777777" w:rsidR="007D2B62" w:rsidRDefault="00934B50" w:rsidP="007D2B62">
      <w:pPr>
        <w:autoSpaceDE w:val="0"/>
        <w:autoSpaceDN w:val="0"/>
        <w:jc w:val="both"/>
        <w:rPr>
          <w:rFonts w:ascii="Sylfaen" w:hAnsi="Sylfaen"/>
        </w:rPr>
      </w:pPr>
      <w:r w:rsidRPr="00397FF4">
        <w:rPr>
          <w:rFonts w:ascii="Sylfaen" w:hAnsi="Sylfaen"/>
        </w:rPr>
        <w:t>საანგარიშო პერიოდში</w:t>
      </w:r>
      <w:r w:rsidR="00F0600A" w:rsidRPr="00397FF4">
        <w:rPr>
          <w:rFonts w:ascii="Sylfaen" w:hAnsi="Sylfaen"/>
        </w:rPr>
        <w:t xml:space="preserve"> </w:t>
      </w:r>
      <w:r w:rsidRPr="00397FF4">
        <w:rPr>
          <w:rFonts w:ascii="Sylfaen" w:hAnsi="Sylfaen"/>
          <w:b/>
        </w:rPr>
        <w:t>„ფულის გათეთრების და ტერორიზმის დაფინანსების აღკვეთის ხელშეწყობის შესახებ“</w:t>
      </w:r>
      <w:r w:rsidRPr="00397FF4">
        <w:rPr>
          <w:rFonts w:ascii="Sylfaen" w:hAnsi="Sylfaen"/>
        </w:rPr>
        <w:t xml:space="preserve"> საქართველოს კანონის პროექტი </w:t>
      </w:r>
      <w:r w:rsidR="00F0600A" w:rsidRPr="00397FF4">
        <w:rPr>
          <w:rFonts w:ascii="Sylfaen" w:hAnsi="Sylfaen"/>
        </w:rPr>
        <w:t>განხილულ იქნა</w:t>
      </w:r>
      <w:r w:rsidRPr="00397FF4">
        <w:rPr>
          <w:rFonts w:ascii="Sylfaen" w:hAnsi="Sylfaen"/>
        </w:rPr>
        <w:t xml:space="preserve"> ყველა ძირითად დაინტერესებულ პირთა ჯგუფთან, მათ შორის, კერძო სექტორის წარმომადგენლებთან და კომპეტენტურ სახელმწიფო ორგანოებთან. </w:t>
      </w:r>
    </w:p>
    <w:p w14:paraId="6614BA7C" w14:textId="17F11336" w:rsidR="007D2B62" w:rsidRPr="00397FF4" w:rsidRDefault="007D2B62" w:rsidP="00934B50">
      <w:pPr>
        <w:autoSpaceDE w:val="0"/>
        <w:autoSpaceDN w:val="0"/>
        <w:jc w:val="both"/>
        <w:rPr>
          <w:rFonts w:ascii="Sylfaen" w:hAnsi="Sylfaen"/>
        </w:rPr>
      </w:pPr>
      <w:r w:rsidRPr="007D2B62">
        <w:rPr>
          <w:rFonts w:eastAsia="Times New Roman" w:cs="Sylfaen"/>
        </w:rPr>
        <w:t xml:space="preserve">2018 </w:t>
      </w:r>
      <w:r w:rsidRPr="007D2B62">
        <w:rPr>
          <w:rFonts w:ascii="Sylfaen" w:eastAsia="Times New Roman" w:hAnsi="Sylfaen" w:cs="Sylfaen"/>
        </w:rPr>
        <w:t>წლის</w:t>
      </w:r>
      <w:r w:rsidRPr="007D2B62">
        <w:rPr>
          <w:rFonts w:eastAsia="Times New Roman" w:cs="Sylfaen"/>
        </w:rPr>
        <w:t xml:space="preserve"> 31 </w:t>
      </w:r>
      <w:r w:rsidRPr="007D2B62">
        <w:rPr>
          <w:rFonts w:ascii="Sylfaen" w:eastAsia="Times New Roman" w:hAnsi="Sylfaen" w:cs="Sylfaen"/>
        </w:rPr>
        <w:t>დეკემბრის</w:t>
      </w:r>
      <w:r w:rsidRPr="007D2B62">
        <w:rPr>
          <w:rFonts w:eastAsia="Times New Roman" w:cs="Sylfaen"/>
        </w:rPr>
        <w:t xml:space="preserve"> </w:t>
      </w:r>
      <w:r w:rsidRPr="007D2B62">
        <w:rPr>
          <w:rFonts w:ascii="Sylfaen" w:eastAsia="Times New Roman" w:hAnsi="Sylfaen" w:cs="Sylfaen"/>
        </w:rPr>
        <w:t>მდგომარეობით</w:t>
      </w:r>
      <w:r w:rsidRPr="007D2B62">
        <w:rPr>
          <w:rFonts w:eastAsia="Times New Roman" w:cs="Sylfaen"/>
        </w:rPr>
        <w:t xml:space="preserve">, </w:t>
      </w:r>
      <w:r w:rsidRPr="007D2B62">
        <w:rPr>
          <w:rFonts w:ascii="Sylfaen" w:eastAsia="Times New Roman" w:hAnsi="Sylfaen" w:cs="Sylfaen"/>
        </w:rPr>
        <w:t>სსიპ</w:t>
      </w:r>
      <w:r w:rsidRPr="007D2B62">
        <w:rPr>
          <w:rFonts w:eastAsia="Times New Roman" w:cs="Sylfaen"/>
        </w:rPr>
        <w:t xml:space="preserve"> - </w:t>
      </w:r>
      <w:r w:rsidRPr="007D2B62">
        <w:rPr>
          <w:rFonts w:ascii="Sylfaen" w:eastAsia="Times New Roman" w:hAnsi="Sylfaen" w:cs="Sylfaen"/>
        </w:rPr>
        <w:t>საქართველოს</w:t>
      </w:r>
      <w:r w:rsidRPr="007D2B62">
        <w:rPr>
          <w:rFonts w:eastAsia="Times New Roman" w:cs="Sylfaen"/>
        </w:rPr>
        <w:t xml:space="preserve"> </w:t>
      </w:r>
      <w:r w:rsidRPr="007D2B62">
        <w:rPr>
          <w:rFonts w:ascii="Sylfaen" w:eastAsia="Times New Roman" w:hAnsi="Sylfaen" w:cs="Sylfaen"/>
        </w:rPr>
        <w:t>ფინანსური</w:t>
      </w:r>
      <w:r w:rsidRPr="007D2B62">
        <w:rPr>
          <w:rFonts w:eastAsia="Times New Roman" w:cs="Sylfaen"/>
        </w:rPr>
        <w:t xml:space="preserve"> </w:t>
      </w:r>
      <w:r w:rsidRPr="007D2B62">
        <w:rPr>
          <w:rFonts w:ascii="Sylfaen" w:eastAsia="Times New Roman" w:hAnsi="Sylfaen" w:cs="Sylfaen"/>
        </w:rPr>
        <w:t>მონიტორინგის</w:t>
      </w:r>
      <w:r w:rsidRPr="007D2B62">
        <w:rPr>
          <w:rFonts w:eastAsia="Times New Roman" w:cs="Sylfaen"/>
        </w:rPr>
        <w:t xml:space="preserve"> </w:t>
      </w:r>
      <w:r w:rsidRPr="007D2B62">
        <w:rPr>
          <w:rFonts w:ascii="Sylfaen" w:eastAsia="Times New Roman" w:hAnsi="Sylfaen" w:cs="Sylfaen"/>
        </w:rPr>
        <w:t>სამსახურს</w:t>
      </w:r>
      <w:r w:rsidRPr="007D2B62">
        <w:rPr>
          <w:rFonts w:eastAsia="Times New Roman" w:cs="Sylfaen"/>
        </w:rPr>
        <w:t xml:space="preserve"> </w:t>
      </w:r>
      <w:r w:rsidRPr="007D2B62">
        <w:rPr>
          <w:rFonts w:ascii="Sylfaen" w:eastAsia="Times New Roman" w:hAnsi="Sylfaen" w:cs="Sylfaen"/>
        </w:rPr>
        <w:t>გაფორმებული</w:t>
      </w:r>
      <w:r w:rsidRPr="007D2B62">
        <w:rPr>
          <w:rFonts w:eastAsia="Times New Roman" w:cs="Sylfaen"/>
        </w:rPr>
        <w:t xml:space="preserve"> </w:t>
      </w:r>
      <w:r w:rsidRPr="007D2B62">
        <w:rPr>
          <w:rFonts w:ascii="Sylfaen" w:eastAsia="Times New Roman" w:hAnsi="Sylfaen" w:cs="Sylfaen"/>
        </w:rPr>
        <w:t>აქვს</w:t>
      </w:r>
      <w:r w:rsidRPr="007D2B62">
        <w:rPr>
          <w:rFonts w:eastAsia="Times New Roman" w:cs="Sylfaen"/>
        </w:rPr>
        <w:t xml:space="preserve"> </w:t>
      </w:r>
      <w:r w:rsidRPr="007D2B62">
        <w:rPr>
          <w:rFonts w:ascii="Sylfaen" w:eastAsia="Times New Roman" w:hAnsi="Sylfaen" w:cs="Sylfaen"/>
        </w:rPr>
        <w:t>მემორანდუმი</w:t>
      </w:r>
      <w:r w:rsidRPr="007D2B62">
        <w:rPr>
          <w:rFonts w:eastAsia="Times New Roman" w:cs="Sylfaen"/>
        </w:rPr>
        <w:t xml:space="preserve"> </w:t>
      </w:r>
      <w:r w:rsidRPr="007D2B62">
        <w:rPr>
          <w:rFonts w:ascii="Sylfaen" w:eastAsia="Times New Roman" w:hAnsi="Sylfaen" w:cs="Sylfaen"/>
        </w:rPr>
        <w:t>ორმხრივი</w:t>
      </w:r>
      <w:r w:rsidRPr="007D2B62">
        <w:rPr>
          <w:rFonts w:eastAsia="Times New Roman" w:cs="Sylfaen"/>
        </w:rPr>
        <w:t xml:space="preserve"> </w:t>
      </w:r>
      <w:r w:rsidRPr="007D2B62">
        <w:rPr>
          <w:rFonts w:ascii="Sylfaen" w:eastAsia="Times New Roman" w:hAnsi="Sylfaen" w:cs="Sylfaen"/>
        </w:rPr>
        <w:t>თანამშრომლობის</w:t>
      </w:r>
      <w:r w:rsidRPr="007D2B62">
        <w:rPr>
          <w:rFonts w:eastAsia="Times New Roman" w:cs="Sylfaen"/>
        </w:rPr>
        <w:t xml:space="preserve"> </w:t>
      </w:r>
      <w:r w:rsidRPr="007D2B62">
        <w:rPr>
          <w:rFonts w:ascii="Sylfaen" w:eastAsia="Times New Roman" w:hAnsi="Sylfaen" w:cs="Sylfaen"/>
        </w:rPr>
        <w:t>და</w:t>
      </w:r>
      <w:r w:rsidRPr="007D2B62">
        <w:rPr>
          <w:rFonts w:eastAsia="Times New Roman" w:cs="Sylfaen"/>
        </w:rPr>
        <w:t xml:space="preserve"> </w:t>
      </w:r>
      <w:r w:rsidRPr="007D2B62">
        <w:rPr>
          <w:rFonts w:ascii="Sylfaen" w:eastAsia="Times New Roman" w:hAnsi="Sylfaen" w:cs="Sylfaen"/>
        </w:rPr>
        <w:t>ინფორმაციის</w:t>
      </w:r>
      <w:r w:rsidRPr="007D2B62">
        <w:rPr>
          <w:rFonts w:eastAsia="Times New Roman" w:cs="Sylfaen"/>
        </w:rPr>
        <w:t xml:space="preserve"> </w:t>
      </w:r>
      <w:r w:rsidRPr="007D2B62">
        <w:rPr>
          <w:rFonts w:ascii="Sylfaen" w:eastAsia="Times New Roman" w:hAnsi="Sylfaen" w:cs="Sylfaen"/>
        </w:rPr>
        <w:t>გაცვლის</w:t>
      </w:r>
      <w:r w:rsidRPr="007D2B62">
        <w:rPr>
          <w:rFonts w:eastAsia="Times New Roman" w:cs="Sylfaen"/>
        </w:rPr>
        <w:t xml:space="preserve"> </w:t>
      </w:r>
      <w:r w:rsidRPr="007D2B62">
        <w:rPr>
          <w:rFonts w:ascii="Sylfaen" w:eastAsia="Times New Roman" w:hAnsi="Sylfaen" w:cs="Sylfaen"/>
        </w:rPr>
        <w:t>თაობაზე</w:t>
      </w:r>
      <w:r w:rsidRPr="007D2B62">
        <w:rPr>
          <w:rFonts w:eastAsia="Times New Roman" w:cs="Sylfaen"/>
        </w:rPr>
        <w:t xml:space="preserve"> </w:t>
      </w:r>
      <w:r w:rsidRPr="007D2B62">
        <w:rPr>
          <w:rFonts w:ascii="Sylfaen" w:eastAsia="Times New Roman" w:hAnsi="Sylfaen" w:cs="Sylfaen"/>
        </w:rPr>
        <w:t>ევროკავშირის</w:t>
      </w:r>
      <w:r w:rsidRPr="007D2B62">
        <w:rPr>
          <w:rFonts w:eastAsia="Times New Roman" w:cs="Sylfaen"/>
        </w:rPr>
        <w:t xml:space="preserve"> </w:t>
      </w:r>
      <w:r w:rsidRPr="007D2B62">
        <w:rPr>
          <w:rFonts w:ascii="Sylfaen" w:eastAsia="Times New Roman" w:hAnsi="Sylfaen" w:cs="Sylfaen"/>
        </w:rPr>
        <w:t>წევრი</w:t>
      </w:r>
      <w:r w:rsidRPr="007D2B62">
        <w:rPr>
          <w:rFonts w:eastAsia="Times New Roman" w:cs="Sylfaen"/>
        </w:rPr>
        <w:t xml:space="preserve"> 20 </w:t>
      </w:r>
      <w:r w:rsidRPr="007D2B62">
        <w:rPr>
          <w:rFonts w:ascii="Sylfaen" w:eastAsia="Times New Roman" w:hAnsi="Sylfaen" w:cs="Sylfaen"/>
        </w:rPr>
        <w:t>ქვეყნის</w:t>
      </w:r>
      <w:r w:rsidRPr="007D2B62">
        <w:rPr>
          <w:rFonts w:eastAsia="Times New Roman" w:cs="Sylfaen"/>
        </w:rPr>
        <w:t xml:space="preserve"> </w:t>
      </w:r>
      <w:r w:rsidRPr="007D2B62">
        <w:rPr>
          <w:rFonts w:ascii="Sylfaen" w:eastAsia="Times New Roman" w:hAnsi="Sylfaen" w:cs="Sylfaen"/>
        </w:rPr>
        <w:t>ფინანსური</w:t>
      </w:r>
      <w:r w:rsidRPr="007D2B62">
        <w:rPr>
          <w:rFonts w:eastAsia="Times New Roman" w:cs="Sylfaen"/>
        </w:rPr>
        <w:t xml:space="preserve"> </w:t>
      </w:r>
      <w:r w:rsidRPr="007D2B62">
        <w:rPr>
          <w:rFonts w:ascii="Sylfaen" w:eastAsia="Times New Roman" w:hAnsi="Sylfaen" w:cs="Sylfaen"/>
        </w:rPr>
        <w:t>მონიტორინგის</w:t>
      </w:r>
      <w:r w:rsidRPr="007D2B62">
        <w:rPr>
          <w:rFonts w:eastAsia="Times New Roman" w:cs="Sylfaen"/>
        </w:rPr>
        <w:t xml:space="preserve"> (</w:t>
      </w:r>
      <w:r w:rsidRPr="007D2B62">
        <w:rPr>
          <w:rFonts w:ascii="Sylfaen" w:eastAsia="Times New Roman" w:hAnsi="Sylfaen" w:cs="Sylfaen"/>
        </w:rPr>
        <w:t>დაზვერვის</w:t>
      </w:r>
      <w:r w:rsidRPr="007D2B62">
        <w:rPr>
          <w:rFonts w:eastAsia="Times New Roman" w:cs="Sylfaen"/>
        </w:rPr>
        <w:t xml:space="preserve">) </w:t>
      </w:r>
      <w:r w:rsidRPr="007D2B62">
        <w:rPr>
          <w:rFonts w:ascii="Sylfaen" w:eastAsia="Times New Roman" w:hAnsi="Sylfaen" w:cs="Sylfaen"/>
        </w:rPr>
        <w:t>სამსახურთან</w:t>
      </w:r>
      <w:r w:rsidRPr="007D2B62">
        <w:rPr>
          <w:rFonts w:eastAsia="Times New Roman" w:cs="Sylfaen"/>
        </w:rPr>
        <w:t xml:space="preserve">. </w:t>
      </w:r>
      <w:r w:rsidRPr="007D2B62">
        <w:rPr>
          <w:rFonts w:ascii="Sylfaen" w:eastAsia="Times New Roman" w:hAnsi="Sylfaen" w:cs="Sylfaen"/>
        </w:rPr>
        <w:t>სსიპ</w:t>
      </w:r>
      <w:r w:rsidRPr="007D2B62">
        <w:rPr>
          <w:rFonts w:eastAsia="Times New Roman" w:cs="Sylfaen"/>
        </w:rPr>
        <w:t xml:space="preserve"> - </w:t>
      </w:r>
      <w:r w:rsidRPr="007D2B62">
        <w:rPr>
          <w:rFonts w:ascii="Sylfaen" w:eastAsia="Times New Roman" w:hAnsi="Sylfaen" w:cs="Sylfaen"/>
        </w:rPr>
        <w:t>საქართველოს</w:t>
      </w:r>
      <w:r w:rsidRPr="007D2B62">
        <w:rPr>
          <w:rFonts w:eastAsia="Times New Roman" w:cs="Sylfaen"/>
        </w:rPr>
        <w:t xml:space="preserve"> </w:t>
      </w:r>
      <w:r w:rsidRPr="007D2B62">
        <w:rPr>
          <w:rFonts w:ascii="Sylfaen" w:eastAsia="Times New Roman" w:hAnsi="Sylfaen" w:cs="Sylfaen"/>
        </w:rPr>
        <w:t>ფინანსური</w:t>
      </w:r>
      <w:r w:rsidRPr="007D2B62">
        <w:rPr>
          <w:rFonts w:eastAsia="Times New Roman" w:cs="Sylfaen"/>
        </w:rPr>
        <w:t xml:space="preserve"> </w:t>
      </w:r>
      <w:r w:rsidRPr="007D2B62">
        <w:rPr>
          <w:rFonts w:ascii="Sylfaen" w:eastAsia="Times New Roman" w:hAnsi="Sylfaen" w:cs="Sylfaen"/>
        </w:rPr>
        <w:t>მონიტორინგის</w:t>
      </w:r>
      <w:r w:rsidRPr="007D2B62">
        <w:rPr>
          <w:rFonts w:eastAsia="Times New Roman" w:cs="Sylfaen"/>
        </w:rPr>
        <w:t xml:space="preserve"> </w:t>
      </w:r>
      <w:r w:rsidRPr="007D2B62">
        <w:rPr>
          <w:rFonts w:ascii="Sylfaen" w:eastAsia="Times New Roman" w:hAnsi="Sylfaen" w:cs="Sylfaen"/>
        </w:rPr>
        <w:t>სამსახურს</w:t>
      </w:r>
      <w:r w:rsidRPr="007D2B62">
        <w:rPr>
          <w:rFonts w:eastAsia="Times New Roman" w:cs="Sylfaen"/>
        </w:rPr>
        <w:t xml:space="preserve"> </w:t>
      </w:r>
      <w:r w:rsidRPr="007D2B62">
        <w:rPr>
          <w:rFonts w:ascii="Sylfaen" w:eastAsia="Times New Roman" w:hAnsi="Sylfaen" w:cs="Sylfaen"/>
        </w:rPr>
        <w:t>გაფორმებული</w:t>
      </w:r>
      <w:r w:rsidRPr="007D2B62">
        <w:rPr>
          <w:rFonts w:eastAsia="Times New Roman" w:cs="Sylfaen"/>
        </w:rPr>
        <w:t xml:space="preserve"> </w:t>
      </w:r>
      <w:r w:rsidRPr="007D2B62">
        <w:rPr>
          <w:rFonts w:ascii="Sylfaen" w:eastAsia="Times New Roman" w:hAnsi="Sylfaen" w:cs="Sylfaen"/>
        </w:rPr>
        <w:t>აქვს</w:t>
      </w:r>
      <w:r w:rsidRPr="007D2B62">
        <w:rPr>
          <w:rFonts w:eastAsia="Times New Roman" w:cs="Sylfaen"/>
        </w:rPr>
        <w:t xml:space="preserve"> </w:t>
      </w:r>
      <w:r w:rsidRPr="007D2B62">
        <w:rPr>
          <w:rFonts w:ascii="Sylfaen" w:eastAsia="Times New Roman" w:hAnsi="Sylfaen" w:cs="Sylfaen"/>
        </w:rPr>
        <w:t>მემორანდუმი</w:t>
      </w:r>
      <w:r w:rsidRPr="007D2B62">
        <w:rPr>
          <w:rFonts w:eastAsia="Times New Roman" w:cs="Sylfaen"/>
        </w:rPr>
        <w:t xml:space="preserve"> </w:t>
      </w:r>
      <w:r w:rsidRPr="007D2B62">
        <w:rPr>
          <w:rFonts w:ascii="Sylfaen" w:eastAsia="Times New Roman" w:hAnsi="Sylfaen" w:cs="Sylfaen"/>
        </w:rPr>
        <w:t>ევროკავშირის</w:t>
      </w:r>
      <w:r w:rsidRPr="007D2B62">
        <w:rPr>
          <w:rFonts w:eastAsia="Times New Roman" w:cs="Sylfaen"/>
        </w:rPr>
        <w:t xml:space="preserve"> </w:t>
      </w:r>
      <w:r w:rsidRPr="007D2B62">
        <w:rPr>
          <w:rFonts w:ascii="Sylfaen" w:eastAsia="Times New Roman" w:hAnsi="Sylfaen" w:cs="Sylfaen"/>
        </w:rPr>
        <w:t>წევრი</w:t>
      </w:r>
      <w:r w:rsidRPr="007D2B62">
        <w:rPr>
          <w:rFonts w:eastAsia="Times New Roman" w:cs="Sylfaen"/>
        </w:rPr>
        <w:t xml:space="preserve"> </w:t>
      </w:r>
      <w:r w:rsidRPr="007D2B62">
        <w:rPr>
          <w:rFonts w:ascii="Sylfaen" w:eastAsia="Times New Roman" w:hAnsi="Sylfaen" w:cs="Sylfaen"/>
        </w:rPr>
        <w:t>ყველა</w:t>
      </w:r>
      <w:r w:rsidRPr="007D2B62">
        <w:rPr>
          <w:rFonts w:eastAsia="Times New Roman" w:cs="Sylfaen"/>
        </w:rPr>
        <w:t xml:space="preserve"> </w:t>
      </w:r>
      <w:r w:rsidRPr="007D2B62">
        <w:rPr>
          <w:rFonts w:ascii="Sylfaen" w:eastAsia="Times New Roman" w:hAnsi="Sylfaen" w:cs="Sylfaen"/>
        </w:rPr>
        <w:t>იმ</w:t>
      </w:r>
      <w:r w:rsidRPr="007D2B62">
        <w:rPr>
          <w:rFonts w:eastAsia="Times New Roman" w:cs="Sylfaen"/>
        </w:rPr>
        <w:t xml:space="preserve"> </w:t>
      </w:r>
      <w:r w:rsidRPr="007D2B62">
        <w:rPr>
          <w:rFonts w:ascii="Sylfaen" w:eastAsia="Times New Roman" w:hAnsi="Sylfaen" w:cs="Sylfaen"/>
        </w:rPr>
        <w:t>ქვეყნის</w:t>
      </w:r>
      <w:r w:rsidRPr="007D2B62">
        <w:rPr>
          <w:rFonts w:eastAsia="Times New Roman" w:cs="Sylfaen"/>
        </w:rPr>
        <w:t xml:space="preserve"> </w:t>
      </w:r>
      <w:r w:rsidRPr="007D2B62">
        <w:rPr>
          <w:rFonts w:ascii="Sylfaen" w:eastAsia="Times New Roman" w:hAnsi="Sylfaen" w:cs="Sylfaen"/>
        </w:rPr>
        <w:t>შესაბამის</w:t>
      </w:r>
      <w:r w:rsidRPr="007D2B62">
        <w:rPr>
          <w:rFonts w:eastAsia="Times New Roman" w:cs="Sylfaen"/>
        </w:rPr>
        <w:t xml:space="preserve"> </w:t>
      </w:r>
      <w:r w:rsidRPr="007D2B62">
        <w:rPr>
          <w:rFonts w:ascii="Sylfaen" w:eastAsia="Times New Roman" w:hAnsi="Sylfaen" w:cs="Sylfaen"/>
        </w:rPr>
        <w:t>სამსახურთან</w:t>
      </w:r>
      <w:r w:rsidRPr="007D2B62">
        <w:rPr>
          <w:rFonts w:eastAsia="Times New Roman" w:cs="Sylfaen"/>
        </w:rPr>
        <w:t xml:space="preserve">, </w:t>
      </w:r>
      <w:r w:rsidRPr="007D2B62">
        <w:rPr>
          <w:rFonts w:ascii="Sylfaen" w:eastAsia="Times New Roman" w:hAnsi="Sylfaen" w:cs="Sylfaen"/>
        </w:rPr>
        <w:t>რომელიც</w:t>
      </w:r>
      <w:r w:rsidRPr="007D2B62">
        <w:rPr>
          <w:rFonts w:eastAsia="Times New Roman" w:cs="Sylfaen"/>
        </w:rPr>
        <w:t xml:space="preserve"> </w:t>
      </w:r>
      <w:r w:rsidRPr="007D2B62">
        <w:rPr>
          <w:rFonts w:ascii="Sylfaen" w:eastAsia="Times New Roman" w:hAnsi="Sylfaen" w:cs="Sylfaen"/>
        </w:rPr>
        <w:t>ასეთ</w:t>
      </w:r>
      <w:r w:rsidRPr="007D2B62">
        <w:rPr>
          <w:rFonts w:eastAsia="Times New Roman" w:cs="Sylfaen"/>
        </w:rPr>
        <w:t xml:space="preserve"> </w:t>
      </w:r>
      <w:r w:rsidRPr="007D2B62">
        <w:rPr>
          <w:rFonts w:ascii="Sylfaen" w:eastAsia="Times New Roman" w:hAnsi="Sylfaen" w:cs="Sylfaen"/>
        </w:rPr>
        <w:t>შეთანხმებას</w:t>
      </w:r>
      <w:r w:rsidRPr="007D2B62">
        <w:rPr>
          <w:rFonts w:eastAsia="Times New Roman" w:cs="Sylfaen"/>
        </w:rPr>
        <w:t xml:space="preserve"> </w:t>
      </w:r>
      <w:r w:rsidRPr="007D2B62">
        <w:rPr>
          <w:rFonts w:ascii="Sylfaen" w:eastAsia="Times New Roman" w:hAnsi="Sylfaen" w:cs="Sylfaen"/>
        </w:rPr>
        <w:t>საჭიროებს</w:t>
      </w:r>
      <w:r w:rsidRPr="007D2B62">
        <w:rPr>
          <w:rFonts w:eastAsia="Times New Roman" w:cs="Sylfaen"/>
        </w:rPr>
        <w:t xml:space="preserve"> </w:t>
      </w:r>
      <w:r w:rsidRPr="007D2B62">
        <w:rPr>
          <w:rFonts w:ascii="Sylfaen" w:eastAsia="Times New Roman" w:hAnsi="Sylfaen" w:cs="Sylfaen"/>
        </w:rPr>
        <w:t>კონფიდენციალური</w:t>
      </w:r>
      <w:r w:rsidRPr="007D2B62">
        <w:rPr>
          <w:rFonts w:eastAsia="Times New Roman" w:cs="Sylfaen"/>
        </w:rPr>
        <w:t xml:space="preserve"> </w:t>
      </w:r>
      <w:r w:rsidRPr="007D2B62">
        <w:rPr>
          <w:rFonts w:ascii="Sylfaen" w:eastAsia="Times New Roman" w:hAnsi="Sylfaen" w:cs="Sylfaen"/>
        </w:rPr>
        <w:t>ინფორმაციის</w:t>
      </w:r>
      <w:r w:rsidRPr="007D2B62">
        <w:rPr>
          <w:rFonts w:eastAsia="Times New Roman" w:cs="Sylfaen"/>
        </w:rPr>
        <w:t xml:space="preserve"> </w:t>
      </w:r>
      <w:r w:rsidRPr="007D2B62">
        <w:rPr>
          <w:rFonts w:ascii="Sylfaen" w:eastAsia="Times New Roman" w:hAnsi="Sylfaen" w:cs="Sylfaen"/>
        </w:rPr>
        <w:t>გაცვლისთვის</w:t>
      </w:r>
      <w:r w:rsidRPr="007D2B62">
        <w:rPr>
          <w:rFonts w:eastAsia="Times New Roman" w:cs="Sylfaen"/>
        </w:rPr>
        <w:t>.</w:t>
      </w:r>
    </w:p>
    <w:p w14:paraId="5A54D1C0" w14:textId="3DE27C7F" w:rsidR="004E2C71" w:rsidRPr="00924A27" w:rsidRDefault="00A05417" w:rsidP="00934B50">
      <w:pPr>
        <w:autoSpaceDE w:val="0"/>
        <w:autoSpaceDN w:val="0"/>
        <w:jc w:val="both"/>
        <w:rPr>
          <w:rFonts w:ascii="Sylfaen" w:hAnsi="Sylfaen"/>
        </w:rPr>
      </w:pPr>
      <w:r w:rsidRPr="00397FF4">
        <w:rPr>
          <w:rFonts w:ascii="Sylfaen" w:hAnsi="Sylfaen"/>
        </w:rPr>
        <w:t xml:space="preserve">საქართველოში ევროკავშირის წარმომადგენლობის მხარდაჭერით აგრეთვე განხორციელდა ევროკავშირის ექსპერტების მიერ </w:t>
      </w:r>
      <w:r w:rsidRPr="00397FF4">
        <w:rPr>
          <w:rFonts w:ascii="Sylfaen" w:hAnsi="Sylfaen"/>
          <w:b/>
        </w:rPr>
        <w:t>ევროკავშირის მეოთხე დირექტივასთან (2015/849)</w:t>
      </w:r>
      <w:r w:rsidRPr="00397FF4">
        <w:rPr>
          <w:rFonts w:ascii="Sylfaen" w:hAnsi="Sylfaen"/>
        </w:rPr>
        <w:t xml:space="preserve">, FATF-ის რეკომენდაციებთან, „დანაშაულებრივი გზით მიღებული შემოსავლების გათეთრების, მოძიების, ამოღების და კონფისკაციის და ტერორიზმის დაფინანსების შესახებ“ ევროპის საბჭოს (CETS 198) კონვენციასთან და გაეროს უშიშროების საბჭოს შესაბამის რეზოლუციებთან კანონპროექტის შესაბამისობის ექსპერტიზა. კანონპროექტის ტექსტში ზემოაღნიშნული დაინტერესებული პირების და ევროკავშირის ექსპერტების კომენტარების და წინადადებების გათვალისწინების შემდგომ </w:t>
      </w:r>
      <w:r w:rsidRPr="00397FF4">
        <w:rPr>
          <w:rFonts w:ascii="Sylfaen" w:hAnsi="Sylfaen"/>
          <w:b/>
        </w:rPr>
        <w:t xml:space="preserve">კანონპროექტი განსახილველად </w:t>
      </w:r>
      <w:r w:rsidR="00B47190" w:rsidRPr="00397FF4">
        <w:rPr>
          <w:rFonts w:ascii="Sylfaen" w:hAnsi="Sylfaen"/>
          <w:b/>
        </w:rPr>
        <w:t>გადაეცემ</w:t>
      </w:r>
      <w:r w:rsidRPr="00397FF4">
        <w:rPr>
          <w:rFonts w:ascii="Sylfaen" w:hAnsi="Sylfaen"/>
          <w:b/>
        </w:rPr>
        <w:t>ა საქართველოს მთავრობას</w:t>
      </w:r>
      <w:r w:rsidRPr="00397FF4">
        <w:rPr>
          <w:rFonts w:ascii="Sylfaen" w:hAnsi="Sylfaen"/>
        </w:rPr>
        <w:t>.</w:t>
      </w:r>
    </w:p>
    <w:p w14:paraId="02FF943C" w14:textId="77777777" w:rsidR="009F5D39" w:rsidRPr="00924A27"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bookmarkStart w:id="3" w:name="_Toc479064200"/>
      <w:r w:rsidRPr="00924A27">
        <w:rPr>
          <w:rFonts w:ascii="Sylfaen" w:eastAsiaTheme="minorEastAsia" w:hAnsi="Sylfaen" w:cs="Sylfaen"/>
          <w:bCs w:val="0"/>
          <w:color w:val="000000"/>
          <w:sz w:val="22"/>
          <w:szCs w:val="22"/>
        </w:rPr>
        <w:t>4.</w:t>
      </w:r>
      <w:r w:rsidRPr="00924A27">
        <w:rPr>
          <w:rFonts w:ascii="Sylfaen" w:eastAsiaTheme="minorEastAsia" w:hAnsi="Sylfaen" w:cs="Sylfaen"/>
          <w:bCs w:val="0"/>
          <w:color w:val="000000"/>
          <w:sz w:val="22"/>
          <w:szCs w:val="22"/>
        </w:rPr>
        <w:tab/>
        <w:t>ვაჭრობა და ვაჭრობასთან დაკავშირებული საკითხები</w:t>
      </w:r>
      <w:bookmarkEnd w:id="3"/>
    </w:p>
    <w:p w14:paraId="45157E47" w14:textId="77777777" w:rsidR="009F4BD4" w:rsidRPr="00761B6C" w:rsidRDefault="009F4BD4" w:rsidP="009F4BD4">
      <w:pPr>
        <w:tabs>
          <w:tab w:val="left" w:pos="1260"/>
        </w:tabs>
        <w:jc w:val="both"/>
        <w:rPr>
          <w:rFonts w:ascii="Sylfaen" w:hAnsi="Sylfaen"/>
        </w:rPr>
      </w:pPr>
      <w:bookmarkStart w:id="4" w:name="_Toc479064201"/>
      <w:r w:rsidRPr="00761B6C">
        <w:rPr>
          <w:rFonts w:ascii="Sylfaen" w:hAnsi="Sylfaen"/>
        </w:rPr>
        <w:t xml:space="preserve">2018 წლის 8 მაისის საქართველოს ევროკავშირში ინტეგრაციის სამთავრობო კომისიის 57-ე სხდომაზე მოწონებულ იქნა 2018-2020 წლების DCFTA-ს სამოქმედო გეგმის საბოლოო პროექტი. სამწლიანი გეგმა საშუალებას იძლევა გრძელვადიანად დაიგეგმოს და ეფექტიანად განხორციელდეს DCFTA-ს ფარგლებში განსახორციელებელი აქტივობები. აღნიშნულ გრძელვადიან გეგმასთან ერთად, არსებული პრაქტიკის შესაბამისად, საქართველოს </w:t>
      </w:r>
      <w:r w:rsidRPr="00761B6C">
        <w:rPr>
          <w:rFonts w:ascii="Sylfaen" w:hAnsi="Sylfaen"/>
        </w:rPr>
        <w:lastRenderedPageBreak/>
        <w:t>ეკონომიკისა და მდგრადი განვითარების მინისტრის ბრძანები</w:t>
      </w:r>
      <w:r>
        <w:rPr>
          <w:rFonts w:ascii="Sylfaen" w:hAnsi="Sylfaen"/>
        </w:rPr>
        <w:t>თ</w:t>
      </w:r>
      <w:r w:rsidRPr="00761B6C">
        <w:rPr>
          <w:rFonts w:ascii="Sylfaen" w:hAnsi="Sylfaen"/>
        </w:rPr>
        <w:t xml:space="preserve"> 2018 წლის დეკემბე</w:t>
      </w:r>
      <w:r>
        <w:rPr>
          <w:rFonts w:ascii="Sylfaen" w:hAnsi="Sylfaen"/>
        </w:rPr>
        <w:t>რ</w:t>
      </w:r>
      <w:r w:rsidRPr="00761B6C">
        <w:rPr>
          <w:rFonts w:ascii="Sylfaen" w:hAnsi="Sylfaen"/>
        </w:rPr>
        <w:t>ში</w:t>
      </w:r>
      <w:r>
        <w:rPr>
          <w:rFonts w:ascii="Sylfaen" w:hAnsi="Sylfaen"/>
        </w:rPr>
        <w:t xml:space="preserve"> </w:t>
      </w:r>
      <w:r w:rsidRPr="00761B6C">
        <w:rPr>
          <w:rFonts w:ascii="Sylfaen" w:hAnsi="Sylfaen"/>
        </w:rPr>
        <w:t>დამტკიცდა DCFTA-ის განხორციელების 2019 წლის ეროვნული სამოქმედო გეგმა.</w:t>
      </w:r>
    </w:p>
    <w:p w14:paraId="22FC9B49" w14:textId="62A52DDF" w:rsidR="00E75DA4" w:rsidRPr="001A1D1C" w:rsidRDefault="00E75DA4" w:rsidP="00C66811">
      <w:pPr>
        <w:jc w:val="both"/>
        <w:rPr>
          <w:rFonts w:ascii="Sylfaen" w:hAnsi="Sylfaen"/>
        </w:rPr>
      </w:pPr>
      <w:r w:rsidRPr="00924A27">
        <w:rPr>
          <w:rFonts w:ascii="Sylfaen" w:hAnsi="Sylfaen"/>
        </w:rPr>
        <w:t>2018 წ</w:t>
      </w:r>
      <w:r w:rsidR="00EB1A6A">
        <w:rPr>
          <w:rFonts w:ascii="Sylfaen" w:hAnsi="Sylfaen"/>
        </w:rPr>
        <w:t>ელს</w:t>
      </w:r>
      <w:r w:rsidRPr="00924A27">
        <w:rPr>
          <w:rFonts w:ascii="Sylfaen" w:hAnsi="Sylfaen"/>
        </w:rPr>
        <w:t xml:space="preserve"> </w:t>
      </w:r>
      <w:r w:rsidRPr="00924A27">
        <w:rPr>
          <w:rFonts w:ascii="Sylfaen" w:hAnsi="Sylfaen"/>
          <w:b/>
        </w:rPr>
        <w:t>DCFTA-სთან დაკავშირებულ საკითხებზე თემატური შეხვედრები</w:t>
      </w:r>
      <w:r w:rsidRPr="00924A27">
        <w:rPr>
          <w:rFonts w:ascii="Sylfaen" w:hAnsi="Sylfaen"/>
        </w:rPr>
        <w:t xml:space="preserve"> გაიმართა ბიზნესის, არასამთავრობო ორგანიზაციების, ადგილობრივი ხელისუფლების, აკადემიური წრეების წარმომადგენლებთან და სხვა დაინტერესებულ </w:t>
      </w:r>
      <w:r w:rsidR="00CD54CD">
        <w:rPr>
          <w:rFonts w:ascii="Sylfaen" w:hAnsi="Sylfaen"/>
        </w:rPr>
        <w:t>მხარეებთან.</w:t>
      </w:r>
    </w:p>
    <w:p w14:paraId="4FDDFE3C" w14:textId="13C496C9" w:rsidR="00E75DA4" w:rsidRPr="00924A27" w:rsidRDefault="00F0600A" w:rsidP="00C66811">
      <w:pPr>
        <w:jc w:val="both"/>
        <w:rPr>
          <w:rFonts w:ascii="Sylfaen" w:hAnsi="Sylfaen"/>
        </w:rPr>
      </w:pPr>
      <w:r w:rsidRPr="00924A27">
        <w:rPr>
          <w:rFonts w:ascii="Sylfaen" w:hAnsi="Sylfaen"/>
        </w:rPr>
        <w:t xml:space="preserve">რეგულარულად </w:t>
      </w:r>
      <w:r w:rsidR="00E75DA4" w:rsidRPr="00924A27">
        <w:rPr>
          <w:rFonts w:ascii="Sylfaen" w:hAnsi="Sylfaen"/>
        </w:rPr>
        <w:t xml:space="preserve">მიმდინარეობს </w:t>
      </w:r>
      <w:r w:rsidR="00E75DA4" w:rsidRPr="00924A27">
        <w:rPr>
          <w:rFonts w:ascii="Sylfaen" w:hAnsi="Sylfaen"/>
          <w:b/>
        </w:rPr>
        <w:t>ვებ-გვერდის</w:t>
      </w:r>
      <w:r w:rsidR="00E75DA4" w:rsidRPr="00924A27">
        <w:rPr>
          <w:rFonts w:ascii="Sylfaen" w:hAnsi="Sylfaen"/>
        </w:rPr>
        <w:t xml:space="preserve"> </w:t>
      </w:r>
      <w:hyperlink r:id="rId10" w:history="1">
        <w:r w:rsidR="00E75DA4" w:rsidRPr="00924A27">
          <w:rPr>
            <w:rStyle w:val="Hyperlink"/>
            <w:rFonts w:ascii="Sylfaen" w:hAnsi="Sylfaen"/>
          </w:rPr>
          <w:t>www.dcfta.gov.ge</w:t>
        </w:r>
      </w:hyperlink>
      <w:r w:rsidR="00E75DA4" w:rsidRPr="00924A27">
        <w:rPr>
          <w:rFonts w:ascii="Sylfaen" w:hAnsi="Sylfaen"/>
        </w:rPr>
        <w:t xml:space="preserve"> განახლება. საიტზე განახლდა ვაჭრობის სტატისტიკა და შენიშვნებისთვის გასაჯაროვდა საკანონმდებლო აქტების პროექტები სანიტარულ და ფიტოსანიტარულ და ვაჭრობაში ტექნიკური ბარიერების სფეროებში</w:t>
      </w:r>
      <w:r w:rsidRPr="00924A27">
        <w:rPr>
          <w:rFonts w:ascii="Sylfaen" w:hAnsi="Sylfaen"/>
        </w:rPr>
        <w:t>.</w:t>
      </w:r>
    </w:p>
    <w:p w14:paraId="025412A3" w14:textId="77777777" w:rsidR="009F4BD4" w:rsidRPr="00761B6C" w:rsidRDefault="009F4BD4" w:rsidP="009F4BD4">
      <w:pPr>
        <w:jc w:val="both"/>
        <w:rPr>
          <w:rFonts w:ascii="Sylfaen" w:hAnsi="Sylfaen" w:cs="Sylfaen"/>
        </w:rPr>
      </w:pPr>
      <w:r w:rsidRPr="00761B6C">
        <w:rPr>
          <w:rFonts w:ascii="Sylfaen" w:hAnsi="Sylfaen" w:cs="Sylfaen"/>
        </w:rPr>
        <w:t>2018 წლის მდგომარეობით, სსიპ - აწარმოე საქართველოში ფინანსებზე ხელმისაწვდომობის და ტექნიკური მხარდაჭერის მიმართულებით დაეხმარა 102 ბიზნეს პროექტს, მათ შორის 65 საწარმოსა და 37 სასტუმროს. აღნიშნული 102 პროექტის ჯამური ინვესტიციის მოცულობა არის 219 მლნ. ლარზე მეტი, რაც დამატებით 3,200 ახალ სამუშაო ადგილს შექმნის.</w:t>
      </w:r>
    </w:p>
    <w:p w14:paraId="48C98413" w14:textId="70D0C6FE" w:rsidR="009F4BD4" w:rsidRPr="00761B6C" w:rsidRDefault="009F4BD4" w:rsidP="009F4BD4">
      <w:pPr>
        <w:jc w:val="both"/>
        <w:rPr>
          <w:rFonts w:ascii="Sylfaen" w:hAnsi="Sylfaen" w:cs="Sylfaen"/>
        </w:rPr>
      </w:pPr>
      <w:r w:rsidRPr="00761B6C">
        <w:rPr>
          <w:rFonts w:ascii="Sylfaen" w:hAnsi="Sylfaen" w:cs="Sylfaen"/>
        </w:rPr>
        <w:t>2018 წელს, EEN</w:t>
      </w:r>
      <w:r w:rsidRPr="00761B6C">
        <w:rPr>
          <w:rFonts w:ascii="Sylfaen" w:hAnsi="Sylfaen"/>
        </w:rPr>
        <w:t>-</w:t>
      </w:r>
      <w:r w:rsidRPr="00761B6C">
        <w:rPr>
          <w:rFonts w:ascii="Sylfaen" w:hAnsi="Sylfaen" w:cs="Sylfaen"/>
        </w:rPr>
        <w:t>ში</w:t>
      </w:r>
      <w:r w:rsidRPr="00761B6C">
        <w:rPr>
          <w:rFonts w:ascii="Sylfaen" w:hAnsi="Sylfaen"/>
        </w:rPr>
        <w:t xml:space="preserve"> </w:t>
      </w:r>
      <w:r w:rsidR="00EB1A6A">
        <w:rPr>
          <w:rFonts w:ascii="Sylfaen" w:hAnsi="Sylfaen"/>
        </w:rPr>
        <w:t xml:space="preserve"> (ევროპის მეწარმეთა ქსელი) </w:t>
      </w:r>
      <w:r w:rsidRPr="00761B6C">
        <w:rPr>
          <w:rFonts w:ascii="Sylfaen" w:hAnsi="Sylfaen" w:cs="Sylfaen"/>
        </w:rPr>
        <w:t>მეწარმეთა</w:t>
      </w:r>
      <w:r w:rsidRPr="00761B6C">
        <w:rPr>
          <w:rFonts w:ascii="Sylfaen" w:hAnsi="Sylfaen"/>
        </w:rPr>
        <w:t xml:space="preserve"> </w:t>
      </w:r>
      <w:r w:rsidRPr="00761B6C">
        <w:rPr>
          <w:rFonts w:ascii="Sylfaen" w:hAnsi="Sylfaen" w:cs="Sylfaen"/>
        </w:rPr>
        <w:t>მონაწილეობის</w:t>
      </w:r>
      <w:r w:rsidRPr="00761B6C">
        <w:rPr>
          <w:rFonts w:ascii="Sylfaen" w:hAnsi="Sylfaen"/>
        </w:rPr>
        <w:t xml:space="preserve"> </w:t>
      </w:r>
      <w:r w:rsidRPr="00761B6C">
        <w:rPr>
          <w:rFonts w:ascii="Sylfaen" w:hAnsi="Sylfaen" w:cs="Sylfaen"/>
        </w:rPr>
        <w:t>ხელშეწყობის მიზნით EEN-ის პლატფორმაზე განთავსდა ქართული კომპანიების 11 ახალი კომერციული წინადადება. დამატებით, ერთი წინადადება ატვირთულია და იმყოფება მოლოდინს რეჟიმში.  ასევე, მოხდა ორი ქართული კომპანიის დაკავშირება ევროპელ ბიზნეს პარტნიორებთან და ამ ეტაპზე მიმდინარეობს მოლაპარაკება.</w:t>
      </w:r>
    </w:p>
    <w:p w14:paraId="10A12D77" w14:textId="77777777" w:rsidR="009F4BD4" w:rsidRPr="00761B6C" w:rsidRDefault="009F4BD4" w:rsidP="009F4BD4">
      <w:pPr>
        <w:jc w:val="both"/>
        <w:rPr>
          <w:rFonts w:ascii="Sylfaen" w:hAnsi="Sylfaen" w:cs="Sylfaen"/>
        </w:rPr>
      </w:pPr>
      <w:r w:rsidRPr="00761B6C">
        <w:rPr>
          <w:rFonts w:ascii="Sylfaen" w:hAnsi="Sylfaen" w:cs="Sylfaen"/>
        </w:rPr>
        <w:t xml:space="preserve">2018 წლის მდგომარეობით, DCFTA-სთან დაკავშირებით კონსულტაცია გაეწია სსიპ - აწარმოე საქართველოში სააგენტოს 140 ბენეფიციარსა და დაინტერესებულ პირს, მათ შორის სათამაშოების მწარმოებელ 20 კომპანიას, საფეიქრო ინდუსტრიაში მომუშავე 50 კომპანიას ქ. ქუთაისში, არქიტექტურისა და დიზაინის სფეროში მოღვაწე 30 კომპანიას, „აწარმოე საქართველოში“ პროგრამის 20 ბენეფიციარს  და 20 ინდივიდუალურ პირს.  </w:t>
      </w:r>
    </w:p>
    <w:p w14:paraId="2B43EF60" w14:textId="36C311AD" w:rsidR="009F4BD4" w:rsidRDefault="00E75DA4" w:rsidP="009F4BD4">
      <w:pPr>
        <w:jc w:val="both"/>
        <w:rPr>
          <w:rFonts w:ascii="Sylfaen" w:hAnsi="Sylfaen" w:cs="Sylfaen"/>
        </w:rPr>
      </w:pPr>
      <w:r w:rsidRPr="00924A27">
        <w:rPr>
          <w:rFonts w:ascii="Sylfaen" w:hAnsi="Sylfaen"/>
        </w:rPr>
        <w:t xml:space="preserve">აქტიურად მიმდინარეობს ევროკავშირის წევრ ქვეყნებში </w:t>
      </w:r>
      <w:r w:rsidRPr="00924A27">
        <w:rPr>
          <w:rFonts w:ascii="Sylfaen" w:hAnsi="Sylfaen"/>
          <w:b/>
        </w:rPr>
        <w:t xml:space="preserve">სავაჭრო გამოფენებში ქართველი ექსპორტიორების მონაწილეობის ხელშეწყობა, </w:t>
      </w:r>
      <w:r w:rsidRPr="00924A27">
        <w:rPr>
          <w:rFonts w:ascii="Sylfaen" w:hAnsi="Sylfaen"/>
        </w:rPr>
        <w:t xml:space="preserve">ქართული პროდუქციის პოპულარიზაცია და ახალი ბიზნეს-კონტაქტების დამყარება ბაზრის დივერსიფიკაციის მიზნით. </w:t>
      </w:r>
      <w:r w:rsidR="009F4BD4" w:rsidRPr="00761B6C">
        <w:rPr>
          <w:rFonts w:ascii="Sylfaen" w:hAnsi="Sylfaen" w:cs="Sylfaen"/>
        </w:rPr>
        <w:t>2018 წლის მონაცემებით, 79-მა ქართულმა კომპანიამ მიიღო მონაწილეობა ევროკავშირის ქვეყნებში გამართულ სავაჭრო მისიებში, გამოფენებსა და კონფერენციებში. აღსანიშნავია, რომ სამი Paris Fashion week-ის თანმდევ ღონისძიებებზე გაფორმებული კომერციული კონტრაქტების ჯამურმა ღირებულებამ შეადგინა  0,8  მილიონი ევრო.</w:t>
      </w:r>
    </w:p>
    <w:p w14:paraId="7489DE7B" w14:textId="672FB9F8" w:rsidR="00EB1A6A" w:rsidRDefault="00EB1A6A" w:rsidP="009F4BD4">
      <w:pPr>
        <w:jc w:val="both"/>
        <w:rPr>
          <w:rFonts w:ascii="Sylfaen" w:hAnsi="Sylfaen" w:cs="Sylfaen"/>
        </w:rPr>
      </w:pPr>
      <w:r w:rsidRPr="00761B6C">
        <w:rPr>
          <w:rFonts w:ascii="Sylfaen" w:hAnsi="Sylfaen" w:cs="Sylfaen"/>
        </w:rPr>
        <w:t>მომზადდა მთავრობის დადგენილებების პროექტები ,,ტექნიკური რეგლამენტი ფეთქებადსაშიშ გარემოში გამოსაყენებელი მოწყობილობებისა და სისტემების შესახებ" და „რადიოაპარატურის შესახებ ტექნიკური რეგლამენტის დამტკიცების თაობაზე“.</w:t>
      </w:r>
    </w:p>
    <w:p w14:paraId="77E21957" w14:textId="77777777" w:rsidR="00EB1A6A" w:rsidRPr="00761B6C" w:rsidRDefault="00EB1A6A" w:rsidP="00EB1A6A">
      <w:pPr>
        <w:jc w:val="both"/>
        <w:rPr>
          <w:rFonts w:ascii="Sylfaen" w:hAnsi="Sylfaen" w:cs="Sylfaen"/>
        </w:rPr>
      </w:pPr>
      <w:r w:rsidRPr="00761B6C">
        <w:rPr>
          <w:rFonts w:ascii="Sylfaen" w:hAnsi="Sylfaen" w:cs="Sylfaen"/>
        </w:rPr>
        <w:lastRenderedPageBreak/>
        <w:t>საქართველოს მთავრობის 2018 წლის 14 ნოემბრის №539 და №540 დადგენილებებით დამტკიცდა  ,,ბაზარზე ზედამხედველობის წესისა და პროდუქტის რეალიზაციის შეჩერების, ბაზრიდან ამოღების, გამოთხოვისა და განადგურების წესის დამტკიცების შესახებ“ და ,,ბაზარზე განთავსებული პროდუქტების საფრთხის კატეგორიების განსაზღვრისა და რისკის შეფასების წესისა და ფორმის დამტკიცების შესახებ“ წესები.</w:t>
      </w:r>
    </w:p>
    <w:p w14:paraId="60996DAA" w14:textId="3F8C9572" w:rsidR="00EB1A6A" w:rsidRPr="00761B6C" w:rsidRDefault="00EB1A6A" w:rsidP="009F4BD4">
      <w:pPr>
        <w:jc w:val="both"/>
        <w:rPr>
          <w:rFonts w:ascii="Sylfaen" w:hAnsi="Sylfaen" w:cs="Sylfaen"/>
        </w:rPr>
      </w:pPr>
      <w:r w:rsidRPr="00761B6C">
        <w:rPr>
          <w:rFonts w:ascii="Sylfaen" w:hAnsi="Sylfaen" w:cs="Sylfaen"/>
        </w:rPr>
        <w:t>მიღებულ იქნა საქართველოს მთავრობის 2018 წლის 1 ოქტომბერის №476 დადგენილება „სამშენებლო პროდუქტების შესახებ ტექნიკური რეგლამენტის დამტკიცების თაობაზე“, რომელიც შეესაბამება ევროკავშირის რეგულაციას  სამშენებლო პროდუქტების შესახებ.</w:t>
      </w:r>
    </w:p>
    <w:p w14:paraId="22B13FF4" w14:textId="77777777" w:rsidR="009F4BD4" w:rsidRPr="00761B6C" w:rsidRDefault="009F4BD4" w:rsidP="009F4BD4">
      <w:pPr>
        <w:jc w:val="both"/>
        <w:rPr>
          <w:rFonts w:ascii="Sylfaen" w:hAnsi="Sylfaen"/>
        </w:rPr>
      </w:pPr>
      <w:r w:rsidRPr="00761B6C">
        <w:rPr>
          <w:rFonts w:ascii="Sylfaen" w:hAnsi="Sylfaen" w:cs="Sylfaen"/>
        </w:rPr>
        <w:t>სტანდარტებისა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მეტროლოგიის</w:t>
      </w:r>
      <w:r w:rsidRPr="00761B6C">
        <w:rPr>
          <w:rFonts w:ascii="Sylfaen" w:hAnsi="Sylfaen"/>
        </w:rPr>
        <w:t xml:space="preserve"> </w:t>
      </w:r>
      <w:r w:rsidRPr="00761B6C">
        <w:rPr>
          <w:rFonts w:ascii="Sylfaen" w:hAnsi="Sylfaen" w:cs="Sylfaen"/>
        </w:rPr>
        <w:t>ეროვნული</w:t>
      </w:r>
      <w:r w:rsidRPr="00761B6C">
        <w:rPr>
          <w:rFonts w:ascii="Sylfaen" w:hAnsi="Sylfaen"/>
        </w:rPr>
        <w:t xml:space="preserve"> </w:t>
      </w:r>
      <w:r w:rsidRPr="00761B6C">
        <w:rPr>
          <w:rFonts w:ascii="Sylfaen" w:hAnsi="Sylfaen" w:cs="Sylfaen"/>
        </w:rPr>
        <w:t>სააგენტოს</w:t>
      </w:r>
      <w:r w:rsidRPr="00761B6C">
        <w:rPr>
          <w:rFonts w:ascii="Sylfaen" w:hAnsi="Sylfaen"/>
        </w:rPr>
        <w:t xml:space="preserve"> </w:t>
      </w:r>
      <w:r w:rsidRPr="00761B6C">
        <w:rPr>
          <w:rFonts w:ascii="Sylfaen" w:hAnsi="Sylfaen" w:cs="Sylfaen"/>
        </w:rPr>
        <w:t>მიერ</w:t>
      </w:r>
      <w:r w:rsidRPr="00761B6C">
        <w:rPr>
          <w:rFonts w:ascii="Sylfaen" w:hAnsi="Sylfaen"/>
        </w:rPr>
        <w:t xml:space="preserve"> </w:t>
      </w:r>
      <w:r w:rsidRPr="00761B6C">
        <w:rPr>
          <w:rFonts w:ascii="Sylfaen" w:hAnsi="Sylfaen" w:cs="Sylfaen"/>
        </w:rPr>
        <w:t>საქართველოს</w:t>
      </w:r>
      <w:r w:rsidRPr="00761B6C">
        <w:rPr>
          <w:rFonts w:ascii="Sylfaen" w:hAnsi="Sylfaen"/>
        </w:rPr>
        <w:t xml:space="preserve"> </w:t>
      </w:r>
      <w:r w:rsidRPr="00761B6C">
        <w:rPr>
          <w:rFonts w:ascii="Sylfaen" w:hAnsi="Sylfaen" w:cs="Sylfaen"/>
        </w:rPr>
        <w:t>სტანდარტად</w:t>
      </w:r>
      <w:r w:rsidRPr="00761B6C">
        <w:rPr>
          <w:rFonts w:ascii="Sylfaen" w:hAnsi="Sylfaen"/>
        </w:rPr>
        <w:t xml:space="preserve"> (</w:t>
      </w:r>
      <w:r w:rsidRPr="00761B6C">
        <w:rPr>
          <w:rFonts w:ascii="Sylfaen" w:hAnsi="Sylfaen" w:cs="Sylfaen"/>
        </w:rPr>
        <w:t>სსტ</w:t>
      </w:r>
      <w:r w:rsidRPr="00761B6C">
        <w:rPr>
          <w:rFonts w:ascii="Sylfaen" w:hAnsi="Sylfaen"/>
        </w:rPr>
        <w:t xml:space="preserve">) </w:t>
      </w:r>
      <w:r w:rsidRPr="00761B6C">
        <w:rPr>
          <w:rFonts w:ascii="Sylfaen" w:hAnsi="Sylfaen" w:cs="Sylfaen"/>
        </w:rPr>
        <w:t>სულ</w:t>
      </w:r>
      <w:r w:rsidRPr="00761B6C">
        <w:rPr>
          <w:rFonts w:ascii="Sylfaen" w:hAnsi="Sylfaen"/>
        </w:rPr>
        <w:t xml:space="preserve"> </w:t>
      </w:r>
      <w:r w:rsidRPr="00761B6C">
        <w:rPr>
          <w:rFonts w:ascii="Sylfaen" w:hAnsi="Sylfaen" w:cs="Sylfaen"/>
        </w:rPr>
        <w:t>დარეგისტრირდა</w:t>
      </w:r>
      <w:r w:rsidRPr="00761B6C">
        <w:rPr>
          <w:rFonts w:ascii="Sylfaen" w:hAnsi="Sylfaen"/>
        </w:rPr>
        <w:t xml:space="preserve"> 1946 </w:t>
      </w:r>
      <w:r w:rsidRPr="00761B6C">
        <w:rPr>
          <w:rFonts w:ascii="Sylfaen" w:hAnsi="Sylfaen" w:cs="Sylfaen"/>
        </w:rPr>
        <w:t>სტანდარტი</w:t>
      </w:r>
      <w:r w:rsidRPr="00761B6C">
        <w:rPr>
          <w:rFonts w:ascii="Sylfaen" w:hAnsi="Sylfaen"/>
        </w:rPr>
        <w:t xml:space="preserve">, </w:t>
      </w:r>
      <w:r w:rsidRPr="00761B6C">
        <w:rPr>
          <w:rFonts w:ascii="Sylfaen" w:hAnsi="Sylfaen" w:cs="Sylfaen"/>
        </w:rPr>
        <w:t>მათ</w:t>
      </w:r>
      <w:r w:rsidRPr="00761B6C">
        <w:rPr>
          <w:rFonts w:ascii="Sylfaen" w:hAnsi="Sylfaen"/>
        </w:rPr>
        <w:t xml:space="preserve"> </w:t>
      </w:r>
      <w:r w:rsidRPr="00761B6C">
        <w:rPr>
          <w:rFonts w:ascii="Sylfaen" w:hAnsi="Sylfaen" w:cs="Sylfaen"/>
        </w:rPr>
        <w:t>შორის</w:t>
      </w:r>
      <w:r w:rsidRPr="00761B6C">
        <w:rPr>
          <w:rFonts w:ascii="Sylfaen" w:hAnsi="Sylfaen"/>
        </w:rPr>
        <w:t xml:space="preserve">: </w:t>
      </w:r>
      <w:r w:rsidRPr="00761B6C">
        <w:rPr>
          <w:rFonts w:ascii="Sylfaen" w:hAnsi="Sylfaen" w:cs="Sylfaen"/>
        </w:rPr>
        <w:t>სსტ</w:t>
      </w:r>
      <w:r w:rsidRPr="00761B6C">
        <w:rPr>
          <w:rFonts w:ascii="Sylfaen" w:hAnsi="Sylfaen"/>
        </w:rPr>
        <w:t xml:space="preserve"> </w:t>
      </w:r>
      <w:r w:rsidRPr="00761B6C">
        <w:rPr>
          <w:rFonts w:ascii="Sylfaen" w:hAnsi="Sylfaen" w:cs="Sylfaen"/>
        </w:rPr>
        <w:t>ისო</w:t>
      </w:r>
      <w:r w:rsidRPr="00761B6C">
        <w:rPr>
          <w:rFonts w:ascii="Sylfaen" w:hAnsi="Sylfaen"/>
        </w:rPr>
        <w:t xml:space="preserve"> (</w:t>
      </w:r>
      <w:r w:rsidRPr="00761B6C">
        <w:rPr>
          <w:rFonts w:ascii="Sylfaen" w:hAnsi="Sylfaen" w:cs="Sylfaen"/>
        </w:rPr>
        <w:t>საერთაშორისო</w:t>
      </w:r>
      <w:r w:rsidRPr="00761B6C">
        <w:rPr>
          <w:rFonts w:ascii="Sylfaen" w:hAnsi="Sylfaen"/>
        </w:rPr>
        <w:t xml:space="preserve"> </w:t>
      </w:r>
      <w:r w:rsidRPr="00761B6C">
        <w:rPr>
          <w:rFonts w:ascii="Sylfaen" w:hAnsi="Sylfaen" w:cs="Sylfaen"/>
        </w:rPr>
        <w:t>სტანდარტი</w:t>
      </w:r>
      <w:r w:rsidRPr="00761B6C">
        <w:rPr>
          <w:rFonts w:ascii="Sylfaen" w:hAnsi="Sylfaen"/>
        </w:rPr>
        <w:t xml:space="preserve">) - 124; </w:t>
      </w:r>
      <w:r w:rsidRPr="00761B6C">
        <w:rPr>
          <w:rFonts w:ascii="Sylfaen" w:hAnsi="Sylfaen" w:cs="Sylfaen"/>
        </w:rPr>
        <w:t>სსტ</w:t>
      </w:r>
      <w:r w:rsidRPr="00761B6C">
        <w:rPr>
          <w:rFonts w:ascii="Sylfaen" w:hAnsi="Sylfaen"/>
        </w:rPr>
        <w:t xml:space="preserve"> </w:t>
      </w:r>
      <w:r w:rsidRPr="00761B6C">
        <w:rPr>
          <w:rFonts w:ascii="Sylfaen" w:hAnsi="Sylfaen" w:cs="Sylfaen"/>
        </w:rPr>
        <w:t>იეკ</w:t>
      </w:r>
      <w:r w:rsidRPr="00761B6C">
        <w:rPr>
          <w:rFonts w:ascii="Sylfaen" w:hAnsi="Sylfaen"/>
        </w:rPr>
        <w:t xml:space="preserve"> (</w:t>
      </w:r>
      <w:r w:rsidRPr="00761B6C">
        <w:rPr>
          <w:rFonts w:ascii="Sylfaen" w:hAnsi="Sylfaen" w:cs="Sylfaen"/>
        </w:rPr>
        <w:t>საერთაშორისო</w:t>
      </w:r>
      <w:r w:rsidRPr="00761B6C">
        <w:rPr>
          <w:rFonts w:ascii="Sylfaen" w:hAnsi="Sylfaen"/>
        </w:rPr>
        <w:t xml:space="preserve"> </w:t>
      </w:r>
      <w:r w:rsidRPr="00761B6C">
        <w:rPr>
          <w:rFonts w:ascii="Sylfaen" w:hAnsi="Sylfaen" w:cs="Sylfaen"/>
        </w:rPr>
        <w:t>ელექტროტექნიკური</w:t>
      </w:r>
      <w:r w:rsidRPr="00761B6C">
        <w:rPr>
          <w:rFonts w:ascii="Sylfaen" w:hAnsi="Sylfaen"/>
        </w:rPr>
        <w:t xml:space="preserve"> </w:t>
      </w:r>
      <w:r w:rsidRPr="00761B6C">
        <w:rPr>
          <w:rFonts w:ascii="Sylfaen" w:hAnsi="Sylfaen" w:cs="Sylfaen"/>
        </w:rPr>
        <w:t>კომისია</w:t>
      </w:r>
      <w:r w:rsidRPr="00761B6C">
        <w:rPr>
          <w:rFonts w:ascii="Sylfaen" w:hAnsi="Sylfaen"/>
        </w:rPr>
        <w:t xml:space="preserve">) - 4; </w:t>
      </w:r>
      <w:r w:rsidRPr="00761B6C">
        <w:rPr>
          <w:rFonts w:ascii="Sylfaen" w:hAnsi="Sylfaen" w:cs="Sylfaen"/>
        </w:rPr>
        <w:t>სსტ</w:t>
      </w:r>
      <w:r w:rsidRPr="00761B6C">
        <w:rPr>
          <w:rFonts w:ascii="Sylfaen" w:hAnsi="Sylfaen"/>
        </w:rPr>
        <w:t xml:space="preserve"> </w:t>
      </w:r>
      <w:r w:rsidRPr="00761B6C">
        <w:rPr>
          <w:rFonts w:ascii="Sylfaen" w:hAnsi="Sylfaen" w:cs="Sylfaen"/>
        </w:rPr>
        <w:t>ენ</w:t>
      </w:r>
      <w:r w:rsidRPr="00761B6C">
        <w:rPr>
          <w:rFonts w:ascii="Sylfaen" w:hAnsi="Sylfaen"/>
        </w:rPr>
        <w:t xml:space="preserve"> (</w:t>
      </w:r>
      <w:r w:rsidRPr="00761B6C">
        <w:rPr>
          <w:rFonts w:ascii="Sylfaen" w:hAnsi="Sylfaen" w:cs="Sylfaen"/>
        </w:rPr>
        <w:t>ევროპული</w:t>
      </w:r>
      <w:r w:rsidRPr="00761B6C">
        <w:rPr>
          <w:rFonts w:ascii="Sylfaen" w:hAnsi="Sylfaen"/>
        </w:rPr>
        <w:t xml:space="preserve"> </w:t>
      </w:r>
      <w:r w:rsidRPr="00761B6C">
        <w:rPr>
          <w:rFonts w:ascii="Sylfaen" w:hAnsi="Sylfaen" w:cs="Sylfaen"/>
        </w:rPr>
        <w:t>სტანდარტი</w:t>
      </w:r>
      <w:r w:rsidRPr="00761B6C">
        <w:rPr>
          <w:rFonts w:ascii="Sylfaen" w:hAnsi="Sylfaen"/>
        </w:rPr>
        <w:t xml:space="preserve"> ) - 1778; </w:t>
      </w:r>
      <w:r w:rsidRPr="00761B6C">
        <w:rPr>
          <w:rFonts w:ascii="Sylfaen" w:hAnsi="Sylfaen" w:cs="Sylfaen"/>
        </w:rPr>
        <w:t>სსტ</w:t>
      </w:r>
      <w:r w:rsidRPr="00761B6C">
        <w:rPr>
          <w:rFonts w:ascii="Sylfaen" w:hAnsi="Sylfaen"/>
        </w:rPr>
        <w:t xml:space="preserve"> </w:t>
      </w:r>
      <w:r w:rsidRPr="00761B6C">
        <w:rPr>
          <w:rFonts w:ascii="Sylfaen" w:hAnsi="Sylfaen" w:cs="Sylfaen"/>
        </w:rPr>
        <w:t>ეტსი</w:t>
      </w:r>
      <w:r w:rsidRPr="00761B6C">
        <w:rPr>
          <w:rFonts w:ascii="Sylfaen" w:hAnsi="Sylfaen"/>
        </w:rPr>
        <w:t xml:space="preserve"> (</w:t>
      </w:r>
      <w:r w:rsidRPr="00761B6C">
        <w:rPr>
          <w:rFonts w:ascii="Sylfaen" w:hAnsi="Sylfaen" w:cs="Sylfaen"/>
        </w:rPr>
        <w:t>ევროპის</w:t>
      </w:r>
      <w:r w:rsidRPr="00761B6C">
        <w:rPr>
          <w:rFonts w:ascii="Sylfaen" w:hAnsi="Sylfaen"/>
        </w:rPr>
        <w:t xml:space="preserve"> </w:t>
      </w:r>
      <w:r w:rsidRPr="00761B6C">
        <w:rPr>
          <w:rFonts w:ascii="Sylfaen" w:hAnsi="Sylfaen" w:cs="Sylfaen"/>
        </w:rPr>
        <w:t>სატელეკომუნიკაციო</w:t>
      </w:r>
      <w:r w:rsidRPr="00761B6C">
        <w:rPr>
          <w:rFonts w:ascii="Sylfaen" w:hAnsi="Sylfaen"/>
        </w:rPr>
        <w:t xml:space="preserve"> </w:t>
      </w:r>
      <w:r w:rsidRPr="00761B6C">
        <w:rPr>
          <w:rFonts w:ascii="Sylfaen" w:hAnsi="Sylfaen" w:cs="Sylfaen"/>
        </w:rPr>
        <w:t>სტანდარტების</w:t>
      </w:r>
      <w:r w:rsidRPr="00761B6C">
        <w:rPr>
          <w:rFonts w:ascii="Sylfaen" w:hAnsi="Sylfaen"/>
        </w:rPr>
        <w:t xml:space="preserve"> </w:t>
      </w:r>
      <w:r w:rsidRPr="00761B6C">
        <w:rPr>
          <w:rFonts w:ascii="Sylfaen" w:hAnsi="Sylfaen" w:cs="Sylfaen"/>
        </w:rPr>
        <w:t>ინსტიტუტი</w:t>
      </w:r>
      <w:r w:rsidRPr="00761B6C">
        <w:rPr>
          <w:rFonts w:ascii="Sylfaen" w:hAnsi="Sylfaen"/>
        </w:rPr>
        <w:t xml:space="preserve">) - 40; </w:t>
      </w:r>
      <w:r w:rsidRPr="00761B6C">
        <w:rPr>
          <w:rFonts w:ascii="Sylfaen" w:hAnsi="Sylfaen" w:cs="Sylfaen"/>
        </w:rPr>
        <w:t>მათ</w:t>
      </w:r>
      <w:r w:rsidRPr="00761B6C">
        <w:rPr>
          <w:rFonts w:ascii="Sylfaen" w:hAnsi="Sylfaen"/>
        </w:rPr>
        <w:t xml:space="preserve"> </w:t>
      </w:r>
      <w:r w:rsidRPr="00761B6C">
        <w:rPr>
          <w:rFonts w:ascii="Sylfaen" w:hAnsi="Sylfaen" w:cs="Sylfaen"/>
        </w:rPr>
        <w:t>შორის</w:t>
      </w:r>
      <w:r w:rsidRPr="00761B6C">
        <w:rPr>
          <w:rFonts w:ascii="Sylfaen" w:hAnsi="Sylfaen"/>
        </w:rPr>
        <w:t xml:space="preserve"> </w:t>
      </w:r>
      <w:r w:rsidRPr="00761B6C">
        <w:rPr>
          <w:rFonts w:ascii="Sylfaen" w:hAnsi="Sylfaen" w:cs="Sylfaen"/>
        </w:rPr>
        <w:t>სსტ</w:t>
      </w:r>
      <w:r w:rsidRPr="00761B6C">
        <w:rPr>
          <w:rFonts w:ascii="Sylfaen" w:hAnsi="Sylfaen"/>
        </w:rPr>
        <w:t xml:space="preserve"> </w:t>
      </w:r>
      <w:r w:rsidRPr="00761B6C">
        <w:rPr>
          <w:rFonts w:ascii="Sylfaen" w:hAnsi="Sylfaen" w:cs="Sylfaen"/>
        </w:rPr>
        <w:t>ენ</w:t>
      </w:r>
      <w:r w:rsidRPr="00761B6C">
        <w:rPr>
          <w:rFonts w:ascii="Sylfaen" w:hAnsi="Sylfaen"/>
        </w:rPr>
        <w:t xml:space="preserve"> (</w:t>
      </w:r>
      <w:r w:rsidRPr="00761B6C">
        <w:rPr>
          <w:rFonts w:ascii="Sylfaen" w:hAnsi="Sylfaen" w:cs="Sylfaen"/>
        </w:rPr>
        <w:t>ქართულენოვანი</w:t>
      </w:r>
      <w:r w:rsidRPr="00761B6C">
        <w:rPr>
          <w:rFonts w:ascii="Sylfaen" w:hAnsi="Sylfaen"/>
        </w:rPr>
        <w:t xml:space="preserve">) – 10; </w:t>
      </w:r>
      <w:r w:rsidRPr="00761B6C">
        <w:rPr>
          <w:rFonts w:ascii="Sylfaen" w:hAnsi="Sylfaen" w:cs="Sylfaen"/>
        </w:rPr>
        <w:t>სსტ</w:t>
      </w:r>
      <w:r w:rsidRPr="00761B6C">
        <w:rPr>
          <w:rFonts w:ascii="Sylfaen" w:hAnsi="Sylfaen"/>
        </w:rPr>
        <w:t xml:space="preserve"> </w:t>
      </w:r>
      <w:r w:rsidRPr="00761B6C">
        <w:rPr>
          <w:rFonts w:ascii="Sylfaen" w:hAnsi="Sylfaen" w:cs="Sylfaen"/>
        </w:rPr>
        <w:t>ისო</w:t>
      </w:r>
      <w:r w:rsidRPr="00761B6C">
        <w:rPr>
          <w:rFonts w:ascii="Sylfaen" w:hAnsi="Sylfaen"/>
        </w:rPr>
        <w:t xml:space="preserve"> (</w:t>
      </w:r>
      <w:r w:rsidRPr="00761B6C">
        <w:rPr>
          <w:rFonts w:ascii="Sylfaen" w:hAnsi="Sylfaen" w:cs="Sylfaen"/>
        </w:rPr>
        <w:t>ქართულენოვანი</w:t>
      </w:r>
      <w:r w:rsidRPr="00761B6C">
        <w:rPr>
          <w:rFonts w:ascii="Sylfaen" w:hAnsi="Sylfaen"/>
        </w:rPr>
        <w:t>) - 20.</w:t>
      </w:r>
    </w:p>
    <w:p w14:paraId="04EF4158" w14:textId="77777777" w:rsidR="009F4BD4" w:rsidRPr="00761B6C" w:rsidRDefault="009F4BD4" w:rsidP="009F4BD4">
      <w:pPr>
        <w:jc w:val="both"/>
        <w:rPr>
          <w:rFonts w:ascii="Sylfaen" w:hAnsi="Sylfaen"/>
        </w:rPr>
      </w:pPr>
      <w:r w:rsidRPr="00761B6C">
        <w:rPr>
          <w:rFonts w:ascii="Sylfaen" w:hAnsi="Sylfaen" w:cs="Sylfaen"/>
        </w:rPr>
        <w:t>საქართველოს</w:t>
      </w:r>
      <w:r w:rsidRPr="00761B6C">
        <w:rPr>
          <w:rFonts w:ascii="Sylfaen" w:hAnsi="Sylfaen"/>
        </w:rPr>
        <w:t xml:space="preserve"> </w:t>
      </w:r>
      <w:r w:rsidRPr="00761B6C">
        <w:rPr>
          <w:rFonts w:ascii="Sylfaen" w:hAnsi="Sylfaen" w:cs="Sylfaen"/>
        </w:rPr>
        <w:t>სტანდარტებისა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მეტროლოგიის</w:t>
      </w:r>
      <w:r w:rsidRPr="00761B6C">
        <w:rPr>
          <w:rFonts w:ascii="Sylfaen" w:hAnsi="Sylfaen"/>
        </w:rPr>
        <w:t xml:space="preserve"> </w:t>
      </w:r>
      <w:r w:rsidRPr="00761B6C">
        <w:rPr>
          <w:rFonts w:ascii="Sylfaen" w:hAnsi="Sylfaen" w:cs="Sylfaen"/>
        </w:rPr>
        <w:t>ეროვნულ</w:t>
      </w:r>
      <w:r w:rsidRPr="00761B6C">
        <w:rPr>
          <w:rFonts w:ascii="Sylfaen" w:hAnsi="Sylfaen"/>
        </w:rPr>
        <w:t xml:space="preserve"> </w:t>
      </w:r>
      <w:r w:rsidRPr="00761B6C">
        <w:rPr>
          <w:rFonts w:ascii="Sylfaen" w:hAnsi="Sylfaen" w:cs="Sylfaen"/>
        </w:rPr>
        <w:t>სააგენტოსა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ETSI-</w:t>
      </w:r>
      <w:r w:rsidRPr="00761B6C">
        <w:rPr>
          <w:rFonts w:ascii="Sylfaen" w:hAnsi="Sylfaen" w:cs="Sylfaen"/>
        </w:rPr>
        <w:t>ს</w:t>
      </w:r>
      <w:r w:rsidRPr="00761B6C">
        <w:rPr>
          <w:rFonts w:ascii="Sylfaen" w:hAnsi="Sylfaen"/>
        </w:rPr>
        <w:t xml:space="preserve"> </w:t>
      </w:r>
      <w:r w:rsidRPr="00761B6C">
        <w:rPr>
          <w:rFonts w:ascii="Sylfaen" w:hAnsi="Sylfaen" w:cs="Sylfaen"/>
        </w:rPr>
        <w:t>შორის</w:t>
      </w:r>
      <w:r w:rsidRPr="00761B6C">
        <w:rPr>
          <w:rFonts w:ascii="Sylfaen" w:hAnsi="Sylfaen"/>
        </w:rPr>
        <w:t xml:space="preserve"> </w:t>
      </w:r>
      <w:r w:rsidRPr="00761B6C">
        <w:rPr>
          <w:rFonts w:ascii="Sylfaen" w:hAnsi="Sylfaen" w:cs="Sylfaen"/>
        </w:rPr>
        <w:t>გაფორმდა</w:t>
      </w:r>
      <w:r w:rsidRPr="00761B6C">
        <w:rPr>
          <w:rFonts w:ascii="Sylfaen" w:hAnsi="Sylfaen"/>
        </w:rPr>
        <w:t xml:space="preserve"> </w:t>
      </w:r>
      <w:r w:rsidRPr="00761B6C">
        <w:rPr>
          <w:rFonts w:ascii="Sylfaen" w:hAnsi="Sylfaen" w:cs="Sylfaen"/>
        </w:rPr>
        <w:t>მემორანდუმი</w:t>
      </w:r>
      <w:r w:rsidRPr="00761B6C">
        <w:rPr>
          <w:rFonts w:ascii="Sylfaen" w:hAnsi="Sylfaen"/>
        </w:rPr>
        <w:t xml:space="preserve">, </w:t>
      </w:r>
      <w:r w:rsidRPr="00761B6C">
        <w:rPr>
          <w:rFonts w:ascii="Sylfaen" w:hAnsi="Sylfaen" w:cs="Sylfaen"/>
        </w:rPr>
        <w:t>რის</w:t>
      </w:r>
      <w:r w:rsidRPr="00761B6C">
        <w:rPr>
          <w:rFonts w:ascii="Sylfaen" w:hAnsi="Sylfaen"/>
        </w:rPr>
        <w:t xml:space="preserve"> </w:t>
      </w:r>
      <w:r w:rsidRPr="00761B6C">
        <w:rPr>
          <w:rFonts w:ascii="Sylfaen" w:hAnsi="Sylfaen" w:cs="Sylfaen"/>
        </w:rPr>
        <w:t>შედეგადაც</w:t>
      </w:r>
      <w:r w:rsidRPr="00761B6C">
        <w:rPr>
          <w:rFonts w:ascii="Sylfaen" w:hAnsi="Sylfaen"/>
        </w:rPr>
        <w:t xml:space="preserve"> </w:t>
      </w:r>
      <w:r w:rsidRPr="00761B6C">
        <w:rPr>
          <w:rFonts w:ascii="Sylfaen" w:hAnsi="Sylfaen" w:cs="Sylfaen"/>
        </w:rPr>
        <w:t>სააგენტო</w:t>
      </w:r>
      <w:r w:rsidRPr="00761B6C">
        <w:rPr>
          <w:rFonts w:ascii="Sylfaen" w:hAnsi="Sylfaen"/>
        </w:rPr>
        <w:t xml:space="preserve"> </w:t>
      </w:r>
      <w:r w:rsidRPr="00761B6C">
        <w:rPr>
          <w:rFonts w:ascii="Sylfaen" w:hAnsi="Sylfaen" w:cs="Sylfaen"/>
        </w:rPr>
        <w:t>ოფიციალურად</w:t>
      </w:r>
      <w:r w:rsidRPr="00761B6C">
        <w:rPr>
          <w:rFonts w:ascii="Sylfaen" w:hAnsi="Sylfaen"/>
        </w:rPr>
        <w:t xml:space="preserve"> </w:t>
      </w:r>
      <w:r w:rsidRPr="00761B6C">
        <w:rPr>
          <w:rFonts w:ascii="Sylfaen" w:hAnsi="Sylfaen" w:cs="Sylfaen"/>
        </w:rPr>
        <w:t>გახდა</w:t>
      </w:r>
      <w:r w:rsidRPr="00761B6C">
        <w:rPr>
          <w:rFonts w:ascii="Sylfaen" w:hAnsi="Sylfaen"/>
        </w:rPr>
        <w:t xml:space="preserve"> ETSI-</w:t>
      </w:r>
      <w:r w:rsidRPr="00761B6C">
        <w:rPr>
          <w:rFonts w:ascii="Sylfaen" w:hAnsi="Sylfaen" w:cs="Sylfaen"/>
        </w:rPr>
        <w:t>ის</w:t>
      </w:r>
      <w:r w:rsidRPr="00761B6C">
        <w:rPr>
          <w:rFonts w:ascii="Sylfaen" w:hAnsi="Sylfaen"/>
        </w:rPr>
        <w:t xml:space="preserve"> </w:t>
      </w:r>
      <w:r w:rsidRPr="00761B6C">
        <w:rPr>
          <w:rFonts w:ascii="Sylfaen" w:hAnsi="Sylfaen" w:cs="Sylfaen"/>
        </w:rPr>
        <w:t>სტანდარტიზაციის</w:t>
      </w:r>
      <w:r w:rsidRPr="00761B6C">
        <w:rPr>
          <w:rFonts w:ascii="Sylfaen" w:hAnsi="Sylfaen"/>
        </w:rPr>
        <w:t xml:space="preserve"> </w:t>
      </w:r>
      <w:r w:rsidRPr="00761B6C">
        <w:rPr>
          <w:rFonts w:ascii="Sylfaen" w:hAnsi="Sylfaen" w:cs="Sylfaen"/>
        </w:rPr>
        <w:t>ეროვნული</w:t>
      </w:r>
      <w:r w:rsidRPr="00761B6C">
        <w:rPr>
          <w:rFonts w:ascii="Sylfaen" w:hAnsi="Sylfaen"/>
        </w:rPr>
        <w:t xml:space="preserve"> </w:t>
      </w:r>
      <w:r w:rsidRPr="00761B6C">
        <w:rPr>
          <w:rFonts w:ascii="Sylfaen" w:hAnsi="Sylfaen" w:cs="Sylfaen"/>
        </w:rPr>
        <w:t>ორგანო</w:t>
      </w:r>
      <w:r w:rsidRPr="00761B6C">
        <w:rPr>
          <w:rFonts w:ascii="Sylfaen" w:hAnsi="Sylfaen"/>
        </w:rPr>
        <w:t xml:space="preserve"> </w:t>
      </w:r>
      <w:r w:rsidRPr="00761B6C">
        <w:rPr>
          <w:rFonts w:ascii="Sylfaen" w:hAnsi="Sylfaen" w:cs="Sylfaen"/>
        </w:rPr>
        <w:t>საქართველოში</w:t>
      </w:r>
      <w:r w:rsidRPr="00761B6C">
        <w:rPr>
          <w:rFonts w:ascii="Sylfaen" w:hAnsi="Sylfaen"/>
        </w:rPr>
        <w:t>.</w:t>
      </w:r>
    </w:p>
    <w:p w14:paraId="022C954A" w14:textId="617741E9" w:rsidR="009F4BD4" w:rsidRPr="00924A27" w:rsidRDefault="009F4BD4" w:rsidP="00C66811">
      <w:pPr>
        <w:jc w:val="both"/>
        <w:rPr>
          <w:rFonts w:ascii="Sylfaen" w:hAnsi="Sylfaen"/>
        </w:rPr>
      </w:pPr>
      <w:r w:rsidRPr="00761B6C">
        <w:rPr>
          <w:rFonts w:ascii="Sylfaen" w:hAnsi="Sylfaen"/>
        </w:rPr>
        <w:t xml:space="preserve">2018 წლის 4 ოქტომბერს საქართველოს სტანდარტების და მეტროლოგიის სააგენტოს მეტროლოგიის ინსტიტუტის ეტალონური ლაბორატორიების საერთაშორისო შეფასების შედეგად, მეტროლოგიის ინსტიტუტმა მიაღწია საერთაშორისო აღიარებას შემდეგი ახალი მიმართულებებით: გეომეტრია (სიგრძის გაზომვები), მასა და მასთან დაკავშირებული სიდიდეები (მასა, მცირე მოცულობა, წნევა), ტემპერატურა და ტენიანობა, ელექტროგაზომვები, მაიონიზებელი გამოსხივება. </w:t>
      </w:r>
    </w:p>
    <w:p w14:paraId="5AF88862" w14:textId="77777777" w:rsidR="00EB1A6A" w:rsidRDefault="009F4BD4" w:rsidP="00C66811">
      <w:pPr>
        <w:jc w:val="both"/>
        <w:rPr>
          <w:rFonts w:ascii="Sylfaen" w:hAnsi="Sylfaen"/>
        </w:rPr>
      </w:pPr>
      <w:r w:rsidRPr="00761B6C">
        <w:rPr>
          <w:rFonts w:ascii="Sylfaen" w:hAnsi="Sylfaen"/>
        </w:rPr>
        <w:t xml:space="preserve">2018 წლის თებერვლის თვეში აკრედიტაციის ცენტრმა ოფიციალური განაცხადით მიმართა EA-ს სამდივნოს აღიარების სფეროს სსტ ისო 15189 სამედიცინო ლაბორატორიების აკრედიტაციის გაფართოების თაობაზე, რაზედაც EA-ს სამდივნოდან მიღებულია დადებითი პასუხი. 2018 წლის ნოემბერში ჩატარდა აკრედიტაციის ცენტრის გეგმიური შეფასება EA-ს მხრიდან აღიარებული სფეროების შენარჩუნების მიზნით. </w:t>
      </w:r>
    </w:p>
    <w:p w14:paraId="1795BE3F" w14:textId="442D8672" w:rsidR="00832479" w:rsidRPr="00761B6C" w:rsidRDefault="00E75DA4" w:rsidP="00672087">
      <w:pPr>
        <w:spacing w:after="0"/>
        <w:jc w:val="both"/>
        <w:rPr>
          <w:rFonts w:ascii="Sylfaen" w:hAnsi="Sylfaen" w:cs="Sylfaen"/>
        </w:rPr>
      </w:pPr>
      <w:r w:rsidRPr="00924A27">
        <w:rPr>
          <w:rFonts w:ascii="Sylfaen" w:hAnsi="Sylfaen"/>
          <w:b/>
        </w:rPr>
        <w:t>სანიტარულ და ფიტოსანიტარულ სფეროში</w:t>
      </w:r>
      <w:r w:rsidRPr="00924A27">
        <w:rPr>
          <w:rFonts w:ascii="Sylfaen" w:hAnsi="Sylfaen"/>
        </w:rPr>
        <w:t xml:space="preserve"> </w:t>
      </w:r>
      <w:r w:rsidRPr="00924A27">
        <w:rPr>
          <w:rFonts w:ascii="Sylfaen" w:hAnsi="Sylfaen"/>
          <w:b/>
        </w:rPr>
        <w:t xml:space="preserve">საკანონმდებლო დაახლოების ნუსხის შესაბამისად </w:t>
      </w:r>
      <w:r w:rsidR="00934B3B" w:rsidRPr="00761B6C">
        <w:rPr>
          <w:rFonts w:ascii="Sylfaen" w:hAnsi="Sylfaen" w:cs="Sylfaen"/>
        </w:rPr>
        <w:t xml:space="preserve">2018 წელს </w:t>
      </w:r>
      <w:r w:rsidR="00832479">
        <w:rPr>
          <w:rFonts w:ascii="Sylfaen" w:hAnsi="Sylfaen" w:cs="Sylfaen"/>
        </w:rPr>
        <w:t xml:space="preserve">მიღებულ იქნა 14 დადგენილება და </w:t>
      </w:r>
      <w:r w:rsidR="00934B3B" w:rsidRPr="00761B6C">
        <w:rPr>
          <w:rFonts w:ascii="Sylfaen" w:hAnsi="Sylfaen" w:cs="Sylfaen"/>
        </w:rPr>
        <w:t xml:space="preserve">დასაახლოებლად განსაზღვრული აქტებიდან 5 აქტი, ვაჭრობის საკითხებზე ასოცირების კომიტეტის სამოქმედო დასკვნების მიხედვით, მიჩნეულ იქნა საქართველოსთვის არარელევანტურად. </w:t>
      </w:r>
      <w:r w:rsidR="00832479">
        <w:rPr>
          <w:rFonts w:ascii="Sylfaen" w:hAnsi="Sylfaen" w:cs="Sylfaen"/>
        </w:rPr>
        <w:t xml:space="preserve">მიღებული დადგენილებები ეხება შემდეგ სფეროებს: </w:t>
      </w:r>
      <w:r w:rsidR="00934B3B" w:rsidRPr="00761B6C">
        <w:rPr>
          <w:rFonts w:ascii="Sylfaen" w:hAnsi="Sylfaen" w:cs="Sylfaen"/>
          <w:b/>
        </w:rPr>
        <w:t>სურსათის უვნებლობა</w:t>
      </w:r>
      <w:r w:rsidR="00832479">
        <w:rPr>
          <w:rFonts w:ascii="Sylfaen" w:hAnsi="Sylfaen" w:cs="Sylfaen"/>
          <w:b/>
        </w:rPr>
        <w:t xml:space="preserve">: 1. </w:t>
      </w:r>
      <w:r w:rsidR="00832479" w:rsidRPr="00761B6C">
        <w:rPr>
          <w:rFonts w:ascii="Sylfaen" w:hAnsi="Sylfaen" w:cs="Sylfaen"/>
        </w:rPr>
        <w:t>საქართველოს მთავრობის 2018 წლის 5 ივნისის №317 დადგენილება მოთხოვნები სურსათთან შეხებისათვის განკუთვნილი მასალებისა და საგნების მიმართ;</w:t>
      </w:r>
      <w:r w:rsidR="00832479">
        <w:rPr>
          <w:rFonts w:ascii="Sylfaen" w:hAnsi="Sylfaen" w:cs="Sylfaen"/>
        </w:rPr>
        <w:t xml:space="preserve"> 2.</w:t>
      </w:r>
      <w:r w:rsidR="00832479" w:rsidRPr="00761B6C">
        <w:rPr>
          <w:rFonts w:ascii="Sylfaen" w:hAnsi="Sylfaen" w:cs="Sylfaen"/>
        </w:rPr>
        <w:t xml:space="preserve">საქართველოს მთავრობის 2018 წლის 16 ნოემბრის №548 დადგენილება “ტექნიკური რეგლამენტის − გენეტიკურად მოდიფიცირებული </w:t>
      </w:r>
      <w:r w:rsidR="00832479" w:rsidRPr="00761B6C">
        <w:rPr>
          <w:rFonts w:ascii="Sylfaen" w:hAnsi="Sylfaen" w:cs="Sylfaen"/>
        </w:rPr>
        <w:lastRenderedPageBreak/>
        <w:t xml:space="preserve">ორგანიზმების მიკვლევადობისა და ეტიკეტირების, გენეტიკურად მოდიფიცირებული ორგანიზმებისაგან წარმოებული სურსათის/ცხოველის საკვების მიკვლევადობის დამტკიცების შესახებ“;         </w:t>
      </w:r>
      <w:r w:rsidR="00832479">
        <w:rPr>
          <w:rFonts w:ascii="Sylfaen" w:hAnsi="Sylfaen" w:cs="Sylfaen"/>
        </w:rPr>
        <w:t xml:space="preserve">3. </w:t>
      </w:r>
      <w:r w:rsidR="00832479" w:rsidRPr="00761B6C">
        <w:rPr>
          <w:rFonts w:ascii="Sylfaen" w:hAnsi="Sylfaen" w:cs="Sylfaen"/>
        </w:rPr>
        <w:t>საქართველოს მთავრობის 2018 წლის 16 ნოემბრის №549 დადგენილება „მოთხოვნები გენეტიკურად მოდიფიცირებული სურსათისა და ცხოველის საკვების შესახებ“;</w:t>
      </w:r>
    </w:p>
    <w:p w14:paraId="614A5DB4" w14:textId="5C380FBB" w:rsidR="00832479" w:rsidRPr="00761B6C" w:rsidRDefault="00934B3B" w:rsidP="00672087">
      <w:pPr>
        <w:spacing w:after="0"/>
        <w:jc w:val="both"/>
        <w:rPr>
          <w:rFonts w:ascii="Sylfaen" w:hAnsi="Sylfaen" w:cs="Sylfaen"/>
        </w:rPr>
      </w:pPr>
      <w:r>
        <w:rPr>
          <w:rFonts w:ascii="Sylfaen" w:hAnsi="Sylfaen" w:cs="Sylfaen"/>
          <w:b/>
        </w:rPr>
        <w:t>ვეტერინარია</w:t>
      </w:r>
      <w:r w:rsidR="00832479">
        <w:rPr>
          <w:rFonts w:ascii="Sylfaen" w:hAnsi="Sylfaen" w:cs="Sylfaen"/>
          <w:b/>
        </w:rPr>
        <w:t xml:space="preserve">: 4. </w:t>
      </w:r>
      <w:r w:rsidR="00832479" w:rsidRPr="00761B6C">
        <w:rPr>
          <w:rFonts w:ascii="Sylfaen" w:hAnsi="Sylfaen" w:cs="Sylfaen"/>
        </w:rPr>
        <w:t>საქართველოს მთავრობის 2018 წლის 3 აგვისტოს №398 დადგენილება „ბლუთანგის აღმოფხვრასა და კონტროლთან დაკავშირებული სპეციალური წესის დამტკიცების შესახებ“;</w:t>
      </w:r>
      <w:r w:rsidR="00832479">
        <w:rPr>
          <w:rFonts w:ascii="Sylfaen" w:hAnsi="Sylfaen" w:cs="Sylfaen"/>
        </w:rPr>
        <w:t xml:space="preserve"> 5. </w:t>
      </w:r>
      <w:r w:rsidR="00832479" w:rsidRPr="00761B6C">
        <w:rPr>
          <w:rFonts w:ascii="Sylfaen" w:hAnsi="Sylfaen" w:cs="Sylfaen"/>
        </w:rPr>
        <w:t>საქართველოს მთავრობის 2018 წლის 16 ნოემბრის №551 დადგენილება „შინაური ბინადარი ცხოველების საქართველოს საბაჟო საზღვარზე არაკომერციული გადაადგილების წესის დამტკიცების შესახებ“;</w:t>
      </w:r>
      <w:r w:rsidR="00832479">
        <w:rPr>
          <w:rFonts w:ascii="Sylfaen" w:hAnsi="Sylfaen" w:cs="Sylfaen"/>
        </w:rPr>
        <w:t xml:space="preserve"> 6. </w:t>
      </w:r>
      <w:r w:rsidR="00832479" w:rsidRPr="00761B6C">
        <w:rPr>
          <w:rFonts w:ascii="Sylfaen" w:hAnsi="Sylfaen" w:cs="Sylfaen"/>
        </w:rPr>
        <w:t>საქართველოს მთავრობის 2018 წლის 13 დეკემბრის №587 დადგენილება  „ადამიანის მიერ მოხმარებისათვის განკუთვნილი ცხოველური წარმოშობის პროდუქტის წარმოებასთან, გადამუშავებასთან, დისტრიბუციასა და იმპორტთან დაკავშირებული ცხოველთა ჯანმრთელობის დაცვის წესის დამტკიცების შესახებ“;</w:t>
      </w:r>
      <w:r w:rsidR="00832479">
        <w:rPr>
          <w:rFonts w:ascii="Sylfaen" w:hAnsi="Sylfaen" w:cs="Sylfaen"/>
        </w:rPr>
        <w:t xml:space="preserve">  7. </w:t>
      </w:r>
      <w:r w:rsidR="00832479" w:rsidRPr="00761B6C">
        <w:rPr>
          <w:rFonts w:ascii="Sylfaen" w:hAnsi="Sylfaen" w:cs="Sylfaen"/>
        </w:rPr>
        <w:t>საქართველოს მთავრობის დადგენილების პროექტი - „ვეტერინარული პრეპარატების რეგისტრაციის, წარმოების ავტორიზაციისა და კონტროლის წესის დამტკიცების შესახებ“;</w:t>
      </w:r>
      <w:r w:rsidR="00832479">
        <w:rPr>
          <w:rFonts w:ascii="Sylfaen" w:hAnsi="Sylfaen" w:cs="Sylfaen"/>
        </w:rPr>
        <w:t xml:space="preserve"> </w:t>
      </w:r>
      <w:r>
        <w:rPr>
          <w:rFonts w:ascii="Sylfaen" w:hAnsi="Sylfaen" w:cs="Sylfaen"/>
          <w:b/>
        </w:rPr>
        <w:t>მცენარეთა დაცვა</w:t>
      </w:r>
      <w:r w:rsidR="00832479">
        <w:rPr>
          <w:rFonts w:ascii="Sylfaen" w:hAnsi="Sylfaen" w:cs="Sylfaen"/>
          <w:b/>
        </w:rPr>
        <w:t xml:space="preserve">: 8. </w:t>
      </w:r>
      <w:r w:rsidR="00832479" w:rsidRPr="00761B6C">
        <w:rPr>
          <w:rFonts w:ascii="Sylfaen" w:hAnsi="Sylfaen" w:cs="Sylfaen"/>
        </w:rPr>
        <w:t>საქართველოს მთავრობის 2018 წლის 31 ოქტომბრის №516 დადგენილება „ტექნიკური რეგლამენტის – მცენარეული და ცხოველური წარმოშობის პროდუქტებ(ზე)ში პესტიციდების ნარჩენების მაქსიმალური დონის განსაზღვრისათვის სახელმწიფო კონტროლის განხორციელებისას ნიმუშის აღების მეთოდების დამტკიცების შესახებ“;</w:t>
      </w:r>
      <w:r w:rsidR="00832479">
        <w:rPr>
          <w:rFonts w:ascii="Sylfaen" w:hAnsi="Sylfaen" w:cs="Sylfaen"/>
        </w:rPr>
        <w:t xml:space="preserve"> 9. </w:t>
      </w:r>
      <w:r w:rsidR="00832479" w:rsidRPr="00761B6C">
        <w:rPr>
          <w:rFonts w:ascii="Sylfaen" w:hAnsi="Sylfaen" w:cs="Sylfaen"/>
        </w:rPr>
        <w:t>საქართველოს მთავრობის 2018 წლის 16 ნოემბრის №553 დადგენილება „ტექნიკური რეგლამენტის – ბოსტნეულისა და ბაღჩეულის გასამრავლებელი (გარდა თესლისა) და სარგავი მასალის ბაზარზე განთავსების პროცედურების დამტკიცების თაობაზე“;</w:t>
      </w:r>
      <w:r w:rsidR="00832479">
        <w:rPr>
          <w:rFonts w:ascii="Sylfaen" w:hAnsi="Sylfaen" w:cs="Sylfaen"/>
        </w:rPr>
        <w:t xml:space="preserve"> 10. </w:t>
      </w:r>
      <w:r w:rsidR="00832479" w:rsidRPr="00761B6C">
        <w:rPr>
          <w:rFonts w:ascii="Sylfaen" w:hAnsi="Sylfaen" w:cs="Sylfaen"/>
        </w:rPr>
        <w:t>საქართველოს მთავრობის 2017 წლის 15 დეკემბრის №556 დადგენილება „ტექნიკური რეგლამენტის – სასაზღვრო ინსპექციის პუნქტის გარდა კონტროლისათვის განსაზღვრულ სხვა ადგილზე მცენარეების, მცენარეული პროდუქტების და სხვა ფიტოსანიტარიული რეგულირებადი ობიექტების იდენტურობის შემოწმების და მცენარეთა სიჯანსაღის კონტროლის პროცედურებისა და პირობების დადგენის შესახებ დამტკიცების თაობაზე“;</w:t>
      </w:r>
      <w:r w:rsidR="00832479">
        <w:rPr>
          <w:rFonts w:ascii="Sylfaen" w:hAnsi="Sylfaen" w:cs="Sylfaen"/>
        </w:rPr>
        <w:t xml:space="preserve"> 11. </w:t>
      </w:r>
      <w:r w:rsidR="00832479" w:rsidRPr="00761B6C">
        <w:rPr>
          <w:rFonts w:ascii="Sylfaen" w:hAnsi="Sylfaen" w:cs="Sylfaen"/>
        </w:rPr>
        <w:t>საქართველოს მთავრობის 2018 წლის 13 დეკემბრის №588 დადგენილება „ტექნიკური რეგლამენტის – ვაზის ვეგეტატიური გამრავლებისთვის საჭირო მასალების ბაზარზე განთავსების პირობების დამტკიცების თაობაზე“;</w:t>
      </w:r>
      <w:r w:rsidR="00832479">
        <w:rPr>
          <w:rFonts w:ascii="Sylfaen" w:hAnsi="Sylfaen" w:cs="Sylfaen"/>
        </w:rPr>
        <w:t xml:space="preserve"> 12. </w:t>
      </w:r>
      <w:r w:rsidR="00832479" w:rsidRPr="00761B6C">
        <w:rPr>
          <w:rFonts w:ascii="Sylfaen" w:hAnsi="Sylfaen" w:cs="Sylfaen"/>
        </w:rPr>
        <w:t>საქართველოს მთავრობის 2018 წლის 13 დეკემბრის №591 დადგენილება „ტექნიკური რეგლამენტის − დაცული ზონისა და მცენარის პასპორტის დამტკიცების თაობაზე“;</w:t>
      </w:r>
      <w:r w:rsidR="00832479">
        <w:rPr>
          <w:rFonts w:ascii="Sylfaen" w:hAnsi="Sylfaen" w:cs="Sylfaen"/>
        </w:rPr>
        <w:t xml:space="preserve"> 13. </w:t>
      </w:r>
      <w:r w:rsidR="00832479" w:rsidRPr="00761B6C">
        <w:rPr>
          <w:rFonts w:ascii="Sylfaen" w:hAnsi="Sylfaen" w:cs="Sylfaen"/>
        </w:rPr>
        <w:t>საქართველოს მთავრობის 2018 წლის 28 დეკემბრის №661 დადგენილება „ფიტოსანიტარიული სასაზღვრო-საკარანტინო და ვეტერინარული სასაზღვრო-საკარანტინო კონტროლის განხორციელების წესის დამტკიცების თაობაზე“ საქართველოს მთავრობის 2010 წლის 31დეკემბრის №429 დადგენილებაში ცვლილების შეტანის შესახებ“;</w:t>
      </w:r>
      <w:r w:rsidR="00832479">
        <w:rPr>
          <w:rFonts w:ascii="Sylfaen" w:hAnsi="Sylfaen" w:cs="Sylfaen"/>
        </w:rPr>
        <w:t xml:space="preserve"> 14. </w:t>
      </w:r>
      <w:r w:rsidR="00832479" w:rsidRPr="00761B6C">
        <w:rPr>
          <w:rFonts w:ascii="Sylfaen" w:hAnsi="Sylfaen" w:cs="Sylfaen"/>
        </w:rPr>
        <w:t>„საქართველოში პესტიციდებისა და აგროქიმიკატების სარეგისტრაციო გამოცდების, ექსპერტიზისა და რეგისტრაციის დებულების დამტკიცების შესახებ“ საქართველოს მთავრობის 2013 წლის 31 დეკემბრის N443 დადგენილებაში ცვლილების შეტანის შესახებ“ საქართველოს მთავრობის დადგენილების პროექტი.</w:t>
      </w:r>
    </w:p>
    <w:p w14:paraId="4EAED50B" w14:textId="1B8B87C8" w:rsidR="00832479" w:rsidRDefault="00832479" w:rsidP="00672087">
      <w:pPr>
        <w:spacing w:after="0"/>
        <w:jc w:val="both"/>
        <w:rPr>
          <w:rFonts w:ascii="Sylfaen" w:hAnsi="Sylfaen" w:cs="Sylfaen"/>
          <w:b/>
        </w:rPr>
      </w:pPr>
    </w:p>
    <w:p w14:paraId="39E2CB08" w14:textId="77777777" w:rsidR="00672087" w:rsidRPr="00761B6C" w:rsidRDefault="00672087" w:rsidP="00672087">
      <w:pPr>
        <w:jc w:val="both"/>
        <w:rPr>
          <w:rFonts w:ascii="Sylfaen" w:hAnsi="Sylfaen" w:cs="Sylfaen"/>
        </w:rPr>
      </w:pPr>
      <w:r w:rsidRPr="00761B6C">
        <w:rPr>
          <w:rFonts w:ascii="Sylfaen" w:hAnsi="Sylfaen" w:cs="Sylfaen"/>
        </w:rPr>
        <w:t>გრძელდება სურსათის უვნებლობის, ვეტერინარიისა და მცენარეთა დაცვის   მიმართულებით  დიაგნოსტიკის ახალი მეთოდების დანერგვა და აკრედიტაციის სფეროს გაფართოება. 2018 წელს სურსათის უვნებლობის მიმართულებით დაინერგა 17 ახალი მეთოდი; ვეტერინარიის მიმართულებით - 7; ხოლო მცენარეთა დაცვის მიმართულებით - 30.</w:t>
      </w:r>
    </w:p>
    <w:p w14:paraId="2275C746" w14:textId="77777777" w:rsidR="00672087" w:rsidRPr="00761B6C" w:rsidRDefault="00672087" w:rsidP="00672087">
      <w:pPr>
        <w:jc w:val="both"/>
        <w:rPr>
          <w:rFonts w:ascii="Sylfaen" w:hAnsi="Sylfaen" w:cs="Sylfaen"/>
        </w:rPr>
      </w:pPr>
      <w:r w:rsidRPr="00761B6C">
        <w:rPr>
          <w:rFonts w:ascii="Sylfaen" w:hAnsi="Sylfaen" w:cs="Sylfaen"/>
        </w:rPr>
        <w:t>მას შემდეგ რაც დასრულდა სასაზღვრო ინსპექციის პუნქტის „წითელი ხიდის“ სანიტარიული, ფიტოსანიტარიული და ვეტერინარული კონტროლისთვის აუცილებელი ინფრასტრუქტურის მშენებლობა, 2018 წლის 14 სექტემბერს სასაზღვრო ინსპექციის პუნქტი ოფიციალურად გაიხსნა. ამასთან, 2018 წელს დასრულდა სასაზღვრო გამშვებ პუნქტ „სადახლოზე“ სანიტარიული, ფიტოსანიტარიული და ვეტერინარული კონტროლისთვის საჭირო ინფრასტრუქტურის მშენებლობის პირველი ეტაპი.</w:t>
      </w:r>
    </w:p>
    <w:p w14:paraId="1B6A8666" w14:textId="77777777" w:rsidR="00672087" w:rsidRPr="00761B6C" w:rsidRDefault="00672087" w:rsidP="00672087">
      <w:pPr>
        <w:jc w:val="both"/>
        <w:rPr>
          <w:rFonts w:ascii="Sylfaen" w:hAnsi="Sylfaen" w:cs="Sylfaen"/>
        </w:rPr>
      </w:pPr>
      <w:r w:rsidRPr="00761B6C">
        <w:rPr>
          <w:rFonts w:ascii="Sylfaen" w:hAnsi="Sylfaen" w:cs="Sylfaen"/>
        </w:rPr>
        <w:t>მომზადდა და საქართველოს პარლამენტს წარედგინა საქართველოს საბაჟო კანონმდებლობის პროექტი. პროექტის პრეზენტაცია კერძო სექტორისთვის და სხვა დაინტერესებული ჯგუფებისთვის ჩატარდა 2018 წლის პირველ სექტემბერს ქ. ფოთში. აღნიშნული პროექტის შემუშავების ეტაპში ჩართული იყო ევროკავშირის საგადასახადო და საბაჟო საკითხების დირექტორატი (DGTAXUD). ევროკომისიასთან შეთანხმების საფუძველზე, აღნიშნული კოდექსი შემუშავებულ იქნა ე.წ. „Union Customs Code“-ის შესაბამისად, რომელმაც ჩაანაცვლა DCFTA-ის ფარგლებში განსაზღვრული ე.წ. „Community Customs Code“. მოცემულ ეტაპზე მიმდინარეობს საბაჟო კოდექსის პროექტის პარლამენტში განხილვის მხარდამჭერი ღონისძიებები.</w:t>
      </w:r>
    </w:p>
    <w:p w14:paraId="60B2B2D9" w14:textId="77777777" w:rsidR="00672087" w:rsidRPr="00761B6C" w:rsidRDefault="00672087" w:rsidP="00672087">
      <w:pPr>
        <w:jc w:val="both"/>
        <w:rPr>
          <w:rFonts w:ascii="Sylfaen" w:hAnsi="Sylfaen" w:cs="Sylfaen"/>
        </w:rPr>
      </w:pPr>
      <w:r w:rsidRPr="00761B6C">
        <w:rPr>
          <w:rFonts w:ascii="Sylfaen" w:hAnsi="Sylfaen" w:cs="Sylfaen"/>
        </w:rPr>
        <w:t>საჰაერო მგზავრებზე წინასწარი ინფორმაციის/ მგზავრების პირადი მონაცემების გაცვლის შესახებ (API/PNR) რეგულაციების დანერგვის მიზნით, გამოიცა საქართველოს ფინანსთა მინისტრის 2018 წლის 1 ივნისის ბრძანება N213 „საქართველოს საბაჟო ტერიტორიაზე საქონლის გადაადგილებისა და გაფორმების შესახებ ინსტრუქციის დამტკიცების თაობაზე“ საქართველოს ფინანსთა მინისტრის 2012 წლის 26 ივლისის №290 ბრძანებაში ცვლილების შეტანის შესახებ.</w:t>
      </w:r>
    </w:p>
    <w:p w14:paraId="428406B9" w14:textId="77777777" w:rsidR="00672087" w:rsidRPr="00761B6C" w:rsidRDefault="00672087" w:rsidP="00672087">
      <w:pPr>
        <w:jc w:val="both"/>
        <w:rPr>
          <w:rFonts w:ascii="Sylfaen" w:hAnsi="Sylfaen" w:cs="Sylfaen"/>
        </w:rPr>
      </w:pPr>
      <w:r w:rsidRPr="00761B6C">
        <w:rPr>
          <w:rFonts w:ascii="Sylfaen" w:hAnsi="Sylfaen" w:cs="Sylfaen"/>
        </w:rPr>
        <w:t>2018 წლის მარტში სსიპ შემოსავლების სამსახურში დაიწყო ევროკავშირის დაძმობილების პროექტი „ტრანზიტის საერთო პროცედურების შესახებ“ (CTC)  და „ერთიანი ადმინისტრირების დოკუმენტის“ (SAD) კონვენციებთან მიერთებისა და “ახალი კომპიუტერიზებული სატრანზიტო სისტემის” “NCTS” იმპლემენტაციის  მიზნით. აღნიშნული პროექტი შედგება 3 კომპონენტისაგან:</w:t>
      </w:r>
    </w:p>
    <w:p w14:paraId="5E02C384" w14:textId="77777777" w:rsidR="00672087" w:rsidRPr="00761B6C" w:rsidRDefault="00672087" w:rsidP="00672087">
      <w:pPr>
        <w:pStyle w:val="ListParagraph"/>
        <w:numPr>
          <w:ilvl w:val="0"/>
          <w:numId w:val="10"/>
        </w:numPr>
        <w:spacing w:after="160" w:line="276" w:lineRule="auto"/>
        <w:jc w:val="both"/>
        <w:rPr>
          <w:rFonts w:cs="Sylfaen"/>
        </w:rPr>
      </w:pPr>
      <w:r w:rsidRPr="00761B6C">
        <w:rPr>
          <w:rFonts w:cs="Sylfaen"/>
        </w:rPr>
        <w:t xml:space="preserve">საკანონმდებლო ბაზის განვითარება და შესაბამისი სამართლებრივი ჩარჩოს შექმნა. </w:t>
      </w:r>
    </w:p>
    <w:p w14:paraId="2B1396C4" w14:textId="77777777" w:rsidR="00672087" w:rsidRPr="00761B6C" w:rsidRDefault="00672087" w:rsidP="00672087">
      <w:pPr>
        <w:pStyle w:val="ListParagraph"/>
        <w:numPr>
          <w:ilvl w:val="0"/>
          <w:numId w:val="10"/>
        </w:numPr>
        <w:spacing w:after="160" w:line="276" w:lineRule="auto"/>
        <w:jc w:val="both"/>
        <w:rPr>
          <w:rFonts w:cs="Sylfaen"/>
        </w:rPr>
      </w:pPr>
      <w:r w:rsidRPr="00761B6C">
        <w:rPr>
          <w:rFonts w:cs="Sylfaen"/>
        </w:rPr>
        <w:t>საინფორმაციო ტექნოლოგიების სისტემის შესწავლა-ადაპტირება  - შემოსავლების სამსახურის არსებული საინფორმაციო სისტემის განახლება ახალი კომპიუტერული სატრანზიტო სისტემის NCTS მოთხოვნების დაკმაყოფილების მიზნით.</w:t>
      </w:r>
    </w:p>
    <w:p w14:paraId="298BA1B0" w14:textId="77777777" w:rsidR="00672087" w:rsidRPr="00761B6C" w:rsidRDefault="00672087" w:rsidP="00672087">
      <w:pPr>
        <w:pStyle w:val="ListParagraph"/>
        <w:numPr>
          <w:ilvl w:val="0"/>
          <w:numId w:val="10"/>
        </w:numPr>
        <w:spacing w:after="160" w:line="276" w:lineRule="auto"/>
        <w:jc w:val="both"/>
        <w:rPr>
          <w:rFonts w:cs="Sylfaen"/>
        </w:rPr>
      </w:pPr>
      <w:r w:rsidRPr="00761B6C">
        <w:rPr>
          <w:rFonts w:cs="Sylfaen"/>
        </w:rPr>
        <w:lastRenderedPageBreak/>
        <w:t xml:space="preserve">სამსახურის ადამიანური და ინსტიტუციონალური რესურსების განვითარება და ცნობადობის ამაღლება. </w:t>
      </w:r>
    </w:p>
    <w:p w14:paraId="6CC6B786" w14:textId="77777777" w:rsidR="00672087" w:rsidRPr="00761B6C" w:rsidRDefault="00672087" w:rsidP="00672087">
      <w:pPr>
        <w:jc w:val="both"/>
        <w:rPr>
          <w:rFonts w:ascii="Sylfaen" w:hAnsi="Sylfaen" w:cs="Sylfaen"/>
        </w:rPr>
      </w:pPr>
      <w:r w:rsidRPr="00761B6C">
        <w:rPr>
          <w:rFonts w:ascii="Sylfaen" w:hAnsi="Sylfaen" w:cs="Sylfaen"/>
        </w:rPr>
        <w:t xml:space="preserve">2018 წლის ივნისიდან დაიწყო პროექტის ფარგლებში დაგეგმილი აქტივობების განხორციელება. პარალელურად მიმდინარეობს მუშაობა პროექტის შემადგენელი სამივე კომპონენტის  მიმართულებით. კერძოდ, მოწვეულმა ექსპერტებმა დაიწყეს საკანონმდებლო ბაზის, საინფორმაციო ტექნოლოგიური ინფრასტრუქტურის და ინსტიტუციონალური განვითარების მიმართულებით  არსებული სიტუაციის შესწავლა. იმართება შეხვედრები შემოსავლების სამსახურის საბაჟო, იურიდიული, საინფორმაციო ტექნოლოგიების, ადამიანური რესურსების მართვისა და განვითარების დეპარტამენტის წარმომადგნელებსა და ხელმძღვანელობასთან. ექსპერტების მხრიდან გაკეთდა პრეზენტაციები "ტრანზიტის საერთო პროცედურების (CTC)“ შესახებ კონვენციის, ახალი კომპიუტერიზებული სატრანზიტო სისტემის (NCTS) და შესაბამისი IT ინფრასტრუქტურის შესახებ. ექსპერტები ეცნობიან არსებულ მდგომარეობას და შემოსავლების სამსახურის წარმომადგენლებთან ერთად განიხილავენ სამსახურში სისტემის დანერგვისა და განხორციელებისათვის საჭირო ცვლილებებს. </w:t>
      </w:r>
    </w:p>
    <w:p w14:paraId="72252C38" w14:textId="77777777" w:rsidR="00904A40" w:rsidRPr="00761B6C" w:rsidRDefault="00904A40" w:rsidP="00904A40">
      <w:pPr>
        <w:jc w:val="both"/>
        <w:rPr>
          <w:rFonts w:ascii="Sylfaen" w:hAnsi="Sylfaen" w:cs="Sylfaen"/>
        </w:rPr>
      </w:pPr>
      <w:r w:rsidRPr="00761B6C">
        <w:rPr>
          <w:rFonts w:ascii="Sylfaen" w:hAnsi="Sylfaen" w:cs="Sylfaen"/>
        </w:rPr>
        <w:t xml:space="preserve">საქართველოს პარლამენტში გაიმართა  კანონის პროექტის „ელექტრონული კომერციის შესახებ“ პრეზენტაცია საჯარო და კერძო სექტორისთვის. დაგეგმილია კანონის პროექტის წარდგენა პარლამენტში 2019 წელს.   </w:t>
      </w:r>
    </w:p>
    <w:p w14:paraId="171E5037" w14:textId="77777777" w:rsidR="00904A40" w:rsidRPr="00761B6C" w:rsidRDefault="00904A40" w:rsidP="00904A40">
      <w:pPr>
        <w:jc w:val="both"/>
        <w:rPr>
          <w:rFonts w:ascii="Sylfaen" w:hAnsi="Sylfaen" w:cs="Sylfaen"/>
        </w:rPr>
      </w:pPr>
      <w:r w:rsidRPr="00761B6C">
        <w:rPr>
          <w:rFonts w:ascii="Sylfaen" w:hAnsi="Sylfaen" w:cs="Sylfaen"/>
        </w:rPr>
        <w:t>ევროკომისიასთან კონსულტაციების შემდგომ, განხორციელდა "ფოსტის შესახებ" კანონპროექტის დახვეწა და მათი შენიშვნების აღნიშნულ კანონპროექტში ასახვა. დაგეგმილია კანონპროექტისა და მისი თანმდევი კანონპროექტების წარდგენა საქართველოს პარლამენტისთვის 2019 წელს.</w:t>
      </w:r>
    </w:p>
    <w:p w14:paraId="00F808CE" w14:textId="77777777" w:rsidR="00904A40" w:rsidRPr="00761B6C" w:rsidRDefault="00904A40" w:rsidP="00904A40">
      <w:pPr>
        <w:jc w:val="both"/>
        <w:rPr>
          <w:rFonts w:ascii="Sylfaen" w:hAnsi="Sylfaen" w:cs="Sylfaen"/>
        </w:rPr>
      </w:pPr>
      <w:r w:rsidRPr="00761B6C">
        <w:rPr>
          <w:rFonts w:ascii="Sylfaen" w:hAnsi="Sylfaen" w:cs="Sylfaen"/>
        </w:rPr>
        <w:t xml:space="preserve"> „ელექტრონული კომუნიკაციების შესახებ“ საქართველოს კანონში ცვლილებების პროექტი გადაეგზავნა კერძო სექტორს კომენტარებისთვის. </w:t>
      </w:r>
    </w:p>
    <w:p w14:paraId="3C400136" w14:textId="77777777" w:rsidR="00904A40" w:rsidRPr="00761B6C" w:rsidRDefault="00904A40" w:rsidP="00904A40">
      <w:pPr>
        <w:jc w:val="both"/>
        <w:rPr>
          <w:rFonts w:ascii="Sylfaen" w:hAnsi="Sylfaen"/>
        </w:rPr>
      </w:pPr>
      <w:r w:rsidRPr="00761B6C">
        <w:rPr>
          <w:rFonts w:ascii="Sylfaen" w:hAnsi="Sylfaen" w:cs="Sylfaen"/>
        </w:rPr>
        <w:t>სახელმწიფო</w:t>
      </w:r>
      <w:r w:rsidRPr="00761B6C">
        <w:rPr>
          <w:rFonts w:ascii="Sylfaen" w:hAnsi="Sylfaen"/>
        </w:rPr>
        <w:t xml:space="preserve"> </w:t>
      </w:r>
      <w:r w:rsidRPr="00761B6C">
        <w:rPr>
          <w:rFonts w:ascii="Sylfaen" w:hAnsi="Sylfaen" w:cs="Sylfaen"/>
        </w:rPr>
        <w:t>შესყიდვების</w:t>
      </w:r>
      <w:r w:rsidRPr="00761B6C">
        <w:rPr>
          <w:rFonts w:ascii="Sylfaen" w:hAnsi="Sylfaen"/>
        </w:rPr>
        <w:t xml:space="preserve"> </w:t>
      </w:r>
      <w:r w:rsidRPr="00761B6C">
        <w:rPr>
          <w:rFonts w:ascii="Sylfaen" w:hAnsi="Sylfaen" w:cs="Sylfaen"/>
        </w:rPr>
        <w:t>სააგენტოს</w:t>
      </w:r>
      <w:r w:rsidRPr="00761B6C">
        <w:rPr>
          <w:rFonts w:ascii="Sylfaen" w:hAnsi="Sylfaen"/>
        </w:rPr>
        <w:t xml:space="preserve"> </w:t>
      </w:r>
      <w:r w:rsidRPr="00761B6C">
        <w:rPr>
          <w:rFonts w:ascii="Sylfaen" w:hAnsi="Sylfaen" w:cs="Sylfaen"/>
        </w:rPr>
        <w:t>ფარგლებში</w:t>
      </w:r>
      <w:r w:rsidRPr="00761B6C">
        <w:rPr>
          <w:rFonts w:ascii="Sylfaen" w:hAnsi="Sylfaen"/>
        </w:rPr>
        <w:t xml:space="preserve"> </w:t>
      </w:r>
      <w:r w:rsidRPr="00761B6C">
        <w:rPr>
          <w:rFonts w:ascii="Sylfaen" w:hAnsi="Sylfaen" w:cs="Sylfaen"/>
        </w:rPr>
        <w:t>შექმნილმა</w:t>
      </w:r>
      <w:r w:rsidRPr="00761B6C">
        <w:rPr>
          <w:rFonts w:ascii="Sylfaen" w:hAnsi="Sylfaen"/>
        </w:rPr>
        <w:t xml:space="preserve"> </w:t>
      </w:r>
      <w:r w:rsidRPr="00761B6C">
        <w:rPr>
          <w:rFonts w:ascii="Sylfaen" w:hAnsi="Sylfaen" w:cs="Sylfaen"/>
        </w:rPr>
        <w:t>სამუშაო</w:t>
      </w:r>
      <w:r w:rsidRPr="00761B6C">
        <w:rPr>
          <w:rFonts w:ascii="Sylfaen" w:hAnsi="Sylfaen"/>
        </w:rPr>
        <w:t xml:space="preserve"> </w:t>
      </w:r>
      <w:r w:rsidRPr="00761B6C">
        <w:rPr>
          <w:rFonts w:ascii="Sylfaen" w:hAnsi="Sylfaen" w:cs="Sylfaen"/>
        </w:rPr>
        <w:t>ჯგუფმა</w:t>
      </w:r>
      <w:r w:rsidRPr="00761B6C">
        <w:rPr>
          <w:rFonts w:ascii="Sylfaen" w:hAnsi="Sylfaen"/>
        </w:rPr>
        <w:t xml:space="preserve"> </w:t>
      </w:r>
      <w:r w:rsidRPr="00761B6C">
        <w:rPr>
          <w:rFonts w:ascii="Sylfaen" w:hAnsi="Sylfaen" w:cs="Sylfaen"/>
        </w:rPr>
        <w:t>დაასრულა</w:t>
      </w:r>
      <w:r w:rsidRPr="00761B6C">
        <w:rPr>
          <w:rFonts w:ascii="Sylfaen" w:hAnsi="Sylfaen"/>
        </w:rPr>
        <w:t xml:space="preserve"> </w:t>
      </w:r>
      <w:r w:rsidRPr="00761B6C">
        <w:rPr>
          <w:rFonts w:ascii="Sylfaen" w:hAnsi="Sylfaen" w:cs="Sylfaen"/>
        </w:rPr>
        <w:t>საერთაშორისო</w:t>
      </w:r>
      <w:r w:rsidRPr="00761B6C">
        <w:rPr>
          <w:rFonts w:ascii="Sylfaen" w:hAnsi="Sylfaen"/>
        </w:rPr>
        <w:t xml:space="preserve"> </w:t>
      </w:r>
      <w:r w:rsidRPr="00761B6C">
        <w:rPr>
          <w:rFonts w:ascii="Sylfaen" w:hAnsi="Sylfaen" w:cs="Sylfaen"/>
        </w:rPr>
        <w:t>ორგანიზაციებისა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საერთაშორისო</w:t>
      </w:r>
      <w:r w:rsidRPr="00761B6C">
        <w:rPr>
          <w:rFonts w:ascii="Sylfaen" w:hAnsi="Sylfaen"/>
        </w:rPr>
        <w:t xml:space="preserve"> </w:t>
      </w:r>
      <w:r w:rsidRPr="00761B6C">
        <w:rPr>
          <w:rFonts w:ascii="Sylfaen" w:hAnsi="Sylfaen" w:cs="Sylfaen"/>
        </w:rPr>
        <w:t>ფინანსური</w:t>
      </w:r>
      <w:r w:rsidRPr="00761B6C">
        <w:rPr>
          <w:rFonts w:ascii="Sylfaen" w:hAnsi="Sylfaen"/>
        </w:rPr>
        <w:t xml:space="preserve"> </w:t>
      </w:r>
      <w:r w:rsidRPr="00761B6C">
        <w:rPr>
          <w:rFonts w:ascii="Sylfaen" w:hAnsi="Sylfaen" w:cs="Sylfaen"/>
        </w:rPr>
        <w:t>ინსტიტუტების</w:t>
      </w:r>
      <w:r w:rsidRPr="00761B6C">
        <w:rPr>
          <w:rFonts w:ascii="Sylfaen" w:hAnsi="Sylfaen"/>
        </w:rPr>
        <w:t xml:space="preserve"> </w:t>
      </w:r>
      <w:r w:rsidRPr="00761B6C">
        <w:rPr>
          <w:rFonts w:ascii="Sylfaen" w:hAnsi="Sylfaen" w:cs="Sylfaen"/>
        </w:rPr>
        <w:t>მიერ</w:t>
      </w:r>
      <w:r w:rsidRPr="00761B6C">
        <w:rPr>
          <w:rFonts w:ascii="Sylfaen" w:hAnsi="Sylfaen"/>
        </w:rPr>
        <w:t xml:space="preserve"> </w:t>
      </w:r>
      <w:r w:rsidRPr="00761B6C">
        <w:rPr>
          <w:rFonts w:ascii="Sylfaen" w:hAnsi="Sylfaen" w:cs="Sylfaen"/>
        </w:rPr>
        <w:t>სახელმწიფო</w:t>
      </w:r>
      <w:r w:rsidRPr="00761B6C">
        <w:rPr>
          <w:rFonts w:ascii="Sylfaen" w:hAnsi="Sylfaen"/>
        </w:rPr>
        <w:t xml:space="preserve"> </w:t>
      </w:r>
      <w:r w:rsidRPr="00761B6C">
        <w:rPr>
          <w:rFonts w:ascii="Sylfaen" w:hAnsi="Sylfaen" w:cs="Sylfaen"/>
        </w:rPr>
        <w:t>შესყიდვების</w:t>
      </w:r>
      <w:r w:rsidRPr="00761B6C">
        <w:rPr>
          <w:rFonts w:ascii="Sylfaen" w:hAnsi="Sylfaen"/>
        </w:rPr>
        <w:t xml:space="preserve"> </w:t>
      </w:r>
      <w:r w:rsidRPr="00761B6C">
        <w:rPr>
          <w:rFonts w:ascii="Sylfaen" w:hAnsi="Sylfaen" w:cs="Sylfaen"/>
        </w:rPr>
        <w:t>შესახებ</w:t>
      </w:r>
      <w:r w:rsidRPr="00761B6C">
        <w:rPr>
          <w:rFonts w:ascii="Sylfaen" w:hAnsi="Sylfaen"/>
        </w:rPr>
        <w:t xml:space="preserve"> </w:t>
      </w:r>
      <w:r w:rsidRPr="00761B6C">
        <w:rPr>
          <w:rFonts w:ascii="Sylfaen" w:hAnsi="Sylfaen" w:cs="Sylfaen"/>
        </w:rPr>
        <w:t>ახალ</w:t>
      </w:r>
      <w:r w:rsidRPr="00761B6C">
        <w:rPr>
          <w:rFonts w:ascii="Sylfaen" w:hAnsi="Sylfaen"/>
        </w:rPr>
        <w:t xml:space="preserve"> </w:t>
      </w:r>
      <w:r w:rsidRPr="00761B6C">
        <w:rPr>
          <w:rFonts w:ascii="Sylfaen" w:hAnsi="Sylfaen" w:cs="Sylfaen"/>
        </w:rPr>
        <w:t>კანონპროექტთან</w:t>
      </w:r>
      <w:r w:rsidRPr="00761B6C">
        <w:rPr>
          <w:rFonts w:ascii="Sylfaen" w:hAnsi="Sylfaen"/>
        </w:rPr>
        <w:t xml:space="preserve"> </w:t>
      </w:r>
      <w:r w:rsidRPr="00761B6C">
        <w:rPr>
          <w:rFonts w:ascii="Sylfaen" w:hAnsi="Sylfaen" w:cs="Sylfaen"/>
        </w:rPr>
        <w:t>დაკავშირებით</w:t>
      </w:r>
      <w:r w:rsidRPr="00761B6C">
        <w:rPr>
          <w:rFonts w:ascii="Sylfaen" w:hAnsi="Sylfaen"/>
        </w:rPr>
        <w:t xml:space="preserve"> </w:t>
      </w:r>
      <w:r w:rsidRPr="00761B6C">
        <w:rPr>
          <w:rFonts w:ascii="Sylfaen" w:hAnsi="Sylfaen" w:cs="Sylfaen"/>
        </w:rPr>
        <w:t>მომზადებული</w:t>
      </w:r>
      <w:r w:rsidRPr="00761B6C">
        <w:rPr>
          <w:rFonts w:ascii="Sylfaen" w:hAnsi="Sylfaen"/>
        </w:rPr>
        <w:t xml:space="preserve"> </w:t>
      </w:r>
      <w:r w:rsidRPr="00761B6C">
        <w:rPr>
          <w:rFonts w:ascii="Sylfaen" w:hAnsi="Sylfaen" w:cs="Sylfaen"/>
        </w:rPr>
        <w:t>შენიშვნების</w:t>
      </w:r>
      <w:r w:rsidRPr="00761B6C">
        <w:rPr>
          <w:rFonts w:ascii="Sylfaen" w:hAnsi="Sylfaen"/>
        </w:rPr>
        <w:t xml:space="preserve"> </w:t>
      </w:r>
      <w:r w:rsidRPr="00761B6C">
        <w:rPr>
          <w:rFonts w:ascii="Sylfaen" w:hAnsi="Sylfaen" w:cs="Sylfaen"/>
        </w:rPr>
        <w:t>განხილვა</w:t>
      </w:r>
      <w:r w:rsidRPr="00761B6C">
        <w:rPr>
          <w:rFonts w:ascii="Sylfaen" w:hAnsi="Sylfaen"/>
        </w:rPr>
        <w:t xml:space="preserve">, </w:t>
      </w:r>
      <w:r w:rsidRPr="00761B6C">
        <w:rPr>
          <w:rFonts w:ascii="Sylfaen" w:hAnsi="Sylfaen" w:cs="Sylfaen"/>
        </w:rPr>
        <w:t>რის</w:t>
      </w:r>
      <w:r w:rsidRPr="00761B6C">
        <w:rPr>
          <w:rFonts w:ascii="Sylfaen" w:hAnsi="Sylfaen"/>
        </w:rPr>
        <w:t xml:space="preserve"> </w:t>
      </w:r>
      <w:r w:rsidRPr="00761B6C">
        <w:rPr>
          <w:rFonts w:ascii="Sylfaen" w:hAnsi="Sylfaen" w:cs="Sylfaen"/>
        </w:rPr>
        <w:t>შემდეგაც</w:t>
      </w:r>
      <w:r w:rsidRPr="00761B6C">
        <w:rPr>
          <w:rFonts w:ascii="Sylfaen" w:hAnsi="Sylfaen"/>
        </w:rPr>
        <w:t xml:space="preserve"> </w:t>
      </w:r>
      <w:r w:rsidRPr="00761B6C">
        <w:rPr>
          <w:rFonts w:ascii="Sylfaen" w:hAnsi="Sylfaen" w:cs="Sylfaen"/>
        </w:rPr>
        <w:t>ისინი</w:t>
      </w:r>
      <w:r w:rsidRPr="00761B6C">
        <w:rPr>
          <w:rFonts w:ascii="Sylfaen" w:hAnsi="Sylfaen"/>
        </w:rPr>
        <w:t xml:space="preserve"> </w:t>
      </w:r>
      <w:r w:rsidRPr="00761B6C">
        <w:rPr>
          <w:rFonts w:ascii="Sylfaen" w:hAnsi="Sylfaen" w:cs="Sylfaen"/>
        </w:rPr>
        <w:t>აისახა</w:t>
      </w:r>
      <w:r w:rsidRPr="00761B6C">
        <w:rPr>
          <w:rFonts w:ascii="Sylfaen" w:hAnsi="Sylfaen"/>
        </w:rPr>
        <w:t xml:space="preserve"> </w:t>
      </w:r>
      <w:r w:rsidRPr="00761B6C">
        <w:rPr>
          <w:rFonts w:ascii="Sylfaen" w:hAnsi="Sylfaen" w:cs="Sylfaen"/>
        </w:rPr>
        <w:t>აღნიშნულ</w:t>
      </w:r>
      <w:r w:rsidRPr="00761B6C">
        <w:rPr>
          <w:rFonts w:ascii="Sylfaen" w:hAnsi="Sylfaen"/>
        </w:rPr>
        <w:t xml:space="preserve"> </w:t>
      </w:r>
      <w:r w:rsidRPr="00761B6C">
        <w:rPr>
          <w:rFonts w:ascii="Sylfaen" w:hAnsi="Sylfaen" w:cs="Sylfaen"/>
        </w:rPr>
        <w:t>კანონპროექტში</w:t>
      </w:r>
      <w:r w:rsidRPr="00761B6C">
        <w:rPr>
          <w:rFonts w:ascii="Sylfaen" w:hAnsi="Sylfaen"/>
        </w:rPr>
        <w:t xml:space="preserve">. </w:t>
      </w:r>
      <w:r w:rsidRPr="00761B6C">
        <w:rPr>
          <w:rFonts w:ascii="Sylfaen" w:hAnsi="Sylfaen" w:cs="Sylfaen"/>
        </w:rPr>
        <w:t>განახლებული</w:t>
      </w:r>
      <w:r w:rsidRPr="00761B6C">
        <w:rPr>
          <w:rFonts w:ascii="Sylfaen" w:hAnsi="Sylfaen"/>
        </w:rPr>
        <w:t xml:space="preserve"> </w:t>
      </w:r>
      <w:r w:rsidRPr="00761B6C">
        <w:rPr>
          <w:rFonts w:ascii="Sylfaen" w:hAnsi="Sylfaen" w:cs="Sylfaen"/>
        </w:rPr>
        <w:t>კანონპროექტი</w:t>
      </w:r>
      <w:r w:rsidRPr="00761B6C">
        <w:rPr>
          <w:rFonts w:ascii="Sylfaen" w:hAnsi="Sylfaen"/>
        </w:rPr>
        <w:t xml:space="preserve"> </w:t>
      </w:r>
      <w:r w:rsidRPr="00761B6C">
        <w:rPr>
          <w:rFonts w:ascii="Sylfaen" w:hAnsi="Sylfaen" w:cs="Sylfaen"/>
        </w:rPr>
        <w:t>უახლოეს</w:t>
      </w:r>
      <w:r w:rsidRPr="00761B6C">
        <w:rPr>
          <w:rFonts w:ascii="Sylfaen" w:hAnsi="Sylfaen"/>
        </w:rPr>
        <w:t xml:space="preserve"> </w:t>
      </w:r>
      <w:r w:rsidRPr="00761B6C">
        <w:rPr>
          <w:rFonts w:ascii="Sylfaen" w:hAnsi="Sylfaen" w:cs="Sylfaen"/>
        </w:rPr>
        <w:t>მომავალში დაეგზავნება</w:t>
      </w:r>
      <w:r w:rsidRPr="00761B6C">
        <w:rPr>
          <w:rFonts w:ascii="Sylfaen" w:hAnsi="Sylfaen"/>
        </w:rPr>
        <w:t xml:space="preserve"> </w:t>
      </w:r>
      <w:r w:rsidRPr="00761B6C">
        <w:rPr>
          <w:rFonts w:ascii="Sylfaen" w:hAnsi="Sylfaen" w:cs="Sylfaen"/>
        </w:rPr>
        <w:t>საქართველოს</w:t>
      </w:r>
      <w:r w:rsidRPr="00761B6C">
        <w:rPr>
          <w:rFonts w:ascii="Sylfaen" w:hAnsi="Sylfaen"/>
        </w:rPr>
        <w:t xml:space="preserve"> </w:t>
      </w:r>
      <w:r w:rsidRPr="00761B6C">
        <w:rPr>
          <w:rFonts w:ascii="Sylfaen" w:hAnsi="Sylfaen" w:cs="Sylfaen"/>
        </w:rPr>
        <w:t>მთავრობას</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მსხვილ</w:t>
      </w:r>
      <w:r w:rsidRPr="00761B6C">
        <w:rPr>
          <w:rFonts w:ascii="Sylfaen" w:hAnsi="Sylfaen"/>
        </w:rPr>
        <w:t xml:space="preserve"> </w:t>
      </w:r>
      <w:r w:rsidRPr="00761B6C">
        <w:rPr>
          <w:rFonts w:ascii="Sylfaen" w:hAnsi="Sylfaen" w:cs="Sylfaen"/>
        </w:rPr>
        <w:t>შემსყიდველ</w:t>
      </w:r>
      <w:r w:rsidRPr="00761B6C">
        <w:rPr>
          <w:rFonts w:ascii="Sylfaen" w:hAnsi="Sylfaen"/>
        </w:rPr>
        <w:t xml:space="preserve"> </w:t>
      </w:r>
      <w:r w:rsidRPr="00761B6C">
        <w:rPr>
          <w:rFonts w:ascii="Sylfaen" w:hAnsi="Sylfaen" w:cs="Sylfaen"/>
        </w:rPr>
        <w:t>ორგანიზაციებს</w:t>
      </w:r>
      <w:r w:rsidRPr="00761B6C">
        <w:rPr>
          <w:rFonts w:ascii="Sylfaen" w:hAnsi="Sylfaen"/>
        </w:rPr>
        <w:t xml:space="preserve"> </w:t>
      </w:r>
      <w:r w:rsidRPr="00761B6C">
        <w:rPr>
          <w:rFonts w:ascii="Sylfaen" w:hAnsi="Sylfaen" w:cs="Sylfaen"/>
        </w:rPr>
        <w:t>განსახილველად</w:t>
      </w:r>
      <w:r w:rsidRPr="00761B6C">
        <w:rPr>
          <w:rFonts w:ascii="Sylfaen" w:hAnsi="Sylfaen"/>
        </w:rPr>
        <w:t>.</w:t>
      </w:r>
    </w:p>
    <w:p w14:paraId="7E7B4A42" w14:textId="77777777" w:rsidR="00904A40" w:rsidRPr="00761B6C" w:rsidRDefault="00904A40" w:rsidP="00904A40">
      <w:pPr>
        <w:jc w:val="both"/>
        <w:rPr>
          <w:rFonts w:ascii="Sylfaen" w:hAnsi="Sylfaen"/>
        </w:rPr>
      </w:pPr>
      <w:r w:rsidRPr="00761B6C">
        <w:rPr>
          <w:rFonts w:ascii="Sylfaen" w:hAnsi="Sylfaen" w:cs="Sylfaen"/>
        </w:rPr>
        <w:t>ევროპის</w:t>
      </w:r>
      <w:r w:rsidRPr="00761B6C">
        <w:rPr>
          <w:rFonts w:ascii="Sylfaen" w:hAnsi="Sylfaen"/>
        </w:rPr>
        <w:t xml:space="preserve"> </w:t>
      </w:r>
      <w:r w:rsidRPr="00761B6C">
        <w:rPr>
          <w:rFonts w:ascii="Sylfaen" w:hAnsi="Sylfaen" w:cs="Sylfaen"/>
        </w:rPr>
        <w:t>რეკონსტრუქციისა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განვითარების</w:t>
      </w:r>
      <w:r w:rsidRPr="00761B6C">
        <w:rPr>
          <w:rFonts w:ascii="Sylfaen" w:hAnsi="Sylfaen"/>
        </w:rPr>
        <w:t xml:space="preserve"> </w:t>
      </w:r>
      <w:r w:rsidRPr="00761B6C">
        <w:rPr>
          <w:rFonts w:ascii="Sylfaen" w:hAnsi="Sylfaen" w:cs="Sylfaen"/>
        </w:rPr>
        <w:t>ბანკის</w:t>
      </w:r>
      <w:r w:rsidRPr="00761B6C">
        <w:rPr>
          <w:rFonts w:ascii="Sylfaen" w:hAnsi="Sylfaen"/>
        </w:rPr>
        <w:t xml:space="preserve"> (EBRD) </w:t>
      </w:r>
      <w:r w:rsidRPr="00761B6C">
        <w:rPr>
          <w:rFonts w:ascii="Sylfaen" w:hAnsi="Sylfaen" w:cs="Sylfaen"/>
        </w:rPr>
        <w:t>მხარდაჭერით</w:t>
      </w:r>
      <w:r w:rsidRPr="00761B6C">
        <w:rPr>
          <w:rFonts w:ascii="Sylfaen" w:hAnsi="Sylfaen"/>
        </w:rPr>
        <w:t xml:space="preserve">, </w:t>
      </w:r>
      <w:r w:rsidRPr="00761B6C">
        <w:rPr>
          <w:rFonts w:ascii="Sylfaen" w:hAnsi="Sylfaen" w:cs="Sylfaen"/>
        </w:rPr>
        <w:t>მომზადდა</w:t>
      </w:r>
      <w:r w:rsidRPr="00761B6C">
        <w:rPr>
          <w:rFonts w:ascii="Sylfaen" w:hAnsi="Sylfaen"/>
        </w:rPr>
        <w:t xml:space="preserve"> </w:t>
      </w:r>
      <w:r w:rsidRPr="00761B6C">
        <w:rPr>
          <w:rFonts w:ascii="Sylfaen" w:hAnsi="Sylfaen" w:cs="Sylfaen"/>
        </w:rPr>
        <w:t>საჯარო</w:t>
      </w:r>
      <w:r w:rsidRPr="00761B6C">
        <w:rPr>
          <w:rFonts w:ascii="Sylfaen" w:hAnsi="Sylfaen"/>
        </w:rPr>
        <w:t xml:space="preserve"> </w:t>
      </w:r>
      <w:r w:rsidRPr="00761B6C">
        <w:rPr>
          <w:rFonts w:ascii="Sylfaen" w:hAnsi="Sylfaen" w:cs="Sylfaen"/>
        </w:rPr>
        <w:t>შესყიდვებთან</w:t>
      </w:r>
      <w:r w:rsidRPr="00761B6C">
        <w:rPr>
          <w:rFonts w:ascii="Sylfaen" w:hAnsi="Sylfaen"/>
        </w:rPr>
        <w:t xml:space="preserve"> </w:t>
      </w:r>
      <w:r w:rsidRPr="00761B6C">
        <w:rPr>
          <w:rFonts w:ascii="Sylfaen" w:hAnsi="Sylfaen" w:cs="Sylfaen"/>
        </w:rPr>
        <w:t>დაკავშირებული</w:t>
      </w:r>
      <w:r w:rsidRPr="00761B6C">
        <w:rPr>
          <w:rFonts w:ascii="Sylfaen" w:hAnsi="Sylfaen"/>
        </w:rPr>
        <w:t xml:space="preserve"> </w:t>
      </w:r>
      <w:r w:rsidRPr="00761B6C">
        <w:rPr>
          <w:rFonts w:ascii="Sylfaen" w:hAnsi="Sylfaen" w:cs="Sylfaen"/>
        </w:rPr>
        <w:t>დავების</w:t>
      </w:r>
      <w:r w:rsidRPr="00761B6C">
        <w:rPr>
          <w:rFonts w:ascii="Sylfaen" w:hAnsi="Sylfaen"/>
        </w:rPr>
        <w:t xml:space="preserve"> </w:t>
      </w:r>
      <w:r w:rsidRPr="00761B6C">
        <w:rPr>
          <w:rFonts w:ascii="Sylfaen" w:hAnsi="Sylfaen" w:cs="Sylfaen"/>
        </w:rPr>
        <w:t>განხილვის</w:t>
      </w:r>
      <w:r w:rsidRPr="00761B6C">
        <w:rPr>
          <w:rFonts w:ascii="Sylfaen" w:hAnsi="Sylfaen"/>
        </w:rPr>
        <w:t xml:space="preserve"> </w:t>
      </w:r>
      <w:r w:rsidRPr="00761B6C">
        <w:rPr>
          <w:rFonts w:ascii="Sylfaen" w:hAnsi="Sylfaen" w:cs="Sylfaen"/>
        </w:rPr>
        <w:t>საბჭოს</w:t>
      </w:r>
      <w:r w:rsidRPr="00761B6C">
        <w:rPr>
          <w:rFonts w:ascii="Sylfaen" w:hAnsi="Sylfaen"/>
        </w:rPr>
        <w:t xml:space="preserve"> </w:t>
      </w:r>
      <w:r w:rsidRPr="00761B6C">
        <w:rPr>
          <w:rFonts w:ascii="Sylfaen" w:hAnsi="Sylfaen" w:cs="Sylfaen"/>
        </w:rPr>
        <w:t>ინსტიტუციური</w:t>
      </w:r>
      <w:r w:rsidRPr="00761B6C">
        <w:rPr>
          <w:rFonts w:ascii="Sylfaen" w:hAnsi="Sylfaen"/>
        </w:rPr>
        <w:t xml:space="preserve"> </w:t>
      </w:r>
      <w:r w:rsidRPr="00761B6C">
        <w:rPr>
          <w:rFonts w:ascii="Sylfaen" w:hAnsi="Sylfaen" w:cs="Sylfaen"/>
        </w:rPr>
        <w:t>მოწყობის</w:t>
      </w:r>
      <w:r w:rsidRPr="00761B6C">
        <w:rPr>
          <w:rFonts w:ascii="Sylfaen" w:hAnsi="Sylfaen"/>
        </w:rPr>
        <w:t xml:space="preserve"> </w:t>
      </w:r>
      <w:r w:rsidRPr="00761B6C">
        <w:rPr>
          <w:rFonts w:ascii="Sylfaen" w:hAnsi="Sylfaen" w:cs="Sylfaen"/>
        </w:rPr>
        <w:t>ახალი</w:t>
      </w:r>
      <w:r w:rsidRPr="00761B6C">
        <w:rPr>
          <w:rFonts w:ascii="Sylfaen" w:hAnsi="Sylfaen"/>
        </w:rPr>
        <w:t xml:space="preserve"> </w:t>
      </w:r>
      <w:r w:rsidRPr="00761B6C">
        <w:rPr>
          <w:rFonts w:ascii="Sylfaen" w:hAnsi="Sylfaen" w:cs="Sylfaen"/>
        </w:rPr>
        <w:t>კონცეფცია</w:t>
      </w:r>
      <w:r w:rsidRPr="00761B6C">
        <w:rPr>
          <w:rFonts w:ascii="Sylfaen" w:hAnsi="Sylfaen"/>
        </w:rPr>
        <w:t xml:space="preserve">, </w:t>
      </w:r>
      <w:r w:rsidRPr="00761B6C">
        <w:rPr>
          <w:rFonts w:ascii="Sylfaen" w:hAnsi="Sylfaen" w:cs="Sylfaen"/>
        </w:rPr>
        <w:t>რომელიც</w:t>
      </w:r>
      <w:r w:rsidRPr="00761B6C">
        <w:rPr>
          <w:rFonts w:ascii="Sylfaen" w:hAnsi="Sylfaen"/>
        </w:rPr>
        <w:t xml:space="preserve"> </w:t>
      </w:r>
      <w:r w:rsidRPr="00761B6C">
        <w:rPr>
          <w:rFonts w:ascii="Sylfaen" w:hAnsi="Sylfaen" w:cs="Sylfaen"/>
        </w:rPr>
        <w:t>უზრუნველყოფს</w:t>
      </w:r>
      <w:r w:rsidRPr="00761B6C">
        <w:rPr>
          <w:rFonts w:ascii="Sylfaen" w:hAnsi="Sylfaen"/>
        </w:rPr>
        <w:t xml:space="preserve"> </w:t>
      </w:r>
      <w:r w:rsidRPr="00761B6C">
        <w:rPr>
          <w:rFonts w:ascii="Sylfaen" w:hAnsi="Sylfaen" w:cs="Sylfaen"/>
        </w:rPr>
        <w:t>საბჭოს</w:t>
      </w:r>
      <w:r w:rsidRPr="00761B6C">
        <w:rPr>
          <w:rFonts w:ascii="Sylfaen" w:hAnsi="Sylfaen"/>
        </w:rPr>
        <w:t xml:space="preserve"> </w:t>
      </w:r>
      <w:r w:rsidRPr="00761B6C">
        <w:rPr>
          <w:rFonts w:ascii="Sylfaen" w:hAnsi="Sylfaen" w:cs="Sylfaen"/>
        </w:rPr>
        <w:t>დამოუკიდებლობისა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მიუკერძოებლობის</w:t>
      </w:r>
      <w:r w:rsidRPr="00761B6C">
        <w:rPr>
          <w:rFonts w:ascii="Sylfaen" w:hAnsi="Sylfaen"/>
        </w:rPr>
        <w:t xml:space="preserve"> </w:t>
      </w:r>
      <w:r w:rsidRPr="00761B6C">
        <w:rPr>
          <w:rFonts w:ascii="Sylfaen" w:hAnsi="Sylfaen" w:cs="Sylfaen"/>
        </w:rPr>
        <w:t>გაზრდილ</w:t>
      </w:r>
      <w:r w:rsidRPr="00761B6C">
        <w:rPr>
          <w:rFonts w:ascii="Sylfaen" w:hAnsi="Sylfaen"/>
        </w:rPr>
        <w:t xml:space="preserve"> </w:t>
      </w:r>
      <w:r w:rsidRPr="00761B6C">
        <w:rPr>
          <w:rFonts w:ascii="Sylfaen" w:hAnsi="Sylfaen" w:cs="Sylfaen"/>
        </w:rPr>
        <w:t>ხარისხს</w:t>
      </w:r>
      <w:r w:rsidRPr="00761B6C">
        <w:rPr>
          <w:rFonts w:ascii="Sylfaen" w:hAnsi="Sylfaen"/>
        </w:rPr>
        <w:t>.</w:t>
      </w:r>
    </w:p>
    <w:p w14:paraId="5ADCB76B" w14:textId="77777777" w:rsidR="00904A40" w:rsidRPr="00761B6C" w:rsidRDefault="00904A40" w:rsidP="00904A40">
      <w:pPr>
        <w:jc w:val="both"/>
        <w:rPr>
          <w:rFonts w:ascii="Sylfaen" w:hAnsi="Sylfaen"/>
        </w:rPr>
      </w:pPr>
      <w:r w:rsidRPr="00761B6C">
        <w:rPr>
          <w:rFonts w:ascii="Sylfaen" w:hAnsi="Sylfaen"/>
        </w:rPr>
        <w:lastRenderedPageBreak/>
        <w:t>2018 წლის მონაცემების მიხედვით, სახელმწიფო შესყიდვების ერთიან ელექტრონულ სისტემაში (e-Procurement) განხორციელდა შესაბამისი ცვლილება, რომელიც ასახავს 2017 წლის 23 დეკემბერს განხორციელებული საკანონმდებლო ცვლილებების შედეგად გათვალისწინებულ მოთხოვნებს. სისტემას ასევე დაემატა კონსოლიდირებული ელექტრონული ტენდერის პროცედურა რევერსიული აუქციონის გარეშე. ამასთანავე, დაინერგა სატენდერო დოკუმენტაციასთან დაკავშირებული ელექტრონული კითხვარი და სისტემაში  რეგისტრირებული შემსყიდველი ორგანიზაციების პროფილს დაემატა რეგიონების მიხედვით კატეგორიზაციის კომპონენტი.</w:t>
      </w:r>
    </w:p>
    <w:p w14:paraId="00405573" w14:textId="12431B96" w:rsidR="00E75DA4" w:rsidRPr="00924A27" w:rsidRDefault="00E75DA4" w:rsidP="00C66811">
      <w:pPr>
        <w:jc w:val="both"/>
        <w:rPr>
          <w:rFonts w:ascii="Sylfaen" w:hAnsi="Sylfaen"/>
        </w:rPr>
      </w:pPr>
      <w:r w:rsidRPr="00924A27">
        <w:rPr>
          <w:rFonts w:ascii="Sylfaen" w:hAnsi="Sylfaen"/>
        </w:rPr>
        <w:t xml:space="preserve">საზოგადოებრივი ცნობიერების ამაღლების მიზნით სსიპ - </w:t>
      </w:r>
      <w:r w:rsidRPr="00924A27">
        <w:rPr>
          <w:rFonts w:ascii="Sylfaen" w:hAnsi="Sylfaen" w:cs="Sylfaen"/>
        </w:rPr>
        <w:t>საქართველოს</w:t>
      </w:r>
      <w:r w:rsidRPr="00924A27">
        <w:rPr>
          <w:rFonts w:ascii="Sylfaen" w:hAnsi="Sylfaen"/>
        </w:rPr>
        <w:t xml:space="preserve"> </w:t>
      </w:r>
      <w:r w:rsidRPr="00924A27">
        <w:rPr>
          <w:rFonts w:ascii="Sylfaen" w:hAnsi="Sylfaen" w:cs="Sylfaen"/>
        </w:rPr>
        <w:t>ინტელექტუალური</w:t>
      </w:r>
      <w:r w:rsidRPr="00924A27">
        <w:rPr>
          <w:rFonts w:ascii="Sylfaen" w:hAnsi="Sylfaen"/>
        </w:rPr>
        <w:t xml:space="preserve"> </w:t>
      </w:r>
      <w:r w:rsidRPr="00924A27">
        <w:rPr>
          <w:rFonts w:ascii="Sylfaen" w:hAnsi="Sylfaen" w:cs="Sylfaen"/>
        </w:rPr>
        <w:t>საკუთრების</w:t>
      </w:r>
      <w:r w:rsidRPr="00924A27">
        <w:rPr>
          <w:rFonts w:ascii="Sylfaen" w:hAnsi="Sylfaen"/>
        </w:rPr>
        <w:t xml:space="preserve"> </w:t>
      </w:r>
      <w:r w:rsidRPr="00924A27">
        <w:rPr>
          <w:rFonts w:ascii="Sylfaen" w:hAnsi="Sylfaen" w:cs="Sylfaen"/>
        </w:rPr>
        <w:t>ეროვნული</w:t>
      </w:r>
      <w:r w:rsidRPr="00924A27">
        <w:rPr>
          <w:rFonts w:ascii="Sylfaen" w:hAnsi="Sylfaen"/>
        </w:rPr>
        <w:t xml:space="preserve"> </w:t>
      </w:r>
      <w:r w:rsidRPr="00924A27">
        <w:rPr>
          <w:rFonts w:ascii="Sylfaen" w:hAnsi="Sylfaen" w:cs="Sylfaen"/>
        </w:rPr>
        <w:t>ცენტრი</w:t>
      </w:r>
      <w:r w:rsidRPr="00924A27">
        <w:rPr>
          <w:rFonts w:ascii="Sylfaen" w:hAnsi="Sylfaen"/>
        </w:rPr>
        <w:t xml:space="preserve"> - ,,</w:t>
      </w:r>
      <w:r w:rsidRPr="00924A27">
        <w:rPr>
          <w:rFonts w:ascii="Sylfaen" w:hAnsi="Sylfaen" w:cs="Sylfaen"/>
        </w:rPr>
        <w:t>საქპატენტის</w:t>
      </w:r>
      <w:r w:rsidRPr="00924A27">
        <w:rPr>
          <w:rFonts w:ascii="Sylfaen" w:hAnsi="Sylfaen"/>
        </w:rPr>
        <w:t xml:space="preserve">“  მიერ აქტიურად გრძელდება სემინარებისა და სამუშაო შეხვედრების ჩატარება. საქპატენტი აქტიურად ახორციელებს </w:t>
      </w:r>
      <w:r w:rsidRPr="00924A27">
        <w:rPr>
          <w:rFonts w:ascii="Sylfaen" w:hAnsi="Sylfaen"/>
          <w:b/>
        </w:rPr>
        <w:t>მოსამართლეებისათვის და ადვოკატებისათვის ინტელექტუალური საკუთრების უფლებებთან დაკავშირებულ საკითხზე</w:t>
      </w:r>
      <w:r w:rsidRPr="00924A27">
        <w:rPr>
          <w:rFonts w:ascii="Sylfaen" w:hAnsi="Sylfaen"/>
        </w:rPr>
        <w:t xml:space="preserve"> ტრენინგების ორგანიზებას.  </w:t>
      </w:r>
    </w:p>
    <w:p w14:paraId="363AB072" w14:textId="77777777" w:rsidR="00904A40" w:rsidRPr="00761B6C" w:rsidRDefault="00904A40" w:rsidP="00904A40">
      <w:pPr>
        <w:jc w:val="both"/>
        <w:rPr>
          <w:rFonts w:ascii="Sylfaen" w:hAnsi="Sylfaen"/>
        </w:rPr>
      </w:pPr>
      <w:r w:rsidRPr="00761B6C">
        <w:rPr>
          <w:rFonts w:ascii="Sylfaen" w:hAnsi="Sylfaen"/>
        </w:rPr>
        <w:t>2018 წლის ივლისის თვეში საქართველოს პატენტების სრული კოლექცია პირველად განთავსდა ინტელექტუალური საკუთრების მსოფლიო ორგანიზაციის (WIPO) საპატენტო საძიებო სისტემაში Patentscope. აღნიშნული კოლექცია მოიცავს საქპატენტის მიერ გაცემულ ყველა პატენტს უწყების შექმნიდან (1992) დღემდე, ჯამში დაახლოებით 8850 დოკუმენტს. Patentscope არის საპატენტო საძიებო სისტემა, რომელშიც თავმოყრილია როგორც საერთაშორისო საპატენტო განაცხადები (PCT განაცხადები), ასევე მრავალი ქვეყნის საპატენტო განაცხადები და პატენტები, ჯამში 70 მილიონი დოკუმენტი.</w:t>
      </w:r>
    </w:p>
    <w:p w14:paraId="048FD810" w14:textId="77777777" w:rsidR="00904A40" w:rsidRPr="00761B6C" w:rsidRDefault="00904A40" w:rsidP="00904A40">
      <w:pPr>
        <w:jc w:val="both"/>
        <w:rPr>
          <w:rFonts w:ascii="Sylfaen" w:hAnsi="Sylfaen"/>
        </w:rPr>
      </w:pPr>
      <w:r w:rsidRPr="00761B6C">
        <w:rPr>
          <w:rFonts w:ascii="Sylfaen" w:hAnsi="Sylfaen"/>
        </w:rPr>
        <w:t>2018 წლის ივლისის თვეში საქპატენტი შეუერთდა ინტელექტუალური საკუთრების მსოფლიო ორგანიზაციის (ისმო) ელექტრონულ პლატფორმას WIPO CASE. ეს პლატფორმა წარმოადგენს საპატენტო ექსპერტიზის მასალებზე ცენტრალიზებული წვდომის სისტემას. მისი საშუალებით სხვადასხვა ქვეყნის საპატენტო უწყებებს შესაძლებლობა ეძლევათ უსაფრთხოდ გაცვალონ საპატენტო განაცხადის ძიებასთან და ექსპერტიზასთან დაკავშირებული დოკუმენტაცია.</w:t>
      </w:r>
    </w:p>
    <w:p w14:paraId="0235A4FB" w14:textId="5363A24A" w:rsidR="00E75DA4" w:rsidRDefault="00E75DA4" w:rsidP="00C66811">
      <w:pPr>
        <w:jc w:val="both"/>
        <w:rPr>
          <w:rFonts w:ascii="Sylfaen" w:hAnsi="Sylfaen"/>
        </w:rPr>
      </w:pPr>
      <w:r w:rsidRPr="00924A27">
        <w:rPr>
          <w:rFonts w:ascii="Sylfaen" w:hAnsi="Sylfaen"/>
        </w:rPr>
        <w:t xml:space="preserve">გაიმართა </w:t>
      </w:r>
      <w:r w:rsidRPr="00924A27">
        <w:rPr>
          <w:rFonts w:ascii="Sylfaen" w:hAnsi="Sylfaen"/>
          <w:b/>
        </w:rPr>
        <w:t>ტყის ახალი კოდექსის პროექტის საჯარო განხილვა,</w:t>
      </w:r>
      <w:r w:rsidRPr="00924A27">
        <w:rPr>
          <w:rFonts w:ascii="Sylfaen" w:hAnsi="Sylfaen"/>
        </w:rPr>
        <w:t xml:space="preserve"> ხოლო მიღებული შენიშვნები აისახა დოკუმენტში</w:t>
      </w:r>
      <w:r w:rsidR="00844C80" w:rsidRPr="00924A27">
        <w:rPr>
          <w:rFonts w:ascii="Sylfaen" w:hAnsi="Sylfaen"/>
        </w:rPr>
        <w:t>,</w:t>
      </w:r>
      <w:r w:rsidRPr="00924A27">
        <w:rPr>
          <w:rFonts w:ascii="Sylfaen" w:hAnsi="Sylfaen"/>
        </w:rPr>
        <w:t xml:space="preserve"> რით</w:t>
      </w:r>
      <w:r w:rsidR="00844C80" w:rsidRPr="00924A27">
        <w:rPr>
          <w:rFonts w:ascii="Sylfaen" w:hAnsi="Sylfaen"/>
        </w:rPr>
        <w:t>ა</w:t>
      </w:r>
      <w:r w:rsidRPr="00924A27">
        <w:rPr>
          <w:rFonts w:ascii="Sylfaen" w:hAnsi="Sylfaen"/>
        </w:rPr>
        <w:t xml:space="preserve">ც ტყის კოდექსის კანონპროექტის შემუშავების პროცესი დასრულდა. მიმდინარე წლის მეორე კვარტალში ტყის კოდექსის პროექტი </w:t>
      </w:r>
      <w:r w:rsidR="003E63DF" w:rsidRPr="00924A27">
        <w:rPr>
          <w:rFonts w:ascii="Sylfaen" w:hAnsi="Sylfaen"/>
        </w:rPr>
        <w:t xml:space="preserve">განსახილველად </w:t>
      </w:r>
      <w:r w:rsidRPr="00924A27">
        <w:rPr>
          <w:rFonts w:ascii="Sylfaen" w:hAnsi="Sylfaen"/>
        </w:rPr>
        <w:t>წარედგინა საქართველოს მთავრობას</w:t>
      </w:r>
      <w:r w:rsidR="003E63DF" w:rsidRPr="00924A27">
        <w:rPr>
          <w:rFonts w:ascii="Sylfaen" w:hAnsi="Sylfaen"/>
        </w:rPr>
        <w:t xml:space="preserve">. </w:t>
      </w:r>
      <w:r w:rsidRPr="00924A27">
        <w:rPr>
          <w:rFonts w:ascii="Sylfaen" w:hAnsi="Sylfaen"/>
        </w:rPr>
        <w:t xml:space="preserve">ამასთან, შემუშავებულია </w:t>
      </w:r>
      <w:r w:rsidR="00844C80" w:rsidRPr="00924A27">
        <w:rPr>
          <w:rFonts w:ascii="Sylfaen" w:hAnsi="Sylfaen"/>
        </w:rPr>
        <w:t>„</w:t>
      </w:r>
      <w:r w:rsidRPr="00924A27">
        <w:rPr>
          <w:rFonts w:ascii="Sylfaen" w:hAnsi="Sylfaen"/>
        </w:rPr>
        <w:t xml:space="preserve">ტყით სარგებლობის წესის დამტკიცების შესახებ", </w:t>
      </w:r>
      <w:r w:rsidR="00844C80" w:rsidRPr="00924A27">
        <w:rPr>
          <w:rFonts w:ascii="Sylfaen" w:hAnsi="Sylfaen"/>
        </w:rPr>
        <w:t>„</w:t>
      </w:r>
      <w:r w:rsidRPr="00924A27">
        <w:rPr>
          <w:rFonts w:ascii="Sylfaen" w:hAnsi="Sylfaen"/>
        </w:rPr>
        <w:t xml:space="preserve">ტყის აღრიცხვისა და მონიტორინგის წესის დამტკიცების შესახებ" და </w:t>
      </w:r>
      <w:r w:rsidR="00844C80" w:rsidRPr="00924A27">
        <w:rPr>
          <w:rFonts w:ascii="Sylfaen" w:hAnsi="Sylfaen"/>
        </w:rPr>
        <w:t>„</w:t>
      </w:r>
      <w:r w:rsidRPr="00924A27">
        <w:rPr>
          <w:rFonts w:ascii="Sylfaen" w:hAnsi="Sylfaen"/>
        </w:rPr>
        <w:t>ტყის დაცვის, მოვლის და აღდგენის წესის დამტკიცების შესახებ" საქართველოს მთავრობის დადგენილებების პროექტების პირველადი სამუშაო ვერსიები, რომელთა გადამუშავება ტყის კოდექსის კანონპროექტთან შესაბამისობაში მოსაყვანად დაიწყება კოდექსის პარლამენტის მიერ მიღების შემდეგ.</w:t>
      </w:r>
    </w:p>
    <w:p w14:paraId="3055CF39" w14:textId="3848A0DD" w:rsidR="00904A40" w:rsidRDefault="00904A40" w:rsidP="00C66811">
      <w:pPr>
        <w:jc w:val="both"/>
        <w:rPr>
          <w:rFonts w:ascii="Sylfaen" w:hAnsi="Sylfaen"/>
        </w:rPr>
      </w:pPr>
      <w:r w:rsidRPr="00761B6C">
        <w:rPr>
          <w:rFonts w:ascii="Sylfaen" w:hAnsi="Sylfaen"/>
        </w:rPr>
        <w:lastRenderedPageBreak/>
        <w:t>თევზჭერის ელექტრონული მონიტორინგის სისტემა დანერგილია საქართველოს შავი ზღვის აკვატორიაში, ხოლო მისი პარამეტრების შესაბამისობა ევროპის სტანდარტებთან უზრუნველყოფილი იქნება ხმელთაშუა ზღვის თევზჭერის გენერალური კომისიის (GFCM) ტექნიკური დახმარების საფუძველზე. GFCM-ის და ევროპის თევზჭერის კონტროლის სააგენტოს (EFCA) ერთობლივი ინიციატივით, 2018 წლის სექტემბრის თვეში EFCA-ს ექსპერტის მიერ ბათუმში გადამზადდნენ გარემოსდაცვითი ზედამხედველობის დეპარტამენტის შავი ზღვის კონვენციური სამმართველოს თანამშრომლები, რომლებიც აკონტროლებენ სარეწაო თევზჭერის პროცესს.</w:t>
      </w:r>
    </w:p>
    <w:p w14:paraId="555013A1" w14:textId="77777777" w:rsidR="00163103" w:rsidRPr="00924A27" w:rsidRDefault="00163103" w:rsidP="00C66811">
      <w:pPr>
        <w:jc w:val="both"/>
        <w:rPr>
          <w:rFonts w:ascii="Sylfaen" w:hAnsi="Sylfaen"/>
        </w:rPr>
      </w:pPr>
    </w:p>
    <w:p w14:paraId="54130D31" w14:textId="77777777" w:rsidR="003E6F0B" w:rsidRPr="00924A27"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r w:rsidRPr="00924A27">
        <w:rPr>
          <w:rFonts w:ascii="Sylfaen" w:eastAsiaTheme="minorEastAsia" w:hAnsi="Sylfaen" w:cs="Sylfaen"/>
          <w:bCs w:val="0"/>
          <w:color w:val="000000"/>
          <w:sz w:val="22"/>
          <w:szCs w:val="22"/>
        </w:rPr>
        <w:t>5.</w:t>
      </w:r>
      <w:r w:rsidRPr="00924A27">
        <w:rPr>
          <w:rFonts w:ascii="Sylfaen" w:eastAsiaTheme="minorEastAsia" w:hAnsi="Sylfaen" w:cs="Sylfaen"/>
          <w:bCs w:val="0"/>
          <w:color w:val="000000"/>
          <w:sz w:val="22"/>
          <w:szCs w:val="22"/>
        </w:rPr>
        <w:tab/>
        <w:t>ეკონომიკური თანამშრომლობა</w:t>
      </w:r>
      <w:bookmarkEnd w:id="4"/>
    </w:p>
    <w:p w14:paraId="09C0E005" w14:textId="77777777" w:rsidR="004E15E1" w:rsidRDefault="004E15E1" w:rsidP="004E15E1">
      <w:pPr>
        <w:jc w:val="both"/>
      </w:pPr>
      <w:bookmarkStart w:id="5" w:name="_Toc479064202"/>
      <w:r>
        <w:t xml:space="preserve">2018 </w:t>
      </w:r>
      <w:r>
        <w:rPr>
          <w:rFonts w:ascii="Sylfaen" w:hAnsi="Sylfaen" w:cs="Sylfaen"/>
        </w:rPr>
        <w:t>წლის</w:t>
      </w:r>
      <w:r>
        <w:t xml:space="preserve"> </w:t>
      </w:r>
      <w:r w:rsidRPr="00BC3586">
        <w:rPr>
          <w:rFonts w:ascii="Sylfaen" w:hAnsi="Sylfaen" w:cs="Sylfaen"/>
          <w:b/>
        </w:rPr>
        <w:t>მთლიანი</w:t>
      </w:r>
      <w:r w:rsidRPr="00BC3586">
        <w:rPr>
          <w:b/>
        </w:rPr>
        <w:t xml:space="preserve"> </w:t>
      </w:r>
      <w:r w:rsidRPr="00BC3586">
        <w:rPr>
          <w:rFonts w:ascii="Sylfaen" w:hAnsi="Sylfaen" w:cs="Sylfaen"/>
          <w:b/>
        </w:rPr>
        <w:t>შიდა</w:t>
      </w:r>
      <w:r w:rsidRPr="00BC3586">
        <w:rPr>
          <w:b/>
        </w:rPr>
        <w:t xml:space="preserve"> </w:t>
      </w:r>
      <w:r w:rsidRPr="00BC3586">
        <w:rPr>
          <w:rFonts w:ascii="Sylfaen" w:hAnsi="Sylfaen" w:cs="Sylfaen"/>
          <w:b/>
        </w:rPr>
        <w:t>პროდუქტის</w:t>
      </w:r>
      <w:r w:rsidRPr="00BC3586">
        <w:rPr>
          <w:b/>
        </w:rPr>
        <w:t xml:space="preserve"> </w:t>
      </w:r>
      <w:r w:rsidRPr="00BC3586">
        <w:rPr>
          <w:rFonts w:ascii="Sylfaen" w:hAnsi="Sylfaen"/>
          <w:b/>
        </w:rPr>
        <w:t xml:space="preserve">რეალური </w:t>
      </w:r>
      <w:r w:rsidRPr="00BC3586">
        <w:rPr>
          <w:rFonts w:ascii="Sylfaen" w:hAnsi="Sylfaen" w:cs="Sylfaen"/>
          <w:b/>
        </w:rPr>
        <w:t>ზრდამ</w:t>
      </w:r>
      <w:r>
        <w:t xml:space="preserve"> </w:t>
      </w:r>
      <w:r w:rsidRPr="00BC3586">
        <w:rPr>
          <w:b/>
        </w:rPr>
        <w:t xml:space="preserve">4,7 </w:t>
      </w:r>
      <w:r w:rsidRPr="00BC3586">
        <w:rPr>
          <w:rFonts w:ascii="Sylfaen" w:hAnsi="Sylfaen" w:cs="Sylfaen"/>
          <w:b/>
        </w:rPr>
        <w:t>პროცენტი</w:t>
      </w:r>
      <w:r>
        <w:t xml:space="preserve"> </w:t>
      </w:r>
      <w:r>
        <w:rPr>
          <w:rFonts w:ascii="Sylfaen" w:hAnsi="Sylfaen" w:cs="Sylfaen"/>
        </w:rPr>
        <w:t>შეადგინა</w:t>
      </w:r>
      <w:r>
        <w:t xml:space="preserve">. </w:t>
      </w:r>
    </w:p>
    <w:p w14:paraId="475EE533" w14:textId="67629BD4" w:rsidR="004E15E1" w:rsidRPr="004E15E1" w:rsidRDefault="004E15E1" w:rsidP="004E15E1">
      <w:pPr>
        <w:jc w:val="both"/>
        <w:rPr>
          <w:b/>
        </w:rPr>
      </w:pPr>
      <w:r>
        <w:rPr>
          <w:rFonts w:ascii="Sylfaen" w:hAnsi="Sylfaen" w:cs="Sylfaen"/>
        </w:rPr>
        <w:t>წინასწარი</w:t>
      </w:r>
      <w:r>
        <w:t xml:space="preserve"> </w:t>
      </w:r>
      <w:r>
        <w:rPr>
          <w:rFonts w:ascii="Sylfaen" w:hAnsi="Sylfaen" w:cs="Sylfaen"/>
        </w:rPr>
        <w:t>მონაცემებით</w:t>
      </w:r>
      <w:r>
        <w:t xml:space="preserve"> </w:t>
      </w:r>
      <w:r>
        <w:rPr>
          <w:rFonts w:ascii="Sylfaen" w:hAnsi="Sylfaen" w:cs="Sylfaen"/>
        </w:rPr>
        <w:t>საქართველოში</w:t>
      </w:r>
      <w:r>
        <w:t xml:space="preserve"> </w:t>
      </w:r>
      <w:r>
        <w:rPr>
          <w:rFonts w:ascii="Sylfaen" w:hAnsi="Sylfaen" w:cs="Sylfaen"/>
        </w:rPr>
        <w:t>განხორციელებული</w:t>
      </w:r>
      <w:r>
        <w:t xml:space="preserve"> </w:t>
      </w:r>
      <w:r>
        <w:rPr>
          <w:rFonts w:ascii="Sylfaen" w:hAnsi="Sylfaen" w:cs="Sylfaen"/>
        </w:rPr>
        <w:t>პირდაპირი</w:t>
      </w:r>
      <w:r>
        <w:t xml:space="preserve"> </w:t>
      </w:r>
      <w:r>
        <w:rPr>
          <w:rFonts w:ascii="Sylfaen" w:hAnsi="Sylfaen" w:cs="Sylfaen"/>
        </w:rPr>
        <w:t>უცხოური</w:t>
      </w:r>
      <w:r>
        <w:t xml:space="preserve"> </w:t>
      </w:r>
      <w:r>
        <w:rPr>
          <w:rFonts w:ascii="Sylfaen" w:hAnsi="Sylfaen" w:cs="Sylfaen"/>
        </w:rPr>
        <w:t>ინვესტიციების</w:t>
      </w:r>
      <w:r>
        <w:t xml:space="preserve"> </w:t>
      </w:r>
      <w:r>
        <w:rPr>
          <w:rFonts w:ascii="Sylfaen" w:hAnsi="Sylfaen" w:cs="Sylfaen"/>
        </w:rPr>
        <w:t>მოცულობამ</w:t>
      </w:r>
      <w:r>
        <w:t xml:space="preserve"> </w:t>
      </w:r>
      <w:r w:rsidRPr="00BC3586">
        <w:rPr>
          <w:b/>
        </w:rPr>
        <w:t xml:space="preserve">2018 </w:t>
      </w:r>
      <w:r w:rsidRPr="00BC3586">
        <w:rPr>
          <w:rFonts w:ascii="Sylfaen" w:hAnsi="Sylfaen" w:cs="Sylfaen"/>
          <w:b/>
        </w:rPr>
        <w:t xml:space="preserve">წელს </w:t>
      </w:r>
      <w:r w:rsidRPr="00BC3586">
        <w:rPr>
          <w:rFonts w:ascii="Sylfaen" w:hAnsi="Sylfaen"/>
          <w:b/>
        </w:rPr>
        <w:t>1.23</w:t>
      </w:r>
      <w:r w:rsidRPr="00BC3586">
        <w:rPr>
          <w:b/>
        </w:rPr>
        <w:t xml:space="preserve"> </w:t>
      </w:r>
      <w:r w:rsidRPr="00BC3586">
        <w:rPr>
          <w:rFonts w:ascii="Sylfaen" w:hAnsi="Sylfaen" w:cs="Sylfaen"/>
          <w:b/>
        </w:rPr>
        <w:t>მლრდ</w:t>
      </w:r>
      <w:r w:rsidRPr="00BC3586">
        <w:rPr>
          <w:b/>
        </w:rPr>
        <w:t xml:space="preserve">. </w:t>
      </w:r>
      <w:r w:rsidRPr="00BC3586">
        <w:rPr>
          <w:rFonts w:ascii="Sylfaen" w:hAnsi="Sylfaen" w:cs="Sylfaen"/>
          <w:b/>
        </w:rPr>
        <w:t>აშშ</w:t>
      </w:r>
      <w:r w:rsidRPr="00BC3586">
        <w:rPr>
          <w:b/>
        </w:rPr>
        <w:t xml:space="preserve"> </w:t>
      </w:r>
      <w:r w:rsidRPr="00BC3586">
        <w:rPr>
          <w:rFonts w:ascii="Sylfaen" w:hAnsi="Sylfaen" w:cs="Sylfaen"/>
          <w:b/>
        </w:rPr>
        <w:t>დოლარი</w:t>
      </w:r>
      <w:r w:rsidRPr="00BC3586">
        <w:rPr>
          <w:b/>
        </w:rPr>
        <w:t xml:space="preserve"> </w:t>
      </w:r>
      <w:r w:rsidRPr="00BC3586">
        <w:rPr>
          <w:rFonts w:ascii="Sylfaen" w:hAnsi="Sylfaen" w:cs="Sylfaen"/>
          <w:b/>
        </w:rPr>
        <w:t>შეადგინა</w:t>
      </w:r>
      <w:r w:rsidRPr="00BC3586">
        <w:rPr>
          <w:b/>
        </w:rPr>
        <w:t>,</w:t>
      </w:r>
      <w:r>
        <w:t xml:space="preserve"> </w:t>
      </w:r>
      <w:r w:rsidRPr="004E15E1">
        <w:rPr>
          <w:rFonts w:ascii="Sylfaen" w:hAnsi="Sylfaen" w:cs="Sylfaen"/>
          <w:b/>
        </w:rPr>
        <w:t>რაც</w:t>
      </w:r>
      <w:r w:rsidRPr="004E15E1">
        <w:rPr>
          <w:b/>
        </w:rPr>
        <w:t xml:space="preserve"> 34</w:t>
      </w:r>
      <w:r w:rsidRPr="004E15E1">
        <w:rPr>
          <w:rFonts w:ascii="Sylfaen" w:hAnsi="Sylfaen"/>
          <w:b/>
        </w:rPr>
        <w:t>.9</w:t>
      </w:r>
      <w:r w:rsidRPr="004E15E1">
        <w:rPr>
          <w:b/>
        </w:rPr>
        <w:t xml:space="preserve"> </w:t>
      </w:r>
      <w:r w:rsidRPr="004E15E1">
        <w:rPr>
          <w:rFonts w:ascii="Sylfaen" w:hAnsi="Sylfaen" w:cs="Sylfaen"/>
          <w:b/>
        </w:rPr>
        <w:t>პროცენტით</w:t>
      </w:r>
      <w:r w:rsidRPr="004E15E1">
        <w:rPr>
          <w:b/>
        </w:rPr>
        <w:t xml:space="preserve"> </w:t>
      </w:r>
      <w:r w:rsidRPr="004E15E1">
        <w:rPr>
          <w:rFonts w:ascii="Sylfaen" w:hAnsi="Sylfaen" w:cs="Sylfaen"/>
          <w:b/>
        </w:rPr>
        <w:t xml:space="preserve">ნაკლებია </w:t>
      </w:r>
      <w:r w:rsidRPr="004E15E1">
        <w:rPr>
          <w:b/>
        </w:rPr>
        <w:t xml:space="preserve">2017 </w:t>
      </w:r>
      <w:r w:rsidRPr="004E15E1">
        <w:rPr>
          <w:rFonts w:ascii="Sylfaen" w:hAnsi="Sylfaen" w:cs="Sylfaen"/>
          <w:b/>
        </w:rPr>
        <w:t>წლის</w:t>
      </w:r>
      <w:r w:rsidRPr="004E15E1">
        <w:rPr>
          <w:b/>
        </w:rPr>
        <w:t xml:space="preserve"> </w:t>
      </w:r>
      <w:r w:rsidRPr="004E15E1">
        <w:rPr>
          <w:rFonts w:ascii="Sylfaen" w:hAnsi="Sylfaen" w:cs="Sylfaen"/>
          <w:b/>
        </w:rPr>
        <w:t>შესაბამის მაჩვენებელზე.</w:t>
      </w:r>
      <w:r w:rsidRPr="004E15E1">
        <w:rPr>
          <w:rFonts w:ascii="Sylfaen" w:hAnsi="Sylfaen" w:cs="Sylfaen"/>
        </w:rPr>
        <w:t xml:space="preserve">  </w:t>
      </w:r>
      <w:r w:rsidRPr="004E15E1">
        <w:rPr>
          <w:rFonts w:ascii="Sylfaen" w:hAnsi="Sylfaen" w:cs="Sylfaen"/>
          <w:b/>
        </w:rPr>
        <w:t>(აქედან, 569.3 მლნ. აშშ დოლარი ევროკავშირის წევრ სახელმწიფოებზე მოდის).</w:t>
      </w:r>
    </w:p>
    <w:p w14:paraId="1E8BB703" w14:textId="5DF409DF" w:rsidR="004E15E1" w:rsidRPr="004E15E1" w:rsidRDefault="004E15E1" w:rsidP="004E15E1">
      <w:pPr>
        <w:jc w:val="both"/>
        <w:rPr>
          <w:rFonts w:ascii="Sylfaen" w:hAnsi="Sylfaen" w:cs="Sylfaen"/>
        </w:rPr>
      </w:pPr>
      <w:r w:rsidRPr="004E15E1">
        <w:t xml:space="preserve">2018 </w:t>
      </w:r>
      <w:r w:rsidRPr="004E15E1">
        <w:rPr>
          <w:rFonts w:ascii="Sylfaen" w:hAnsi="Sylfaen" w:cs="Sylfaen"/>
        </w:rPr>
        <w:t>წელს</w:t>
      </w:r>
      <w:r w:rsidRPr="004E15E1">
        <w:t xml:space="preserve"> </w:t>
      </w:r>
      <w:r w:rsidRPr="004E15E1">
        <w:rPr>
          <w:rFonts w:ascii="Sylfaen" w:hAnsi="Sylfaen" w:cs="Sylfaen"/>
        </w:rPr>
        <w:t>საქართველოდან</w:t>
      </w:r>
      <w:r w:rsidRPr="004E15E1">
        <w:t xml:space="preserve"> </w:t>
      </w:r>
      <w:r w:rsidRPr="004E15E1">
        <w:rPr>
          <w:rFonts w:ascii="Sylfaen" w:hAnsi="Sylfaen" w:cs="Sylfaen"/>
        </w:rPr>
        <w:t>ევროკავშირის</w:t>
      </w:r>
      <w:r w:rsidRPr="004E15E1">
        <w:t xml:space="preserve"> </w:t>
      </w:r>
      <w:r w:rsidRPr="004E15E1">
        <w:rPr>
          <w:rFonts w:ascii="Sylfaen" w:hAnsi="Sylfaen" w:cs="Sylfaen"/>
        </w:rPr>
        <w:t>ქვეყნებში</w:t>
      </w:r>
      <w:r w:rsidRPr="004E15E1">
        <w:t xml:space="preserve"> </w:t>
      </w:r>
      <w:r w:rsidRPr="004E15E1">
        <w:rPr>
          <w:rFonts w:ascii="Sylfaen" w:hAnsi="Sylfaen" w:cs="Sylfaen"/>
        </w:rPr>
        <w:t>განხორციელებული</w:t>
      </w:r>
      <w:r w:rsidRPr="004E15E1">
        <w:t xml:space="preserve"> </w:t>
      </w:r>
      <w:r w:rsidRPr="004E15E1">
        <w:rPr>
          <w:rFonts w:ascii="Sylfaen" w:hAnsi="Sylfaen" w:cs="Sylfaen"/>
          <w:b/>
        </w:rPr>
        <w:t>ექსპორტის</w:t>
      </w:r>
      <w:r w:rsidRPr="004E15E1">
        <w:rPr>
          <w:b/>
        </w:rPr>
        <w:t xml:space="preserve"> </w:t>
      </w:r>
      <w:r w:rsidRPr="004E15E1">
        <w:rPr>
          <w:rFonts w:ascii="Sylfaen" w:hAnsi="Sylfaen" w:cs="Sylfaen"/>
          <w:b/>
        </w:rPr>
        <w:t>მოცულობა</w:t>
      </w:r>
      <w:r w:rsidRPr="004E15E1">
        <w:rPr>
          <w:b/>
        </w:rPr>
        <w:t xml:space="preserve">, </w:t>
      </w:r>
      <w:r w:rsidRPr="004E15E1">
        <w:rPr>
          <w:rFonts w:ascii="Sylfaen" w:hAnsi="Sylfaen"/>
          <w:b/>
        </w:rPr>
        <w:t>730.3</w:t>
      </w:r>
      <w:r w:rsidRPr="004E15E1">
        <w:rPr>
          <w:b/>
        </w:rPr>
        <w:t xml:space="preserve"> </w:t>
      </w:r>
      <w:r w:rsidRPr="004E15E1">
        <w:rPr>
          <w:rFonts w:ascii="Sylfaen" w:hAnsi="Sylfaen" w:cs="Sylfaen"/>
          <w:b/>
        </w:rPr>
        <w:t>მლნ</w:t>
      </w:r>
      <w:r w:rsidRPr="004E15E1">
        <w:rPr>
          <w:b/>
        </w:rPr>
        <w:t xml:space="preserve">. </w:t>
      </w:r>
      <w:r w:rsidRPr="004E15E1">
        <w:rPr>
          <w:rFonts w:ascii="Sylfaen" w:hAnsi="Sylfaen" w:cs="Sylfaen"/>
          <w:b/>
        </w:rPr>
        <w:t>აშშ</w:t>
      </w:r>
      <w:r w:rsidRPr="004E15E1">
        <w:rPr>
          <w:b/>
        </w:rPr>
        <w:t xml:space="preserve"> </w:t>
      </w:r>
      <w:r w:rsidRPr="004E15E1">
        <w:rPr>
          <w:rFonts w:ascii="Sylfaen" w:hAnsi="Sylfaen" w:cs="Sylfaen"/>
          <w:b/>
        </w:rPr>
        <w:t>დოლარით</w:t>
      </w:r>
      <w:r w:rsidRPr="004E15E1">
        <w:t xml:space="preserve"> </w:t>
      </w:r>
      <w:r w:rsidRPr="004E15E1">
        <w:rPr>
          <w:rFonts w:ascii="Sylfaen" w:hAnsi="Sylfaen" w:cs="Sylfaen"/>
        </w:rPr>
        <w:t>განისაზღვრა</w:t>
      </w:r>
      <w:r w:rsidRPr="004E15E1">
        <w:t xml:space="preserve">, </w:t>
      </w:r>
      <w:r w:rsidRPr="004E15E1">
        <w:rPr>
          <w:rFonts w:ascii="Sylfaen" w:hAnsi="Sylfaen" w:cs="Sylfaen"/>
        </w:rPr>
        <w:t>რაც</w:t>
      </w:r>
      <w:r w:rsidRPr="004E15E1">
        <w:t xml:space="preserve"> </w:t>
      </w:r>
      <w:r w:rsidRPr="004E15E1">
        <w:rPr>
          <w:b/>
        </w:rPr>
        <w:t xml:space="preserve">11.5 </w:t>
      </w:r>
      <w:r w:rsidRPr="004E15E1">
        <w:rPr>
          <w:rFonts w:ascii="Sylfaen" w:hAnsi="Sylfaen" w:cs="Sylfaen"/>
          <w:b/>
        </w:rPr>
        <w:t>პროცენტით</w:t>
      </w:r>
      <w:r w:rsidRPr="004E15E1">
        <w:rPr>
          <w:b/>
        </w:rPr>
        <w:t xml:space="preserve"> </w:t>
      </w:r>
      <w:r w:rsidRPr="004E15E1">
        <w:rPr>
          <w:rFonts w:ascii="Sylfaen" w:hAnsi="Sylfaen" w:cs="Sylfaen"/>
          <w:b/>
        </w:rPr>
        <w:t>აღემატება</w:t>
      </w:r>
      <w:r w:rsidRPr="004E15E1">
        <w:rPr>
          <w:b/>
        </w:rPr>
        <w:t xml:space="preserve"> </w:t>
      </w:r>
      <w:r w:rsidRPr="004E15E1">
        <w:rPr>
          <w:rFonts w:ascii="Sylfaen" w:hAnsi="Sylfaen" w:cs="Sylfaen"/>
          <w:b/>
        </w:rPr>
        <w:t>წინა</w:t>
      </w:r>
      <w:r w:rsidRPr="004E15E1">
        <w:rPr>
          <w:b/>
        </w:rPr>
        <w:t xml:space="preserve"> </w:t>
      </w:r>
      <w:r w:rsidRPr="004E15E1">
        <w:rPr>
          <w:rFonts w:ascii="Sylfaen" w:hAnsi="Sylfaen" w:cs="Sylfaen"/>
          <w:b/>
        </w:rPr>
        <w:t>წლის</w:t>
      </w:r>
      <w:r w:rsidRPr="004E15E1">
        <w:rPr>
          <w:b/>
        </w:rPr>
        <w:t xml:space="preserve"> </w:t>
      </w:r>
      <w:r w:rsidRPr="004E15E1">
        <w:rPr>
          <w:rFonts w:ascii="Sylfaen" w:hAnsi="Sylfaen" w:cs="Sylfaen"/>
          <w:b/>
        </w:rPr>
        <w:t>მაჩვენებელს</w:t>
      </w:r>
      <w:r w:rsidRPr="004E15E1">
        <w:rPr>
          <w:b/>
        </w:rPr>
        <w:t xml:space="preserve"> </w:t>
      </w:r>
      <w:r w:rsidRPr="004E15E1">
        <w:rPr>
          <w:rFonts w:ascii="Sylfaen" w:hAnsi="Sylfaen" w:cs="Sylfaen"/>
          <w:b/>
        </w:rPr>
        <w:t>და</w:t>
      </w:r>
      <w:r w:rsidRPr="004E15E1">
        <w:rPr>
          <w:b/>
        </w:rPr>
        <w:t xml:space="preserve"> </w:t>
      </w:r>
      <w:r w:rsidRPr="004E15E1">
        <w:rPr>
          <w:rFonts w:ascii="Sylfaen" w:hAnsi="Sylfaen" w:cs="Sylfaen"/>
          <w:b/>
        </w:rPr>
        <w:t>ქვეყნის</w:t>
      </w:r>
      <w:r w:rsidRPr="004E15E1">
        <w:rPr>
          <w:b/>
        </w:rPr>
        <w:t xml:space="preserve"> </w:t>
      </w:r>
      <w:r w:rsidRPr="004E15E1">
        <w:rPr>
          <w:rFonts w:ascii="Sylfaen" w:hAnsi="Sylfaen" w:cs="Sylfaen"/>
          <w:b/>
        </w:rPr>
        <w:t>მთლიანი</w:t>
      </w:r>
      <w:r w:rsidRPr="004E15E1">
        <w:rPr>
          <w:b/>
        </w:rPr>
        <w:t xml:space="preserve"> </w:t>
      </w:r>
      <w:r w:rsidRPr="004E15E1">
        <w:rPr>
          <w:rFonts w:ascii="Sylfaen" w:hAnsi="Sylfaen" w:cs="Sylfaen"/>
          <w:b/>
        </w:rPr>
        <w:t>ექსპორტის</w:t>
      </w:r>
      <w:r w:rsidRPr="004E15E1">
        <w:rPr>
          <w:b/>
        </w:rPr>
        <w:t xml:space="preserve"> 21.7 </w:t>
      </w:r>
      <w:r w:rsidRPr="004E15E1">
        <w:rPr>
          <w:rFonts w:ascii="Sylfaen" w:hAnsi="Sylfaen" w:cs="Sylfaen"/>
          <w:b/>
        </w:rPr>
        <w:t>პროცენტს</w:t>
      </w:r>
      <w:r w:rsidRPr="004E15E1">
        <w:rPr>
          <w:b/>
        </w:rPr>
        <w:t xml:space="preserve"> </w:t>
      </w:r>
      <w:r w:rsidRPr="004E15E1">
        <w:rPr>
          <w:rFonts w:ascii="Sylfaen" w:hAnsi="Sylfaen" w:cs="Sylfaen"/>
          <w:b/>
        </w:rPr>
        <w:t>შეადგენს</w:t>
      </w:r>
      <w:r w:rsidRPr="004E15E1">
        <w:rPr>
          <w:b/>
        </w:rPr>
        <w:t>.</w:t>
      </w:r>
      <w:r w:rsidRPr="004E15E1">
        <w:t xml:space="preserve"> </w:t>
      </w:r>
    </w:p>
    <w:p w14:paraId="70F8ADA0" w14:textId="1D141220" w:rsidR="004E15E1" w:rsidRPr="004E15E1" w:rsidRDefault="004E15E1" w:rsidP="004E15E1">
      <w:pPr>
        <w:jc w:val="both"/>
      </w:pPr>
      <w:r w:rsidRPr="004E15E1">
        <w:rPr>
          <w:rFonts w:ascii="Sylfaen" w:hAnsi="Sylfaen" w:cs="Sylfaen"/>
        </w:rPr>
        <w:t xml:space="preserve">იმპორტმა </w:t>
      </w:r>
      <w:r w:rsidRPr="004E15E1">
        <w:rPr>
          <w:rFonts w:ascii="Sylfaen" w:hAnsi="Sylfaen" w:cs="Sylfaen"/>
          <w:b/>
        </w:rPr>
        <w:t>2.6 მლრდ.</w:t>
      </w:r>
      <w:r w:rsidRPr="004E15E1">
        <w:rPr>
          <w:b/>
        </w:rPr>
        <w:t xml:space="preserve"> </w:t>
      </w:r>
      <w:r w:rsidRPr="004E15E1">
        <w:rPr>
          <w:rFonts w:ascii="Sylfaen" w:hAnsi="Sylfaen" w:cs="Sylfaen"/>
          <w:b/>
        </w:rPr>
        <w:t>აშშ</w:t>
      </w:r>
      <w:r w:rsidRPr="004E15E1">
        <w:rPr>
          <w:b/>
        </w:rPr>
        <w:t xml:space="preserve"> </w:t>
      </w:r>
      <w:r w:rsidRPr="004E15E1">
        <w:rPr>
          <w:rFonts w:ascii="Sylfaen" w:hAnsi="Sylfaen" w:cs="Sylfaen"/>
          <w:b/>
        </w:rPr>
        <w:t>დოლარს</w:t>
      </w:r>
      <w:r w:rsidRPr="004E15E1">
        <w:rPr>
          <w:b/>
        </w:rPr>
        <w:t xml:space="preserve"> </w:t>
      </w:r>
      <w:r w:rsidRPr="004E15E1">
        <w:rPr>
          <w:rFonts w:ascii="Sylfaen" w:hAnsi="Sylfaen" w:cs="Sylfaen"/>
          <w:b/>
        </w:rPr>
        <w:t>მიაღწია</w:t>
      </w:r>
      <w:r w:rsidRPr="004E15E1">
        <w:rPr>
          <w:b/>
        </w:rPr>
        <w:t xml:space="preserve"> (19.5 </w:t>
      </w:r>
      <w:r w:rsidRPr="004E15E1">
        <w:rPr>
          <w:rFonts w:ascii="Sylfaen" w:hAnsi="Sylfaen" w:cs="Sylfaen"/>
          <w:b/>
        </w:rPr>
        <w:t>პროცენტით</w:t>
      </w:r>
      <w:r w:rsidRPr="004E15E1">
        <w:rPr>
          <w:b/>
        </w:rPr>
        <w:t xml:space="preserve"> </w:t>
      </w:r>
      <w:r w:rsidRPr="004E15E1">
        <w:rPr>
          <w:rFonts w:ascii="Sylfaen" w:hAnsi="Sylfaen" w:cs="Sylfaen"/>
          <w:b/>
        </w:rPr>
        <w:t>მეტი</w:t>
      </w:r>
      <w:r w:rsidRPr="004E15E1">
        <w:rPr>
          <w:b/>
        </w:rPr>
        <w:t xml:space="preserve">) </w:t>
      </w:r>
      <w:r w:rsidRPr="004E15E1">
        <w:rPr>
          <w:rFonts w:ascii="Sylfaen" w:hAnsi="Sylfaen" w:cs="Sylfaen"/>
          <w:b/>
        </w:rPr>
        <w:t>და</w:t>
      </w:r>
      <w:r w:rsidRPr="004E15E1">
        <w:rPr>
          <w:b/>
        </w:rPr>
        <w:t xml:space="preserve"> </w:t>
      </w:r>
      <w:r w:rsidRPr="004E15E1">
        <w:rPr>
          <w:rFonts w:ascii="Sylfaen" w:hAnsi="Sylfaen" w:cs="Sylfaen"/>
          <w:b/>
        </w:rPr>
        <w:t>მთლიანი</w:t>
      </w:r>
      <w:r w:rsidRPr="004E15E1">
        <w:rPr>
          <w:b/>
        </w:rPr>
        <w:t xml:space="preserve"> </w:t>
      </w:r>
      <w:r w:rsidRPr="004E15E1">
        <w:rPr>
          <w:rFonts w:ascii="Sylfaen" w:hAnsi="Sylfaen" w:cs="Sylfaen"/>
          <w:b/>
        </w:rPr>
        <w:t>იმპორტის</w:t>
      </w:r>
      <w:r w:rsidRPr="004E15E1">
        <w:rPr>
          <w:b/>
        </w:rPr>
        <w:t xml:space="preserve"> 28.8 </w:t>
      </w:r>
      <w:r w:rsidRPr="004E15E1">
        <w:rPr>
          <w:rFonts w:ascii="Sylfaen" w:hAnsi="Sylfaen" w:cs="Sylfaen"/>
          <w:b/>
        </w:rPr>
        <w:t>პროცენტი</w:t>
      </w:r>
      <w:r w:rsidRPr="004E15E1">
        <w:rPr>
          <w:b/>
        </w:rPr>
        <w:t xml:space="preserve"> </w:t>
      </w:r>
      <w:r w:rsidRPr="004E15E1">
        <w:rPr>
          <w:rFonts w:ascii="Sylfaen" w:hAnsi="Sylfaen" w:cs="Sylfaen"/>
          <w:b/>
        </w:rPr>
        <w:t>შეადგინა</w:t>
      </w:r>
      <w:r w:rsidRPr="004E15E1">
        <w:rPr>
          <w:b/>
        </w:rPr>
        <w:t>.</w:t>
      </w:r>
      <w:r w:rsidRPr="004E15E1">
        <w:t xml:space="preserve"> </w:t>
      </w:r>
    </w:p>
    <w:p w14:paraId="3F1FBB8D" w14:textId="5B2B4135" w:rsidR="00C7173B" w:rsidRPr="004E15E1" w:rsidRDefault="004E15E1" w:rsidP="004E15E1">
      <w:pPr>
        <w:jc w:val="both"/>
        <w:rPr>
          <w:rFonts w:ascii="Sylfaen" w:hAnsi="Sylfaen"/>
        </w:rPr>
      </w:pPr>
      <w:r w:rsidRPr="004E15E1">
        <w:rPr>
          <w:rFonts w:ascii="Sylfaen" w:hAnsi="Sylfaen" w:cs="Sylfaen"/>
        </w:rPr>
        <w:t>სავაჭრო</w:t>
      </w:r>
      <w:r w:rsidRPr="004E15E1">
        <w:t xml:space="preserve"> </w:t>
      </w:r>
      <w:r w:rsidRPr="004E15E1">
        <w:rPr>
          <w:rFonts w:ascii="Sylfaen" w:hAnsi="Sylfaen" w:cs="Sylfaen"/>
        </w:rPr>
        <w:t>ბრუნვამ</w:t>
      </w:r>
      <w:r w:rsidRPr="004E15E1">
        <w:t xml:space="preserve"> </w:t>
      </w:r>
      <w:r w:rsidRPr="004E15E1">
        <w:rPr>
          <w:rFonts w:ascii="Sylfaen" w:hAnsi="Sylfaen" w:cs="Sylfaen"/>
        </w:rPr>
        <w:t>ევროკავშირის</w:t>
      </w:r>
      <w:r w:rsidRPr="004E15E1">
        <w:t xml:space="preserve"> </w:t>
      </w:r>
      <w:r w:rsidRPr="004E15E1">
        <w:rPr>
          <w:rFonts w:ascii="Sylfaen" w:hAnsi="Sylfaen" w:cs="Sylfaen"/>
        </w:rPr>
        <w:t>ქვეყნებთან</w:t>
      </w:r>
      <w:r w:rsidRPr="004E15E1">
        <w:t xml:space="preserve"> </w:t>
      </w:r>
      <w:r w:rsidRPr="004E15E1">
        <w:rPr>
          <w:rFonts w:ascii="Sylfaen" w:hAnsi="Sylfaen"/>
          <w:b/>
        </w:rPr>
        <w:t xml:space="preserve">3.4 მლრდ. </w:t>
      </w:r>
      <w:r w:rsidRPr="004E15E1">
        <w:rPr>
          <w:rFonts w:ascii="Sylfaen" w:hAnsi="Sylfaen" w:cs="Sylfaen"/>
          <w:b/>
        </w:rPr>
        <w:t>აშშ</w:t>
      </w:r>
      <w:r w:rsidRPr="004E15E1">
        <w:rPr>
          <w:b/>
        </w:rPr>
        <w:t xml:space="preserve"> </w:t>
      </w:r>
      <w:r w:rsidRPr="004E15E1">
        <w:rPr>
          <w:rFonts w:ascii="Sylfaen" w:hAnsi="Sylfaen" w:cs="Sylfaen"/>
          <w:b/>
        </w:rPr>
        <w:t>დოლარი</w:t>
      </w:r>
      <w:r w:rsidRPr="004E15E1">
        <w:t xml:space="preserve"> </w:t>
      </w:r>
      <w:r w:rsidRPr="004E15E1">
        <w:rPr>
          <w:rFonts w:ascii="Sylfaen" w:hAnsi="Sylfaen" w:cs="Sylfaen"/>
        </w:rPr>
        <w:t>შეადგინა</w:t>
      </w:r>
      <w:r w:rsidRPr="004E15E1">
        <w:t xml:space="preserve">, </w:t>
      </w:r>
      <w:r w:rsidRPr="004E15E1">
        <w:rPr>
          <w:rFonts w:ascii="Sylfaen" w:hAnsi="Sylfaen" w:cs="Sylfaen"/>
        </w:rPr>
        <w:t>რაც</w:t>
      </w:r>
      <w:r w:rsidRPr="004E15E1">
        <w:t xml:space="preserve"> </w:t>
      </w:r>
      <w:r w:rsidRPr="004E15E1">
        <w:rPr>
          <w:rFonts w:ascii="Sylfaen" w:hAnsi="Sylfaen" w:cs="Sylfaen"/>
          <w:b/>
        </w:rPr>
        <w:t>წინა</w:t>
      </w:r>
      <w:r w:rsidRPr="004E15E1">
        <w:rPr>
          <w:b/>
        </w:rPr>
        <w:t xml:space="preserve"> </w:t>
      </w:r>
      <w:r w:rsidRPr="004E15E1">
        <w:rPr>
          <w:rFonts w:ascii="Sylfaen" w:hAnsi="Sylfaen" w:cs="Sylfaen"/>
          <w:b/>
        </w:rPr>
        <w:t>წლის</w:t>
      </w:r>
      <w:r w:rsidRPr="004E15E1">
        <w:rPr>
          <w:b/>
        </w:rPr>
        <w:t xml:space="preserve"> </w:t>
      </w:r>
      <w:r w:rsidRPr="004E15E1">
        <w:rPr>
          <w:rFonts w:ascii="Sylfaen" w:hAnsi="Sylfaen" w:cs="Sylfaen"/>
          <w:b/>
        </w:rPr>
        <w:t>მაჩვენებელს</w:t>
      </w:r>
      <w:r w:rsidRPr="004E15E1">
        <w:rPr>
          <w:b/>
        </w:rPr>
        <w:t xml:space="preserve"> 17.7 </w:t>
      </w:r>
      <w:r w:rsidRPr="004E15E1">
        <w:rPr>
          <w:rFonts w:ascii="Sylfaen" w:hAnsi="Sylfaen" w:cs="Sylfaen"/>
          <w:b/>
        </w:rPr>
        <w:t>პროცენტით</w:t>
      </w:r>
      <w:r w:rsidRPr="004E15E1">
        <w:rPr>
          <w:b/>
        </w:rPr>
        <w:t xml:space="preserve"> </w:t>
      </w:r>
      <w:r w:rsidRPr="004E15E1">
        <w:rPr>
          <w:rFonts w:ascii="Sylfaen" w:hAnsi="Sylfaen" w:cs="Sylfaen"/>
          <w:b/>
        </w:rPr>
        <w:t>აღემატება</w:t>
      </w:r>
      <w:r w:rsidRPr="004E15E1">
        <w:rPr>
          <w:b/>
        </w:rPr>
        <w:t>.</w:t>
      </w:r>
      <w:r w:rsidRPr="004E15E1">
        <w:t xml:space="preserve"> </w:t>
      </w:r>
      <w:r w:rsidRPr="004E15E1">
        <w:rPr>
          <w:rFonts w:ascii="Sylfaen" w:hAnsi="Sylfaen" w:cs="Sylfaen"/>
        </w:rPr>
        <w:t>რაც</w:t>
      </w:r>
      <w:r w:rsidRPr="004E15E1">
        <w:t xml:space="preserve"> </w:t>
      </w:r>
      <w:r w:rsidRPr="004E15E1">
        <w:rPr>
          <w:rFonts w:ascii="Sylfaen" w:hAnsi="Sylfaen" w:cs="Sylfaen"/>
        </w:rPr>
        <w:t>შეეხება</w:t>
      </w:r>
      <w:r w:rsidRPr="004E15E1">
        <w:t xml:space="preserve"> </w:t>
      </w:r>
      <w:r w:rsidRPr="004E15E1">
        <w:rPr>
          <w:rFonts w:ascii="Sylfaen" w:hAnsi="Sylfaen" w:cs="Sylfaen"/>
        </w:rPr>
        <w:t>სავაჭრო</w:t>
      </w:r>
      <w:r w:rsidRPr="004E15E1">
        <w:t xml:space="preserve"> </w:t>
      </w:r>
      <w:r w:rsidRPr="004E15E1">
        <w:rPr>
          <w:rFonts w:ascii="Sylfaen" w:hAnsi="Sylfaen" w:cs="Sylfaen"/>
        </w:rPr>
        <w:t>დეფიციტს</w:t>
      </w:r>
      <w:r w:rsidRPr="004E15E1">
        <w:t xml:space="preserve">, 2018 </w:t>
      </w:r>
      <w:r w:rsidRPr="004E15E1">
        <w:rPr>
          <w:rFonts w:ascii="Sylfaen" w:hAnsi="Sylfaen" w:cs="Sylfaen"/>
        </w:rPr>
        <w:t>წელს</w:t>
      </w:r>
      <w:r w:rsidRPr="004E15E1">
        <w:t xml:space="preserve"> </w:t>
      </w:r>
      <w:r w:rsidRPr="004E15E1">
        <w:rPr>
          <w:rFonts w:ascii="Sylfaen" w:hAnsi="Sylfaen" w:cs="Sylfaen"/>
        </w:rPr>
        <w:t>მთლიან</w:t>
      </w:r>
      <w:r w:rsidRPr="004E15E1">
        <w:t xml:space="preserve"> </w:t>
      </w:r>
      <w:r w:rsidRPr="004E15E1">
        <w:rPr>
          <w:rFonts w:ascii="Sylfaen" w:hAnsi="Sylfaen" w:cs="Sylfaen"/>
        </w:rPr>
        <w:t>უარყოფით</w:t>
      </w:r>
      <w:r w:rsidRPr="004E15E1">
        <w:t xml:space="preserve"> </w:t>
      </w:r>
      <w:r w:rsidRPr="004E15E1">
        <w:rPr>
          <w:rFonts w:ascii="Sylfaen" w:hAnsi="Sylfaen" w:cs="Sylfaen"/>
        </w:rPr>
        <w:t>სავაჭრო</w:t>
      </w:r>
      <w:r w:rsidRPr="004E15E1">
        <w:t xml:space="preserve"> </w:t>
      </w:r>
      <w:r w:rsidRPr="004E15E1">
        <w:rPr>
          <w:rFonts w:ascii="Sylfaen" w:hAnsi="Sylfaen" w:cs="Sylfaen"/>
        </w:rPr>
        <w:t>ბალანსში</w:t>
      </w:r>
      <w:r w:rsidRPr="004E15E1">
        <w:t xml:space="preserve"> </w:t>
      </w:r>
      <w:r w:rsidRPr="004E15E1">
        <w:rPr>
          <w:rFonts w:ascii="Sylfaen" w:hAnsi="Sylfaen" w:cs="Sylfaen"/>
        </w:rPr>
        <w:t>მისი</w:t>
      </w:r>
      <w:r w:rsidRPr="004E15E1">
        <w:t xml:space="preserve"> </w:t>
      </w:r>
      <w:r w:rsidRPr="004E15E1">
        <w:rPr>
          <w:rFonts w:ascii="Sylfaen" w:hAnsi="Sylfaen" w:cs="Sylfaen"/>
        </w:rPr>
        <w:t>წილი</w:t>
      </w:r>
      <w:r w:rsidRPr="004E15E1">
        <w:t xml:space="preserve"> </w:t>
      </w:r>
      <w:r w:rsidRPr="004E15E1">
        <w:rPr>
          <w:b/>
        </w:rPr>
        <w:t xml:space="preserve">33.0 </w:t>
      </w:r>
      <w:r w:rsidRPr="004E15E1">
        <w:rPr>
          <w:rFonts w:ascii="Sylfaen" w:hAnsi="Sylfaen" w:cs="Sylfaen"/>
          <w:b/>
        </w:rPr>
        <w:t>პროცენტით</w:t>
      </w:r>
      <w:r w:rsidRPr="004E15E1">
        <w:t xml:space="preserve"> </w:t>
      </w:r>
      <w:r w:rsidRPr="004E15E1">
        <w:rPr>
          <w:rFonts w:ascii="Sylfaen" w:hAnsi="Sylfaen" w:cs="Sylfaen"/>
        </w:rPr>
        <w:t>განისაზღვრა</w:t>
      </w:r>
      <w:r w:rsidRPr="004E15E1">
        <w:t>.</w:t>
      </w:r>
      <w:r w:rsidRPr="004E15E1">
        <w:rPr>
          <w:rFonts w:ascii="Sylfaen" w:hAnsi="Sylfaen"/>
        </w:rPr>
        <w:t xml:space="preserve"> </w:t>
      </w:r>
    </w:p>
    <w:p w14:paraId="3F6AD3B2" w14:textId="4BB7302E" w:rsidR="00C7173B" w:rsidRPr="00924A27" w:rsidRDefault="00C7173B" w:rsidP="00C66811">
      <w:pPr>
        <w:spacing w:after="0"/>
        <w:jc w:val="both"/>
        <w:rPr>
          <w:rFonts w:ascii="Sylfaen" w:hAnsi="Sylfaen"/>
        </w:rPr>
      </w:pPr>
      <w:r w:rsidRPr="00924A27">
        <w:rPr>
          <w:rFonts w:ascii="Sylfaen" w:hAnsi="Sylfaen"/>
        </w:rPr>
        <w:t xml:space="preserve">დამატებული ღირებულების გადასახადით დაბეგვრასთან დაკავშირებულ  საკითხებზე </w:t>
      </w:r>
      <w:r w:rsidR="001E0B4D" w:rsidRPr="00924A27">
        <w:rPr>
          <w:rFonts w:ascii="Sylfaen" w:hAnsi="Sylfaen"/>
          <w:b/>
        </w:rPr>
        <w:t>საქართველოს საგადასახადო</w:t>
      </w:r>
      <w:r w:rsidR="001E0B4D" w:rsidRPr="006A3700">
        <w:rPr>
          <w:rFonts w:ascii="Sylfaen" w:hAnsi="Sylfaen"/>
          <w:b/>
        </w:rPr>
        <w:t xml:space="preserve"> </w:t>
      </w:r>
      <w:r w:rsidR="001E0B4D" w:rsidRPr="00924A27">
        <w:rPr>
          <w:rFonts w:ascii="Sylfaen" w:hAnsi="Sylfaen"/>
          <w:b/>
        </w:rPr>
        <w:t>კოდექს</w:t>
      </w:r>
      <w:r w:rsidR="001E0B4D">
        <w:rPr>
          <w:rFonts w:ascii="Sylfaen" w:hAnsi="Sylfaen"/>
          <w:b/>
        </w:rPr>
        <w:t>ში</w:t>
      </w:r>
      <w:r w:rsidR="001E0B4D" w:rsidRPr="00924A27">
        <w:rPr>
          <w:rFonts w:ascii="Sylfaen" w:hAnsi="Sylfaen"/>
          <w:b/>
        </w:rPr>
        <w:t xml:space="preserve"> </w:t>
      </w:r>
      <w:r w:rsidR="001E0B4D">
        <w:rPr>
          <w:rFonts w:ascii="Sylfaen" w:hAnsi="Sylfaen"/>
          <w:b/>
        </w:rPr>
        <w:t>განხორციელდა ცვლილებები.</w:t>
      </w:r>
      <w:r w:rsidR="00573EA3" w:rsidRPr="006A272C">
        <w:rPr>
          <w:rFonts w:ascii="Sylfaen" w:hAnsi="Sylfaen"/>
          <w:b/>
        </w:rPr>
        <w:t xml:space="preserve">, </w:t>
      </w:r>
      <w:r w:rsidR="00573EA3">
        <w:rPr>
          <w:rFonts w:ascii="Sylfaen" w:hAnsi="Sylfaen"/>
          <w:b/>
        </w:rPr>
        <w:t>მათ შორის</w:t>
      </w:r>
      <w:r w:rsidR="001E0B4D" w:rsidRPr="006A3700">
        <w:rPr>
          <w:rFonts w:ascii="Sylfaen" w:hAnsi="Sylfaen"/>
          <w:b/>
        </w:rPr>
        <w:t xml:space="preserve"> </w:t>
      </w:r>
      <w:r w:rsidRPr="00924A27">
        <w:rPr>
          <w:rFonts w:ascii="Sylfaen" w:hAnsi="Sylfaen"/>
        </w:rPr>
        <w:t>საჰაერო ხომალდებისათვის ტექნიკური მომსახურების გაწევის დღგ-ისგან გათავისუფლება</w:t>
      </w:r>
      <w:r w:rsidR="00D91397" w:rsidRPr="00924A27">
        <w:rPr>
          <w:rFonts w:ascii="Sylfaen" w:hAnsi="Sylfaen"/>
        </w:rPr>
        <w:t xml:space="preserve"> და სხვ. </w:t>
      </w:r>
      <w:r w:rsidRPr="00924A27">
        <w:rPr>
          <w:rFonts w:ascii="Sylfaen" w:hAnsi="Sylfaen"/>
        </w:rPr>
        <w:t xml:space="preserve"> </w:t>
      </w:r>
    </w:p>
    <w:p w14:paraId="00483021" w14:textId="77777777" w:rsidR="00C7173B" w:rsidRPr="00924A27" w:rsidRDefault="00C7173B" w:rsidP="00C66811">
      <w:pPr>
        <w:spacing w:after="0"/>
        <w:jc w:val="both"/>
        <w:rPr>
          <w:rFonts w:ascii="Sylfaen" w:hAnsi="Sylfaen"/>
        </w:rPr>
      </w:pPr>
    </w:p>
    <w:p w14:paraId="7C2AACEA" w14:textId="77777777" w:rsidR="001E0B4D" w:rsidRPr="00157160" w:rsidRDefault="00C7173B" w:rsidP="001E0B4D">
      <w:pPr>
        <w:spacing w:after="0" w:line="240" w:lineRule="auto"/>
        <w:jc w:val="both"/>
        <w:rPr>
          <w:rFonts w:ascii="Sylfaen" w:hAnsi="Sylfaen"/>
        </w:rPr>
      </w:pPr>
      <w:r w:rsidRPr="00924A27">
        <w:rPr>
          <w:rFonts w:ascii="Sylfaen" w:hAnsi="Sylfaen"/>
        </w:rPr>
        <w:t xml:space="preserve">სადაზღვევო მედიაციის შესახებ  </w:t>
      </w:r>
      <w:r w:rsidRPr="00924A27">
        <w:rPr>
          <w:rFonts w:ascii="Sylfaen" w:hAnsi="Sylfaen"/>
          <w:b/>
        </w:rPr>
        <w:t>ევროპარლამენტისა და საბჭოს 2002 წლის 9 დეკემბრის  დირექტივასთან (2002/92/EC)</w:t>
      </w:r>
      <w:r w:rsidRPr="00924A27">
        <w:rPr>
          <w:rFonts w:ascii="Sylfaen" w:hAnsi="Sylfaen"/>
        </w:rPr>
        <w:t xml:space="preserve"> დაახლოების მიზნით</w:t>
      </w:r>
      <w:r w:rsidR="001E0B4D" w:rsidRPr="006A3700">
        <w:rPr>
          <w:rFonts w:ascii="Sylfaen" w:hAnsi="Sylfaen"/>
        </w:rPr>
        <w:t xml:space="preserve">, </w:t>
      </w:r>
      <w:r w:rsidR="001E0B4D" w:rsidRPr="00157160">
        <w:rPr>
          <w:rFonts w:ascii="Sylfaen" w:hAnsi="Sylfaen"/>
        </w:rPr>
        <w:t xml:space="preserve">  მიღებულ იქნა "საქართველოს ტერიტორიაზე მოძრავი უცხო სახელმწიფოში რეგისტრირებული ავტოსატრანსპორტო</w:t>
      </w:r>
      <w:r w:rsidR="001E0B4D" w:rsidRPr="00157160">
        <w:rPr>
          <w:rFonts w:ascii="Sylfaen" w:hAnsi="Sylfaen"/>
        </w:rPr>
        <w:br/>
        <w:t>საშუალების მფლობელის სამოქალაქო პასუხისმგებლობის სავალდებულო დაზღვევის შესახებ". ხოლო, საქართველოში რეგისტრირებულ ავტოსატრანსპორტო</w:t>
      </w:r>
      <w:r w:rsidR="001E0B4D" w:rsidRPr="00157160">
        <w:rPr>
          <w:rFonts w:ascii="Sylfaen" w:hAnsi="Sylfaen"/>
        </w:rPr>
        <w:br/>
        <w:t xml:space="preserve">საშუალების მფლობელის სამოქალაქო პასუხისმგებლობის სავალდებულო დაზღვევის შესახებ  კანონპროექტი მომზადებულია და გადაგზავნილია საქართველოს   პარლამენტში განსახილველად. </w:t>
      </w:r>
    </w:p>
    <w:p w14:paraId="6C6B1B02" w14:textId="49283D61" w:rsidR="00FC21D7" w:rsidRPr="00924A27" w:rsidRDefault="00C7173B" w:rsidP="00F478A4">
      <w:pPr>
        <w:spacing w:after="0"/>
        <w:jc w:val="both"/>
        <w:rPr>
          <w:rFonts w:ascii="Sylfaen" w:hAnsi="Sylfaen"/>
        </w:rPr>
      </w:pPr>
      <w:r w:rsidRPr="00924A27">
        <w:rPr>
          <w:rFonts w:ascii="Sylfaen" w:hAnsi="Sylfaen"/>
        </w:rPr>
        <w:lastRenderedPageBreak/>
        <w:t xml:space="preserve"> საქართველოს მთავრობას წარედგინა შესაბამისი კანონპროექტი, ასევე მომზადების პროცესშია კანონქვემდებარე აქტები. </w:t>
      </w:r>
    </w:p>
    <w:p w14:paraId="5DDDFCC8" w14:textId="05254407" w:rsidR="00314E25" w:rsidRPr="00924A27" w:rsidRDefault="00314E25" w:rsidP="00F478A4">
      <w:pPr>
        <w:spacing w:after="0"/>
        <w:jc w:val="both"/>
        <w:rPr>
          <w:rFonts w:ascii="Sylfaen" w:hAnsi="Sylfaen"/>
        </w:rPr>
      </w:pPr>
    </w:p>
    <w:p w14:paraId="01AF7A9E" w14:textId="679B2EC5" w:rsidR="00314E25" w:rsidRPr="00924A27" w:rsidRDefault="00314E25" w:rsidP="00F478A4">
      <w:pPr>
        <w:spacing w:after="0"/>
        <w:jc w:val="both"/>
        <w:rPr>
          <w:rFonts w:ascii="Sylfaen" w:hAnsi="Sylfaen"/>
        </w:rPr>
      </w:pPr>
      <w:r w:rsidRPr="00924A27">
        <w:rPr>
          <w:rFonts w:ascii="Sylfaen" w:hAnsi="Sylfaen"/>
        </w:rPr>
        <w:t xml:space="preserve">შემუშავებულ იქნა ახალი </w:t>
      </w:r>
      <w:r w:rsidRPr="00924A27">
        <w:rPr>
          <w:rFonts w:ascii="Sylfaen" w:hAnsi="Sylfaen"/>
          <w:b/>
        </w:rPr>
        <w:t>„მეწ</w:t>
      </w:r>
      <w:r w:rsidR="00D91397" w:rsidRPr="00924A27">
        <w:rPr>
          <w:rFonts w:ascii="Sylfaen" w:hAnsi="Sylfaen"/>
          <w:b/>
        </w:rPr>
        <w:t>ა</w:t>
      </w:r>
      <w:r w:rsidRPr="00924A27">
        <w:rPr>
          <w:rFonts w:ascii="Sylfaen" w:hAnsi="Sylfaen"/>
          <w:b/>
        </w:rPr>
        <w:t>რმეთა შესახებ“ საქართველოს კანონის პროექტი</w:t>
      </w:r>
      <w:r w:rsidRPr="00924A27">
        <w:rPr>
          <w:rFonts w:ascii="Sylfaen" w:hAnsi="Sylfaen"/>
        </w:rPr>
        <w:t xml:space="preserve">, რომელშიც ასახულია </w:t>
      </w:r>
      <w:r w:rsidRPr="00924A27">
        <w:rPr>
          <w:rFonts w:ascii="Sylfaen" w:hAnsi="Sylfaen"/>
          <w:b/>
        </w:rPr>
        <w:t>ასოცირების შეთანხმების</w:t>
      </w:r>
      <w:r w:rsidR="008920D2" w:rsidRPr="00924A27">
        <w:rPr>
          <w:rFonts w:ascii="Sylfaen" w:hAnsi="Sylfaen"/>
          <w:b/>
        </w:rPr>
        <w:t xml:space="preserve"> </w:t>
      </w:r>
      <w:r w:rsidRPr="00924A27">
        <w:rPr>
          <w:rFonts w:ascii="Sylfaen" w:hAnsi="Sylfaen"/>
          <w:b/>
        </w:rPr>
        <w:t>XXVIII</w:t>
      </w:r>
      <w:r w:rsidRPr="00924A27">
        <w:rPr>
          <w:rFonts w:ascii="Sylfaen" w:hAnsi="Sylfaen"/>
        </w:rPr>
        <w:t xml:space="preserve"> </w:t>
      </w:r>
      <w:r w:rsidR="008920D2" w:rsidRPr="00924A27">
        <w:rPr>
          <w:rFonts w:ascii="Sylfaen" w:hAnsi="Sylfaen"/>
          <w:b/>
        </w:rPr>
        <w:t>დანართით</w:t>
      </w:r>
      <w:r w:rsidR="008920D2" w:rsidRPr="00924A27">
        <w:rPr>
          <w:rFonts w:ascii="Sylfaen" w:hAnsi="Sylfaen"/>
        </w:rPr>
        <w:t xml:space="preserve"> </w:t>
      </w:r>
      <w:r w:rsidRPr="00924A27">
        <w:rPr>
          <w:rFonts w:ascii="Sylfaen" w:hAnsi="Sylfaen"/>
        </w:rPr>
        <w:t>გათვალისწინებული ევროკავშირის სამართლებრივი აქტები საკორპორაციო სამართლის მიმართულებით. კანონპროექტს ჩაუტარდა რეგულირების ზემოქმედების შეფასება. საჯარო განხილვების დასრულების შემდეგ კანონპროექტი წარედგინება საქართველოს მთვარობას.</w:t>
      </w:r>
    </w:p>
    <w:p w14:paraId="63F7FE55" w14:textId="77777777" w:rsidR="00261C11" w:rsidRPr="00924A27" w:rsidRDefault="00261C11" w:rsidP="00F478A4">
      <w:pPr>
        <w:spacing w:after="0"/>
        <w:jc w:val="both"/>
        <w:rPr>
          <w:rFonts w:ascii="Sylfaen" w:hAnsi="Sylfaen"/>
        </w:rPr>
      </w:pPr>
    </w:p>
    <w:p w14:paraId="3BE4EC9A" w14:textId="77777777" w:rsidR="00261C11" w:rsidRPr="00924A27" w:rsidRDefault="00261C11" w:rsidP="00F478A4">
      <w:pPr>
        <w:spacing w:after="0"/>
        <w:jc w:val="both"/>
        <w:rPr>
          <w:rFonts w:ascii="Sylfaen" w:hAnsi="Sylfaen"/>
        </w:rPr>
      </w:pPr>
      <w:r w:rsidRPr="00924A27">
        <w:rPr>
          <w:rFonts w:ascii="Sylfaen" w:hAnsi="Sylfaen"/>
        </w:rPr>
        <w:t xml:space="preserve">სახელმწიფო აუდიტის სამსახურის მიერ მომზადდა მოხსენება  </w:t>
      </w:r>
      <w:r w:rsidRPr="00924A27">
        <w:rPr>
          <w:rFonts w:ascii="Sylfaen" w:hAnsi="Sylfaen"/>
          <w:b/>
        </w:rPr>
        <w:t xml:space="preserve">„საქართველოს 2017 წლის სახელმწიფო ბიუჯეტის შესრულების წლიური ანგარიშის შესახებ“ </w:t>
      </w:r>
      <w:r w:rsidRPr="00924A27">
        <w:rPr>
          <w:rFonts w:ascii="Sylfaen" w:hAnsi="Sylfaen"/>
        </w:rPr>
        <w:t>მთავრობის ანგარიშზე და 14 მაისს წარედგინა საქართველოს პარლამენტს.</w:t>
      </w:r>
    </w:p>
    <w:p w14:paraId="5855B519" w14:textId="77777777" w:rsidR="00B86C9D" w:rsidRPr="00924A27" w:rsidRDefault="00B86C9D" w:rsidP="00F478A4">
      <w:pPr>
        <w:spacing w:after="0"/>
        <w:jc w:val="both"/>
        <w:rPr>
          <w:rFonts w:ascii="Sylfaen" w:hAnsi="Sylfaen"/>
        </w:rPr>
      </w:pPr>
    </w:p>
    <w:p w14:paraId="6B116229" w14:textId="693B8458" w:rsidR="00B86C9D" w:rsidRPr="00924A27" w:rsidRDefault="00B86C9D" w:rsidP="00B86C9D">
      <w:pPr>
        <w:jc w:val="both"/>
        <w:rPr>
          <w:rFonts w:ascii="Sylfaen" w:hAnsi="Sylfaen"/>
        </w:rPr>
      </w:pPr>
      <w:r w:rsidRPr="00924A27">
        <w:rPr>
          <w:rFonts w:ascii="Sylfaen" w:hAnsi="Sylfaen"/>
        </w:rPr>
        <w:t xml:space="preserve">ფინანსურ კონგლომერატში საკრედიტო ინსტიტუტების, სადაზღვევო კომპანიებისა და საინვესტიციო კომპანიების დამატებითი ზედამხედველობის შესახებ 2002 წლის 16 დეკემბრის </w:t>
      </w:r>
      <w:r w:rsidRPr="00924A27">
        <w:rPr>
          <w:rFonts w:ascii="Sylfaen" w:hAnsi="Sylfaen"/>
          <w:b/>
        </w:rPr>
        <w:t>ევროპარლამენტისა და საბჭოს 2002/87/EC დირექტივასთან დაახლოების მიზნით ეროვნული ბანკის მიერ შემუშავებულია კანონპროექტი</w:t>
      </w:r>
      <w:r w:rsidRPr="00924A27">
        <w:rPr>
          <w:rFonts w:ascii="Sylfaen" w:hAnsi="Sylfaen"/>
        </w:rPr>
        <w:t>, რომელიც წარედგინება საქართველოს მთავრობას.</w:t>
      </w:r>
    </w:p>
    <w:p w14:paraId="05F4E41B" w14:textId="54A53555" w:rsidR="009775D6" w:rsidRPr="00924A27" w:rsidRDefault="00847390" w:rsidP="00B86C9D">
      <w:pPr>
        <w:jc w:val="both"/>
        <w:rPr>
          <w:rFonts w:ascii="Sylfaen" w:hAnsi="Sylfaen"/>
        </w:rPr>
      </w:pPr>
      <w:r w:rsidRPr="00924A27">
        <w:rPr>
          <w:rFonts w:ascii="Sylfaen" w:hAnsi="Sylfaen"/>
        </w:rPr>
        <w:t xml:space="preserve">განხორციელდა </w:t>
      </w:r>
      <w:r w:rsidR="009775D6" w:rsidRPr="00924A27">
        <w:rPr>
          <w:rFonts w:ascii="Sylfaen" w:hAnsi="Sylfaen"/>
        </w:rPr>
        <w:t xml:space="preserve">საკრედიტო ინსტიტუტების რეორგანიზაციისა და ლიკვიდაციის შესახებ 2001 წლის 4 აპრილის ევროპარლამენტისა და საბჭოს 2001/24/EC დირექტივის დეტალური ანალიზი. ანალიზის საფუძველზე გამოიკვეთა, რომ 2001/24/EC დირექტივის სრულად შესრულება ამ ეტაპზე არ საჭიროებს საკანონმდებლო ცვლილებების განხორციელებას. მისი მოთხოვნები აისახა კანონქვემდებარე ნორმატიულ აქტში, </w:t>
      </w:r>
      <w:r w:rsidR="009775D6" w:rsidRPr="00924A27">
        <w:rPr>
          <w:rFonts w:ascii="Sylfaen" w:hAnsi="Sylfaen"/>
          <w:b/>
        </w:rPr>
        <w:t>კერძოდ</w:t>
      </w:r>
      <w:r w:rsidR="00D91397" w:rsidRPr="00924A27">
        <w:rPr>
          <w:rFonts w:ascii="Sylfaen" w:hAnsi="Sylfaen"/>
          <w:b/>
        </w:rPr>
        <w:t>,</w:t>
      </w:r>
      <w:r w:rsidR="009775D6" w:rsidRPr="00924A27">
        <w:rPr>
          <w:rFonts w:ascii="Sylfaen" w:hAnsi="Sylfaen"/>
          <w:b/>
        </w:rPr>
        <w:t xml:space="preserve"> 2001/24/EC დირექტივასთან დაახლოების  მიზნით მიღებულ იქნა </w:t>
      </w:r>
      <w:r w:rsidR="00D91397" w:rsidRPr="00924A27">
        <w:rPr>
          <w:rFonts w:ascii="Sylfaen" w:hAnsi="Sylfaen"/>
          <w:b/>
        </w:rPr>
        <w:t>„</w:t>
      </w:r>
      <w:r w:rsidR="009775D6" w:rsidRPr="00924A27">
        <w:rPr>
          <w:rFonts w:ascii="Sylfaen" w:hAnsi="Sylfaen"/>
          <w:b/>
        </w:rPr>
        <w:t xml:space="preserve">კომერციული ბანკის ლიკვიდაციის წესის დამტკიცების შესახებ“ </w:t>
      </w:r>
      <w:r w:rsidR="009775D6" w:rsidRPr="00924A27">
        <w:rPr>
          <w:rFonts w:ascii="Sylfaen" w:hAnsi="Sylfaen"/>
        </w:rPr>
        <w:t>საქართველოს ეროვნული ბანკის პრეზიდენტის 2018 წლის 16 მარტის N46/04 ბრძანება.</w:t>
      </w:r>
    </w:p>
    <w:p w14:paraId="0F93E24B" w14:textId="1D263CE1" w:rsidR="007D2B62" w:rsidRPr="006A3700" w:rsidRDefault="001E0B4D" w:rsidP="006A3700">
      <w:pPr>
        <w:jc w:val="both"/>
        <w:rPr>
          <w:rFonts w:ascii="Sylfaen" w:hAnsi="Sylfaen"/>
        </w:rPr>
      </w:pPr>
      <w:r w:rsidRPr="006A3700">
        <w:rPr>
          <w:rFonts w:ascii="Sylfaen" w:hAnsi="Sylfaen"/>
        </w:rPr>
        <w:t>ფულადი სახსრების გადარიცხვისას გადამხდელის შესახებ თანმხლები ინფორმაციის თაობაზე ევროპარლამენტისა და საბჭოს 2015 წლის 20 მაისის (EU) 2015/847 რეგულაციასთან დაახლოების მიზნით, დაინტერესებულ პირებთან ინტენსიური კონსულტაციების შემდგომ, მიღებულ იქნა "გადარიცხვის თანმხლები ინფორმაციის შესახებ დებულების დამტკიცების თაობაზე" საქართველოს ეროვნული ბანკის პრეზიდ</w:t>
      </w:r>
      <w:r w:rsidR="001A1D1C">
        <w:rPr>
          <w:rFonts w:ascii="Sylfaen" w:hAnsi="Sylfaen"/>
        </w:rPr>
        <w:t>ე</w:t>
      </w:r>
      <w:r w:rsidRPr="006A3700">
        <w:rPr>
          <w:rFonts w:ascii="Sylfaen" w:hAnsi="Sylfaen"/>
        </w:rPr>
        <w:t>ნტის 2018 წლის 30 ნოემბრის N253/04 ბრძანება.</w:t>
      </w:r>
    </w:p>
    <w:p w14:paraId="5DA55344" w14:textId="17E6E2B4" w:rsidR="007D2B62" w:rsidRPr="007D2B62" w:rsidRDefault="007D2B62" w:rsidP="007D2B62">
      <w:pPr>
        <w:jc w:val="both"/>
        <w:rPr>
          <w:rFonts w:ascii="Sylfaen" w:hAnsi="Sylfaen"/>
          <w:color w:val="FF0000"/>
        </w:rPr>
      </w:pPr>
      <w:r w:rsidRPr="007D2B62">
        <w:rPr>
          <w:rFonts w:ascii="Sylfaen" w:eastAsia="Times New Roman" w:hAnsi="Sylfaen" w:cs="Sylfaen"/>
        </w:rPr>
        <w:t>დაიწყო</w:t>
      </w:r>
      <w:r w:rsidRPr="007D2B62">
        <w:rPr>
          <w:rFonts w:eastAsia="Times New Roman" w:cs="Sylfaen"/>
        </w:rPr>
        <w:t xml:space="preserve"> </w:t>
      </w:r>
      <w:r w:rsidRPr="007D2B62">
        <w:rPr>
          <w:rFonts w:ascii="Sylfaen" w:eastAsia="Times New Roman" w:hAnsi="Sylfaen" w:cs="Sylfaen"/>
        </w:rPr>
        <w:t>ეროვნული</w:t>
      </w:r>
      <w:r w:rsidRPr="007D2B62">
        <w:rPr>
          <w:rFonts w:eastAsia="Times New Roman" w:cs="Sylfaen"/>
        </w:rPr>
        <w:t xml:space="preserve"> </w:t>
      </w:r>
      <w:r w:rsidRPr="007D2B62">
        <w:rPr>
          <w:rFonts w:ascii="Sylfaen" w:eastAsia="Times New Roman" w:hAnsi="Sylfaen" w:cs="Sylfaen"/>
        </w:rPr>
        <w:t>ანგარიშთა</w:t>
      </w:r>
      <w:r w:rsidRPr="007D2B62">
        <w:rPr>
          <w:rFonts w:eastAsia="Times New Roman" w:cs="Sylfaen"/>
        </w:rPr>
        <w:t xml:space="preserve"> </w:t>
      </w:r>
      <w:r w:rsidRPr="007D2B62">
        <w:rPr>
          <w:rFonts w:ascii="Sylfaen" w:eastAsia="Times New Roman" w:hAnsi="Sylfaen" w:cs="Sylfaen"/>
        </w:rPr>
        <w:t>სისტემის</w:t>
      </w:r>
      <w:r w:rsidRPr="007D2B62">
        <w:rPr>
          <w:rFonts w:eastAsia="Times New Roman" w:cs="Sylfaen"/>
        </w:rPr>
        <w:t xml:space="preserve"> (SNA-2008) </w:t>
      </w:r>
      <w:r w:rsidRPr="007D2B62">
        <w:rPr>
          <w:rFonts w:ascii="Sylfaen" w:eastAsia="Times New Roman" w:hAnsi="Sylfaen" w:cs="Sylfaen"/>
        </w:rPr>
        <w:t>დანერგვა</w:t>
      </w:r>
      <w:r w:rsidRPr="007D2B62">
        <w:rPr>
          <w:rFonts w:eastAsia="Times New Roman" w:cs="Sylfaen"/>
        </w:rPr>
        <w:t xml:space="preserve">. 2018 </w:t>
      </w:r>
      <w:r w:rsidRPr="007D2B62">
        <w:rPr>
          <w:rFonts w:ascii="Sylfaen" w:eastAsia="Times New Roman" w:hAnsi="Sylfaen" w:cs="Sylfaen"/>
        </w:rPr>
        <w:t>წელს</w:t>
      </w:r>
      <w:r w:rsidRPr="007D2B62">
        <w:rPr>
          <w:rFonts w:eastAsia="Times New Roman" w:cs="Sylfaen"/>
        </w:rPr>
        <w:t xml:space="preserve"> </w:t>
      </w:r>
      <w:r w:rsidRPr="007D2B62">
        <w:rPr>
          <w:rFonts w:ascii="Sylfaen" w:eastAsia="Times New Roman" w:hAnsi="Sylfaen" w:cs="Sylfaen"/>
        </w:rPr>
        <w:t>დაგეგმილი</w:t>
      </w:r>
      <w:r w:rsidRPr="007D2B62">
        <w:rPr>
          <w:rFonts w:eastAsia="Times New Roman" w:cs="Sylfaen"/>
        </w:rPr>
        <w:t xml:space="preserve"> </w:t>
      </w:r>
      <w:r w:rsidRPr="007D2B62">
        <w:rPr>
          <w:rFonts w:ascii="Sylfaen" w:eastAsia="Times New Roman" w:hAnsi="Sylfaen" w:cs="Sylfaen"/>
        </w:rPr>
        <w:t>აქტივობები</w:t>
      </w:r>
      <w:r w:rsidRPr="007D2B62">
        <w:rPr>
          <w:rFonts w:eastAsia="Times New Roman" w:cs="Sylfaen"/>
        </w:rPr>
        <w:t xml:space="preserve"> </w:t>
      </w:r>
      <w:r w:rsidRPr="007D2B62">
        <w:rPr>
          <w:rFonts w:ascii="Sylfaen" w:eastAsia="Times New Roman" w:hAnsi="Sylfaen" w:cs="Sylfaen"/>
        </w:rPr>
        <w:t>შესრულდა</w:t>
      </w:r>
      <w:r w:rsidRPr="007D2B62">
        <w:rPr>
          <w:rFonts w:eastAsia="Times New Roman" w:cs="Sylfaen"/>
        </w:rPr>
        <w:t xml:space="preserve">. </w:t>
      </w:r>
      <w:r w:rsidRPr="007D2B62">
        <w:rPr>
          <w:rFonts w:ascii="Sylfaen" w:eastAsia="Times New Roman" w:hAnsi="Sylfaen" w:cs="Sylfaen"/>
        </w:rPr>
        <w:t>სამუშაო</w:t>
      </w:r>
      <w:r w:rsidRPr="007D2B62">
        <w:rPr>
          <w:rFonts w:eastAsia="Times New Roman" w:cs="Sylfaen"/>
        </w:rPr>
        <w:t xml:space="preserve"> </w:t>
      </w:r>
      <w:r w:rsidRPr="007D2B62">
        <w:rPr>
          <w:rFonts w:ascii="Sylfaen" w:eastAsia="Times New Roman" w:hAnsi="Sylfaen" w:cs="Sylfaen"/>
        </w:rPr>
        <w:t>პროცესი</w:t>
      </w:r>
      <w:r w:rsidRPr="007D2B62">
        <w:rPr>
          <w:rFonts w:eastAsia="Times New Roman" w:cs="Sylfaen"/>
        </w:rPr>
        <w:t xml:space="preserve"> </w:t>
      </w:r>
      <w:r w:rsidRPr="007D2B62">
        <w:rPr>
          <w:rFonts w:ascii="Sylfaen" w:eastAsia="Times New Roman" w:hAnsi="Sylfaen" w:cs="Sylfaen"/>
        </w:rPr>
        <w:t>მიმდინარეობს</w:t>
      </w:r>
      <w:r w:rsidRPr="007D2B62">
        <w:rPr>
          <w:rFonts w:eastAsia="Times New Roman" w:cs="Sylfaen"/>
        </w:rPr>
        <w:t xml:space="preserve"> </w:t>
      </w:r>
      <w:r w:rsidRPr="007D2B62">
        <w:rPr>
          <w:rFonts w:ascii="Sylfaen" w:eastAsia="Times New Roman" w:hAnsi="Sylfaen" w:cs="Sylfaen"/>
        </w:rPr>
        <w:t>და</w:t>
      </w:r>
      <w:r w:rsidRPr="007D2B62">
        <w:rPr>
          <w:rFonts w:eastAsia="Times New Roman" w:cs="Sylfaen"/>
        </w:rPr>
        <w:t xml:space="preserve"> </w:t>
      </w:r>
      <w:r w:rsidRPr="007D2B62">
        <w:rPr>
          <w:rFonts w:ascii="Sylfaen" w:eastAsia="Times New Roman" w:hAnsi="Sylfaen" w:cs="Sylfaen"/>
        </w:rPr>
        <w:t>გაგრძელდება</w:t>
      </w:r>
      <w:r w:rsidRPr="007D2B62">
        <w:rPr>
          <w:rFonts w:eastAsia="Times New Roman" w:cs="Sylfaen"/>
        </w:rPr>
        <w:t xml:space="preserve"> </w:t>
      </w:r>
      <w:r w:rsidRPr="007D2B62">
        <w:rPr>
          <w:rFonts w:ascii="Sylfaen" w:eastAsia="Times New Roman" w:hAnsi="Sylfaen" w:cs="Sylfaen"/>
        </w:rPr>
        <w:t>მონაცემთა</w:t>
      </w:r>
      <w:r w:rsidRPr="007D2B62">
        <w:rPr>
          <w:rFonts w:eastAsia="Times New Roman" w:cs="Sylfaen"/>
        </w:rPr>
        <w:t xml:space="preserve"> </w:t>
      </w:r>
      <w:r w:rsidRPr="007D2B62">
        <w:rPr>
          <w:rFonts w:ascii="Sylfaen" w:eastAsia="Times New Roman" w:hAnsi="Sylfaen" w:cs="Sylfaen"/>
        </w:rPr>
        <w:t>გამოქვეყნებამდე</w:t>
      </w:r>
      <w:r w:rsidRPr="007D2B62">
        <w:rPr>
          <w:rFonts w:eastAsia="Times New Roman" w:cs="Sylfaen"/>
        </w:rPr>
        <w:t xml:space="preserve">  2019-2020 </w:t>
      </w:r>
      <w:r w:rsidRPr="007D2B62">
        <w:rPr>
          <w:rFonts w:ascii="Sylfaen" w:eastAsia="Times New Roman" w:hAnsi="Sylfaen" w:cs="Sylfaen"/>
        </w:rPr>
        <w:t>წ</w:t>
      </w:r>
      <w:r w:rsidRPr="007D2B62">
        <w:rPr>
          <w:rFonts w:eastAsia="Times New Roman" w:cs="Sylfaen"/>
        </w:rPr>
        <w:t xml:space="preserve">. </w:t>
      </w:r>
      <w:r w:rsidRPr="007D2B62">
        <w:rPr>
          <w:rFonts w:ascii="Sylfaen" w:eastAsia="Times New Roman" w:hAnsi="Sylfaen" w:cs="Sylfaen"/>
        </w:rPr>
        <w:t>ბიზნეს</w:t>
      </w:r>
      <w:r w:rsidRPr="007D2B62">
        <w:rPr>
          <w:rFonts w:eastAsia="Times New Roman" w:cs="Sylfaen"/>
        </w:rPr>
        <w:t xml:space="preserve"> </w:t>
      </w:r>
      <w:r w:rsidRPr="007D2B62">
        <w:rPr>
          <w:rFonts w:ascii="Sylfaen" w:eastAsia="Times New Roman" w:hAnsi="Sylfaen" w:cs="Sylfaen"/>
        </w:rPr>
        <w:t>რეგისტრში</w:t>
      </w:r>
      <w:r w:rsidRPr="007D2B62">
        <w:rPr>
          <w:rFonts w:eastAsia="Times New Roman" w:cs="Sylfaen"/>
        </w:rPr>
        <w:t xml:space="preserve"> </w:t>
      </w:r>
      <w:r w:rsidRPr="007D2B62">
        <w:rPr>
          <w:rFonts w:ascii="Sylfaen" w:eastAsia="Times New Roman" w:hAnsi="Sylfaen" w:cs="Sylfaen"/>
        </w:rPr>
        <w:t>განისაზღვრა</w:t>
      </w:r>
      <w:r w:rsidRPr="007D2B62">
        <w:rPr>
          <w:rFonts w:eastAsia="Times New Roman" w:cs="Sylfaen"/>
        </w:rPr>
        <w:t xml:space="preserve"> </w:t>
      </w:r>
      <w:r w:rsidRPr="007D2B62">
        <w:rPr>
          <w:rFonts w:ascii="Sylfaen" w:eastAsia="Times New Roman" w:hAnsi="Sylfaen" w:cs="Sylfaen"/>
        </w:rPr>
        <w:t>თითოეულ</w:t>
      </w:r>
      <w:r w:rsidRPr="007D2B62">
        <w:rPr>
          <w:rFonts w:eastAsia="Times New Roman" w:cs="Sylfaen"/>
        </w:rPr>
        <w:t xml:space="preserve"> </w:t>
      </w:r>
      <w:r w:rsidRPr="007D2B62">
        <w:rPr>
          <w:rFonts w:ascii="Sylfaen" w:eastAsia="Times New Roman" w:hAnsi="Sylfaen" w:cs="Sylfaen"/>
        </w:rPr>
        <w:t>ორგანიზაციაზე</w:t>
      </w:r>
      <w:r w:rsidRPr="007D2B62">
        <w:rPr>
          <w:rFonts w:eastAsia="Times New Roman" w:cs="Sylfaen"/>
        </w:rPr>
        <w:t xml:space="preserve"> </w:t>
      </w:r>
      <w:r w:rsidRPr="007D2B62">
        <w:rPr>
          <w:rFonts w:ascii="Sylfaen" w:eastAsia="Times New Roman" w:hAnsi="Sylfaen" w:cs="Sylfaen"/>
        </w:rPr>
        <w:t>ეკონომიკური</w:t>
      </w:r>
      <w:r w:rsidRPr="007D2B62">
        <w:rPr>
          <w:rFonts w:eastAsia="Times New Roman" w:cs="Sylfaen"/>
        </w:rPr>
        <w:t xml:space="preserve"> </w:t>
      </w:r>
      <w:r w:rsidRPr="007D2B62">
        <w:rPr>
          <w:rFonts w:ascii="Sylfaen" w:eastAsia="Times New Roman" w:hAnsi="Sylfaen" w:cs="Sylfaen"/>
        </w:rPr>
        <w:t>საქმიანობის</w:t>
      </w:r>
      <w:r w:rsidRPr="007D2B62">
        <w:rPr>
          <w:rFonts w:eastAsia="Times New Roman" w:cs="Sylfaen"/>
        </w:rPr>
        <w:t xml:space="preserve"> </w:t>
      </w:r>
      <w:r w:rsidRPr="007D2B62">
        <w:rPr>
          <w:rFonts w:ascii="Sylfaen" w:eastAsia="Times New Roman" w:hAnsi="Sylfaen" w:cs="Sylfaen"/>
        </w:rPr>
        <w:t>სახე</w:t>
      </w:r>
      <w:r w:rsidRPr="007D2B62">
        <w:rPr>
          <w:rFonts w:eastAsia="Times New Roman" w:cs="Sylfaen"/>
        </w:rPr>
        <w:t>.</w:t>
      </w:r>
    </w:p>
    <w:p w14:paraId="38032D6E" w14:textId="7B735354" w:rsidR="006A3700" w:rsidRPr="006A3700" w:rsidRDefault="006A3700" w:rsidP="006A3700">
      <w:pPr>
        <w:spacing w:after="0"/>
        <w:jc w:val="both"/>
        <w:rPr>
          <w:rFonts w:ascii="Calibri" w:eastAsia="Times New Roman" w:hAnsi="Calibri" w:cs="Calibri"/>
        </w:rPr>
      </w:pPr>
      <w:r w:rsidRPr="006A3700">
        <w:rPr>
          <w:rFonts w:ascii="Sylfaen" w:eastAsia="Times New Roman" w:hAnsi="Sylfaen" w:cs="Sylfaen"/>
        </w:rPr>
        <w:lastRenderedPageBreak/>
        <w:t>დამკვიდრდა</w:t>
      </w:r>
      <w:r w:rsidRPr="006A3700">
        <w:rPr>
          <w:rFonts w:eastAsia="Times New Roman" w:cs="Sylfaen"/>
        </w:rPr>
        <w:t xml:space="preserve"> </w:t>
      </w:r>
      <w:r w:rsidRPr="006A3700">
        <w:rPr>
          <w:rFonts w:ascii="Sylfaen" w:eastAsia="Times New Roman" w:hAnsi="Sylfaen" w:cs="Sylfaen"/>
        </w:rPr>
        <w:t>სახელმწიფო</w:t>
      </w:r>
      <w:r w:rsidRPr="006A3700">
        <w:rPr>
          <w:rFonts w:eastAsia="Times New Roman" w:cs="Sylfaen"/>
        </w:rPr>
        <w:t xml:space="preserve"> </w:t>
      </w:r>
      <w:r w:rsidRPr="006A3700">
        <w:rPr>
          <w:rFonts w:ascii="Sylfaen" w:eastAsia="Times New Roman" w:hAnsi="Sylfaen" w:cs="Sylfaen"/>
        </w:rPr>
        <w:t>და</w:t>
      </w:r>
      <w:r w:rsidRPr="006A3700">
        <w:rPr>
          <w:rFonts w:eastAsia="Times New Roman" w:cs="Sylfaen"/>
        </w:rPr>
        <w:t xml:space="preserve"> </w:t>
      </w:r>
      <w:r w:rsidRPr="006A3700">
        <w:rPr>
          <w:rFonts w:ascii="Sylfaen" w:eastAsia="Times New Roman" w:hAnsi="Sylfaen" w:cs="Sylfaen"/>
        </w:rPr>
        <w:t>კერძო</w:t>
      </w:r>
      <w:r w:rsidRPr="006A3700">
        <w:rPr>
          <w:rFonts w:eastAsia="Times New Roman" w:cs="Sylfaen"/>
        </w:rPr>
        <w:t xml:space="preserve"> </w:t>
      </w:r>
      <w:r w:rsidRPr="006A3700">
        <w:rPr>
          <w:rFonts w:ascii="Sylfaen" w:eastAsia="Times New Roman" w:hAnsi="Sylfaen" w:cs="Sylfaen"/>
        </w:rPr>
        <w:t>სექტორის</w:t>
      </w:r>
      <w:r w:rsidRPr="006A3700">
        <w:rPr>
          <w:rFonts w:eastAsia="Times New Roman" w:cs="Sylfaen"/>
        </w:rPr>
        <w:t xml:space="preserve"> </w:t>
      </w:r>
      <w:r w:rsidRPr="006A3700">
        <w:rPr>
          <w:rFonts w:ascii="Sylfaen" w:eastAsia="Times New Roman" w:hAnsi="Sylfaen" w:cs="Sylfaen"/>
        </w:rPr>
        <w:t>კუთვნილი</w:t>
      </w:r>
      <w:r w:rsidRPr="006A3700">
        <w:rPr>
          <w:rFonts w:eastAsia="Times New Roman" w:cs="Sylfaen"/>
        </w:rPr>
        <w:t xml:space="preserve"> </w:t>
      </w:r>
      <w:r w:rsidRPr="006A3700">
        <w:rPr>
          <w:rFonts w:ascii="Sylfaen" w:eastAsia="Times New Roman" w:hAnsi="Sylfaen" w:cs="Sylfaen"/>
        </w:rPr>
        <w:t>ქონების</w:t>
      </w:r>
      <w:r w:rsidRPr="006A3700">
        <w:rPr>
          <w:rFonts w:eastAsia="Times New Roman" w:cs="Sylfaen"/>
        </w:rPr>
        <w:t xml:space="preserve"> </w:t>
      </w:r>
      <w:r w:rsidRPr="006A3700">
        <w:rPr>
          <w:rFonts w:ascii="Sylfaen" w:eastAsia="Times New Roman" w:hAnsi="Sylfaen" w:cs="Sylfaen"/>
        </w:rPr>
        <w:t>ეფექტური</w:t>
      </w:r>
      <w:r w:rsidRPr="006A3700">
        <w:rPr>
          <w:rFonts w:eastAsia="Times New Roman" w:cs="Sylfaen"/>
        </w:rPr>
        <w:t xml:space="preserve"> </w:t>
      </w:r>
      <w:r w:rsidRPr="006A3700">
        <w:rPr>
          <w:rFonts w:ascii="Sylfaen" w:eastAsia="Times New Roman" w:hAnsi="Sylfaen" w:cs="Sylfaen"/>
        </w:rPr>
        <w:t>განკარგვის</w:t>
      </w:r>
      <w:r w:rsidRPr="006A3700">
        <w:rPr>
          <w:rFonts w:eastAsia="Times New Roman" w:cs="Sylfaen"/>
        </w:rPr>
        <w:t xml:space="preserve"> </w:t>
      </w:r>
      <w:r w:rsidRPr="006A3700">
        <w:rPr>
          <w:rFonts w:ascii="Sylfaen" w:eastAsia="Times New Roman" w:hAnsi="Sylfaen" w:cs="Sylfaen"/>
        </w:rPr>
        <w:t>თვისობრივად</w:t>
      </w:r>
      <w:r w:rsidRPr="006A3700">
        <w:rPr>
          <w:rFonts w:eastAsia="Times New Roman" w:cs="Sylfaen"/>
        </w:rPr>
        <w:t xml:space="preserve"> </w:t>
      </w:r>
      <w:r w:rsidRPr="006A3700">
        <w:rPr>
          <w:rFonts w:ascii="Sylfaen" w:eastAsia="Times New Roman" w:hAnsi="Sylfaen" w:cs="Sylfaen"/>
        </w:rPr>
        <w:t>ახალი</w:t>
      </w:r>
      <w:r w:rsidRPr="006A3700">
        <w:rPr>
          <w:rFonts w:eastAsia="Times New Roman" w:cs="Sylfaen"/>
        </w:rPr>
        <w:t xml:space="preserve"> </w:t>
      </w:r>
      <w:r w:rsidRPr="006A3700">
        <w:rPr>
          <w:rFonts w:ascii="Sylfaen" w:eastAsia="Times New Roman" w:hAnsi="Sylfaen" w:cs="Sylfaen"/>
        </w:rPr>
        <w:t>მეთოდები</w:t>
      </w:r>
      <w:r w:rsidRPr="006A3700">
        <w:rPr>
          <w:rFonts w:eastAsia="Times New Roman" w:cs="Sylfaen"/>
        </w:rPr>
        <w:t xml:space="preserve"> - </w:t>
      </w:r>
      <w:r w:rsidRPr="006A3700">
        <w:rPr>
          <w:rFonts w:ascii="Sylfaen" w:eastAsia="Times New Roman" w:hAnsi="Sylfaen" w:cs="Sylfaen"/>
        </w:rPr>
        <w:t>ელექტრონული</w:t>
      </w:r>
      <w:r w:rsidRPr="006A3700">
        <w:rPr>
          <w:rFonts w:ascii="Calibri" w:eastAsia="Times New Roman" w:hAnsi="Calibri" w:cs="Calibri"/>
        </w:rPr>
        <w:t xml:space="preserve"> </w:t>
      </w:r>
      <w:r w:rsidRPr="006A3700">
        <w:rPr>
          <w:rFonts w:ascii="Sylfaen" w:eastAsia="Times New Roman" w:hAnsi="Sylfaen" w:cs="Sylfaen"/>
        </w:rPr>
        <w:t>აუქციონი</w:t>
      </w:r>
      <w:r w:rsidRPr="006A3700">
        <w:rPr>
          <w:rFonts w:ascii="Calibri" w:eastAsia="Times New Roman" w:hAnsi="Calibri" w:cs="Calibri"/>
        </w:rPr>
        <w:t xml:space="preserve"> - </w:t>
      </w:r>
      <w:r w:rsidRPr="006A3700">
        <w:rPr>
          <w:rFonts w:ascii="Sylfaen" w:eastAsia="Times New Roman" w:hAnsi="Sylfaen" w:cs="Sylfaen"/>
        </w:rPr>
        <w:t>ეს</w:t>
      </w:r>
      <w:r w:rsidRPr="006A3700">
        <w:rPr>
          <w:rFonts w:ascii="Calibri" w:eastAsia="Times New Roman" w:hAnsi="Calibri" w:cs="Calibri"/>
        </w:rPr>
        <w:t xml:space="preserve"> </w:t>
      </w:r>
      <w:r w:rsidRPr="006A3700">
        <w:rPr>
          <w:rFonts w:ascii="Sylfaen" w:eastAsia="Times New Roman" w:hAnsi="Sylfaen" w:cs="Sylfaen"/>
        </w:rPr>
        <w:t>არის</w:t>
      </w:r>
      <w:r w:rsidRPr="006A3700">
        <w:rPr>
          <w:rFonts w:ascii="Calibri" w:eastAsia="Times New Roman" w:hAnsi="Calibri" w:cs="Calibri"/>
        </w:rPr>
        <w:t xml:space="preserve"> </w:t>
      </w:r>
      <w:r w:rsidRPr="006A3700">
        <w:rPr>
          <w:rFonts w:ascii="Sylfaen" w:eastAsia="Times New Roman" w:hAnsi="Sylfaen" w:cs="Sylfaen"/>
        </w:rPr>
        <w:t>სახელმწიფო</w:t>
      </w:r>
      <w:r w:rsidRPr="006A3700">
        <w:rPr>
          <w:rFonts w:ascii="Calibri" w:eastAsia="Times New Roman" w:hAnsi="Calibri" w:cs="Calibri"/>
        </w:rPr>
        <w:t xml:space="preserve"> </w:t>
      </w:r>
      <w:r w:rsidRPr="006A3700">
        <w:rPr>
          <w:rFonts w:ascii="Sylfaen" w:eastAsia="Times New Roman" w:hAnsi="Sylfaen" w:cs="Sylfaen"/>
        </w:rPr>
        <w:t>და</w:t>
      </w:r>
      <w:r w:rsidRPr="006A3700">
        <w:rPr>
          <w:rFonts w:ascii="Calibri" w:eastAsia="Times New Roman" w:hAnsi="Calibri" w:cs="Calibri"/>
        </w:rPr>
        <w:t xml:space="preserve"> </w:t>
      </w:r>
      <w:r w:rsidRPr="006A3700">
        <w:rPr>
          <w:rFonts w:ascii="Sylfaen" w:eastAsia="Times New Roman" w:hAnsi="Sylfaen" w:cs="Sylfaen"/>
        </w:rPr>
        <w:t>კერძო</w:t>
      </w:r>
      <w:r w:rsidRPr="006A3700">
        <w:rPr>
          <w:rFonts w:ascii="Calibri" w:eastAsia="Times New Roman" w:hAnsi="Calibri" w:cs="Calibri"/>
        </w:rPr>
        <w:t xml:space="preserve"> </w:t>
      </w:r>
      <w:r w:rsidRPr="006A3700">
        <w:rPr>
          <w:rFonts w:ascii="Sylfaen" w:eastAsia="Times New Roman" w:hAnsi="Sylfaen" w:cs="Sylfaen"/>
        </w:rPr>
        <w:t>ქონების</w:t>
      </w:r>
      <w:r w:rsidRPr="006A3700">
        <w:rPr>
          <w:rFonts w:ascii="Calibri" w:eastAsia="Times New Roman" w:hAnsi="Calibri" w:cs="Calibri"/>
        </w:rPr>
        <w:t xml:space="preserve"> </w:t>
      </w:r>
      <w:r w:rsidRPr="006A3700">
        <w:rPr>
          <w:rFonts w:ascii="Sylfaen" w:eastAsia="Times New Roman" w:hAnsi="Sylfaen" w:cs="Sylfaen"/>
        </w:rPr>
        <w:t>რეალიზაციის</w:t>
      </w:r>
      <w:r w:rsidRPr="006A3700">
        <w:rPr>
          <w:rFonts w:ascii="Calibri" w:eastAsia="Times New Roman" w:hAnsi="Calibri" w:cs="Calibri"/>
        </w:rPr>
        <w:t xml:space="preserve"> </w:t>
      </w:r>
      <w:r w:rsidRPr="006A3700">
        <w:rPr>
          <w:rFonts w:ascii="Sylfaen" w:eastAsia="Times New Roman" w:hAnsi="Sylfaen" w:cs="Sylfaen"/>
        </w:rPr>
        <w:t>ყველაზე</w:t>
      </w:r>
      <w:r w:rsidRPr="006A3700">
        <w:rPr>
          <w:rFonts w:ascii="Calibri" w:eastAsia="Times New Roman" w:hAnsi="Calibri" w:cs="Calibri"/>
        </w:rPr>
        <w:t xml:space="preserve"> </w:t>
      </w:r>
      <w:r w:rsidRPr="006A3700">
        <w:rPr>
          <w:rFonts w:ascii="Sylfaen" w:eastAsia="Times New Roman" w:hAnsi="Sylfaen" w:cs="Sylfaen"/>
        </w:rPr>
        <w:t>გამჭვირვალე</w:t>
      </w:r>
      <w:r w:rsidRPr="006A3700">
        <w:rPr>
          <w:rFonts w:ascii="Calibri" w:eastAsia="Times New Roman" w:hAnsi="Calibri" w:cs="Calibri"/>
        </w:rPr>
        <w:t xml:space="preserve">, </w:t>
      </w:r>
      <w:r w:rsidRPr="006A3700">
        <w:rPr>
          <w:rFonts w:ascii="Sylfaen" w:eastAsia="Times New Roman" w:hAnsi="Sylfaen" w:cs="Sylfaen"/>
        </w:rPr>
        <w:t>მოხერხებული</w:t>
      </w:r>
      <w:r w:rsidRPr="006A3700">
        <w:rPr>
          <w:rFonts w:ascii="Calibri" w:eastAsia="Times New Roman" w:hAnsi="Calibri" w:cs="Calibri"/>
        </w:rPr>
        <w:t xml:space="preserve"> </w:t>
      </w:r>
      <w:r w:rsidRPr="006A3700">
        <w:rPr>
          <w:rFonts w:ascii="Sylfaen" w:eastAsia="Times New Roman" w:hAnsi="Sylfaen" w:cs="Sylfaen"/>
        </w:rPr>
        <w:t>და</w:t>
      </w:r>
      <w:r w:rsidRPr="006A3700">
        <w:rPr>
          <w:rFonts w:ascii="Calibri" w:eastAsia="Times New Roman" w:hAnsi="Calibri" w:cs="Calibri"/>
        </w:rPr>
        <w:t xml:space="preserve"> </w:t>
      </w:r>
      <w:r w:rsidRPr="006A3700">
        <w:rPr>
          <w:rFonts w:ascii="Sylfaen" w:eastAsia="Times New Roman" w:hAnsi="Sylfaen" w:cs="Sylfaen"/>
        </w:rPr>
        <w:t>მარტივი</w:t>
      </w:r>
      <w:r w:rsidRPr="006A3700">
        <w:rPr>
          <w:rFonts w:ascii="Calibri" w:eastAsia="Times New Roman" w:hAnsi="Calibri" w:cs="Calibri"/>
        </w:rPr>
        <w:t xml:space="preserve"> </w:t>
      </w:r>
      <w:r w:rsidRPr="006A3700">
        <w:rPr>
          <w:rFonts w:ascii="Sylfaen" w:eastAsia="Times New Roman" w:hAnsi="Sylfaen" w:cs="Sylfaen"/>
        </w:rPr>
        <w:t>შესაძლებლობა</w:t>
      </w:r>
      <w:r w:rsidRPr="006A3700">
        <w:rPr>
          <w:rFonts w:ascii="Calibri" w:eastAsia="Times New Roman" w:hAnsi="Calibri" w:cs="Calibri"/>
        </w:rPr>
        <w:t xml:space="preserve">. </w:t>
      </w:r>
      <w:r w:rsidRPr="006A3700">
        <w:rPr>
          <w:rFonts w:ascii="Sylfaen" w:eastAsia="Times New Roman" w:hAnsi="Sylfaen" w:cs="Sylfaen"/>
        </w:rPr>
        <w:t>უმნიშვენლოვანესია</w:t>
      </w:r>
      <w:r w:rsidRPr="006A3700">
        <w:rPr>
          <w:rFonts w:ascii="Calibri" w:eastAsia="Times New Roman" w:hAnsi="Calibri" w:cs="Calibri"/>
        </w:rPr>
        <w:t xml:space="preserve"> </w:t>
      </w:r>
      <w:r w:rsidRPr="006A3700">
        <w:rPr>
          <w:rFonts w:ascii="Sylfaen" w:eastAsia="Times New Roman" w:hAnsi="Sylfaen" w:cs="Sylfaen"/>
        </w:rPr>
        <w:t>სახელმწიფო</w:t>
      </w:r>
      <w:r w:rsidRPr="006A3700">
        <w:rPr>
          <w:rFonts w:ascii="Calibri" w:eastAsia="Times New Roman" w:hAnsi="Calibri" w:cs="Calibri"/>
        </w:rPr>
        <w:t xml:space="preserve"> </w:t>
      </w:r>
      <w:r w:rsidRPr="006A3700">
        <w:rPr>
          <w:rFonts w:ascii="Sylfaen" w:eastAsia="Times New Roman" w:hAnsi="Sylfaen" w:cs="Sylfaen"/>
        </w:rPr>
        <w:t>გაყიდვების</w:t>
      </w:r>
      <w:r w:rsidRPr="006A3700">
        <w:rPr>
          <w:rFonts w:ascii="Calibri" w:eastAsia="Times New Roman" w:hAnsi="Calibri" w:cs="Calibri"/>
        </w:rPr>
        <w:t xml:space="preserve"> </w:t>
      </w:r>
      <w:r w:rsidRPr="006A3700">
        <w:rPr>
          <w:rFonts w:ascii="Sylfaen" w:eastAsia="Times New Roman" w:hAnsi="Sylfaen" w:cs="Sylfaen"/>
        </w:rPr>
        <w:t>მიმართულებით</w:t>
      </w:r>
      <w:r w:rsidRPr="006A3700">
        <w:rPr>
          <w:rFonts w:ascii="Calibri" w:eastAsia="Times New Roman" w:hAnsi="Calibri" w:cs="Calibri"/>
        </w:rPr>
        <w:t xml:space="preserve">, </w:t>
      </w:r>
      <w:r w:rsidRPr="006A3700">
        <w:rPr>
          <w:rFonts w:ascii="Sylfaen" w:eastAsia="Times New Roman" w:hAnsi="Sylfaen" w:cs="Sylfaen"/>
        </w:rPr>
        <w:t>რადგან</w:t>
      </w:r>
      <w:r w:rsidRPr="006A3700">
        <w:rPr>
          <w:rFonts w:ascii="Calibri" w:eastAsia="Times New Roman" w:hAnsi="Calibri" w:cs="Calibri"/>
        </w:rPr>
        <w:t xml:space="preserve"> </w:t>
      </w:r>
      <w:r w:rsidRPr="006A3700">
        <w:rPr>
          <w:rFonts w:ascii="Sylfaen" w:eastAsia="Times New Roman" w:hAnsi="Sylfaen" w:cs="Sylfaen"/>
        </w:rPr>
        <w:t>ნებისმიერ</w:t>
      </w:r>
      <w:r w:rsidRPr="006A3700">
        <w:rPr>
          <w:rFonts w:ascii="Calibri" w:eastAsia="Times New Roman" w:hAnsi="Calibri" w:cs="Calibri"/>
        </w:rPr>
        <w:t xml:space="preserve"> </w:t>
      </w:r>
      <w:r w:rsidRPr="006A3700">
        <w:rPr>
          <w:rFonts w:ascii="Sylfaen" w:eastAsia="Times New Roman" w:hAnsi="Sylfaen" w:cs="Sylfaen"/>
        </w:rPr>
        <w:t>დაინტერესებულ</w:t>
      </w:r>
      <w:r w:rsidRPr="006A3700">
        <w:rPr>
          <w:rFonts w:ascii="Calibri" w:eastAsia="Times New Roman" w:hAnsi="Calibri" w:cs="Calibri"/>
        </w:rPr>
        <w:t xml:space="preserve"> </w:t>
      </w:r>
      <w:r w:rsidRPr="006A3700">
        <w:rPr>
          <w:rFonts w:ascii="Sylfaen" w:eastAsia="Times New Roman" w:hAnsi="Sylfaen" w:cs="Sylfaen"/>
        </w:rPr>
        <w:t>პირს</w:t>
      </w:r>
      <w:r w:rsidRPr="006A3700">
        <w:rPr>
          <w:rFonts w:ascii="Calibri" w:eastAsia="Times New Roman" w:hAnsi="Calibri" w:cs="Calibri"/>
        </w:rPr>
        <w:t xml:space="preserve"> </w:t>
      </w:r>
      <w:r w:rsidRPr="006A3700">
        <w:rPr>
          <w:rFonts w:ascii="Sylfaen" w:eastAsia="Times New Roman" w:hAnsi="Sylfaen" w:cs="Sylfaen"/>
        </w:rPr>
        <w:t>შეზღუდვის</w:t>
      </w:r>
      <w:r w:rsidRPr="006A3700">
        <w:rPr>
          <w:rFonts w:ascii="Calibri" w:eastAsia="Times New Roman" w:hAnsi="Calibri" w:cs="Calibri"/>
        </w:rPr>
        <w:t xml:space="preserve"> </w:t>
      </w:r>
      <w:r w:rsidRPr="006A3700">
        <w:rPr>
          <w:rFonts w:ascii="Sylfaen" w:eastAsia="Times New Roman" w:hAnsi="Sylfaen" w:cs="Sylfaen"/>
        </w:rPr>
        <w:t>გარეშე</w:t>
      </w:r>
      <w:r w:rsidRPr="006A3700">
        <w:rPr>
          <w:rFonts w:ascii="Calibri" w:eastAsia="Times New Roman" w:hAnsi="Calibri" w:cs="Calibri"/>
        </w:rPr>
        <w:t xml:space="preserve"> </w:t>
      </w:r>
      <w:r w:rsidRPr="006A3700">
        <w:rPr>
          <w:rFonts w:ascii="Sylfaen" w:eastAsia="Times New Roman" w:hAnsi="Sylfaen" w:cs="Sylfaen"/>
        </w:rPr>
        <w:t>ეძლევა</w:t>
      </w:r>
      <w:r w:rsidRPr="006A3700">
        <w:rPr>
          <w:rFonts w:ascii="Calibri" w:eastAsia="Times New Roman" w:hAnsi="Calibri" w:cs="Calibri"/>
        </w:rPr>
        <w:t xml:space="preserve"> </w:t>
      </w:r>
      <w:r w:rsidRPr="006A3700">
        <w:rPr>
          <w:rFonts w:ascii="Sylfaen" w:eastAsia="Times New Roman" w:hAnsi="Sylfaen" w:cs="Sylfaen"/>
        </w:rPr>
        <w:t>შესაძლებლობა</w:t>
      </w:r>
      <w:r w:rsidRPr="006A3700">
        <w:rPr>
          <w:rFonts w:ascii="Calibri" w:eastAsia="Times New Roman" w:hAnsi="Calibri" w:cs="Calibri"/>
        </w:rPr>
        <w:t xml:space="preserve">, </w:t>
      </w:r>
      <w:r w:rsidRPr="006A3700">
        <w:rPr>
          <w:rFonts w:ascii="Sylfaen" w:eastAsia="Times New Roman" w:hAnsi="Sylfaen" w:cs="Sylfaen"/>
        </w:rPr>
        <w:t>კონფიდენციალობის</w:t>
      </w:r>
      <w:r w:rsidRPr="006A3700">
        <w:rPr>
          <w:rFonts w:ascii="Calibri" w:eastAsia="Times New Roman" w:hAnsi="Calibri" w:cs="Calibri"/>
        </w:rPr>
        <w:t xml:space="preserve"> </w:t>
      </w:r>
      <w:r w:rsidRPr="006A3700">
        <w:rPr>
          <w:rFonts w:ascii="Sylfaen" w:eastAsia="Times New Roman" w:hAnsi="Sylfaen" w:cs="Sylfaen"/>
        </w:rPr>
        <w:t>სრული</w:t>
      </w:r>
      <w:r w:rsidRPr="006A3700">
        <w:rPr>
          <w:rFonts w:ascii="Calibri" w:eastAsia="Times New Roman" w:hAnsi="Calibri" w:cs="Calibri"/>
        </w:rPr>
        <w:t xml:space="preserve"> </w:t>
      </w:r>
      <w:r w:rsidRPr="006A3700">
        <w:rPr>
          <w:rFonts w:ascii="Sylfaen" w:eastAsia="Times New Roman" w:hAnsi="Sylfaen" w:cs="Sylfaen"/>
        </w:rPr>
        <w:t>დაცვით</w:t>
      </w:r>
      <w:r w:rsidRPr="006A3700">
        <w:rPr>
          <w:rFonts w:ascii="Calibri" w:eastAsia="Times New Roman" w:hAnsi="Calibri" w:cs="Calibri"/>
        </w:rPr>
        <w:t xml:space="preserve">, </w:t>
      </w:r>
      <w:r w:rsidRPr="006A3700">
        <w:rPr>
          <w:rFonts w:ascii="Sylfaen" w:eastAsia="Times New Roman" w:hAnsi="Sylfaen" w:cs="Sylfaen"/>
        </w:rPr>
        <w:t>მიიღოს</w:t>
      </w:r>
      <w:r w:rsidRPr="006A3700">
        <w:rPr>
          <w:rFonts w:ascii="Calibri" w:eastAsia="Times New Roman" w:hAnsi="Calibri" w:cs="Calibri"/>
        </w:rPr>
        <w:t xml:space="preserve"> </w:t>
      </w:r>
      <w:r w:rsidRPr="006A3700">
        <w:rPr>
          <w:rFonts w:ascii="Sylfaen" w:eastAsia="Times New Roman" w:hAnsi="Sylfaen" w:cs="Sylfaen"/>
        </w:rPr>
        <w:t>ნებისმიერ</w:t>
      </w:r>
      <w:r w:rsidRPr="006A3700">
        <w:rPr>
          <w:rFonts w:ascii="Calibri" w:eastAsia="Times New Roman" w:hAnsi="Calibri" w:cs="Calibri"/>
        </w:rPr>
        <w:t xml:space="preserve"> </w:t>
      </w:r>
      <w:r w:rsidRPr="006A3700">
        <w:rPr>
          <w:rFonts w:ascii="Sylfaen" w:eastAsia="Times New Roman" w:hAnsi="Sylfaen" w:cs="Sylfaen"/>
        </w:rPr>
        <w:t>აუქციონში</w:t>
      </w:r>
      <w:r w:rsidRPr="006A3700">
        <w:rPr>
          <w:rFonts w:ascii="Calibri" w:eastAsia="Times New Roman" w:hAnsi="Calibri" w:cs="Calibri"/>
        </w:rPr>
        <w:t xml:space="preserve"> </w:t>
      </w:r>
      <w:r w:rsidRPr="006A3700">
        <w:rPr>
          <w:rFonts w:ascii="Sylfaen" w:eastAsia="Times New Roman" w:hAnsi="Sylfaen" w:cs="Sylfaen"/>
        </w:rPr>
        <w:t>მონაწილეობა</w:t>
      </w:r>
      <w:r w:rsidRPr="006A3700">
        <w:rPr>
          <w:rFonts w:ascii="Calibri" w:eastAsia="Times New Roman" w:hAnsi="Calibri" w:cs="Calibri"/>
        </w:rPr>
        <w:t xml:space="preserve">.   </w:t>
      </w:r>
      <w:r w:rsidRPr="006A3700">
        <w:rPr>
          <w:rFonts w:ascii="Sylfaen" w:eastAsia="Times New Roman" w:hAnsi="Sylfaen" w:cs="Sylfaen"/>
        </w:rPr>
        <w:t>მოხდა</w:t>
      </w:r>
      <w:r w:rsidRPr="006A3700">
        <w:rPr>
          <w:rFonts w:ascii="Calibri" w:eastAsia="Times New Roman" w:hAnsi="Calibri" w:cs="Calibri"/>
        </w:rPr>
        <w:t xml:space="preserve"> </w:t>
      </w:r>
      <w:r w:rsidRPr="006A3700">
        <w:rPr>
          <w:rFonts w:ascii="Sylfaen" w:eastAsia="Times New Roman" w:hAnsi="Sylfaen" w:cs="Sylfaen"/>
        </w:rPr>
        <w:t>სისტემის</w:t>
      </w:r>
      <w:r w:rsidRPr="006A3700">
        <w:rPr>
          <w:rFonts w:ascii="Calibri" w:eastAsia="Times New Roman" w:hAnsi="Calibri" w:cs="Calibri"/>
        </w:rPr>
        <w:t xml:space="preserve"> </w:t>
      </w:r>
      <w:r w:rsidRPr="006A3700">
        <w:rPr>
          <w:rFonts w:ascii="Sylfaen" w:eastAsia="Times New Roman" w:hAnsi="Sylfaen" w:cs="Sylfaen"/>
        </w:rPr>
        <w:t>სრული</w:t>
      </w:r>
      <w:r w:rsidRPr="006A3700">
        <w:rPr>
          <w:rFonts w:ascii="Calibri" w:eastAsia="Times New Roman" w:hAnsi="Calibri" w:cs="Calibri"/>
        </w:rPr>
        <w:t xml:space="preserve"> </w:t>
      </w:r>
      <w:r w:rsidRPr="006A3700">
        <w:rPr>
          <w:rFonts w:ascii="Sylfaen" w:eastAsia="Times New Roman" w:hAnsi="Sylfaen" w:cs="Sylfaen"/>
        </w:rPr>
        <w:t>ტესტირება</w:t>
      </w:r>
      <w:r w:rsidRPr="006A3700">
        <w:rPr>
          <w:rFonts w:ascii="Calibri" w:eastAsia="Times New Roman" w:hAnsi="Calibri" w:cs="Calibri"/>
        </w:rPr>
        <w:t xml:space="preserve"> </w:t>
      </w:r>
      <w:r w:rsidRPr="006A3700">
        <w:rPr>
          <w:rFonts w:ascii="Sylfaen" w:eastAsia="Times New Roman" w:hAnsi="Sylfaen" w:cs="Sylfaen"/>
        </w:rPr>
        <w:t>და</w:t>
      </w:r>
      <w:r w:rsidRPr="006A3700">
        <w:rPr>
          <w:rFonts w:ascii="Calibri" w:eastAsia="Times New Roman" w:hAnsi="Calibri" w:cs="Calibri"/>
        </w:rPr>
        <w:t xml:space="preserve"> </w:t>
      </w:r>
      <w:r w:rsidRPr="006A3700">
        <w:rPr>
          <w:rFonts w:ascii="Sylfaen" w:eastAsia="Times New Roman" w:hAnsi="Sylfaen" w:cs="Sylfaen"/>
        </w:rPr>
        <w:t>უახლოეს</w:t>
      </w:r>
      <w:r w:rsidRPr="006A3700">
        <w:rPr>
          <w:rFonts w:ascii="Calibri" w:eastAsia="Times New Roman" w:hAnsi="Calibri" w:cs="Calibri"/>
        </w:rPr>
        <w:t xml:space="preserve"> </w:t>
      </w:r>
      <w:r w:rsidRPr="006A3700">
        <w:rPr>
          <w:rFonts w:ascii="Sylfaen" w:eastAsia="Times New Roman" w:hAnsi="Sylfaen" w:cs="Sylfaen"/>
        </w:rPr>
        <w:t>მომავალში</w:t>
      </w:r>
      <w:r w:rsidRPr="006A3700">
        <w:rPr>
          <w:rFonts w:ascii="Calibri" w:eastAsia="Times New Roman" w:hAnsi="Calibri" w:cs="Calibri"/>
        </w:rPr>
        <w:t xml:space="preserve"> </w:t>
      </w:r>
      <w:r w:rsidRPr="006A3700">
        <w:rPr>
          <w:rFonts w:ascii="Sylfaen" w:eastAsia="Times New Roman" w:hAnsi="Sylfaen" w:cs="Sylfaen"/>
        </w:rPr>
        <w:t>დაგეგმილია</w:t>
      </w:r>
      <w:r w:rsidRPr="006A3700">
        <w:rPr>
          <w:rFonts w:ascii="Calibri" w:eastAsia="Times New Roman" w:hAnsi="Calibri" w:cs="Calibri"/>
        </w:rPr>
        <w:t xml:space="preserve"> </w:t>
      </w:r>
      <w:r w:rsidRPr="006A3700">
        <w:rPr>
          <w:rFonts w:ascii="Sylfaen" w:eastAsia="Times New Roman" w:hAnsi="Sylfaen" w:cs="Sylfaen"/>
        </w:rPr>
        <w:t>რეალურ</w:t>
      </w:r>
      <w:r w:rsidRPr="006A3700">
        <w:rPr>
          <w:rFonts w:ascii="Calibri" w:eastAsia="Times New Roman" w:hAnsi="Calibri" w:cs="Calibri"/>
        </w:rPr>
        <w:t xml:space="preserve"> </w:t>
      </w:r>
      <w:r w:rsidRPr="006A3700">
        <w:rPr>
          <w:rFonts w:ascii="Sylfaen" w:eastAsia="Times New Roman" w:hAnsi="Sylfaen" w:cs="Sylfaen"/>
        </w:rPr>
        <w:t>რეჟიმში</w:t>
      </w:r>
      <w:r w:rsidRPr="006A3700">
        <w:rPr>
          <w:rFonts w:ascii="Calibri" w:eastAsia="Times New Roman" w:hAnsi="Calibri" w:cs="Calibri"/>
        </w:rPr>
        <w:t xml:space="preserve"> </w:t>
      </w:r>
      <w:r w:rsidRPr="006A3700">
        <w:rPr>
          <w:rFonts w:ascii="Sylfaen" w:eastAsia="Times New Roman" w:hAnsi="Sylfaen" w:cs="Sylfaen"/>
        </w:rPr>
        <w:t>ახალი</w:t>
      </w:r>
      <w:r w:rsidRPr="006A3700">
        <w:rPr>
          <w:rFonts w:ascii="Calibri" w:eastAsia="Times New Roman" w:hAnsi="Calibri" w:cs="Calibri"/>
        </w:rPr>
        <w:t xml:space="preserve"> </w:t>
      </w:r>
      <w:r w:rsidRPr="006A3700">
        <w:rPr>
          <w:rFonts w:ascii="Sylfaen" w:eastAsia="Times New Roman" w:hAnsi="Sylfaen" w:cs="Sylfaen"/>
        </w:rPr>
        <w:t>სერვისის</w:t>
      </w:r>
      <w:r w:rsidRPr="006A3700">
        <w:rPr>
          <w:rFonts w:ascii="Calibri" w:eastAsia="Times New Roman" w:hAnsi="Calibri" w:cs="Calibri"/>
        </w:rPr>
        <w:t xml:space="preserve"> </w:t>
      </w:r>
      <w:r w:rsidRPr="006A3700">
        <w:rPr>
          <w:rFonts w:ascii="Sylfaen" w:eastAsia="Times New Roman" w:hAnsi="Sylfaen" w:cs="Sylfaen"/>
        </w:rPr>
        <w:t>დანერგვა</w:t>
      </w:r>
      <w:r w:rsidRPr="006A3700">
        <w:rPr>
          <w:rFonts w:ascii="Calibri" w:eastAsia="Times New Roman" w:hAnsi="Calibri" w:cs="Calibri"/>
        </w:rPr>
        <w:t>.</w:t>
      </w:r>
    </w:p>
    <w:p w14:paraId="6CF2A0DC" w14:textId="77777777" w:rsidR="006A3700" w:rsidRPr="002C4F2F" w:rsidRDefault="006A3700" w:rsidP="006A3700">
      <w:pPr>
        <w:spacing w:after="0" w:line="240" w:lineRule="auto"/>
        <w:ind w:left="360"/>
        <w:jc w:val="both"/>
        <w:rPr>
          <w:rFonts w:ascii="Calibri" w:eastAsia="Times New Roman" w:hAnsi="Calibri" w:cs="Calibri"/>
        </w:rPr>
      </w:pPr>
    </w:p>
    <w:p w14:paraId="33121833" w14:textId="77777777" w:rsidR="006A3700" w:rsidRPr="006A3700" w:rsidRDefault="006A3700" w:rsidP="006A3700">
      <w:pPr>
        <w:spacing w:after="240"/>
        <w:jc w:val="both"/>
        <w:rPr>
          <w:rFonts w:ascii="Calibri" w:eastAsia="Times New Roman" w:hAnsi="Calibri" w:cs="Calibri"/>
        </w:rPr>
      </w:pPr>
      <w:r w:rsidRPr="006A3700">
        <w:rPr>
          <w:rFonts w:ascii="Sylfaen" w:eastAsia="Times New Roman" w:hAnsi="Sylfaen" w:cs="Sylfaen"/>
        </w:rPr>
        <w:t>საქართველოს</w:t>
      </w:r>
      <w:r w:rsidRPr="006A3700">
        <w:rPr>
          <w:rFonts w:ascii="Calibri" w:eastAsia="Times New Roman" w:hAnsi="Calibri" w:cs="Calibri"/>
        </w:rPr>
        <w:t xml:space="preserve"> </w:t>
      </w:r>
      <w:r w:rsidRPr="006A3700">
        <w:rPr>
          <w:rFonts w:ascii="Sylfaen" w:eastAsia="Times New Roman" w:hAnsi="Sylfaen" w:cs="Sylfaen"/>
        </w:rPr>
        <w:t>კანონმდებლობის</w:t>
      </w:r>
      <w:r w:rsidRPr="006A3700">
        <w:rPr>
          <w:rFonts w:ascii="Calibri" w:eastAsia="Times New Roman" w:hAnsi="Calibri" w:cs="Calibri"/>
        </w:rPr>
        <w:t xml:space="preserve"> </w:t>
      </w:r>
      <w:r w:rsidRPr="006A3700">
        <w:rPr>
          <w:rFonts w:ascii="Sylfaen" w:eastAsia="Times New Roman" w:hAnsi="Sylfaen" w:cs="Sylfaen"/>
        </w:rPr>
        <w:t>დღგ</w:t>
      </w:r>
      <w:r w:rsidRPr="006A3700">
        <w:rPr>
          <w:rFonts w:ascii="Calibri" w:eastAsia="Times New Roman" w:hAnsi="Calibri" w:cs="Calibri"/>
        </w:rPr>
        <w:t>-</w:t>
      </w:r>
      <w:r w:rsidRPr="006A3700">
        <w:rPr>
          <w:rFonts w:ascii="Sylfaen" w:eastAsia="Times New Roman" w:hAnsi="Sylfaen" w:cs="Sylfaen"/>
        </w:rPr>
        <w:t>ის</w:t>
      </w:r>
      <w:r w:rsidRPr="006A3700">
        <w:rPr>
          <w:rFonts w:ascii="Calibri" w:eastAsia="Times New Roman" w:hAnsi="Calibri" w:cs="Calibri"/>
        </w:rPr>
        <w:t xml:space="preserve"> </w:t>
      </w:r>
      <w:r w:rsidRPr="006A3700">
        <w:rPr>
          <w:rFonts w:ascii="Sylfaen" w:eastAsia="Times New Roman" w:hAnsi="Sylfaen" w:cs="Sylfaen"/>
        </w:rPr>
        <w:t>ევროპულ</w:t>
      </w:r>
      <w:r w:rsidRPr="006A3700">
        <w:rPr>
          <w:rFonts w:ascii="Calibri" w:eastAsia="Times New Roman" w:hAnsi="Calibri" w:cs="Calibri"/>
        </w:rPr>
        <w:t xml:space="preserve"> </w:t>
      </w:r>
      <w:r w:rsidRPr="006A3700">
        <w:rPr>
          <w:rFonts w:ascii="Sylfaen" w:eastAsia="Times New Roman" w:hAnsi="Sylfaen" w:cs="Sylfaen"/>
        </w:rPr>
        <w:t>დირექტივასთან</w:t>
      </w:r>
      <w:r w:rsidRPr="006A3700">
        <w:rPr>
          <w:rFonts w:ascii="Calibri" w:eastAsia="Times New Roman" w:hAnsi="Calibri" w:cs="Calibri"/>
        </w:rPr>
        <w:t xml:space="preserve">  (2006 </w:t>
      </w:r>
      <w:r w:rsidRPr="006A3700">
        <w:rPr>
          <w:rFonts w:ascii="Sylfaen" w:eastAsia="Times New Roman" w:hAnsi="Sylfaen" w:cs="Sylfaen"/>
        </w:rPr>
        <w:t>წლის</w:t>
      </w:r>
      <w:r w:rsidRPr="006A3700">
        <w:rPr>
          <w:rFonts w:ascii="Calibri" w:eastAsia="Times New Roman" w:hAnsi="Calibri" w:cs="Calibri"/>
        </w:rPr>
        <w:t xml:space="preserve"> 28 </w:t>
      </w:r>
      <w:r w:rsidRPr="006A3700">
        <w:rPr>
          <w:rFonts w:ascii="Sylfaen" w:eastAsia="Times New Roman" w:hAnsi="Sylfaen" w:cs="Sylfaen"/>
        </w:rPr>
        <w:t>ნოემბრის</w:t>
      </w:r>
      <w:r w:rsidRPr="006A3700">
        <w:rPr>
          <w:rFonts w:ascii="Calibri" w:eastAsia="Times New Roman" w:hAnsi="Calibri" w:cs="Calibri"/>
        </w:rPr>
        <w:t xml:space="preserve"> </w:t>
      </w:r>
      <w:r w:rsidRPr="006A3700">
        <w:rPr>
          <w:rFonts w:ascii="Sylfaen" w:eastAsia="Times New Roman" w:hAnsi="Sylfaen" w:cs="Sylfaen"/>
        </w:rPr>
        <w:t>საბჭოს</w:t>
      </w:r>
      <w:r w:rsidRPr="006A3700">
        <w:rPr>
          <w:rFonts w:ascii="Calibri" w:eastAsia="Times New Roman" w:hAnsi="Calibri" w:cs="Calibri"/>
        </w:rPr>
        <w:t xml:space="preserve"> 2006/112/EC </w:t>
      </w:r>
      <w:r w:rsidRPr="006A3700">
        <w:rPr>
          <w:rFonts w:ascii="Sylfaen" w:eastAsia="Times New Roman" w:hAnsi="Sylfaen" w:cs="Sylfaen"/>
        </w:rPr>
        <w:t>დირექტივა</w:t>
      </w:r>
      <w:r w:rsidRPr="006A3700">
        <w:rPr>
          <w:rFonts w:ascii="Calibri" w:eastAsia="Times New Roman" w:hAnsi="Calibri" w:cs="Calibri"/>
        </w:rPr>
        <w:t xml:space="preserve"> (</w:t>
      </w:r>
      <w:r w:rsidRPr="006A3700">
        <w:rPr>
          <w:rFonts w:ascii="Sylfaen" w:eastAsia="Times New Roman" w:hAnsi="Sylfaen" w:cs="Sylfaen"/>
        </w:rPr>
        <w:t>დამატებითი</w:t>
      </w:r>
      <w:r w:rsidRPr="006A3700">
        <w:rPr>
          <w:rFonts w:ascii="Calibri" w:eastAsia="Times New Roman" w:hAnsi="Calibri" w:cs="Calibri"/>
        </w:rPr>
        <w:t xml:space="preserve"> </w:t>
      </w:r>
      <w:r w:rsidRPr="006A3700">
        <w:rPr>
          <w:rFonts w:ascii="Sylfaen" w:eastAsia="Times New Roman" w:hAnsi="Sylfaen" w:cs="Sylfaen"/>
        </w:rPr>
        <w:t>ღირებულების</w:t>
      </w:r>
      <w:r w:rsidRPr="006A3700">
        <w:rPr>
          <w:rFonts w:ascii="Calibri" w:eastAsia="Times New Roman" w:hAnsi="Calibri" w:cs="Calibri"/>
        </w:rPr>
        <w:t xml:space="preserve"> </w:t>
      </w:r>
      <w:r w:rsidRPr="006A3700">
        <w:rPr>
          <w:rFonts w:ascii="Sylfaen" w:eastAsia="Times New Roman" w:hAnsi="Sylfaen" w:cs="Sylfaen"/>
        </w:rPr>
        <w:t>გადასახადის</w:t>
      </w:r>
      <w:r w:rsidRPr="006A3700">
        <w:rPr>
          <w:rFonts w:ascii="Calibri" w:eastAsia="Times New Roman" w:hAnsi="Calibri" w:cs="Calibri"/>
        </w:rPr>
        <w:t xml:space="preserve"> (</w:t>
      </w:r>
      <w:r w:rsidRPr="006A3700">
        <w:rPr>
          <w:rFonts w:ascii="Sylfaen" w:eastAsia="Times New Roman" w:hAnsi="Sylfaen" w:cs="Sylfaen"/>
        </w:rPr>
        <w:t>დღგ</w:t>
      </w:r>
      <w:r w:rsidRPr="006A3700">
        <w:rPr>
          <w:rFonts w:ascii="Calibri" w:eastAsia="Times New Roman" w:hAnsi="Calibri" w:cs="Calibri"/>
        </w:rPr>
        <w:t xml:space="preserve">) </w:t>
      </w:r>
      <w:r w:rsidRPr="006A3700">
        <w:rPr>
          <w:rFonts w:ascii="Sylfaen" w:eastAsia="Times New Roman" w:hAnsi="Sylfaen" w:cs="Sylfaen"/>
        </w:rPr>
        <w:t>საერთო</w:t>
      </w:r>
      <w:r w:rsidRPr="006A3700">
        <w:rPr>
          <w:rFonts w:ascii="Calibri" w:eastAsia="Times New Roman" w:hAnsi="Calibri" w:cs="Calibri"/>
        </w:rPr>
        <w:t xml:space="preserve"> </w:t>
      </w:r>
      <w:r w:rsidRPr="006A3700">
        <w:rPr>
          <w:rFonts w:ascii="Sylfaen" w:eastAsia="Times New Roman" w:hAnsi="Sylfaen" w:cs="Sylfaen"/>
        </w:rPr>
        <w:t>სისტემის</w:t>
      </w:r>
      <w:r w:rsidRPr="006A3700">
        <w:rPr>
          <w:rFonts w:ascii="Calibri" w:eastAsia="Times New Roman" w:hAnsi="Calibri" w:cs="Calibri"/>
        </w:rPr>
        <w:t xml:space="preserve"> </w:t>
      </w:r>
      <w:r w:rsidRPr="006A3700">
        <w:rPr>
          <w:rFonts w:ascii="Sylfaen" w:eastAsia="Times New Roman" w:hAnsi="Sylfaen" w:cs="Sylfaen"/>
        </w:rPr>
        <w:t>შესახებ</w:t>
      </w:r>
      <w:r w:rsidRPr="006A3700">
        <w:rPr>
          <w:rFonts w:ascii="Calibri" w:eastAsia="Times New Roman" w:hAnsi="Calibri" w:cs="Calibri"/>
        </w:rPr>
        <w:t xml:space="preserve">) </w:t>
      </w:r>
      <w:r w:rsidRPr="006A3700">
        <w:rPr>
          <w:rFonts w:ascii="Sylfaen" w:eastAsia="Times New Roman" w:hAnsi="Sylfaen" w:cs="Sylfaen"/>
        </w:rPr>
        <w:t>აპროქსიმაციის</w:t>
      </w:r>
      <w:r w:rsidRPr="006A3700">
        <w:rPr>
          <w:rFonts w:ascii="Calibri" w:eastAsia="Times New Roman" w:hAnsi="Calibri" w:cs="Calibri"/>
        </w:rPr>
        <w:t xml:space="preserve"> </w:t>
      </w:r>
      <w:r w:rsidRPr="006A3700">
        <w:rPr>
          <w:rFonts w:ascii="Sylfaen" w:eastAsia="Times New Roman" w:hAnsi="Sylfaen" w:cs="Sylfaen"/>
        </w:rPr>
        <w:t>პროცესის</w:t>
      </w:r>
      <w:r w:rsidRPr="006A3700">
        <w:rPr>
          <w:rFonts w:ascii="Calibri" w:eastAsia="Times New Roman" w:hAnsi="Calibri" w:cs="Calibri"/>
        </w:rPr>
        <w:t xml:space="preserve"> </w:t>
      </w:r>
      <w:r w:rsidRPr="006A3700">
        <w:rPr>
          <w:rFonts w:ascii="Sylfaen" w:eastAsia="Times New Roman" w:hAnsi="Sylfaen" w:cs="Sylfaen"/>
        </w:rPr>
        <w:t>გაგრძელების</w:t>
      </w:r>
      <w:r w:rsidRPr="006A3700">
        <w:rPr>
          <w:rFonts w:eastAsia="Times New Roman" w:cs="Sylfaen"/>
        </w:rPr>
        <w:t xml:space="preserve"> </w:t>
      </w:r>
      <w:r w:rsidRPr="006A3700">
        <w:rPr>
          <w:rFonts w:ascii="Sylfaen" w:eastAsia="Times New Roman" w:hAnsi="Sylfaen" w:cs="Sylfaen"/>
        </w:rPr>
        <w:t>მიზნით</w:t>
      </w:r>
      <w:r w:rsidRPr="006A3700">
        <w:rPr>
          <w:rFonts w:eastAsia="Times New Roman" w:cs="Sylfaen"/>
        </w:rPr>
        <w:t xml:space="preserve"> </w:t>
      </w:r>
      <w:r w:rsidRPr="006A3700">
        <w:rPr>
          <w:rFonts w:ascii="Sylfaen" w:eastAsia="Times New Roman" w:hAnsi="Sylfaen" w:cs="Sylfaen"/>
        </w:rPr>
        <w:t>განხორციელდა</w:t>
      </w:r>
      <w:r w:rsidRPr="006A3700">
        <w:rPr>
          <w:rFonts w:eastAsia="Times New Roman" w:cs="Sylfaen"/>
        </w:rPr>
        <w:t xml:space="preserve"> </w:t>
      </w:r>
      <w:r w:rsidRPr="006A3700">
        <w:rPr>
          <w:rFonts w:ascii="Sylfaen" w:eastAsia="Times New Roman" w:hAnsi="Sylfaen" w:cs="Sylfaen"/>
        </w:rPr>
        <w:t>საგადასახადო</w:t>
      </w:r>
      <w:r w:rsidRPr="006A3700">
        <w:rPr>
          <w:rFonts w:eastAsia="Times New Roman" w:cs="Sylfaen"/>
        </w:rPr>
        <w:t xml:space="preserve"> </w:t>
      </w:r>
      <w:r w:rsidRPr="006A3700">
        <w:rPr>
          <w:rFonts w:ascii="Sylfaen" w:eastAsia="Times New Roman" w:hAnsi="Sylfaen" w:cs="Sylfaen"/>
        </w:rPr>
        <w:t>კოდექსის</w:t>
      </w:r>
      <w:r w:rsidRPr="006A3700">
        <w:rPr>
          <w:rFonts w:eastAsia="Times New Roman" w:cs="Sylfaen"/>
        </w:rPr>
        <w:t xml:space="preserve"> </w:t>
      </w:r>
      <w:r w:rsidRPr="006A3700">
        <w:rPr>
          <w:rFonts w:ascii="Sylfaen" w:eastAsia="Times New Roman" w:hAnsi="Sylfaen" w:cs="Sylfaen"/>
        </w:rPr>
        <w:t>ცვლილებები</w:t>
      </w:r>
      <w:r w:rsidRPr="006A3700">
        <w:rPr>
          <w:rFonts w:eastAsia="Times New Roman" w:cs="Sylfaen"/>
        </w:rPr>
        <w:t xml:space="preserve"> </w:t>
      </w:r>
      <w:r w:rsidRPr="006A3700">
        <w:rPr>
          <w:rFonts w:ascii="Sylfaen" w:eastAsia="Times New Roman" w:hAnsi="Sylfaen" w:cs="Sylfaen"/>
        </w:rPr>
        <w:t>გარკვეულ</w:t>
      </w:r>
      <w:r w:rsidRPr="006A3700">
        <w:rPr>
          <w:rFonts w:eastAsia="Times New Roman" w:cs="Sylfaen"/>
        </w:rPr>
        <w:t xml:space="preserve"> </w:t>
      </w:r>
      <w:r w:rsidRPr="006A3700">
        <w:rPr>
          <w:rFonts w:ascii="Sylfaen" w:eastAsia="Times New Roman" w:hAnsi="Sylfaen" w:cs="Sylfaen"/>
        </w:rPr>
        <w:t>საკითხებზე</w:t>
      </w:r>
      <w:r w:rsidRPr="006A3700">
        <w:rPr>
          <w:rFonts w:eastAsia="Times New Roman" w:cs="Sylfaen"/>
        </w:rPr>
        <w:t>.</w:t>
      </w:r>
    </w:p>
    <w:p w14:paraId="5751D530" w14:textId="77777777" w:rsidR="009F7BA3" w:rsidRPr="00924A27" w:rsidRDefault="009F7BA3" w:rsidP="00F478A4">
      <w:pPr>
        <w:spacing w:after="0"/>
        <w:jc w:val="both"/>
        <w:rPr>
          <w:rFonts w:ascii="Sylfaen" w:hAnsi="Sylfaen"/>
        </w:rPr>
      </w:pPr>
    </w:p>
    <w:p w14:paraId="796C890C" w14:textId="77777777" w:rsidR="003E6F0B" w:rsidRPr="00924A27" w:rsidRDefault="003E6F0B" w:rsidP="00C66811">
      <w:pPr>
        <w:jc w:val="both"/>
        <w:rPr>
          <w:rFonts w:ascii="Sylfaen" w:hAnsi="Sylfaen" w:cs="Sylfaen"/>
          <w:b/>
          <w:color w:val="000000"/>
        </w:rPr>
      </w:pPr>
      <w:r w:rsidRPr="00924A27">
        <w:rPr>
          <w:rFonts w:ascii="Sylfaen" w:hAnsi="Sylfaen" w:cs="Sylfaen"/>
          <w:b/>
          <w:color w:val="000000"/>
        </w:rPr>
        <w:t>6.</w:t>
      </w:r>
      <w:r w:rsidR="00A05607" w:rsidRPr="00924A27">
        <w:rPr>
          <w:rFonts w:ascii="Sylfaen" w:hAnsi="Sylfaen" w:cs="Sylfaen"/>
          <w:b/>
          <w:color w:val="000000"/>
        </w:rPr>
        <w:t xml:space="preserve"> </w:t>
      </w:r>
      <w:r w:rsidRPr="00924A27">
        <w:rPr>
          <w:rFonts w:ascii="Sylfaen" w:hAnsi="Sylfaen" w:cs="Sylfaen"/>
          <w:b/>
          <w:color w:val="000000"/>
        </w:rPr>
        <w:t>თანამშრომლობის სხვა სფეროები</w:t>
      </w:r>
      <w:bookmarkEnd w:id="5"/>
    </w:p>
    <w:p w14:paraId="53D27FCE" w14:textId="77777777" w:rsidR="00917FCD" w:rsidRPr="00924A27" w:rsidRDefault="00B012AC" w:rsidP="00C66811">
      <w:pPr>
        <w:pStyle w:val="ListParagraph"/>
        <w:numPr>
          <w:ilvl w:val="0"/>
          <w:numId w:val="2"/>
        </w:numPr>
        <w:spacing w:line="276" w:lineRule="auto"/>
        <w:jc w:val="both"/>
        <w:rPr>
          <w:rFonts w:cs="Sylfaen"/>
          <w:b/>
          <w:color w:val="000000"/>
          <w:sz w:val="22"/>
        </w:rPr>
      </w:pPr>
      <w:r w:rsidRPr="00924A27">
        <w:rPr>
          <w:rFonts w:cs="Sylfaen"/>
          <w:b/>
          <w:color w:val="000000"/>
          <w:sz w:val="22"/>
        </w:rPr>
        <w:t>ტრანსპორტი</w:t>
      </w:r>
    </w:p>
    <w:p w14:paraId="6EE5DE97" w14:textId="0191BECE" w:rsidR="00F478A4" w:rsidRDefault="0058669F" w:rsidP="00F478A4">
      <w:pPr>
        <w:jc w:val="both"/>
        <w:rPr>
          <w:rFonts w:ascii="Sylfaen" w:hAnsi="Sylfaen"/>
        </w:rPr>
      </w:pPr>
      <w:r w:rsidRPr="00B26508">
        <w:rPr>
          <w:rFonts w:ascii="Sylfaen" w:hAnsi="Sylfaen"/>
        </w:rPr>
        <w:t>დამტკიცდა „საავიაციო უშიშროების უზრუნველყოფის მიზნით შემოწმების, მათ შორის გაფრენისწინა შემოწმების წესის დამტკიცების შესახებ“ სსიპ - სამოქალაქო ავიაციის სააგენტოს დირექტორის  N109 ბრძანება, სადაც  №1254/2009  რეგულაციის მოთხოვნები იქნა ასახული.</w:t>
      </w:r>
    </w:p>
    <w:p w14:paraId="1ED71217" w14:textId="47884ACE" w:rsidR="00BC3EF8" w:rsidRPr="00BC3EF8" w:rsidRDefault="00BC3EF8" w:rsidP="00BC3EF8">
      <w:pPr>
        <w:jc w:val="both"/>
        <w:rPr>
          <w:rFonts w:ascii="Sylfaen" w:hAnsi="Sylfaen"/>
        </w:rPr>
      </w:pPr>
      <w:r w:rsidRPr="00BC3EF8">
        <w:rPr>
          <w:rFonts w:ascii="Sylfaen" w:hAnsi="Sylfaen"/>
          <w:b/>
        </w:rPr>
        <w:t>ევროკომისიის 2005 წლის 23 დეკემბრის №2150/2005 რეგულაციასთან</w:t>
      </w:r>
      <w:r w:rsidRPr="00BC3EF8">
        <w:rPr>
          <w:rFonts w:ascii="Sylfaen" w:hAnsi="Sylfaen"/>
        </w:rPr>
        <w:t xml:space="preserve"> დაახლოების მიზნით, მიღებულია საქართველოს  მთავრობის N 514 დადგენილება საქართველოს საჰაერო სივრცით მოქნილი სარგებლობის წესის დამტკიცების შესახებ.</w:t>
      </w:r>
    </w:p>
    <w:p w14:paraId="4F51A619" w14:textId="3178E13E" w:rsidR="00BC3EF8" w:rsidRPr="00BC3EF8" w:rsidRDefault="00BC3EF8" w:rsidP="00F478A4">
      <w:pPr>
        <w:jc w:val="both"/>
        <w:rPr>
          <w:rFonts w:ascii="Sylfaen" w:hAnsi="Sylfaen"/>
        </w:rPr>
      </w:pPr>
      <w:r w:rsidRPr="00BC3EF8">
        <w:rPr>
          <w:rFonts w:ascii="Sylfaen" w:hAnsi="Sylfaen"/>
        </w:rPr>
        <w:t xml:space="preserve">საავიაციო სააგენტოს დირექტორის </w:t>
      </w:r>
      <w:r w:rsidRPr="00BC3EF8">
        <w:rPr>
          <w:rFonts w:ascii="Sylfaen" w:hAnsi="Sylfaen"/>
          <w:b/>
        </w:rPr>
        <w:t>2013 წლის 11 ოქტომბრის № 205 ბრძანებით დამტკიცებული „საქართველოს სამოქალაქო საჰაერო ხომალდების სახელწიფო რეგისტრაციის წესში“</w:t>
      </w:r>
      <w:r w:rsidRPr="00BC3EF8">
        <w:rPr>
          <w:rFonts w:ascii="Sylfaen" w:hAnsi="Sylfaen"/>
        </w:rPr>
        <w:t xml:space="preserve"> ასახულია შესაბამისი ნორმები, რითიც დანერგილია </w:t>
      </w:r>
      <w:r w:rsidRPr="00BC3EF8">
        <w:rPr>
          <w:rFonts w:ascii="Sylfaen" w:hAnsi="Sylfaen"/>
          <w:b/>
        </w:rPr>
        <w:t>ევროპის პარლამენტისა და საბჭოს 2006 წლის 12 დეკემბრის №2006/93 დირექტივის</w:t>
      </w:r>
      <w:r w:rsidRPr="00BC3EF8">
        <w:rPr>
          <w:rFonts w:ascii="Sylfaen" w:hAnsi="Sylfaen"/>
        </w:rPr>
        <w:t xml:space="preserve"> მოთხოვნა სამოქალაქო საჰაერო ხომალდების სახელმწიფო რეესტრში გარკვეული სახის სხ-ის შეზღუდვასთან დაკავშირებით. ამ ეტაპზე აღნიშნული მოთხოვნა არ ვრცელდება უცხო ქვეყნის საჰაერო ხომალდებზე, რომლებიც საქართველოს საჰაერო სივრცით და აეროპორტებით სარგებლობენ. შესაბამისად, დირექტივა ნაწილობრივ დანერგილია და მოქმედებს საქართველოში რეგისტრირებულ საჰაერო ხომალდებზე</w:t>
      </w:r>
      <w:r w:rsidR="00E930A9">
        <w:rPr>
          <w:rFonts w:ascii="Sylfaen" w:hAnsi="Sylfaen"/>
        </w:rPr>
        <w:t>.</w:t>
      </w:r>
    </w:p>
    <w:p w14:paraId="03992724" w14:textId="77777777" w:rsidR="00F478A4" w:rsidRPr="00BC3EF8" w:rsidRDefault="00F478A4" w:rsidP="00F478A4">
      <w:pPr>
        <w:jc w:val="both"/>
        <w:rPr>
          <w:rFonts w:ascii="Sylfaen" w:hAnsi="Sylfaen" w:cs="Sylfaen"/>
          <w:color w:val="000000"/>
        </w:rPr>
      </w:pPr>
      <w:r w:rsidRPr="00BC3EF8">
        <w:rPr>
          <w:rFonts w:ascii="Sylfaen" w:hAnsi="Sylfaen" w:cs="Sylfaen"/>
          <w:color w:val="000000"/>
        </w:rPr>
        <w:t xml:space="preserve">მომზადდა საქართველოს მთავრობის დადგენილების პროექტი </w:t>
      </w:r>
      <w:r w:rsidRPr="00BC3EF8">
        <w:rPr>
          <w:rFonts w:ascii="Sylfaen" w:hAnsi="Sylfaen" w:cs="Sylfaen"/>
          <w:b/>
          <w:color w:val="000000"/>
        </w:rPr>
        <w:t>„ტექნიკური რეგლამენტის სატრანსპორტო  საშუალებებით  სახიფათო ტვირთების გადაზიდვის წესის”</w:t>
      </w:r>
      <w:r w:rsidRPr="00BC3EF8">
        <w:rPr>
          <w:rFonts w:ascii="Sylfaen" w:hAnsi="Sylfaen" w:cs="Sylfaen"/>
          <w:color w:val="000000"/>
        </w:rPr>
        <w:t xml:space="preserve"> დამტკიცების თაობაზე</w:t>
      </w:r>
      <w:r w:rsidR="009F7BA3" w:rsidRPr="00BC3EF8">
        <w:rPr>
          <w:rFonts w:ascii="Sylfaen" w:hAnsi="Sylfaen" w:cs="Sylfaen"/>
          <w:color w:val="000000"/>
        </w:rPr>
        <w:t>.</w:t>
      </w:r>
    </w:p>
    <w:p w14:paraId="257F534A" w14:textId="57070DB6" w:rsidR="00F478A4" w:rsidRPr="00BC3EF8" w:rsidRDefault="00F478A4" w:rsidP="00F478A4">
      <w:pPr>
        <w:spacing w:before="100" w:beforeAutospacing="1"/>
        <w:jc w:val="both"/>
        <w:rPr>
          <w:rFonts w:ascii="Sylfaen" w:hAnsi="Sylfaen" w:cs="Sylfaen"/>
          <w:color w:val="000000"/>
        </w:rPr>
      </w:pPr>
      <w:r w:rsidRPr="00BC3EF8">
        <w:rPr>
          <w:rFonts w:ascii="Sylfaen" w:hAnsi="Sylfaen" w:cs="Sylfaen"/>
          <w:color w:val="000000"/>
        </w:rPr>
        <w:t xml:space="preserve">დასრულდა აუცილებელი შიდასახელმწიფოებრივი პროცედურები საქართველოს მხრიდან და  </w:t>
      </w:r>
      <w:r w:rsidRPr="00BC3EF8">
        <w:rPr>
          <w:rFonts w:ascii="Sylfaen" w:hAnsi="Sylfaen" w:cs="Sylfaen"/>
          <w:b/>
          <w:color w:val="000000"/>
        </w:rPr>
        <w:t xml:space="preserve">2018 წლის 13 </w:t>
      </w:r>
      <w:r w:rsidR="00D81038" w:rsidRPr="00BC3EF8">
        <w:rPr>
          <w:rFonts w:ascii="Sylfaen" w:hAnsi="Sylfaen" w:cs="Sylfaen"/>
          <w:b/>
          <w:color w:val="000000"/>
        </w:rPr>
        <w:t>ივნის</w:t>
      </w:r>
      <w:r w:rsidRPr="00BC3EF8">
        <w:rPr>
          <w:rFonts w:ascii="Sylfaen" w:hAnsi="Sylfaen" w:cs="Sylfaen"/>
          <w:b/>
          <w:color w:val="000000"/>
        </w:rPr>
        <w:t>ს გამოიცა მთავრობის №</w:t>
      </w:r>
      <w:r w:rsidR="00014F76" w:rsidRPr="00BC3EF8">
        <w:rPr>
          <w:rFonts w:ascii="Sylfaen" w:hAnsi="Sylfaen" w:cs="Sylfaen"/>
          <w:b/>
          <w:color w:val="000000"/>
        </w:rPr>
        <w:t xml:space="preserve"> </w:t>
      </w:r>
      <w:r w:rsidRPr="00BC3EF8">
        <w:rPr>
          <w:rFonts w:ascii="Sylfaen" w:hAnsi="Sylfaen" w:cs="Sylfaen"/>
          <w:b/>
          <w:color w:val="000000"/>
        </w:rPr>
        <w:t xml:space="preserve">335დადგენილება „გემებზე მავნე დაბინძურების </w:t>
      </w:r>
      <w:r w:rsidRPr="00BC3EF8">
        <w:rPr>
          <w:rFonts w:ascii="Sylfaen" w:hAnsi="Sylfaen" w:cs="Sylfaen"/>
          <w:b/>
          <w:color w:val="000000"/>
        </w:rPr>
        <w:lastRenderedPageBreak/>
        <w:t>საწინააღმდეგო სისტემების კონტროლის შესახებ</w:t>
      </w:r>
      <w:r w:rsidRPr="00BC3EF8">
        <w:rPr>
          <w:rFonts w:ascii="Sylfaen" w:hAnsi="Sylfaen" w:cs="Sylfaen"/>
          <w:color w:val="000000"/>
        </w:rPr>
        <w:t>“ საერთაშორისო კონვენციასთან შეერთებისა და ძალაში შესვლის თაობაზე</w:t>
      </w:r>
      <w:r w:rsidR="009F7BA3" w:rsidRPr="00BC3EF8">
        <w:rPr>
          <w:rFonts w:ascii="Sylfaen" w:hAnsi="Sylfaen" w:cs="Sylfaen"/>
          <w:color w:val="000000"/>
        </w:rPr>
        <w:t>.</w:t>
      </w:r>
    </w:p>
    <w:p w14:paraId="2ED876FD" w14:textId="77777777" w:rsidR="00BC3EF8" w:rsidRPr="00BC3EF8" w:rsidRDefault="00BC3EF8" w:rsidP="00BC3EF8">
      <w:pPr>
        <w:jc w:val="both"/>
        <w:rPr>
          <w:rFonts w:ascii="Sylfaen" w:hAnsi="Sylfaen"/>
        </w:rPr>
      </w:pPr>
      <w:r w:rsidRPr="00BC3EF8">
        <w:rPr>
          <w:rFonts w:ascii="Sylfaen" w:hAnsi="Sylfaen"/>
          <w:b/>
        </w:rPr>
        <w:t>2004 წლის 31 მარტის ევროპარლამენტისა და საბჭოს (EC) №725/2004 რეგულაციასთან</w:t>
      </w:r>
      <w:r w:rsidRPr="00BC3EF8">
        <w:rPr>
          <w:rFonts w:ascii="Sylfaen" w:hAnsi="Sylfaen"/>
        </w:rPr>
        <w:t xml:space="preserve"> </w:t>
      </w:r>
      <w:r w:rsidRPr="00BC3EF8">
        <w:rPr>
          <w:rFonts w:ascii="Sylfaen" w:hAnsi="Sylfaen"/>
          <w:b/>
        </w:rPr>
        <w:t>(გემებისა და ნავსადგურების მოწყობილობების უსაფრთხოების გაძლიერების თაობაზე)</w:t>
      </w:r>
      <w:r w:rsidRPr="00BC3EF8">
        <w:rPr>
          <w:rFonts w:ascii="Sylfaen" w:hAnsi="Sylfaen"/>
        </w:rPr>
        <w:t xml:space="preserve">  და 2005 წლის 26 ოქტომბრის ევროპარლამენტისა და საბჭოს </w:t>
      </w:r>
      <w:r w:rsidRPr="00BC3EF8">
        <w:rPr>
          <w:rFonts w:ascii="Sylfaen" w:hAnsi="Sylfaen"/>
          <w:b/>
        </w:rPr>
        <w:t>№2005/65/EC დირექტივასთან (ნავსადგურების უსაფრთხოების გაძლიერების თაობაზე)</w:t>
      </w:r>
      <w:r w:rsidRPr="00BC3EF8">
        <w:rPr>
          <w:rFonts w:ascii="Sylfaen" w:hAnsi="Sylfaen"/>
        </w:rPr>
        <w:t xml:space="preserve"> კანონმდებლობის დაახლოების მიზნით, დამტკიცებულია ნორმატიული აქტი - </w:t>
      </w:r>
      <w:r w:rsidRPr="00BC3EF8">
        <w:rPr>
          <w:rFonts w:ascii="Sylfaen" w:hAnsi="Sylfaen"/>
          <w:b/>
        </w:rPr>
        <w:t>საქართველოს დროშის ქვეშ მცურავი გემებისა და საქართველოს ნავსადგურების უშიშროების წესის“ დამტკიცების შესახებ“ საქართველოს მთავრობის დადგენილება.</w:t>
      </w:r>
    </w:p>
    <w:p w14:paraId="44A5F0DC" w14:textId="4AFEAFD8" w:rsidR="00BC3EF8" w:rsidRPr="00BC3EF8" w:rsidRDefault="00BC3EF8" w:rsidP="00BC3EF8">
      <w:pPr>
        <w:jc w:val="both"/>
        <w:rPr>
          <w:rFonts w:ascii="Sylfaen" w:hAnsi="Sylfaen"/>
        </w:rPr>
      </w:pPr>
      <w:r w:rsidRPr="00BC3EF8">
        <w:rPr>
          <w:rFonts w:ascii="Sylfaen" w:hAnsi="Sylfaen"/>
          <w:b/>
        </w:rPr>
        <w:t>2009 წლის 23 აპრილის ევროპარლამენტისა და საბჭოს (EC) №392/2009 რეგულაციასთან, (უბედური შემთხვევების დროს ზღვით მგზავრების გადამყვანთა პასუხისმგებლობას)</w:t>
      </w:r>
      <w:r w:rsidRPr="00BC3EF8">
        <w:rPr>
          <w:rFonts w:ascii="Sylfaen" w:hAnsi="Sylfaen"/>
        </w:rPr>
        <w:t xml:space="preserve"> საქართველოს კანონმდებლობის დაახლოების მიზნით, სსიპ საზღვაო ტრანსპორტის სააგენტოს მიერ შემუშავებულია შესაბამისი ნორმატიული აქტი. ნორმატიული აქტის პროექტი გადის შიდასახელმწიფოებრივ პროცედურებს. მომზადებულია კონვენციაზე შეერთების სრული პაკეტი და „საზღვაო კოდექსში“ ცვლილების შეტანის კანონპროექტი და გადაგზავნილია პარლამენტში კომიტეტებზე წარსადგენად.</w:t>
      </w:r>
    </w:p>
    <w:p w14:paraId="20AB151A" w14:textId="34D16415" w:rsidR="00F478A4" w:rsidRPr="00BC3EF8" w:rsidRDefault="00F478A4" w:rsidP="00F478A4">
      <w:pPr>
        <w:spacing w:before="100" w:beforeAutospacing="1"/>
        <w:jc w:val="both"/>
        <w:rPr>
          <w:rFonts w:ascii="Sylfaen" w:hAnsi="Sylfaen" w:cs="Sylfaen"/>
          <w:color w:val="000000"/>
        </w:rPr>
      </w:pPr>
      <w:r w:rsidRPr="00BC3EF8">
        <w:rPr>
          <w:rFonts w:ascii="Sylfaen" w:hAnsi="Sylfaen" w:cs="Sylfaen"/>
          <w:color w:val="000000"/>
        </w:rPr>
        <w:t xml:space="preserve">მომზადდა კანონპროექტი </w:t>
      </w:r>
      <w:r w:rsidRPr="00BC3EF8">
        <w:rPr>
          <w:rFonts w:ascii="Sylfaen" w:hAnsi="Sylfaen" w:cs="Sylfaen"/>
          <w:b/>
          <w:color w:val="000000"/>
        </w:rPr>
        <w:t>„საავტომობილო ტრანსპორტის შესახებ“</w:t>
      </w:r>
      <w:r w:rsidRPr="00BC3EF8">
        <w:rPr>
          <w:rFonts w:ascii="Sylfaen" w:hAnsi="Sylfaen" w:cs="Sylfaen"/>
          <w:color w:val="000000"/>
        </w:rPr>
        <w:t xml:space="preserve"> საქართველოს კანონში ცვლილების შეტანის თაობაზე</w:t>
      </w:r>
      <w:r w:rsidR="00D91397" w:rsidRPr="00BC3EF8">
        <w:rPr>
          <w:rFonts w:ascii="Sylfaen" w:hAnsi="Sylfaen" w:cs="Sylfaen"/>
          <w:color w:val="000000"/>
        </w:rPr>
        <w:t xml:space="preserve"> </w:t>
      </w:r>
      <w:r w:rsidRPr="00BC3EF8">
        <w:rPr>
          <w:rFonts w:ascii="Sylfaen" w:hAnsi="Sylfaen" w:cs="Sylfaen"/>
          <w:b/>
          <w:color w:val="000000"/>
        </w:rPr>
        <w:t>2009 წლის 21 ოქტომბრის ევროპარლამენტისა და საბჭოს (EC) № 1071/2009 რეგულაციის</w:t>
      </w:r>
      <w:r w:rsidRPr="00BC3EF8">
        <w:rPr>
          <w:rFonts w:ascii="Sylfaen" w:hAnsi="Sylfaen" w:cs="Sylfaen"/>
          <w:color w:val="000000"/>
        </w:rPr>
        <w:t xml:space="preserve"> შესაბამისად</w:t>
      </w:r>
      <w:r w:rsidR="009F7BA3" w:rsidRPr="00BC3EF8">
        <w:rPr>
          <w:rFonts w:ascii="Sylfaen" w:hAnsi="Sylfaen" w:cs="Sylfaen"/>
          <w:color w:val="000000"/>
        </w:rPr>
        <w:t>.</w:t>
      </w:r>
    </w:p>
    <w:p w14:paraId="1ED2BA2F" w14:textId="77777777" w:rsidR="00BC3EF8" w:rsidRDefault="00BC3EF8" w:rsidP="00BC3EF8">
      <w:pPr>
        <w:jc w:val="both"/>
        <w:rPr>
          <w:rFonts w:ascii="Sylfaen" w:hAnsi="Sylfaen"/>
        </w:rPr>
      </w:pPr>
      <w:r w:rsidRPr="00BC3EF8">
        <w:rPr>
          <w:rFonts w:ascii="Sylfaen" w:hAnsi="Sylfaen"/>
        </w:rPr>
        <w:t xml:space="preserve">ევროპარლამენტისა და საბჭოს  </w:t>
      </w:r>
      <w:r w:rsidRPr="00BC3EF8">
        <w:rPr>
          <w:rFonts w:ascii="Sylfaen" w:hAnsi="Sylfaen"/>
          <w:b/>
        </w:rPr>
        <w:t>2003 წლის 15 ივლისის № 2003/59/EC დირექტივისთან კანონმდებლობის დაახლოების მიზნით</w:t>
      </w:r>
      <w:r w:rsidRPr="00BC3EF8">
        <w:rPr>
          <w:rFonts w:ascii="Sylfaen" w:hAnsi="Sylfaen"/>
        </w:rPr>
        <w:t>, დასრულდა მძღოლთა პრაქტიკული მომზადებისათვის საჭირო ტრენინგ ცენტრის დაპროექტება და ამ ეტაპზე მიმდინარეობს მოსამზადებელი სამუშაოები მშენებლობის დასაწყებად.</w:t>
      </w:r>
    </w:p>
    <w:p w14:paraId="514F0178" w14:textId="3C45ED37" w:rsidR="0058669F" w:rsidRPr="00924A27" w:rsidRDefault="00F478A4" w:rsidP="005C5344">
      <w:pPr>
        <w:spacing w:before="100" w:beforeAutospacing="1"/>
        <w:jc w:val="both"/>
        <w:rPr>
          <w:rFonts w:ascii="Sylfaen" w:hAnsi="Sylfaen" w:cs="Sylfaen"/>
          <w:color w:val="000000"/>
        </w:rPr>
      </w:pPr>
      <w:r w:rsidRPr="00924A27">
        <w:rPr>
          <w:rFonts w:ascii="Sylfaen" w:hAnsi="Sylfaen" w:cs="Sylfaen"/>
          <w:color w:val="000000"/>
        </w:rPr>
        <w:t xml:space="preserve">რკინიგზით მგზავრთა გადაყვანის სახელმწიფო მომსახურების შესახებ საქართველოს კანონმდებლობის </w:t>
      </w:r>
      <w:r w:rsidRPr="00924A27">
        <w:rPr>
          <w:rFonts w:ascii="Sylfaen" w:hAnsi="Sylfaen" w:cs="Sylfaen"/>
          <w:b/>
          <w:color w:val="000000"/>
        </w:rPr>
        <w:t>ევროპარლამენტისა და საბჭოს 2007 წლის 23 ოქტომბრის</w:t>
      </w:r>
      <w:r w:rsidRPr="00924A27">
        <w:rPr>
          <w:rFonts w:ascii="Sylfaen" w:hAnsi="Sylfaen" w:cs="Sylfaen"/>
          <w:color w:val="000000"/>
        </w:rPr>
        <w:t xml:space="preserve"> </w:t>
      </w:r>
      <w:r w:rsidRPr="00924A27">
        <w:rPr>
          <w:rFonts w:ascii="Sylfaen" w:hAnsi="Sylfaen" w:cs="Sylfaen"/>
          <w:b/>
          <w:color w:val="000000"/>
        </w:rPr>
        <w:t>№1370/2007</w:t>
      </w:r>
      <w:r w:rsidRPr="00924A27">
        <w:rPr>
          <w:rFonts w:ascii="Sylfaen" w:hAnsi="Sylfaen" w:cs="Sylfaen"/>
          <w:color w:val="000000"/>
        </w:rPr>
        <w:t xml:space="preserve"> რეგულაციასთან დაახლოების მიზნით სს საქართველოს რკინიგზის მიერ მომზადდა შესაბამისი ნორმატიული აქტის პროექტი.</w:t>
      </w:r>
    </w:p>
    <w:p w14:paraId="6A19431D" w14:textId="77777777" w:rsidR="00501D90" w:rsidRPr="00924A27" w:rsidRDefault="00841AD8" w:rsidP="00C66811">
      <w:pPr>
        <w:pStyle w:val="ListParagraph"/>
        <w:numPr>
          <w:ilvl w:val="0"/>
          <w:numId w:val="2"/>
        </w:numPr>
        <w:spacing w:before="100" w:beforeAutospacing="1" w:after="100" w:afterAutospacing="1" w:line="276" w:lineRule="auto"/>
        <w:jc w:val="both"/>
        <w:rPr>
          <w:rFonts w:cs="Sylfaen"/>
          <w:b/>
          <w:color w:val="000000"/>
          <w:sz w:val="22"/>
        </w:rPr>
      </w:pPr>
      <w:r w:rsidRPr="00924A27">
        <w:rPr>
          <w:rFonts w:cs="Sylfaen"/>
          <w:b/>
          <w:color w:val="000000"/>
          <w:sz w:val="22"/>
        </w:rPr>
        <w:t xml:space="preserve">თანამშრომლობა </w:t>
      </w:r>
      <w:r w:rsidR="00501D90" w:rsidRPr="00924A27">
        <w:rPr>
          <w:rFonts w:cs="Sylfaen"/>
          <w:b/>
          <w:color w:val="000000"/>
          <w:sz w:val="22"/>
        </w:rPr>
        <w:t>ენერგეტიკ</w:t>
      </w:r>
      <w:r w:rsidRPr="00924A27">
        <w:rPr>
          <w:rFonts w:cs="Sylfaen"/>
          <w:b/>
          <w:color w:val="000000"/>
          <w:sz w:val="22"/>
        </w:rPr>
        <w:t>ის სფეროში</w:t>
      </w:r>
    </w:p>
    <w:p w14:paraId="435873DA" w14:textId="77777777" w:rsidR="00F344F4" w:rsidRDefault="00F344F4" w:rsidP="00F344F4">
      <w:pPr>
        <w:jc w:val="both"/>
        <w:rPr>
          <w:rFonts w:ascii="Sylfaen" w:hAnsi="Sylfaen"/>
          <w:b/>
          <w:u w:val="single"/>
        </w:rPr>
      </w:pPr>
      <w:r w:rsidRPr="00A12590">
        <w:rPr>
          <w:rFonts w:ascii="Sylfaen" w:hAnsi="Sylfaen"/>
        </w:rPr>
        <w:t>შემუშავდა ენერგეტიკისა და წყალმომარაგების შესახებ კანონპროექტი, რომელიც წარედგინა საქართველოს მთავრობას 2018 წლის ბოლოს, კანონპროექტი მოწონებული იქნა შენიშვნებით. 2019 წელს იგეგმება მისი პარლამენტში წარდგენა.</w:t>
      </w:r>
    </w:p>
    <w:p w14:paraId="336139E7" w14:textId="77777777" w:rsidR="00F344F4" w:rsidRPr="00A12590" w:rsidRDefault="00F344F4" w:rsidP="00F344F4">
      <w:pPr>
        <w:jc w:val="both"/>
        <w:rPr>
          <w:rFonts w:ascii="Sylfaen" w:hAnsi="Sylfaen"/>
        </w:rPr>
      </w:pPr>
      <w:r w:rsidRPr="00A12590">
        <w:rPr>
          <w:rFonts w:ascii="Sylfaen" w:hAnsi="Sylfaen"/>
        </w:rPr>
        <w:t xml:space="preserve">"რეგიონალური ელექტროგადაცემის გაუმჯობესების პროექტის" ფარგლებში საქართველოს ტერიტორიაზე </w:t>
      </w:r>
      <w:r>
        <w:rPr>
          <w:rFonts w:ascii="Sylfaen" w:hAnsi="Sylfaen"/>
        </w:rPr>
        <w:t xml:space="preserve">განხორციელდა </w:t>
      </w:r>
      <w:r w:rsidRPr="00A12590">
        <w:rPr>
          <w:rFonts w:ascii="Sylfaen" w:hAnsi="Sylfaen"/>
        </w:rPr>
        <w:t xml:space="preserve">შემდეგი სამუშაოები: ქვესადგურების </w:t>
      </w:r>
      <w:r w:rsidRPr="00A12590">
        <w:rPr>
          <w:rFonts w:ascii="Sylfaen" w:hAnsi="Sylfaen"/>
        </w:rPr>
        <w:lastRenderedPageBreak/>
        <w:t>მშენებლობა/რეკონსტრუქცია; ელექტროგადამცემი ხაზების (ეგხ) მშენებლობა/რეკონსტრუქცია:</w:t>
      </w:r>
    </w:p>
    <w:p w14:paraId="2B82CB67" w14:textId="420FF233" w:rsidR="00F344F4" w:rsidRPr="006B0F5A" w:rsidRDefault="00F344F4" w:rsidP="00F344F4">
      <w:pPr>
        <w:pStyle w:val="ListParagraph"/>
        <w:numPr>
          <w:ilvl w:val="0"/>
          <w:numId w:val="13"/>
        </w:numPr>
        <w:spacing w:after="160" w:line="259" w:lineRule="auto"/>
        <w:jc w:val="both"/>
        <w:rPr>
          <w:sz w:val="22"/>
        </w:rPr>
      </w:pPr>
      <w:r w:rsidRPr="006B0F5A">
        <w:rPr>
          <w:sz w:val="22"/>
        </w:rPr>
        <w:t xml:space="preserve">220კვ ქვესადგური "თელეთი" მშენებლობა - შესრულებულია სამუშაოების 70%;                                                                                                                      35/10  ქვესადგური ,,შინდისი“  - მშენებლობა - შესრულებულია სამუშაოების 80%;                                                                                                            35 კვ. ეგხ „თელეთი-შინდისი“ მშენებლობა -დასრულდა;                              </w:t>
      </w:r>
    </w:p>
    <w:p w14:paraId="53C1EEB5" w14:textId="77777777" w:rsidR="00F344F4" w:rsidRPr="006B0F5A" w:rsidRDefault="00F344F4" w:rsidP="00F344F4">
      <w:pPr>
        <w:pStyle w:val="ListParagraph"/>
        <w:numPr>
          <w:ilvl w:val="0"/>
          <w:numId w:val="13"/>
        </w:numPr>
        <w:spacing w:after="160" w:line="259" w:lineRule="auto"/>
        <w:jc w:val="both"/>
        <w:rPr>
          <w:sz w:val="22"/>
        </w:rPr>
      </w:pPr>
      <w:r w:rsidRPr="006B0F5A">
        <w:rPr>
          <w:sz w:val="22"/>
        </w:rPr>
        <w:t xml:space="preserve">220 კვ. ეგხ. „ალავერდის“ რეკონსტრუქცია (გაორჯაჭვიანება) - დასრულდა;                                                                                                                   35 კვ. ეგხ „მესტია-იფარის“ შესვლა ქ/ს „კახარში“ - დასრულდა;       </w:t>
      </w:r>
    </w:p>
    <w:p w14:paraId="51EF69BF" w14:textId="77777777" w:rsidR="00F344F4" w:rsidRPr="006B0F5A" w:rsidRDefault="00F344F4" w:rsidP="00F344F4">
      <w:pPr>
        <w:pStyle w:val="ListParagraph"/>
        <w:numPr>
          <w:ilvl w:val="0"/>
          <w:numId w:val="13"/>
        </w:numPr>
        <w:spacing w:after="160" w:line="259" w:lineRule="auto"/>
        <w:jc w:val="both"/>
        <w:rPr>
          <w:sz w:val="22"/>
        </w:rPr>
      </w:pPr>
      <w:r w:rsidRPr="006B0F5A">
        <w:rPr>
          <w:sz w:val="22"/>
        </w:rPr>
        <w:t xml:space="preserve">110 კვ. ეგხ. „კახარი-იფარის“ რეკონსტრუქცია - დასრულდა;               </w:t>
      </w:r>
    </w:p>
    <w:p w14:paraId="68B8B5FA" w14:textId="77777777" w:rsidR="00F344F4" w:rsidRPr="006B0F5A" w:rsidRDefault="00F344F4" w:rsidP="00F344F4">
      <w:pPr>
        <w:pStyle w:val="ListParagraph"/>
        <w:numPr>
          <w:ilvl w:val="0"/>
          <w:numId w:val="13"/>
        </w:numPr>
        <w:spacing w:after="160" w:line="259" w:lineRule="auto"/>
        <w:jc w:val="both"/>
        <w:rPr>
          <w:sz w:val="22"/>
        </w:rPr>
      </w:pPr>
      <w:r w:rsidRPr="006B0F5A">
        <w:rPr>
          <w:sz w:val="22"/>
        </w:rPr>
        <w:t xml:space="preserve">500 კვ გადამცემი ხაზის „ქსანი-სტეფანწმინდა“ მშენებლობა -  შესრულებულია სამუშაოების   96%;                                                                 220კვ ეგხ–ს მშენებლობა ქ/ს „ჯვარი“ – ქ/ს „ხორგა“ (~60კმ) და არსებული 500კვ ეგხ კავკასიონის შეჭრა ქ/ს-ში „ჯვარი“ (8 კმ) - შესრულებულიაა სამუშაოების 45-50%;    </w:t>
      </w:r>
    </w:p>
    <w:p w14:paraId="112A1FC0" w14:textId="77777777" w:rsidR="00F344F4" w:rsidRPr="006B0F5A" w:rsidRDefault="00F344F4" w:rsidP="00F344F4">
      <w:pPr>
        <w:pStyle w:val="ListParagraph"/>
        <w:numPr>
          <w:ilvl w:val="0"/>
          <w:numId w:val="13"/>
        </w:numPr>
        <w:spacing w:after="160" w:line="259" w:lineRule="auto"/>
        <w:jc w:val="both"/>
        <w:rPr>
          <w:sz w:val="22"/>
        </w:rPr>
      </w:pPr>
      <w:r w:rsidRPr="006B0F5A">
        <w:rPr>
          <w:sz w:val="22"/>
        </w:rPr>
        <w:t>220/110 კვ ეგხ ბათუმი-ახალციხის მშენებლობა - შესრულებულია სამუშაოების 74%.                                                                                                            110 კვ. ეგხ „ხუდონის“ რეკონსტრუქცია - დასრულდა.</w:t>
      </w:r>
    </w:p>
    <w:p w14:paraId="1810B9C2" w14:textId="77777777" w:rsidR="00F344F4" w:rsidRPr="006B0F5A" w:rsidRDefault="00F344F4" w:rsidP="00F344F4">
      <w:pPr>
        <w:jc w:val="both"/>
        <w:rPr>
          <w:rFonts w:ascii="Sylfaen" w:hAnsi="Sylfaen"/>
        </w:rPr>
      </w:pPr>
      <w:r w:rsidRPr="006B0F5A">
        <w:rPr>
          <w:rFonts w:ascii="Sylfaen" w:hAnsi="Sylfaen"/>
        </w:rPr>
        <w:t xml:space="preserve">საქართველოს კანონმდებლობის 1994 წლის 30 მაისის ევროპარლამენტისა და საბჭოს 94/22/EC დირექტივასთან „ნახშირწყალბადის რესურსების ძიების, მოპოვებისა და წარმოების ნებართვების მიღებისა და გამოყენების პირობების შესახებ“ დაახლოების მიზნით, </w:t>
      </w:r>
      <w:r w:rsidRPr="006B0F5A">
        <w:rPr>
          <w:rFonts w:ascii="Sylfaen" w:hAnsi="Sylfaen"/>
          <w:b/>
        </w:rPr>
        <w:t>ნავთობისა და გაზის მარეგულირებელ ეროვნულ წესებში შეტანილია ცვლილებები</w:t>
      </w:r>
      <w:r w:rsidRPr="006B0F5A">
        <w:rPr>
          <w:rFonts w:ascii="Sylfaen" w:hAnsi="Sylfaen"/>
        </w:rPr>
        <w:t xml:space="preserve"> ევროდირექტივა 94/22/EC პირობების შესაბამისად.</w:t>
      </w:r>
    </w:p>
    <w:p w14:paraId="54B2F302" w14:textId="77777777" w:rsidR="00F344F4" w:rsidRPr="006B0F5A" w:rsidRDefault="00F344F4" w:rsidP="00F344F4">
      <w:pPr>
        <w:jc w:val="both"/>
        <w:rPr>
          <w:rFonts w:ascii="Sylfaen" w:hAnsi="Sylfaen"/>
        </w:rPr>
      </w:pPr>
      <w:r w:rsidRPr="006B0F5A">
        <w:rPr>
          <w:rFonts w:ascii="Sylfaen" w:hAnsi="Sylfaen"/>
        </w:rPr>
        <w:t xml:space="preserve">2018 წლის ბოლოს, </w:t>
      </w:r>
      <w:r w:rsidRPr="006B0F5A">
        <w:rPr>
          <w:rFonts w:ascii="Sylfaen" w:hAnsi="Sylfaen"/>
          <w:b/>
        </w:rPr>
        <w:t>ენერგოეფექტურობის შესახებ შემუშავებული კანონის პროექტი</w:t>
      </w:r>
      <w:r w:rsidRPr="006B0F5A">
        <w:rPr>
          <w:rFonts w:ascii="Sylfaen" w:hAnsi="Sylfaen"/>
        </w:rPr>
        <w:t xml:space="preserve"> მთავრობის მიერ მოწონებულ იქნა შენიშვნებით, ასევე განახლდა ენერგოეფექტურობის სამოქმედო გეგმის პროექტი მიმდინარე ცვლილებების ასახვის მიზნით.</w:t>
      </w:r>
    </w:p>
    <w:p w14:paraId="5085E20A" w14:textId="77777777" w:rsidR="00F344F4" w:rsidRPr="006B0F5A" w:rsidRDefault="00F344F4" w:rsidP="00F344F4">
      <w:pPr>
        <w:jc w:val="both"/>
        <w:rPr>
          <w:rFonts w:ascii="Sylfaen" w:hAnsi="Sylfaen"/>
        </w:rPr>
      </w:pPr>
      <w:r w:rsidRPr="006B0F5A">
        <w:rPr>
          <w:rFonts w:ascii="Sylfaen" w:hAnsi="Sylfaen"/>
        </w:rPr>
        <w:t>ატომური ენერგიის საერთაშორისო სააგენტოსთან თანამშრომლობის გაღრმავების მიზნით საქართველოში განხორციელდა: ატომური ენერგიის საერთაშორისო სააგენტოს მარეგულირებელი სისტემის შემსწავლელი ინტეგრირებული მისია; საქართველოში იმყოფებოდა ინტეგრირებული ბირთვული დაცულობის მხარდაჭერის გეგმების (INSSP) შემფასებელთა მისია; საქართველოს დელეგაციამ მონაწილეობა მიიღო ატომური ენერგიის საერთაშორისო სააგენტოს რიგით 62-ე გენერალურ კონფერენციასა და ატომური ენერგიის საერთაშორისო სააგენტოს მინისტერიალში, ბირთვული მეცნიერებისა და ტექნოლოგიების შესახებ; საქართველოში ვიზიტით იმყოფებოდა ატომური ენერგიის საერთაშორისო სააგენტოს გენერალური დირექტორი იუკია ამანო.</w:t>
      </w:r>
    </w:p>
    <w:p w14:paraId="46DF0C0F" w14:textId="5D3C5B9E" w:rsidR="00E930A9" w:rsidRPr="006B0F5A" w:rsidRDefault="00F344F4" w:rsidP="00F344F4">
      <w:pPr>
        <w:jc w:val="both"/>
        <w:rPr>
          <w:rFonts w:ascii="Sylfaen" w:hAnsi="Sylfaen"/>
        </w:rPr>
      </w:pPr>
      <w:r w:rsidRPr="006B0F5A">
        <w:rPr>
          <w:rFonts w:ascii="Sylfaen" w:hAnsi="Sylfaen"/>
        </w:rPr>
        <w:t xml:space="preserve">2010/30/EU დირექტივაზე დაყრდნობით, მომზადდა საქართველოს კანონის პროექტი </w:t>
      </w:r>
      <w:r w:rsidRPr="006B0F5A">
        <w:rPr>
          <w:rFonts w:ascii="Sylfaen" w:hAnsi="Sylfaen"/>
          <w:b/>
        </w:rPr>
        <w:t>"ენერგო ეტიკეტირების" შესახებ</w:t>
      </w:r>
      <w:r w:rsidRPr="006B0F5A">
        <w:rPr>
          <w:rFonts w:ascii="Sylfaen" w:hAnsi="Sylfaen"/>
        </w:rPr>
        <w:t xml:space="preserve"> და 2018 წლის 27 დეკემბერს მოწონებულ იქნა საქართველოს მთავრობის მიერ. აღნიშნული კანონპროექტი წარმოადგენს ენერგო პაკეტის შემადგენელ ნაწილს. ამასთანავე, კანონპროექტის გარდა, 2018 წელს მომზადდა 8 ტექნიკური რეგლამენტის პროექტი, რომლებიც აუცილებელია კანონის სრულყოფილად ამოქმედებისათვის. 2018</w:t>
      </w:r>
      <w:r w:rsidR="00245EC6">
        <w:rPr>
          <w:rFonts w:ascii="Sylfaen" w:hAnsi="Sylfaen"/>
        </w:rPr>
        <w:t xml:space="preserve"> </w:t>
      </w:r>
      <w:r w:rsidRPr="006B0F5A">
        <w:rPr>
          <w:rFonts w:ascii="Sylfaen" w:hAnsi="Sylfaen"/>
        </w:rPr>
        <w:t xml:space="preserve">წელს </w:t>
      </w:r>
      <w:r w:rsidRPr="006B0F5A">
        <w:rPr>
          <w:rFonts w:ascii="Sylfaen" w:hAnsi="Sylfaen"/>
        </w:rPr>
        <w:lastRenderedPageBreak/>
        <w:t xml:space="preserve">აღნიშნული დირექტივა შეიცვალა 2017/1369 რეგულაციით და 2019 წლის ბოლომდე დაგეგმილია კანონპროექტის ახალი რეგულაციის მოთხოვნებთან შესაბამისობაში მოყვანა. </w:t>
      </w:r>
    </w:p>
    <w:p w14:paraId="274C1C97" w14:textId="77777777" w:rsidR="00F76AB0" w:rsidRPr="00924A27" w:rsidRDefault="00F76AB0" w:rsidP="00C66811">
      <w:pPr>
        <w:pStyle w:val="ListParagraph"/>
        <w:numPr>
          <w:ilvl w:val="0"/>
          <w:numId w:val="2"/>
        </w:numPr>
        <w:spacing w:before="100" w:beforeAutospacing="1" w:after="100" w:afterAutospacing="1" w:line="276" w:lineRule="auto"/>
        <w:jc w:val="both"/>
        <w:rPr>
          <w:rFonts w:cs="Sylfaen"/>
          <w:b/>
          <w:color w:val="000000"/>
          <w:sz w:val="22"/>
        </w:rPr>
      </w:pPr>
      <w:r w:rsidRPr="00924A27">
        <w:rPr>
          <w:rFonts w:cs="Sylfaen"/>
          <w:b/>
          <w:color w:val="000000"/>
          <w:sz w:val="22"/>
        </w:rPr>
        <w:t xml:space="preserve">გარემოს დაცვა </w:t>
      </w:r>
    </w:p>
    <w:p w14:paraId="7DA8DF70" w14:textId="7DA89719" w:rsidR="0058669F" w:rsidRPr="00BB7CB4" w:rsidRDefault="0058669F" w:rsidP="0058669F">
      <w:pPr>
        <w:jc w:val="both"/>
        <w:rPr>
          <w:rFonts w:ascii="Sylfaen" w:hAnsi="Sylfaen" w:cs="Sylfaen"/>
          <w:b/>
        </w:rPr>
      </w:pPr>
      <w:r w:rsidRPr="00BB7CB4">
        <w:rPr>
          <w:rFonts w:ascii="Sylfaen" w:hAnsi="Sylfaen" w:cs="Sylfaen"/>
          <w:b/>
        </w:rPr>
        <w:t>საქართველოს მთავრობის 2018 წლის 22 მაისის N1124 განკარგულებით დამტკიცდა 2017-2021 წლების გარემოს დაცვის მოქმედებათა მესამე ეროვნული პროგრამა (NEAP-3).</w:t>
      </w:r>
    </w:p>
    <w:p w14:paraId="5290C05A" w14:textId="77777777" w:rsidR="0058669F" w:rsidRPr="00BB7CB4" w:rsidRDefault="0058669F" w:rsidP="0058669F">
      <w:pPr>
        <w:jc w:val="both"/>
        <w:rPr>
          <w:rFonts w:ascii="Sylfaen" w:hAnsi="Sylfaen" w:cs="Sylfaen"/>
        </w:rPr>
      </w:pPr>
      <w:r w:rsidRPr="00BB7CB4">
        <w:rPr>
          <w:rFonts w:ascii="Sylfaen" w:hAnsi="Sylfaen" w:cs="Sylfaen"/>
          <w:b/>
        </w:rPr>
        <w:t>შემუშავდა „წყლის რესურსების მართვის შესახებ“ საქართველოს კანონის  პროექტის საბოლოო ვერსია.</w:t>
      </w:r>
      <w:r w:rsidRPr="00BB7CB4">
        <w:rPr>
          <w:rFonts w:ascii="Sylfaen" w:hAnsi="Sylfaen" w:cs="Sylfaen"/>
        </w:rPr>
        <w:t xml:space="preserve"> კანონპროექტი გაიგზავნა უწყებებში შენიშვნებისათვის და განთავსებულია სამინისტროს ვებ-გვერდზე საჯარო განხილვისთვის. მიღებული შენიშვნების გათვალისწინებით შეტანილია ცვლილებები კანონპროექტის ტექსტში.</w:t>
      </w:r>
    </w:p>
    <w:p w14:paraId="16300F7E" w14:textId="77777777" w:rsidR="0058669F" w:rsidRPr="00BB7CB4" w:rsidRDefault="0058669F" w:rsidP="0058669F">
      <w:pPr>
        <w:jc w:val="both"/>
        <w:rPr>
          <w:rFonts w:ascii="Sylfaen" w:hAnsi="Sylfaen" w:cs="Sylfaen"/>
          <w:b/>
        </w:rPr>
      </w:pPr>
      <w:r w:rsidRPr="00BB7CB4">
        <w:rPr>
          <w:rFonts w:ascii="Sylfaen" w:hAnsi="Sylfaen" w:cs="Sylfaen"/>
          <w:b/>
        </w:rPr>
        <w:t>მომზადებულია "ბიომრავალფეროვნების შესახებ" კანონის პროექტი, რომლის წარდგენა საქართველოს მთავრობისათვის იგეგმება 2019 წელს.</w:t>
      </w:r>
    </w:p>
    <w:p w14:paraId="4CCF2399" w14:textId="77777777" w:rsidR="0058669F" w:rsidRPr="00BB7CB4" w:rsidRDefault="0058669F" w:rsidP="0058669F">
      <w:pPr>
        <w:jc w:val="both"/>
        <w:rPr>
          <w:rFonts w:ascii="Sylfaen" w:hAnsi="Sylfaen" w:cs="Sylfaen"/>
          <w:b/>
        </w:rPr>
      </w:pPr>
      <w:r w:rsidRPr="00BB7CB4">
        <w:rPr>
          <w:rFonts w:ascii="Sylfaen" w:hAnsi="Sylfaen" w:cs="Sylfaen"/>
          <w:b/>
        </w:rPr>
        <w:t>შემუშავებულია "სახიფათო ქიმიური ნივთიერებებით ან ქიმიური ნარევებით გამოწვეული მასშტაბური ავარიების პრევენციის შესახებ" საქართველოს კანონის  სამუშაო ვერსია.</w:t>
      </w:r>
    </w:p>
    <w:p w14:paraId="419581B8" w14:textId="77777777" w:rsidR="0058669F" w:rsidRPr="00BB7CB4" w:rsidRDefault="0058669F" w:rsidP="0058669F">
      <w:pPr>
        <w:jc w:val="both"/>
        <w:rPr>
          <w:rFonts w:ascii="Sylfaen" w:hAnsi="Sylfaen" w:cs="Sylfaen"/>
        </w:rPr>
      </w:pPr>
      <w:r w:rsidRPr="00BB7CB4">
        <w:rPr>
          <w:rFonts w:ascii="Sylfaen" w:hAnsi="Sylfaen" w:cs="Sylfaen"/>
          <w:b/>
        </w:rPr>
        <w:t xml:space="preserve">შემუშავებულია და განხილვის პროცესშია „სამრეწველო ემისიების შესახებ“ საქართველოს კანონის პროექტი და მისგან გამომდინარე ცვლილებათა კანონპროექტები, </w:t>
      </w:r>
      <w:r w:rsidRPr="00BB7CB4">
        <w:rPr>
          <w:rFonts w:ascii="Sylfaen" w:hAnsi="Sylfaen" w:cs="Sylfaen"/>
        </w:rPr>
        <w:t>რომელთა წარდგენა დაგეგმილია პარლამენტის საგაზაფხულო სესიაზე</w:t>
      </w:r>
      <w:r>
        <w:rPr>
          <w:rFonts w:ascii="Sylfaen" w:hAnsi="Sylfaen" w:cs="Sylfaen"/>
        </w:rPr>
        <w:t>.</w:t>
      </w:r>
    </w:p>
    <w:p w14:paraId="1F9E4138" w14:textId="77777777" w:rsidR="0058669F" w:rsidRPr="00BB7CB4" w:rsidRDefault="0058669F" w:rsidP="0058669F">
      <w:pPr>
        <w:jc w:val="both"/>
        <w:rPr>
          <w:rFonts w:ascii="Sylfaen" w:hAnsi="Sylfaen" w:cs="Sylfaen"/>
          <w:b/>
        </w:rPr>
      </w:pPr>
      <w:r w:rsidRPr="00BB7CB4">
        <w:rPr>
          <w:rFonts w:ascii="Sylfaen" w:hAnsi="Sylfaen" w:cs="Sylfaen"/>
          <w:b/>
        </w:rPr>
        <w:t>"ნარჩენების ინსინერაციისა და თანაინსინერაციის შესახებ" კანონქვემდებარე აქტი დამტკიცდა მთავრობის მიერ.</w:t>
      </w:r>
    </w:p>
    <w:p w14:paraId="1538BEDD" w14:textId="77777777" w:rsidR="0058669F" w:rsidRPr="00BB7CB4" w:rsidRDefault="0058669F" w:rsidP="0058669F">
      <w:pPr>
        <w:jc w:val="both"/>
        <w:rPr>
          <w:rFonts w:ascii="Sylfaen" w:hAnsi="Sylfaen" w:cs="Sylfaen"/>
          <w:b/>
        </w:rPr>
      </w:pPr>
      <w:r w:rsidRPr="00BB7CB4">
        <w:rPr>
          <w:rFonts w:ascii="Sylfaen" w:hAnsi="Sylfaen" w:cs="Sylfaen"/>
          <w:b/>
        </w:rPr>
        <w:t>მომზადებულია "გარემოსდაცვითი პასუხისმგებლობის შესახებ" საქართველოს კანონის პროექტი.</w:t>
      </w:r>
    </w:p>
    <w:p w14:paraId="3CFEDCA2" w14:textId="6C02E38E" w:rsidR="0058669F" w:rsidRPr="006B0F5A" w:rsidRDefault="0058669F" w:rsidP="0058669F">
      <w:pPr>
        <w:jc w:val="both"/>
        <w:rPr>
          <w:rFonts w:ascii="Sylfaen" w:hAnsi="Sylfaen" w:cs="Sylfaen"/>
        </w:rPr>
      </w:pPr>
      <w:r w:rsidRPr="00BB7CB4">
        <w:rPr>
          <w:rFonts w:ascii="Sylfaen" w:hAnsi="Sylfaen" w:cs="Sylfaen"/>
          <w:b/>
        </w:rPr>
        <w:t>,,გარემოსდაცვითი ინფორმაციის ხელმისაწვდომობის წესის დამტკიცების შესახებ” - მომზადებულია დადგენილების პროექტი საბოლოო სახით.</w:t>
      </w:r>
      <w:r w:rsidRPr="00BB7CB4">
        <w:rPr>
          <w:rFonts w:ascii="Sylfaen" w:hAnsi="Sylfaen" w:cs="Sylfaen"/>
        </w:rPr>
        <w:t xml:space="preserve"> </w:t>
      </w:r>
      <w:r w:rsidRPr="006B0F5A">
        <w:rPr>
          <w:rFonts w:ascii="Sylfaen" w:hAnsi="Sylfaen" w:cs="Sylfaen"/>
        </w:rPr>
        <w:t>დადგენილების პროექტის წარდგენა საქართველოს მთავრობისათვის  დაგეგმილია 2019 წლის პირველ კვარტალში.</w:t>
      </w:r>
    </w:p>
    <w:p w14:paraId="1862FD1C" w14:textId="3C236421" w:rsidR="0058669F" w:rsidRPr="00BB7CB4" w:rsidRDefault="0058669F" w:rsidP="0058669F">
      <w:pPr>
        <w:jc w:val="both"/>
        <w:rPr>
          <w:rFonts w:ascii="Sylfaen" w:hAnsi="Sylfaen" w:cs="Sylfaen"/>
        </w:rPr>
      </w:pPr>
      <w:r w:rsidRPr="00CD54CD">
        <w:rPr>
          <w:rFonts w:ascii="Sylfaen" w:hAnsi="Sylfaen" w:cs="Sylfaen"/>
          <w:b/>
        </w:rPr>
        <w:t>2018 წლის 11 მაისს ქ. თბილისში გაიმართა ეროვნული სემინარი ლურჯი ეკონომიკის თემაზე.</w:t>
      </w:r>
      <w:r w:rsidRPr="004F46BD">
        <w:rPr>
          <w:rFonts w:ascii="Sylfaen" w:hAnsi="Sylfaen" w:cs="Sylfaen"/>
        </w:rPr>
        <w:t xml:space="preserve"> სემინარზე გამოთქმული მოსაზრებების გათვალისწინებით ევროპელმა ექსპერტებმა შეიმუშავეს ანგარიში, რომელშიც ასახულია ლურჯ ეკონომიკასთან დაკავშირებული ეროვნული პრიორიტეტები. სემინარის შედეგების შესაბამისად მიმდინარეობს საზღვაო მმართველობის კუთხით ქვეყნის შეფასების დოკუმენტის სრულყოფა. გარდა აღნიშნულისა, სამინისტროს წარმომადგენელმა მონაწილეობა მიიღო 8 ნოემბერს ქ. ბრიუსელში ჩატარებულ ტექნიკური დახმარების პროექტის „დახმარება შავ ზღვაში ლურჯი ეკონომიკის განვითარებისათვის“ ხელმძღვანელი ჯგუფის მე-4 შეხვედრაში. შეხვედრის მიზანი იყო, 2018 წლის 31 მაისს ბულგარეთში, ქ. ბურგასში, გამართულ საზღვაო საკითხებზე შავი ზღვის აუზის </w:t>
      </w:r>
      <w:r w:rsidRPr="004F46BD">
        <w:rPr>
          <w:rFonts w:ascii="Sylfaen" w:hAnsi="Sylfaen" w:cs="Sylfaen"/>
        </w:rPr>
        <w:lastRenderedPageBreak/>
        <w:t xml:space="preserve">ქვეყნების მინისტერიალის შემდეგ მიღწეული პროგრესის განხილვა, ასევე საერთო საზღვაო სტრატეგიის დამტკიცება 2019 წელს. </w:t>
      </w:r>
    </w:p>
    <w:p w14:paraId="2894CEE0" w14:textId="77777777" w:rsidR="0058669F" w:rsidRPr="006A272C" w:rsidRDefault="0058669F" w:rsidP="0058669F">
      <w:pPr>
        <w:jc w:val="both"/>
        <w:rPr>
          <w:rFonts w:ascii="Sylfaen" w:hAnsi="Sylfaen" w:cs="Sylfaen"/>
        </w:rPr>
      </w:pPr>
      <w:r w:rsidRPr="006A272C">
        <w:rPr>
          <w:rFonts w:ascii="Sylfaen" w:hAnsi="Sylfaen" w:cs="Sylfaen"/>
          <w:b/>
        </w:rPr>
        <w:t xml:space="preserve">შეიქმნა გარემოსდაცვითი ინფორმაციისა და ცოდნის მართვის სისტემა, რომლის ფარგლებში განვითარდა სამი მოდული: კლიმატის ცვლილება, გაუდაბნოება და ბიომრავალფეროვნება. </w:t>
      </w:r>
      <w:r w:rsidRPr="006A272C">
        <w:rPr>
          <w:rFonts w:ascii="Sylfaen" w:hAnsi="Sylfaen" w:cs="Sylfaen"/>
        </w:rPr>
        <w:t>ამასთანავე, შეიქმნა სისტემის ვებპორტალი, მობილური აპლიკაცია (IOS და Android პლატფორმაზე) და ბილინგის სისტემა.</w:t>
      </w:r>
    </w:p>
    <w:p w14:paraId="6FD12796" w14:textId="77777777" w:rsidR="0058669F" w:rsidRPr="006A272C" w:rsidRDefault="0058669F" w:rsidP="0058669F">
      <w:pPr>
        <w:jc w:val="both"/>
        <w:rPr>
          <w:rFonts w:ascii="Sylfaen" w:hAnsi="Sylfaen" w:cs="Sylfaen"/>
          <w:b/>
        </w:rPr>
      </w:pPr>
      <w:r w:rsidRPr="006A272C">
        <w:rPr>
          <w:rFonts w:ascii="Sylfaen" w:hAnsi="Sylfaen" w:cs="Sylfaen"/>
          <w:b/>
        </w:rPr>
        <w:t xml:space="preserve">მომზადებულია “ატმოსფერული ჰაერის დაცვის შესახებ” საქართველოს კანონში ცვლილების შეტანის თაობაზე" საქართველოს კანონის პროექტი. </w:t>
      </w:r>
    </w:p>
    <w:p w14:paraId="45E898E2" w14:textId="77777777" w:rsidR="0058669F" w:rsidRPr="006A272C" w:rsidRDefault="0058669F" w:rsidP="0058669F">
      <w:pPr>
        <w:jc w:val="both"/>
        <w:rPr>
          <w:rFonts w:ascii="Sylfaen" w:hAnsi="Sylfaen" w:cs="Sylfaen"/>
          <w:b/>
        </w:rPr>
      </w:pPr>
      <w:r w:rsidRPr="006A272C">
        <w:rPr>
          <w:rFonts w:ascii="Sylfaen" w:hAnsi="Sylfaen" w:cs="Sylfaen"/>
          <w:b/>
        </w:rPr>
        <w:t xml:space="preserve">მომზადდა კლიმატის ცვლილების სამოქმედო გეგმის 2021-2030 წინასწარი სამუშაო ვერსია სატრანსპორტო სექტორისათვის. </w:t>
      </w:r>
    </w:p>
    <w:p w14:paraId="073DE574" w14:textId="77777777" w:rsidR="0058669F" w:rsidRPr="006A272C" w:rsidRDefault="0058669F" w:rsidP="0058669F">
      <w:pPr>
        <w:jc w:val="both"/>
        <w:rPr>
          <w:rFonts w:ascii="Sylfaen" w:hAnsi="Sylfaen" w:cs="Sylfaen"/>
          <w:b/>
        </w:rPr>
      </w:pPr>
      <w:r w:rsidRPr="006A272C">
        <w:rPr>
          <w:rFonts w:ascii="Sylfaen" w:hAnsi="Sylfaen" w:cs="Sylfaen"/>
          <w:b/>
        </w:rPr>
        <w:t>დაიწყო პროექტი - „გაეროს კლიმატის ცვლილების ჩარჩო კონვენციის მიმართ საქართველოს მეორე ორწლიანი განახლებული ანგარიშის (BUR) შემუშავება“. მომზადდა "ორწლიანი განახლებული ანგარიშის" სამუშაო ვერსია, რომელიც მოიცავს: 2014-2015 წლებისათვის სათბური გაზების ინვენტარიზაციის ანგარიშს, ეროვნული თავისებურებების, შერბილების ქმედებებისა და მათი ეფექტების, გაზომვის, ანგარიშებისა და დადასტურების (MRV) თავებს."</w:t>
      </w:r>
    </w:p>
    <w:p w14:paraId="6C985453" w14:textId="77777777" w:rsidR="0058669F" w:rsidRPr="006A272C" w:rsidRDefault="0058669F" w:rsidP="0058669F">
      <w:pPr>
        <w:jc w:val="both"/>
        <w:rPr>
          <w:rFonts w:ascii="Sylfaen" w:hAnsi="Sylfaen" w:cs="Sylfaen"/>
        </w:rPr>
      </w:pPr>
      <w:r w:rsidRPr="006A272C">
        <w:rPr>
          <w:rFonts w:ascii="Sylfaen" w:hAnsi="Sylfaen" w:cs="Sylfaen"/>
          <w:b/>
        </w:rPr>
        <w:t>დაიწყო პროექტი - „გაეროს კლიმატის ცვლილების ჩარჩო კონვენციის მიმართ საქართველოს მეოთხე ეროვნული შეტყობინების  შემუშავება“. მომზადდა პროექტის სამოქმედო გეგმა</w:t>
      </w:r>
      <w:r w:rsidRPr="006A272C">
        <w:rPr>
          <w:rFonts w:ascii="Sylfaen" w:hAnsi="Sylfaen" w:cs="Sylfaen"/>
        </w:rPr>
        <w:t xml:space="preserve">. </w:t>
      </w:r>
    </w:p>
    <w:p w14:paraId="5E251205" w14:textId="1C34C309" w:rsidR="0058669F" w:rsidRPr="006A272C" w:rsidRDefault="0058669F" w:rsidP="006A272C">
      <w:pPr>
        <w:jc w:val="both"/>
        <w:rPr>
          <w:rFonts w:ascii="Sylfaen" w:hAnsi="Sylfaen" w:cs="Sylfaen"/>
          <w:b/>
        </w:rPr>
      </w:pPr>
      <w:r w:rsidRPr="006A272C">
        <w:rPr>
          <w:rFonts w:ascii="Sylfaen" w:hAnsi="Sylfaen" w:cs="Sylfaen"/>
          <w:b/>
        </w:rPr>
        <w:t>შემუშავებულია "სამთო-მოპოვებითი მრეწველობიდან წარმოქმნილი ნარჩენების მართვის შესახებ"  საქართველოს კანონის  სამუშაო ვერსია.</w:t>
      </w:r>
    </w:p>
    <w:p w14:paraId="59ABCBC5" w14:textId="77777777" w:rsidR="00381273" w:rsidRPr="00924A27" w:rsidRDefault="00381273" w:rsidP="00C66811">
      <w:pPr>
        <w:pStyle w:val="ListParagraph"/>
        <w:spacing w:before="100" w:beforeAutospacing="1" w:after="100" w:afterAutospacing="1" w:line="276" w:lineRule="auto"/>
        <w:ind w:left="773"/>
        <w:jc w:val="both"/>
        <w:rPr>
          <w:rFonts w:cs="Sylfaen"/>
          <w:b/>
          <w:color w:val="000000"/>
          <w:sz w:val="22"/>
        </w:rPr>
      </w:pPr>
    </w:p>
    <w:p w14:paraId="2EB53D34" w14:textId="04BD9359" w:rsidR="008F74BB" w:rsidRPr="00924A27" w:rsidRDefault="006E661B" w:rsidP="00C66811">
      <w:pPr>
        <w:pStyle w:val="ListParagraph"/>
        <w:numPr>
          <w:ilvl w:val="0"/>
          <w:numId w:val="2"/>
        </w:numPr>
        <w:spacing w:before="100" w:beforeAutospacing="1" w:after="100" w:afterAutospacing="1" w:line="276" w:lineRule="auto"/>
        <w:jc w:val="both"/>
        <w:rPr>
          <w:rFonts w:cs="Sylfaen"/>
          <w:b/>
          <w:color w:val="000000"/>
          <w:sz w:val="22"/>
        </w:rPr>
      </w:pPr>
      <w:r w:rsidRPr="00924A27">
        <w:rPr>
          <w:rFonts w:cs="Sylfaen"/>
          <w:b/>
          <w:color w:val="000000"/>
          <w:sz w:val="22"/>
        </w:rPr>
        <w:t>სოფლის მეურნეობა</w:t>
      </w:r>
      <w:r w:rsidR="00841AD8" w:rsidRPr="00924A27">
        <w:rPr>
          <w:rFonts w:cs="Sylfaen"/>
          <w:b/>
          <w:color w:val="000000"/>
          <w:sz w:val="22"/>
        </w:rPr>
        <w:t xml:space="preserve"> და სასოფლო განვითარება</w:t>
      </w:r>
    </w:p>
    <w:p w14:paraId="49B448D1" w14:textId="43A71A51" w:rsidR="00897DD2" w:rsidRPr="00924A27" w:rsidRDefault="00897DD2" w:rsidP="00897DD2">
      <w:pPr>
        <w:spacing w:before="240" w:after="0"/>
        <w:jc w:val="both"/>
        <w:rPr>
          <w:rFonts w:ascii="Sylfaen" w:hAnsi="Sylfaen" w:cs="Sylfaen"/>
          <w:b/>
          <w:noProof/>
        </w:rPr>
      </w:pPr>
      <w:r w:rsidRPr="00924A27">
        <w:rPr>
          <w:rFonts w:ascii="Sylfaen" w:hAnsi="Sylfaen" w:cs="Sylfaen"/>
          <w:noProof/>
        </w:rPr>
        <w:t xml:space="preserve">2018 წელს </w:t>
      </w:r>
      <w:r w:rsidRPr="00924A27">
        <w:rPr>
          <w:rFonts w:ascii="Sylfaen" w:hAnsi="Sylfaen" w:cs="Sylfaen"/>
          <w:b/>
          <w:noProof/>
        </w:rPr>
        <w:t>აგროდაზღვევის პროექტის</w:t>
      </w:r>
      <w:r w:rsidRPr="00924A27">
        <w:rPr>
          <w:rFonts w:ascii="Sylfaen" w:hAnsi="Sylfaen" w:cs="Sylfaen"/>
          <w:noProof/>
        </w:rPr>
        <w:t xml:space="preserve"> </w:t>
      </w:r>
      <w:r w:rsidRPr="00924A27">
        <w:rPr>
          <w:rFonts w:ascii="Sylfaen" w:hAnsi="Sylfaen" w:cs="Sylfaen"/>
          <w:b/>
          <w:noProof/>
        </w:rPr>
        <w:t xml:space="preserve">ფარგლებში გაიცა </w:t>
      </w:r>
      <w:r w:rsidR="001667B8" w:rsidRPr="001667B8">
        <w:rPr>
          <w:rFonts w:ascii="Sylfaen" w:hAnsi="Sylfaen" w:cs="Sylfaen"/>
          <w:b/>
          <w:noProof/>
        </w:rPr>
        <w:t>12,574</w:t>
      </w:r>
      <w:r w:rsidR="00BE5A97">
        <w:rPr>
          <w:rFonts w:ascii="Sylfaen" w:hAnsi="Sylfaen" w:cs="Sylfaen"/>
          <w:b/>
          <w:noProof/>
        </w:rPr>
        <w:t xml:space="preserve"> </w:t>
      </w:r>
      <w:r w:rsidRPr="00924A27">
        <w:rPr>
          <w:rFonts w:ascii="Sylfaen" w:hAnsi="Sylfaen" w:cs="Sylfaen"/>
          <w:b/>
          <w:noProof/>
        </w:rPr>
        <w:t>პოლისი</w:t>
      </w:r>
      <w:r w:rsidR="00C35578" w:rsidRPr="00924A27">
        <w:rPr>
          <w:rFonts w:ascii="Sylfaen" w:hAnsi="Sylfaen" w:cs="Sylfaen"/>
          <w:b/>
          <w:noProof/>
        </w:rPr>
        <w:t>.</w:t>
      </w:r>
      <w:r w:rsidRPr="00924A27">
        <w:rPr>
          <w:rFonts w:ascii="Sylfaen" w:hAnsi="Sylfaen" w:cs="Sylfaen"/>
          <w:b/>
          <w:noProof/>
        </w:rPr>
        <w:t xml:space="preserve"> დაზღვეული მოსავლის ფართობი შეადგენს </w:t>
      </w:r>
      <w:r w:rsidR="001667B8" w:rsidRPr="001667B8">
        <w:rPr>
          <w:rFonts w:ascii="Sylfaen" w:hAnsi="Sylfaen" w:cs="Sylfaen"/>
          <w:b/>
          <w:noProof/>
        </w:rPr>
        <w:t>11,557</w:t>
      </w:r>
      <w:r w:rsidRPr="00924A27">
        <w:rPr>
          <w:rFonts w:ascii="Sylfaen" w:hAnsi="Sylfaen" w:cs="Sylfaen"/>
          <w:b/>
          <w:noProof/>
        </w:rPr>
        <w:t>ჰა-ს</w:t>
      </w:r>
      <w:r w:rsidR="00C35578" w:rsidRPr="00924A27">
        <w:rPr>
          <w:rFonts w:ascii="Sylfaen" w:hAnsi="Sylfaen" w:cs="Sylfaen"/>
          <w:b/>
          <w:noProof/>
        </w:rPr>
        <w:t>,</w:t>
      </w:r>
      <w:r w:rsidRPr="00924A27">
        <w:rPr>
          <w:rFonts w:ascii="Sylfaen" w:hAnsi="Sylfaen" w:cs="Sylfaen"/>
          <w:b/>
          <w:noProof/>
        </w:rPr>
        <w:t xml:space="preserve"> დაზღვეული მოსავლის ღირებულება - </w:t>
      </w:r>
      <w:r w:rsidR="001667B8" w:rsidRPr="001667B8">
        <w:rPr>
          <w:rFonts w:ascii="Sylfaen" w:hAnsi="Sylfaen" w:cs="Sylfaen"/>
          <w:b/>
          <w:noProof/>
        </w:rPr>
        <w:t>85,781,348</w:t>
      </w:r>
      <w:r w:rsidR="00BE5A97">
        <w:rPr>
          <w:rFonts w:ascii="Sylfaen" w:hAnsi="Sylfaen" w:cs="Sylfaen"/>
          <w:b/>
          <w:noProof/>
        </w:rPr>
        <w:t xml:space="preserve"> </w:t>
      </w:r>
      <w:r w:rsidRPr="00924A27">
        <w:rPr>
          <w:rFonts w:ascii="Sylfaen" w:hAnsi="Sylfaen" w:cs="Sylfaen"/>
          <w:b/>
          <w:noProof/>
        </w:rPr>
        <w:t xml:space="preserve">ლარს. სააგენტოს გადასახდელი წილი სადაზღვეო პრემიაში შეადგენს </w:t>
      </w:r>
      <w:r w:rsidR="001667B8" w:rsidRPr="001667B8">
        <w:rPr>
          <w:rFonts w:ascii="Sylfaen" w:hAnsi="Sylfaen" w:cs="Sylfaen"/>
          <w:b/>
          <w:noProof/>
        </w:rPr>
        <w:t xml:space="preserve"> 4,474,889</w:t>
      </w:r>
      <w:r w:rsidR="00BE5A97">
        <w:rPr>
          <w:rFonts w:ascii="Sylfaen" w:hAnsi="Sylfaen" w:cs="Sylfaen"/>
          <w:b/>
          <w:noProof/>
        </w:rPr>
        <w:t xml:space="preserve"> </w:t>
      </w:r>
      <w:r w:rsidRPr="00924A27">
        <w:rPr>
          <w:rFonts w:ascii="Sylfaen" w:hAnsi="Sylfaen" w:cs="Sylfaen"/>
          <w:b/>
          <w:noProof/>
        </w:rPr>
        <w:t>ლარს.</w:t>
      </w:r>
    </w:p>
    <w:p w14:paraId="77CA73E0" w14:textId="04665939" w:rsidR="00897DD2" w:rsidRPr="00924A27" w:rsidRDefault="00897DD2" w:rsidP="00897DD2">
      <w:pPr>
        <w:spacing w:before="240" w:after="0"/>
        <w:jc w:val="both"/>
        <w:rPr>
          <w:rFonts w:ascii="Sylfaen" w:hAnsi="Sylfaen" w:cs="Sylfaen"/>
          <w:noProof/>
        </w:rPr>
      </w:pPr>
      <w:r w:rsidRPr="00924A27">
        <w:rPr>
          <w:rFonts w:ascii="Sylfaen" w:hAnsi="Sylfaen" w:cs="Sylfaen"/>
          <w:noProof/>
        </w:rPr>
        <w:t xml:space="preserve">2018 წლის პირველ ნახევარში </w:t>
      </w:r>
      <w:r w:rsidRPr="00924A27">
        <w:rPr>
          <w:rFonts w:ascii="Sylfaen" w:hAnsi="Sylfaen" w:cs="Sylfaen"/>
          <w:b/>
          <w:noProof/>
        </w:rPr>
        <w:t>შეღავათიანი აგროკრედიტის პროექტის</w:t>
      </w:r>
      <w:r w:rsidRPr="00924A27">
        <w:rPr>
          <w:rFonts w:ascii="Sylfaen" w:hAnsi="Sylfaen" w:cs="Sylfaen"/>
          <w:noProof/>
        </w:rPr>
        <w:t xml:space="preserve"> </w:t>
      </w:r>
      <w:r w:rsidRPr="00924A27">
        <w:rPr>
          <w:rFonts w:ascii="Sylfaen" w:hAnsi="Sylfaen" w:cs="Sylfaen"/>
          <w:b/>
          <w:noProof/>
        </w:rPr>
        <w:t xml:space="preserve">ფარგლებში გაიცა </w:t>
      </w:r>
      <w:r w:rsidR="00FC21AC" w:rsidRPr="00FC21AC">
        <w:rPr>
          <w:rFonts w:ascii="Sylfaen" w:hAnsi="Sylfaen" w:cs="Sylfaen"/>
          <w:b/>
          <w:noProof/>
        </w:rPr>
        <w:t xml:space="preserve">3,542 </w:t>
      </w:r>
      <w:r w:rsidRPr="00924A27">
        <w:rPr>
          <w:rFonts w:ascii="Sylfaen" w:hAnsi="Sylfaen" w:cs="Sylfaen"/>
          <w:b/>
          <w:noProof/>
        </w:rPr>
        <w:t>სესხი</w:t>
      </w:r>
      <w:r w:rsidR="00593776" w:rsidRPr="00924A27">
        <w:rPr>
          <w:rFonts w:ascii="Sylfaen" w:hAnsi="Sylfaen" w:cs="Sylfaen"/>
          <w:b/>
          <w:noProof/>
        </w:rPr>
        <w:t>,</w:t>
      </w:r>
      <w:r w:rsidRPr="00924A27">
        <w:rPr>
          <w:rFonts w:ascii="Sylfaen" w:hAnsi="Sylfaen" w:cs="Sylfaen"/>
          <w:b/>
          <w:noProof/>
        </w:rPr>
        <w:t xml:space="preserve">  </w:t>
      </w:r>
      <w:r w:rsidRPr="00924A27">
        <w:rPr>
          <w:rFonts w:ascii="Sylfaen" w:hAnsi="Sylfaen" w:cs="Sylfaen"/>
          <w:noProof/>
        </w:rPr>
        <w:t xml:space="preserve">აქედან </w:t>
      </w:r>
      <w:r w:rsidR="00FC21AC" w:rsidRPr="00FC21AC">
        <w:rPr>
          <w:rFonts w:ascii="Sylfaen" w:hAnsi="Sylfaen" w:cs="Sylfaen"/>
          <w:noProof/>
        </w:rPr>
        <w:t>3,538 სესხი - 237,911,418 ლარი</w:t>
      </w:r>
      <w:r w:rsidR="00BE5A97">
        <w:rPr>
          <w:rFonts w:ascii="Sylfaen" w:hAnsi="Sylfaen" w:cs="Sylfaen"/>
          <w:noProof/>
        </w:rPr>
        <w:t>ს</w:t>
      </w:r>
      <w:r w:rsidR="00FC21AC">
        <w:rPr>
          <w:rFonts w:ascii="Sylfaen" w:hAnsi="Sylfaen" w:cs="Sylfaen"/>
          <w:noProof/>
          <w:lang w:val="en-US"/>
        </w:rPr>
        <w:t xml:space="preserve"> </w:t>
      </w:r>
      <w:r w:rsidRPr="00924A27">
        <w:rPr>
          <w:rFonts w:ascii="Sylfaen" w:hAnsi="Sylfaen" w:cs="Sylfaen"/>
          <w:noProof/>
        </w:rPr>
        <w:t xml:space="preserve">და </w:t>
      </w:r>
      <w:r w:rsidR="00FC21AC">
        <w:rPr>
          <w:rFonts w:ascii="Sylfaen" w:hAnsi="Sylfaen" w:cs="Sylfaen"/>
          <w:noProof/>
          <w:lang w:val="en-US"/>
        </w:rPr>
        <w:t>4</w:t>
      </w:r>
      <w:r w:rsidRPr="00924A27">
        <w:rPr>
          <w:rFonts w:ascii="Sylfaen" w:hAnsi="Sylfaen" w:cs="Sylfaen"/>
          <w:noProof/>
        </w:rPr>
        <w:t xml:space="preserve">  სესხი - </w:t>
      </w:r>
      <w:r w:rsidR="00FC21AC" w:rsidRPr="00FC21AC">
        <w:rPr>
          <w:rFonts w:ascii="Sylfaen" w:hAnsi="Sylfaen" w:cs="Sylfaen"/>
          <w:noProof/>
        </w:rPr>
        <w:t>357,380 აშშ დოლარის</w:t>
      </w:r>
      <w:r w:rsidR="00FC21AC">
        <w:rPr>
          <w:rFonts w:ascii="Sylfaen" w:hAnsi="Sylfaen" w:cs="Sylfaen"/>
          <w:noProof/>
          <w:lang w:val="en-US"/>
        </w:rPr>
        <w:t xml:space="preserve"> </w:t>
      </w:r>
      <w:r w:rsidRPr="00924A27">
        <w:rPr>
          <w:rFonts w:ascii="Sylfaen" w:hAnsi="Sylfaen" w:cs="Sylfaen"/>
          <w:noProof/>
        </w:rPr>
        <w:t xml:space="preserve">ოდენობით. </w:t>
      </w:r>
    </w:p>
    <w:p w14:paraId="7AB4D6F7" w14:textId="61F16178" w:rsidR="00371D49" w:rsidRPr="00924A27" w:rsidRDefault="00FF3D93" w:rsidP="00C66811">
      <w:pPr>
        <w:spacing w:before="240" w:after="0"/>
        <w:jc w:val="both"/>
        <w:rPr>
          <w:rFonts w:ascii="Sylfaen" w:hAnsi="Sylfaen" w:cs="Sylfaen"/>
          <w:noProof/>
        </w:rPr>
      </w:pPr>
      <w:r w:rsidRPr="00924A27">
        <w:rPr>
          <w:rFonts w:ascii="Sylfaen" w:hAnsi="Sylfaen" w:cs="Sylfaen"/>
          <w:noProof/>
        </w:rPr>
        <w:t xml:space="preserve">გადამამუშავებელ საწარმოთა თანადაფინანსების პროექტით დაფინანსებულ ახალგახსნილ საწარმოებში </w:t>
      </w:r>
      <w:r w:rsidRPr="00924A27">
        <w:rPr>
          <w:rFonts w:ascii="Sylfaen" w:hAnsi="Sylfaen" w:cs="Sylfaen"/>
          <w:b/>
          <w:noProof/>
        </w:rPr>
        <w:t xml:space="preserve">დაინერგა სურსათის უვნებლობის მართვის საერთაშორისო სტანდარტების და სისტემების (HACCP  და ISO22000:2005) თანამედროვე ტექნოლოგიები და მეთოდოლოგიები. </w:t>
      </w:r>
      <w:r w:rsidR="00371D49" w:rsidRPr="00924A27">
        <w:rPr>
          <w:rFonts w:ascii="Sylfaen" w:hAnsi="Sylfaen" w:cs="Sylfaen"/>
          <w:noProof/>
        </w:rPr>
        <w:t>ISO 22000-ის დანერგვის მიზნით გაფორმებულია 2 ახალი ხელშეკრულება</w:t>
      </w:r>
      <w:r w:rsidR="00335E5B" w:rsidRPr="00924A27">
        <w:rPr>
          <w:rFonts w:ascii="Sylfaen" w:hAnsi="Sylfaen" w:cs="Sylfaen"/>
          <w:noProof/>
        </w:rPr>
        <w:t>.</w:t>
      </w:r>
      <w:r w:rsidR="00371D49" w:rsidRPr="00924A27">
        <w:rPr>
          <w:rFonts w:ascii="Sylfaen" w:hAnsi="Sylfaen" w:cs="Sylfaen"/>
          <w:noProof/>
        </w:rPr>
        <w:t xml:space="preserve"> ISO 2200 სერტიფიკატი მიიღო </w:t>
      </w:r>
      <w:r w:rsidR="00FC21AC">
        <w:rPr>
          <w:rFonts w:ascii="Sylfaen" w:hAnsi="Sylfaen" w:cs="Sylfaen"/>
          <w:noProof/>
          <w:lang w:val="en-US"/>
        </w:rPr>
        <w:t>8</w:t>
      </w:r>
      <w:r w:rsidR="00371D49" w:rsidRPr="00924A27">
        <w:rPr>
          <w:rFonts w:ascii="Sylfaen" w:hAnsi="Sylfaen" w:cs="Sylfaen"/>
          <w:noProof/>
        </w:rPr>
        <w:t xml:space="preserve"> საწარმომ</w:t>
      </w:r>
      <w:r w:rsidR="00335E5B" w:rsidRPr="00924A27">
        <w:rPr>
          <w:rFonts w:ascii="Sylfaen" w:hAnsi="Sylfaen" w:cs="Sylfaen"/>
          <w:noProof/>
        </w:rPr>
        <w:t>.</w:t>
      </w:r>
    </w:p>
    <w:p w14:paraId="18D3CC84" w14:textId="7D15965F" w:rsidR="00D35B49" w:rsidRDefault="00D35B49" w:rsidP="00D35B49">
      <w:pPr>
        <w:spacing w:before="100" w:beforeAutospacing="1" w:after="100" w:afterAutospacing="1"/>
        <w:jc w:val="both"/>
        <w:rPr>
          <w:rFonts w:ascii="Sylfaen" w:hAnsi="Sylfaen" w:cs="Sylfaen"/>
          <w:color w:val="000000"/>
          <w:lang w:val="en-US"/>
        </w:rPr>
      </w:pPr>
      <w:r w:rsidRPr="00924A27">
        <w:rPr>
          <w:rFonts w:ascii="Sylfaen" w:hAnsi="Sylfaen" w:cs="Sylfaen"/>
          <w:noProof/>
        </w:rPr>
        <w:lastRenderedPageBreak/>
        <w:t xml:space="preserve">განხორციელდა </w:t>
      </w:r>
      <w:r w:rsidRPr="00924A27">
        <w:rPr>
          <w:rFonts w:ascii="Sylfaen" w:hAnsi="Sylfaen" w:cs="Sylfaen"/>
          <w:b/>
          <w:noProof/>
        </w:rPr>
        <w:t>სასოფლო-სამეურნეო პროდუქტების გადამამუშავებელი და შემნახველი საწარმოების თანადაფინანსების პროექტი.</w:t>
      </w:r>
      <w:r w:rsidRPr="00924A27">
        <w:rPr>
          <w:rFonts w:ascii="Sylfaen" w:hAnsi="Sylfaen" w:cs="Sylfaen"/>
          <w:noProof/>
        </w:rPr>
        <w:t xml:space="preserve"> </w:t>
      </w:r>
      <w:r w:rsidRPr="00924A27">
        <w:rPr>
          <w:rFonts w:ascii="Sylfaen" w:hAnsi="Sylfaen" w:cs="Sylfaen"/>
          <w:color w:val="000000"/>
        </w:rPr>
        <w:t>პროექტის ფარგლებში 2018 წელს</w:t>
      </w:r>
      <w:r w:rsidR="00BE5A97">
        <w:rPr>
          <w:rFonts w:ascii="Sylfaen" w:hAnsi="Sylfaen" w:cs="Sylfaen"/>
          <w:color w:val="000000"/>
        </w:rPr>
        <w:t xml:space="preserve"> დაფინანსდა</w:t>
      </w:r>
      <w:r w:rsidRPr="00924A27">
        <w:rPr>
          <w:rFonts w:ascii="Sylfaen" w:hAnsi="Sylfaen" w:cs="Sylfaen"/>
          <w:color w:val="000000"/>
        </w:rPr>
        <w:t xml:space="preserve">  </w:t>
      </w:r>
      <w:r w:rsidR="00FA0E6C" w:rsidRPr="000B2352">
        <w:rPr>
          <w:rFonts w:ascii="Sylfaen" w:hAnsi="Sylfaen" w:cs="Sylfaen"/>
          <w:color w:val="000000"/>
          <w:lang w:val="en-US"/>
        </w:rPr>
        <w:t xml:space="preserve"> 13 </w:t>
      </w:r>
      <w:proofErr w:type="spellStart"/>
      <w:r w:rsidR="00FA0E6C" w:rsidRPr="000B2352">
        <w:rPr>
          <w:rFonts w:ascii="Sylfaen" w:hAnsi="Sylfaen" w:cs="Sylfaen"/>
          <w:color w:val="000000"/>
          <w:lang w:val="en-US"/>
        </w:rPr>
        <w:t>პროექტი</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საწარმო</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აქედან</w:t>
      </w:r>
      <w:proofErr w:type="spellEnd"/>
      <w:r w:rsidR="00FA0E6C" w:rsidRPr="000B2352">
        <w:rPr>
          <w:rFonts w:ascii="Sylfaen" w:hAnsi="Sylfaen" w:cs="Sylfaen"/>
          <w:color w:val="000000"/>
          <w:lang w:val="en-US"/>
        </w:rPr>
        <w:t xml:space="preserve"> 5 - </w:t>
      </w:r>
      <w:proofErr w:type="spellStart"/>
      <w:r w:rsidR="00FA0E6C" w:rsidRPr="000B2352">
        <w:rPr>
          <w:rFonts w:ascii="Sylfaen" w:hAnsi="Sylfaen" w:cs="Sylfaen"/>
          <w:color w:val="000000"/>
          <w:lang w:val="en-US"/>
        </w:rPr>
        <w:t>გადამამუშავებელ</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საწარმოთა</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კომპონენტის</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ფარგლებში</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ხოლო</w:t>
      </w:r>
      <w:proofErr w:type="spellEnd"/>
      <w:r w:rsidR="00FA0E6C" w:rsidRPr="000B2352">
        <w:rPr>
          <w:rFonts w:ascii="Sylfaen" w:hAnsi="Sylfaen" w:cs="Sylfaen"/>
          <w:color w:val="000000"/>
          <w:lang w:val="en-US"/>
        </w:rPr>
        <w:t xml:space="preserve"> 8 - </w:t>
      </w:r>
      <w:proofErr w:type="spellStart"/>
      <w:r w:rsidR="00FA0E6C" w:rsidRPr="000B2352">
        <w:rPr>
          <w:rFonts w:ascii="Sylfaen" w:hAnsi="Sylfaen" w:cs="Sylfaen"/>
          <w:color w:val="000000"/>
          <w:lang w:val="en-US"/>
        </w:rPr>
        <w:t>შემნახველ</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საწარმოთა</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კომპონენტის</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ფარგლებში</w:t>
      </w:r>
      <w:proofErr w:type="spellEnd"/>
      <w:r w:rsidR="00FA0E6C" w:rsidRPr="000B2352">
        <w:rPr>
          <w:rFonts w:ascii="Sylfaen" w:hAnsi="Sylfaen" w:cs="Sylfaen"/>
          <w:color w:val="000000"/>
          <w:lang w:val="en-US"/>
        </w:rPr>
        <w:t xml:space="preserve">. </w:t>
      </w:r>
      <w:proofErr w:type="spellStart"/>
      <w:proofErr w:type="gramStart"/>
      <w:r w:rsidR="00FA0E6C" w:rsidRPr="000B2352">
        <w:rPr>
          <w:rFonts w:ascii="Sylfaen" w:hAnsi="Sylfaen" w:cs="Sylfaen"/>
          <w:color w:val="000000"/>
          <w:lang w:val="en-US"/>
        </w:rPr>
        <w:t>ჯამურმა</w:t>
      </w:r>
      <w:proofErr w:type="spellEnd"/>
      <w:proofErr w:type="gram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ინვესტიციამ</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შეადგინა</w:t>
      </w:r>
      <w:proofErr w:type="spellEnd"/>
      <w:r w:rsidR="00FA0E6C" w:rsidRPr="000B2352">
        <w:rPr>
          <w:rFonts w:ascii="Sylfaen" w:hAnsi="Sylfaen" w:cs="Sylfaen"/>
          <w:color w:val="000000"/>
          <w:lang w:val="en-US"/>
        </w:rPr>
        <w:t xml:space="preserve"> 17,006,440 </w:t>
      </w:r>
      <w:proofErr w:type="spellStart"/>
      <w:r w:rsidR="00FA0E6C" w:rsidRPr="000B2352">
        <w:rPr>
          <w:rFonts w:ascii="Sylfaen" w:hAnsi="Sylfaen" w:cs="Sylfaen"/>
          <w:color w:val="000000"/>
          <w:lang w:val="en-US"/>
        </w:rPr>
        <w:t>ლარი</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საიდანაც</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სააგენტოს</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თანადაფინანსება</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შეადგენდა</w:t>
      </w:r>
      <w:proofErr w:type="spellEnd"/>
      <w:r w:rsidR="00FA0E6C" w:rsidRPr="000B2352">
        <w:rPr>
          <w:rFonts w:ascii="Sylfaen" w:hAnsi="Sylfaen" w:cs="Sylfaen"/>
          <w:color w:val="000000"/>
          <w:lang w:val="en-US"/>
        </w:rPr>
        <w:t xml:space="preserve"> - 6,616,384 </w:t>
      </w:r>
      <w:proofErr w:type="spellStart"/>
      <w:r w:rsidR="00FA0E6C" w:rsidRPr="000B2352">
        <w:rPr>
          <w:rFonts w:ascii="Sylfaen" w:hAnsi="Sylfaen" w:cs="Sylfaen"/>
          <w:color w:val="000000"/>
          <w:lang w:val="en-US"/>
        </w:rPr>
        <w:t>ლარს</w:t>
      </w:r>
      <w:proofErr w:type="spellEnd"/>
      <w:r w:rsidR="00FA0E6C" w:rsidRPr="000B2352">
        <w:rPr>
          <w:rFonts w:ascii="Sylfaen" w:hAnsi="Sylfaen" w:cs="Sylfaen"/>
          <w:color w:val="000000"/>
          <w:lang w:val="en-US"/>
        </w:rPr>
        <w:t>.</w:t>
      </w:r>
    </w:p>
    <w:p w14:paraId="41993257" w14:textId="6AE29D66" w:rsidR="006464A9" w:rsidRPr="00BE5A97" w:rsidRDefault="006464A9" w:rsidP="006464A9">
      <w:pPr>
        <w:spacing w:before="100" w:beforeAutospacing="1" w:after="100" w:afterAutospacing="1"/>
        <w:jc w:val="both"/>
        <w:rPr>
          <w:rFonts w:ascii="Sylfaen" w:hAnsi="Sylfaen" w:cs="Sylfaen"/>
          <w:color w:val="000000"/>
          <w:lang w:val="en-US"/>
        </w:rPr>
      </w:pPr>
      <w:r w:rsidRPr="006464A9">
        <w:rPr>
          <w:rFonts w:ascii="Sylfaen" w:hAnsi="Sylfaen" w:cs="Sylfaen"/>
          <w:color w:val="000000"/>
          <w:lang w:val="en-US"/>
        </w:rPr>
        <w:t xml:space="preserve">2018 </w:t>
      </w:r>
      <w:proofErr w:type="spellStart"/>
      <w:r w:rsidRPr="006464A9">
        <w:rPr>
          <w:rFonts w:ascii="Sylfaen" w:hAnsi="Sylfaen" w:cs="Sylfaen"/>
          <w:color w:val="000000"/>
          <w:lang w:val="en-US"/>
        </w:rPr>
        <w:t>წელს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რძის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მწარმოებელი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სასოფლო-სამეურნე</w:t>
      </w:r>
      <w:proofErr w:type="spellEnd"/>
      <w:r w:rsidR="001A1D1C">
        <w:rPr>
          <w:rFonts w:ascii="Sylfaen" w:hAnsi="Sylfaen" w:cs="Sylfaen"/>
          <w:color w:val="000000"/>
        </w:rPr>
        <w:t>ო</w:t>
      </w:r>
      <w:r w:rsidRPr="006464A9">
        <w:rPr>
          <w:rFonts w:ascii="Sylfaen" w:hAnsi="Sylfaen" w:cs="Sylfaen"/>
          <w:color w:val="000000"/>
          <w:lang w:val="en-US"/>
        </w:rPr>
        <w:t xml:space="preserve"> </w:t>
      </w:r>
      <w:proofErr w:type="spellStart"/>
      <w:r w:rsidRPr="006464A9">
        <w:rPr>
          <w:rFonts w:ascii="Sylfaen" w:hAnsi="Sylfaen" w:cs="Sylfaen"/>
          <w:color w:val="000000"/>
          <w:lang w:val="en-US"/>
        </w:rPr>
        <w:t>კოოპერატივების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მხარდამ</w:t>
      </w:r>
      <w:proofErr w:type="spellEnd"/>
      <w:r>
        <w:rPr>
          <w:rFonts w:ascii="Sylfaen" w:hAnsi="Sylfaen" w:cs="Sylfaen"/>
          <w:color w:val="000000"/>
        </w:rPr>
        <w:t>ჭერ</w:t>
      </w:r>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სახელმწიფო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პროგრამაში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ჩაერთო</w:t>
      </w:r>
      <w:proofErr w:type="spellEnd"/>
      <w:r w:rsidRPr="006464A9">
        <w:rPr>
          <w:rFonts w:ascii="Sylfaen" w:hAnsi="Sylfaen" w:cs="Sylfaen"/>
          <w:color w:val="000000"/>
          <w:lang w:val="en-US"/>
        </w:rPr>
        <w:t xml:space="preserve"> 10 ს/ს </w:t>
      </w:r>
      <w:proofErr w:type="spellStart"/>
      <w:r w:rsidRPr="006464A9">
        <w:rPr>
          <w:rFonts w:ascii="Sylfaen" w:hAnsi="Sylfaen" w:cs="Sylfaen"/>
          <w:color w:val="000000"/>
          <w:lang w:val="en-US"/>
        </w:rPr>
        <w:t>კოოპერატივი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თითოეულს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გადაეცა</w:t>
      </w:r>
      <w:proofErr w:type="spellEnd"/>
      <w:r w:rsidRPr="006464A9">
        <w:rPr>
          <w:rFonts w:ascii="Sylfaen" w:hAnsi="Sylfaen" w:cs="Sylfaen"/>
          <w:color w:val="000000"/>
          <w:lang w:val="en-US"/>
        </w:rPr>
        <w:t xml:space="preserve"> 100 </w:t>
      </w:r>
      <w:proofErr w:type="spellStart"/>
      <w:r w:rsidRPr="006464A9">
        <w:rPr>
          <w:rFonts w:ascii="Sylfaen" w:hAnsi="Sylfaen" w:cs="Sylfaen"/>
          <w:color w:val="000000"/>
          <w:lang w:val="en-US"/>
        </w:rPr>
        <w:t>ტონა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რძის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გადამუშავებისათვის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და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ნედლი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ყველის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დამზადებისათვის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საჭირო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აღჭურვილობა</w:t>
      </w:r>
      <w:proofErr w:type="spellEnd"/>
      <w:r>
        <w:rPr>
          <w:rFonts w:ascii="Sylfaen" w:hAnsi="Sylfaen" w:cs="Sylfaen"/>
          <w:color w:val="000000"/>
          <w:lang w:val="en-US"/>
        </w:rPr>
        <w:t xml:space="preserve">; </w:t>
      </w:r>
      <w:proofErr w:type="spellStart"/>
      <w:r w:rsidRPr="006464A9">
        <w:rPr>
          <w:rFonts w:ascii="Sylfaen" w:hAnsi="Sylfaen" w:cs="Sylfaen"/>
          <w:color w:val="000000"/>
          <w:lang w:val="en-US"/>
        </w:rPr>
        <w:t>დაფინანსდა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მევენახეობის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სასოფლო-სამეურნეო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კოოპერატივების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ხელშეწყობის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სახელმწიფო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პროგრამაში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ჩაერთული</w:t>
      </w:r>
      <w:proofErr w:type="spellEnd"/>
      <w:r w:rsidRPr="006464A9">
        <w:rPr>
          <w:rFonts w:ascii="Sylfaen" w:hAnsi="Sylfaen" w:cs="Sylfaen"/>
          <w:color w:val="000000"/>
          <w:lang w:val="en-US"/>
        </w:rPr>
        <w:t xml:space="preserve"> 10</w:t>
      </w:r>
      <w:r>
        <w:rPr>
          <w:rFonts w:ascii="Sylfaen" w:hAnsi="Sylfaen" w:cs="Sylfaen"/>
          <w:color w:val="000000"/>
        </w:rPr>
        <w:t xml:space="preserve"> </w:t>
      </w:r>
      <w:r w:rsidRPr="006464A9">
        <w:rPr>
          <w:rFonts w:ascii="Sylfaen" w:hAnsi="Sylfaen" w:cs="Sylfaen"/>
          <w:color w:val="000000"/>
          <w:lang w:val="en-US"/>
        </w:rPr>
        <w:t xml:space="preserve">ს/ს </w:t>
      </w:r>
      <w:proofErr w:type="spellStart"/>
      <w:r w:rsidRPr="006464A9">
        <w:rPr>
          <w:rFonts w:ascii="Sylfaen" w:hAnsi="Sylfaen" w:cs="Sylfaen"/>
          <w:color w:val="000000"/>
          <w:lang w:val="en-US"/>
        </w:rPr>
        <w:t>კოოპერატივი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რომელთაც</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გადაეცათ</w:t>
      </w:r>
      <w:proofErr w:type="spellEnd"/>
      <w:r w:rsidRPr="006464A9">
        <w:rPr>
          <w:rFonts w:ascii="Sylfaen" w:hAnsi="Sylfaen" w:cs="Sylfaen"/>
          <w:color w:val="000000"/>
          <w:lang w:val="en-US"/>
        </w:rPr>
        <w:t xml:space="preserve"> 100 </w:t>
      </w:r>
      <w:proofErr w:type="spellStart"/>
      <w:r w:rsidRPr="006464A9">
        <w:rPr>
          <w:rFonts w:ascii="Sylfaen" w:hAnsi="Sylfaen" w:cs="Sylfaen"/>
          <w:color w:val="000000"/>
          <w:lang w:val="en-US"/>
        </w:rPr>
        <w:t>ტონა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ყურძნის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გადამუშავებისათვის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საჭირო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აღჭურვილობა</w:t>
      </w:r>
      <w:proofErr w:type="spellEnd"/>
      <w:r>
        <w:rPr>
          <w:rFonts w:ascii="Sylfaen" w:hAnsi="Sylfaen" w:cs="Sylfaen"/>
          <w:color w:val="000000"/>
          <w:lang w:val="en-US"/>
        </w:rPr>
        <w:t xml:space="preserve">; </w:t>
      </w:r>
      <w:proofErr w:type="spellStart"/>
      <w:r w:rsidRPr="006464A9">
        <w:rPr>
          <w:rFonts w:ascii="Sylfaen" w:hAnsi="Sylfaen" w:cs="Sylfaen"/>
          <w:color w:val="000000"/>
          <w:lang w:val="en-US"/>
        </w:rPr>
        <w:t>მეფუტკრეობის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სასოფლო-სამეურნეო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კოოპერატივების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ერთიანი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საწარმოო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უზრუნველყოფის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სახელმწიფო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პროგრამის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ფარგლებში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გორის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მუნიციპალიტეტის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სოფელ</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ბერბუკში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დასა</w:t>
      </w:r>
      <w:proofErr w:type="spellEnd"/>
      <w:r w:rsidR="001A1D1C">
        <w:rPr>
          <w:rFonts w:ascii="Sylfaen" w:hAnsi="Sylfaen" w:cs="Sylfaen"/>
          <w:color w:val="000000"/>
        </w:rPr>
        <w:t>ს</w:t>
      </w:r>
      <w:proofErr w:type="spellStart"/>
      <w:r w:rsidRPr="006464A9">
        <w:rPr>
          <w:rFonts w:ascii="Sylfaen" w:hAnsi="Sylfaen" w:cs="Sylfaen"/>
          <w:color w:val="000000"/>
          <w:lang w:val="en-US"/>
        </w:rPr>
        <w:t>რულს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უახლოვდება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თაფლის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გადამამუშავე</w:t>
      </w:r>
      <w:proofErr w:type="spellEnd"/>
      <w:r w:rsidR="001A1D1C">
        <w:rPr>
          <w:rFonts w:ascii="Sylfaen" w:hAnsi="Sylfaen" w:cs="Sylfaen"/>
          <w:color w:val="000000"/>
        </w:rPr>
        <w:t>ბელი</w:t>
      </w:r>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საწარმოს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მშენებლობა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და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მიმდინარეობს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მისი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აღჭურვა</w:t>
      </w:r>
      <w:proofErr w:type="spellEnd"/>
      <w:r>
        <w:rPr>
          <w:rFonts w:ascii="Sylfaen" w:hAnsi="Sylfaen" w:cs="Sylfaen"/>
          <w:color w:val="000000"/>
          <w:lang w:val="en-US"/>
        </w:rPr>
        <w:t xml:space="preserve">; </w:t>
      </w:r>
      <w:proofErr w:type="spellStart"/>
      <w:r w:rsidRPr="006464A9">
        <w:rPr>
          <w:rFonts w:ascii="Sylfaen" w:hAnsi="Sylfaen" w:cs="Sylfaen"/>
          <w:color w:val="000000"/>
          <w:lang w:val="en-US"/>
        </w:rPr>
        <w:t>მაღალმთიან</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რეგიონებში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სახელმწიფო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საკუთრებაში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არსებული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სათიბ-საძოვრების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რაციონალურად</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გამოყენების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სახელმწიფო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პროგრამის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ფარგლებში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უკანაფ</w:t>
      </w:r>
      <w:proofErr w:type="spellEnd"/>
      <w:r w:rsidR="001A1D1C">
        <w:rPr>
          <w:rFonts w:ascii="Sylfaen" w:hAnsi="Sylfaen" w:cs="Sylfaen"/>
          <w:color w:val="000000"/>
        </w:rPr>
        <w:t>შ</w:t>
      </w:r>
      <w:proofErr w:type="spellStart"/>
      <w:r w:rsidRPr="006464A9">
        <w:rPr>
          <w:rFonts w:ascii="Sylfaen" w:hAnsi="Sylfaen" w:cs="Sylfaen"/>
          <w:color w:val="000000"/>
          <w:lang w:val="en-US"/>
        </w:rPr>
        <w:t>ავის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მუნიციპალიტეტის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სოფელ</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შუაფხოში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დასასრულს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უახლოვდება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რძის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გადამამუშავებელი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საწარმოს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მშენებლობა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ასევე</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მიმდინარეობს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მისი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აღჭურვა</w:t>
      </w:r>
      <w:proofErr w:type="spellEnd"/>
      <w:r>
        <w:rPr>
          <w:rFonts w:ascii="Sylfaen" w:hAnsi="Sylfaen" w:cs="Sylfaen"/>
          <w:color w:val="000000"/>
          <w:lang w:val="en-US"/>
        </w:rPr>
        <w:t xml:space="preserve">; </w:t>
      </w:r>
      <w:proofErr w:type="spellStart"/>
      <w:r w:rsidRPr="006464A9">
        <w:rPr>
          <w:rFonts w:ascii="Sylfaen" w:hAnsi="Sylfaen" w:cs="Sylfaen"/>
          <w:color w:val="000000"/>
          <w:lang w:val="en-US"/>
        </w:rPr>
        <w:t>მეფუტკრეობის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სასოფლო-სამეურნეო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კოოპერატივების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მხარდაჭერის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სახელმწიფო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პროგრამაში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გამოვლინდა</w:t>
      </w:r>
      <w:proofErr w:type="spellEnd"/>
      <w:r w:rsidRPr="006464A9">
        <w:rPr>
          <w:rFonts w:ascii="Sylfaen" w:hAnsi="Sylfaen" w:cs="Sylfaen"/>
          <w:color w:val="000000"/>
          <w:lang w:val="en-US"/>
        </w:rPr>
        <w:t xml:space="preserve"> 2 </w:t>
      </w:r>
      <w:proofErr w:type="spellStart"/>
      <w:r w:rsidRPr="006464A9">
        <w:rPr>
          <w:rFonts w:ascii="Sylfaen" w:hAnsi="Sylfaen" w:cs="Sylfaen"/>
          <w:color w:val="000000"/>
          <w:lang w:val="en-US"/>
        </w:rPr>
        <w:t>გამარჯვებული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რომელთაც</w:t>
      </w:r>
      <w:proofErr w:type="spellEnd"/>
      <w:r w:rsidRPr="006464A9">
        <w:rPr>
          <w:rFonts w:ascii="Sylfaen" w:hAnsi="Sylfaen" w:cs="Sylfaen"/>
          <w:color w:val="000000"/>
          <w:lang w:val="en-US"/>
        </w:rPr>
        <w:t xml:space="preserve"> 2019 </w:t>
      </w:r>
      <w:proofErr w:type="spellStart"/>
      <w:r w:rsidRPr="006464A9">
        <w:rPr>
          <w:rFonts w:ascii="Sylfaen" w:hAnsi="Sylfaen" w:cs="Sylfaen"/>
          <w:color w:val="000000"/>
          <w:lang w:val="en-US"/>
        </w:rPr>
        <w:t>წელს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გადაეცემათ</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ჯამში</w:t>
      </w:r>
      <w:proofErr w:type="spellEnd"/>
      <w:r w:rsidRPr="006464A9">
        <w:rPr>
          <w:rFonts w:ascii="Sylfaen" w:hAnsi="Sylfaen" w:cs="Sylfaen"/>
          <w:color w:val="000000"/>
          <w:lang w:val="en-US"/>
        </w:rPr>
        <w:t xml:space="preserve"> 3 </w:t>
      </w:r>
      <w:proofErr w:type="spellStart"/>
      <w:r w:rsidRPr="006464A9">
        <w:rPr>
          <w:rFonts w:ascii="Sylfaen" w:hAnsi="Sylfaen" w:cs="Sylfaen"/>
          <w:color w:val="000000"/>
          <w:lang w:val="en-US"/>
        </w:rPr>
        <w:t>მისაბმელი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სკების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ტრანსპორტირებისათვის</w:t>
      </w:r>
      <w:proofErr w:type="spellEnd"/>
      <w:r w:rsidRPr="006464A9">
        <w:rPr>
          <w:rFonts w:ascii="Sylfaen" w:hAnsi="Sylfaen" w:cs="Sylfaen"/>
          <w:color w:val="000000"/>
          <w:lang w:val="en-US"/>
        </w:rPr>
        <w:t>.</w:t>
      </w:r>
    </w:p>
    <w:p w14:paraId="10599F00" w14:textId="5D235175" w:rsidR="00D35B49" w:rsidRPr="00E930A9" w:rsidRDefault="00D35B49" w:rsidP="00D35B49">
      <w:pPr>
        <w:spacing w:before="100" w:beforeAutospacing="1" w:after="100" w:afterAutospacing="1"/>
        <w:jc w:val="both"/>
        <w:rPr>
          <w:rFonts w:ascii="Sylfaen" w:hAnsi="Sylfaen" w:cs="Sylfaen"/>
          <w:color w:val="000000"/>
        </w:rPr>
      </w:pPr>
      <w:r w:rsidRPr="00924A27">
        <w:rPr>
          <w:rFonts w:ascii="Sylfaen" w:hAnsi="Sylfaen" w:cs="Sylfaen"/>
          <w:b/>
          <w:noProof/>
        </w:rPr>
        <w:t>ხორციელდება სახელმწიფო პროგრამა - დანერგე მომავალი,</w:t>
      </w:r>
      <w:r w:rsidRPr="00924A27">
        <w:rPr>
          <w:rFonts w:ascii="Sylfaen" w:hAnsi="Sylfaen" w:cs="Sylfaen"/>
          <w:noProof/>
        </w:rPr>
        <w:t xml:space="preserve"> რომლის</w:t>
      </w:r>
      <w:r w:rsidRPr="00924A27">
        <w:rPr>
          <w:rFonts w:ascii="Sylfaen" w:hAnsi="Sylfaen" w:cs="Sylfaen"/>
          <w:noProof/>
          <w:color w:val="365F91" w:themeColor="accent1" w:themeShade="BF"/>
        </w:rPr>
        <w:t xml:space="preserve"> </w:t>
      </w:r>
      <w:r w:rsidRPr="00924A27">
        <w:rPr>
          <w:rFonts w:ascii="Sylfaen" w:hAnsi="Sylfaen" w:cs="Sylfaen"/>
          <w:color w:val="000000"/>
        </w:rPr>
        <w:t xml:space="preserve">ფარგლებშიც </w:t>
      </w:r>
      <w:r w:rsidR="003E09BB">
        <w:rPr>
          <w:rFonts w:ascii="Sylfaen" w:hAnsi="Sylfaen" w:cs="Sylfaen"/>
          <w:color w:val="000000"/>
        </w:rPr>
        <w:t xml:space="preserve">2018 წელს </w:t>
      </w:r>
      <w:r w:rsidR="003E09BB" w:rsidRPr="003E09BB">
        <w:rPr>
          <w:rFonts w:ascii="Sylfaen" w:hAnsi="Sylfaen" w:cs="Sylfaen"/>
          <w:color w:val="000000"/>
        </w:rPr>
        <w:t xml:space="preserve">294 ბენეფიციარს დაუმტკიცდა 302 გასაშენებელი ბაღის პროექტი, ბაღების ჯამურმა ფართობმა შეადგინა - 2,053 ჰა. ინვესტიციის მოცულობამ - 21,781,525 ლარი, საიდანაც </w:t>
      </w:r>
      <w:r w:rsidR="003E09BB">
        <w:rPr>
          <w:rFonts w:ascii="Sylfaen" w:hAnsi="Sylfaen" w:cs="Sylfaen"/>
          <w:color w:val="000000"/>
        </w:rPr>
        <w:t xml:space="preserve">სსიპ-სოფლის </w:t>
      </w:r>
      <w:r w:rsidR="003E09BB" w:rsidRPr="006A272C">
        <w:rPr>
          <w:rFonts w:ascii="Sylfaen" w:hAnsi="Sylfaen" w:cs="Sylfaen"/>
        </w:rPr>
        <w:t>მეურნეობის პროექტების მართვის სააგენტოს თანადაფინანსება შეადგენდა 11,923,235 ლარს.</w:t>
      </w:r>
      <w:r w:rsidR="006A272C" w:rsidRPr="006A272C">
        <w:rPr>
          <w:rFonts w:ascii="Sylfaen" w:hAnsi="Sylfaen" w:cs="Sylfaen"/>
        </w:rPr>
        <w:t xml:space="preserve"> </w:t>
      </w:r>
      <w:proofErr w:type="spellStart"/>
      <w:proofErr w:type="gramStart"/>
      <w:r w:rsidR="00FA0E6C" w:rsidRPr="006A272C">
        <w:rPr>
          <w:rFonts w:ascii="Sylfaen" w:hAnsi="Sylfaen" w:cs="Sylfaen"/>
          <w:lang w:val="en-US"/>
        </w:rPr>
        <w:t>ხილის</w:t>
      </w:r>
      <w:proofErr w:type="spellEnd"/>
      <w:proofErr w:type="gramEnd"/>
      <w:r w:rsidR="00FA0E6C" w:rsidRPr="006A272C">
        <w:rPr>
          <w:rFonts w:ascii="Sylfaen" w:hAnsi="Sylfaen" w:cs="Sylfaen"/>
          <w:lang w:val="en-US"/>
        </w:rPr>
        <w:t xml:space="preserve"> </w:t>
      </w:r>
      <w:proofErr w:type="spellStart"/>
      <w:r w:rsidR="00FA0E6C" w:rsidRPr="006A272C">
        <w:rPr>
          <w:rFonts w:ascii="Sylfaen" w:hAnsi="Sylfaen" w:cs="Sylfaen"/>
          <w:lang w:val="en-US"/>
        </w:rPr>
        <w:t>მწარმოებელ</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რეგიონებში</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გაშენებულია</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ინტენსიური</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და</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ნახევრად</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ინტენსიური</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ბაღები</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შექმნილია</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მაღალხარისხიანი</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სანერგე</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მეურნეობები</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გაზრდილია</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ხილის</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გადამამუშავებელი</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მრეწველობის</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ნედლეულის</w:t>
      </w:r>
      <w:proofErr w:type="spellEnd"/>
      <w:r w:rsidR="00FA0E6C" w:rsidRPr="006A272C">
        <w:rPr>
          <w:rFonts w:ascii="Sylfaen" w:hAnsi="Sylfaen" w:cs="Sylfaen"/>
          <w:lang w:val="en-US"/>
        </w:rPr>
        <w:t xml:space="preserve"> </w:t>
      </w:r>
    </w:p>
    <w:p w14:paraId="59357B92" w14:textId="515D97C3" w:rsidR="00D35B49" w:rsidRPr="006A272C" w:rsidRDefault="00D35B49" w:rsidP="00D35B49">
      <w:pPr>
        <w:spacing w:before="100" w:beforeAutospacing="1" w:after="100" w:afterAutospacing="1"/>
        <w:jc w:val="both"/>
        <w:rPr>
          <w:rFonts w:ascii="Sylfaen" w:hAnsi="Sylfaen" w:cs="Sylfaen"/>
          <w:color w:val="000000"/>
          <w:lang w:val="en-US"/>
        </w:rPr>
      </w:pPr>
      <w:r w:rsidRPr="00924A27">
        <w:rPr>
          <w:rFonts w:ascii="Sylfaen" w:hAnsi="Sylfaen" w:cs="Sylfaen"/>
          <w:b/>
          <w:color w:val="000000"/>
        </w:rPr>
        <w:t>ჩაის პლანტაციების რეაბილიტაციის  პროექტის</w:t>
      </w:r>
      <w:r w:rsidRPr="00924A27">
        <w:rPr>
          <w:rFonts w:ascii="Sylfaen" w:hAnsi="Sylfaen" w:cs="Sylfaen"/>
          <w:color w:val="000000"/>
        </w:rPr>
        <w:t xml:space="preserve"> </w:t>
      </w:r>
      <w:proofErr w:type="spellStart"/>
      <w:r w:rsidR="00FA0E6C" w:rsidRPr="001B2B86">
        <w:rPr>
          <w:rFonts w:ascii="Sylfaen" w:hAnsi="Sylfaen" w:cs="Sylfaen"/>
          <w:color w:val="000000"/>
          <w:lang w:val="en-US"/>
        </w:rPr>
        <w:t>ფარგლებში</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გაფორმდა</w:t>
      </w:r>
      <w:proofErr w:type="spellEnd"/>
      <w:r w:rsidR="00FA0E6C" w:rsidRPr="001B2B86">
        <w:rPr>
          <w:rFonts w:ascii="Sylfaen" w:hAnsi="Sylfaen" w:cs="Sylfaen"/>
          <w:color w:val="000000"/>
          <w:lang w:val="en-US"/>
        </w:rPr>
        <w:t xml:space="preserve"> 16 </w:t>
      </w:r>
      <w:proofErr w:type="spellStart"/>
      <w:r w:rsidR="00FA0E6C" w:rsidRPr="001B2B86">
        <w:rPr>
          <w:rFonts w:ascii="Sylfaen" w:hAnsi="Sylfaen" w:cs="Sylfaen"/>
          <w:color w:val="000000"/>
          <w:lang w:val="en-US"/>
        </w:rPr>
        <w:t>ხელშეკრულება</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სარეაბილიტაციო</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პლანტაციების</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ფართობი</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შეადგენს</w:t>
      </w:r>
      <w:proofErr w:type="spellEnd"/>
      <w:r w:rsidR="00FA0E6C" w:rsidRPr="001B2B86">
        <w:rPr>
          <w:rFonts w:ascii="Sylfaen" w:hAnsi="Sylfaen" w:cs="Sylfaen"/>
          <w:color w:val="000000"/>
          <w:lang w:val="en-US"/>
        </w:rPr>
        <w:t xml:space="preserve"> 325 </w:t>
      </w:r>
      <w:proofErr w:type="spellStart"/>
      <w:r w:rsidR="00FA0E6C" w:rsidRPr="001B2B86">
        <w:rPr>
          <w:rFonts w:ascii="Sylfaen" w:hAnsi="Sylfaen" w:cs="Sylfaen"/>
          <w:color w:val="000000"/>
          <w:lang w:val="en-US"/>
        </w:rPr>
        <w:t>ჰექტარს</w:t>
      </w:r>
      <w:proofErr w:type="spellEnd"/>
      <w:r w:rsidR="00FA0E6C" w:rsidRPr="001B2B86">
        <w:rPr>
          <w:rFonts w:ascii="Sylfaen" w:hAnsi="Sylfaen" w:cs="Sylfaen"/>
          <w:color w:val="000000"/>
          <w:lang w:val="en-US"/>
        </w:rPr>
        <w:t xml:space="preserve">. </w:t>
      </w:r>
      <w:proofErr w:type="spellStart"/>
      <w:proofErr w:type="gramStart"/>
      <w:r w:rsidR="00FA0E6C" w:rsidRPr="001B2B86">
        <w:rPr>
          <w:rFonts w:ascii="Sylfaen" w:hAnsi="Sylfaen" w:cs="Sylfaen"/>
          <w:color w:val="000000"/>
          <w:lang w:val="en-US"/>
        </w:rPr>
        <w:t>რეაბილიტაციის</w:t>
      </w:r>
      <w:proofErr w:type="spellEnd"/>
      <w:proofErr w:type="gram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ჯამური</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ღირებულება</w:t>
      </w:r>
      <w:proofErr w:type="spellEnd"/>
      <w:r w:rsidR="00FA0E6C" w:rsidRPr="001B2B86">
        <w:rPr>
          <w:rFonts w:ascii="Sylfaen" w:hAnsi="Sylfaen" w:cs="Sylfaen"/>
          <w:color w:val="000000"/>
          <w:lang w:val="en-US"/>
        </w:rPr>
        <w:t xml:space="preserve"> - 813,609 </w:t>
      </w:r>
      <w:proofErr w:type="spellStart"/>
      <w:r w:rsidR="00FA0E6C" w:rsidRPr="001B2B86">
        <w:rPr>
          <w:rFonts w:ascii="Sylfaen" w:hAnsi="Sylfaen" w:cs="Sylfaen"/>
          <w:color w:val="000000"/>
          <w:lang w:val="en-US"/>
        </w:rPr>
        <w:t>ლარს</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საიდანაც</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სააგენტოს</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თანადაფინანსება</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შეადგენს</w:t>
      </w:r>
      <w:proofErr w:type="spellEnd"/>
      <w:r w:rsidR="00FA0E6C" w:rsidRPr="001B2B86">
        <w:rPr>
          <w:rFonts w:ascii="Sylfaen" w:hAnsi="Sylfaen" w:cs="Sylfaen"/>
          <w:color w:val="000000"/>
          <w:lang w:val="en-US"/>
        </w:rPr>
        <w:t xml:space="preserve"> 557,256 </w:t>
      </w:r>
      <w:proofErr w:type="spellStart"/>
      <w:r w:rsidR="00FA0E6C" w:rsidRPr="001B2B86">
        <w:rPr>
          <w:rFonts w:ascii="Sylfaen" w:hAnsi="Sylfaen" w:cs="Sylfaen"/>
          <w:color w:val="000000"/>
          <w:lang w:val="en-US"/>
        </w:rPr>
        <w:t>ლარს</w:t>
      </w:r>
      <w:proofErr w:type="spellEnd"/>
      <w:r w:rsidR="00FA0E6C" w:rsidRPr="001B2B86">
        <w:rPr>
          <w:rFonts w:ascii="Sylfaen" w:hAnsi="Sylfaen" w:cs="Sylfaen"/>
          <w:color w:val="000000"/>
          <w:lang w:val="en-US"/>
        </w:rPr>
        <w:t>.</w:t>
      </w:r>
    </w:p>
    <w:p w14:paraId="73D26F32" w14:textId="176915BF" w:rsidR="00D35B49" w:rsidRPr="006A272C" w:rsidRDefault="00D35B49" w:rsidP="00D35B49">
      <w:pPr>
        <w:spacing w:before="240" w:after="0"/>
        <w:jc w:val="both"/>
        <w:rPr>
          <w:rFonts w:ascii="Sylfaen" w:hAnsi="Sylfaen" w:cs="Sylfaen"/>
          <w:b/>
          <w:noProof/>
          <w:lang w:val="en-US"/>
        </w:rPr>
      </w:pPr>
      <w:r w:rsidRPr="00924A27">
        <w:rPr>
          <w:rFonts w:ascii="Sylfaen" w:hAnsi="Sylfaen" w:cs="Sylfaen"/>
          <w:b/>
          <w:noProof/>
        </w:rPr>
        <w:t>სოფლის მეურნეობის მოდერნიზაციის, ბაზარზე წვდომის და მოქნილობის თანადაფინა</w:t>
      </w:r>
      <w:r w:rsidR="001A1D1C">
        <w:rPr>
          <w:rFonts w:ascii="Sylfaen" w:hAnsi="Sylfaen" w:cs="Sylfaen"/>
          <w:b/>
          <w:noProof/>
        </w:rPr>
        <w:t>ნ</w:t>
      </w:r>
      <w:r w:rsidRPr="00924A27">
        <w:rPr>
          <w:rFonts w:ascii="Sylfaen" w:hAnsi="Sylfaen" w:cs="Sylfaen"/>
          <w:b/>
          <w:noProof/>
        </w:rPr>
        <w:t>სების პროგრამის (IFAD) ფარგლებში</w:t>
      </w:r>
      <w:r w:rsidRPr="00924A27">
        <w:rPr>
          <w:rFonts w:ascii="Sylfaen" w:hAnsi="Sylfaen" w:cs="Sylfaen"/>
          <w:noProof/>
        </w:rPr>
        <w:t xml:space="preserve"> </w:t>
      </w:r>
      <w:r w:rsidR="003E09BB" w:rsidRPr="000B2352">
        <w:rPr>
          <w:rFonts w:ascii="Sylfaen" w:hAnsi="Sylfaen" w:cs="Sylfaen"/>
          <w:noProof/>
          <w:lang w:val="en-US"/>
        </w:rPr>
        <w:t>დამტკიცდა 321 პროექტი, მათ შორის 50 პროექტი დაუმტკიცდა 48 ქალ ბენეფიციარს. პროექტების ჯამური ინვესტიცია შეადგენს - 14,667,491 ლარს, საიდანაც სააგენტოს თანადაფინანსების მოცულობამ შეადგინა 5,798,469 ლარი.</w:t>
      </w:r>
    </w:p>
    <w:p w14:paraId="30BA511C" w14:textId="77777777" w:rsidR="00CD54CD" w:rsidRDefault="00622309" w:rsidP="00CD54CD">
      <w:pPr>
        <w:spacing w:before="240" w:after="0"/>
        <w:jc w:val="both"/>
        <w:rPr>
          <w:rFonts w:ascii="Sylfaen" w:hAnsi="Sylfaen" w:cs="Sylfaen"/>
          <w:b/>
          <w:noProof/>
        </w:rPr>
      </w:pPr>
      <w:r w:rsidRPr="00924A27">
        <w:rPr>
          <w:rFonts w:ascii="Sylfaen" w:hAnsi="Sylfaen" w:cs="Sylfaen"/>
          <w:b/>
          <w:noProof/>
        </w:rPr>
        <w:lastRenderedPageBreak/>
        <w:t xml:space="preserve">ახალგაზრდა მეწარმეების განვითრების პროგრამის   ფარგლებში </w:t>
      </w:r>
      <w:r w:rsidRPr="00924A27">
        <w:rPr>
          <w:rFonts w:ascii="Sylfaen" w:hAnsi="Sylfaen" w:cs="Sylfaen"/>
          <w:noProof/>
        </w:rPr>
        <w:t xml:space="preserve">გაფორმდა </w:t>
      </w:r>
      <w:r w:rsidR="006464A9" w:rsidRPr="006464A9">
        <w:rPr>
          <w:rFonts w:ascii="Sylfaen" w:hAnsi="Sylfaen" w:cs="Sylfaen"/>
          <w:noProof/>
        </w:rPr>
        <w:t>115 ხელშეკრულება, მათ შორის, ხელშეკრულება გაუფორმდა 40 ქალ ბენეფიციარს. პროექტების ჯამური ინვესტიცია შეადგენს 12,789,979 ლარს, საიდანაც სააგენტოს თანადაფინანსების მოცულობამ შეადგინა - 4,979,940 ლარი.</w:t>
      </w:r>
      <w:r w:rsidR="00CD54CD">
        <w:rPr>
          <w:rFonts w:ascii="Sylfaen" w:hAnsi="Sylfaen" w:cs="Sylfaen"/>
          <w:noProof/>
          <w:lang w:val="en-US"/>
        </w:rPr>
        <w:t xml:space="preserve"> </w:t>
      </w:r>
    </w:p>
    <w:p w14:paraId="6190BFC9" w14:textId="71A04841" w:rsidR="00165830" w:rsidRDefault="00A03087" w:rsidP="00CD54CD">
      <w:pPr>
        <w:spacing w:before="240" w:after="0"/>
        <w:jc w:val="both"/>
        <w:rPr>
          <w:rFonts w:ascii="Sylfaen" w:hAnsi="Sylfaen" w:cs="Sylfaen"/>
          <w:b/>
          <w:color w:val="000000"/>
        </w:rPr>
      </w:pPr>
      <w:r w:rsidRPr="00924A27">
        <w:rPr>
          <w:rFonts w:ascii="Sylfaen" w:hAnsi="Sylfaen" w:cs="Sylfaen"/>
          <w:b/>
          <w:color w:val="000000"/>
        </w:rPr>
        <w:t>დასაქმება</w:t>
      </w:r>
      <w:r w:rsidRPr="00924A27">
        <w:rPr>
          <w:rFonts w:cs="Sylfaen"/>
          <w:b/>
          <w:color w:val="000000"/>
        </w:rPr>
        <w:t xml:space="preserve">, </w:t>
      </w:r>
      <w:r w:rsidRPr="00924A27">
        <w:rPr>
          <w:rFonts w:ascii="Sylfaen" w:hAnsi="Sylfaen" w:cs="Sylfaen"/>
          <w:b/>
          <w:color w:val="000000"/>
        </w:rPr>
        <w:t>სოციალური</w:t>
      </w:r>
      <w:r w:rsidRPr="00924A27">
        <w:rPr>
          <w:rFonts w:cs="Sylfaen"/>
          <w:b/>
          <w:color w:val="000000"/>
        </w:rPr>
        <w:t xml:space="preserve"> </w:t>
      </w:r>
      <w:r w:rsidRPr="00924A27">
        <w:rPr>
          <w:rFonts w:ascii="Sylfaen" w:hAnsi="Sylfaen" w:cs="Sylfaen"/>
          <w:b/>
          <w:color w:val="000000"/>
        </w:rPr>
        <w:t>პოლიტიკა</w:t>
      </w:r>
      <w:r w:rsidRPr="00924A27">
        <w:rPr>
          <w:rFonts w:cs="Sylfaen"/>
          <w:b/>
          <w:color w:val="000000"/>
        </w:rPr>
        <w:t xml:space="preserve"> </w:t>
      </w:r>
      <w:r w:rsidRPr="00924A27">
        <w:rPr>
          <w:rFonts w:ascii="Sylfaen" w:hAnsi="Sylfaen" w:cs="Sylfaen"/>
          <w:b/>
          <w:color w:val="000000"/>
        </w:rPr>
        <w:t>და</w:t>
      </w:r>
      <w:r w:rsidRPr="00924A27">
        <w:rPr>
          <w:rFonts w:cs="Sylfaen"/>
          <w:b/>
          <w:color w:val="000000"/>
        </w:rPr>
        <w:t xml:space="preserve"> </w:t>
      </w:r>
      <w:r w:rsidRPr="00924A27">
        <w:rPr>
          <w:rFonts w:ascii="Sylfaen" w:hAnsi="Sylfaen" w:cs="Sylfaen"/>
          <w:b/>
          <w:color w:val="000000"/>
        </w:rPr>
        <w:t>თანაბარი</w:t>
      </w:r>
      <w:r w:rsidRPr="00924A27">
        <w:rPr>
          <w:rFonts w:cs="Sylfaen"/>
          <w:b/>
          <w:color w:val="000000"/>
        </w:rPr>
        <w:t xml:space="preserve"> </w:t>
      </w:r>
      <w:r w:rsidRPr="00924A27">
        <w:rPr>
          <w:rFonts w:ascii="Sylfaen" w:hAnsi="Sylfaen" w:cs="Sylfaen"/>
          <w:b/>
          <w:color w:val="000000"/>
        </w:rPr>
        <w:t>შესაძლებლობები</w:t>
      </w:r>
    </w:p>
    <w:p w14:paraId="2D00CC0B" w14:textId="77777777" w:rsidR="00CD54CD" w:rsidRPr="000564E3" w:rsidRDefault="00CD54CD" w:rsidP="00CD54CD">
      <w:pPr>
        <w:spacing w:before="240" w:after="0"/>
        <w:jc w:val="both"/>
        <w:rPr>
          <w:rFonts w:cs="Sylfaen"/>
          <w:b/>
          <w:color w:val="000000"/>
        </w:rPr>
      </w:pPr>
    </w:p>
    <w:p w14:paraId="306D9FBF" w14:textId="77777777" w:rsidR="00165830" w:rsidRPr="00165830" w:rsidRDefault="00165830" w:rsidP="00165830">
      <w:pPr>
        <w:jc w:val="both"/>
        <w:rPr>
          <w:rFonts w:ascii="Sylfaen" w:hAnsi="Sylfaen"/>
        </w:rPr>
      </w:pPr>
      <w:r w:rsidRPr="00165830">
        <w:rPr>
          <w:rFonts w:ascii="Sylfaen" w:hAnsi="Sylfaen"/>
          <w:b/>
        </w:rPr>
        <w:t>2018 წლის განმავლობაში,</w:t>
      </w:r>
      <w:r w:rsidRPr="00165830">
        <w:rPr>
          <w:rFonts w:ascii="Sylfaen" w:hAnsi="Sylfaen"/>
        </w:rPr>
        <w:t xml:space="preserve"> დასაქმების პროგრამების დეპარტამენტის თანამონაწილეობით და ორგანიზებით </w:t>
      </w:r>
      <w:r w:rsidRPr="00165830">
        <w:rPr>
          <w:rFonts w:ascii="Sylfaen" w:hAnsi="Sylfaen"/>
          <w:b/>
        </w:rPr>
        <w:t xml:space="preserve">ჩატარდა  დასაქმების 12 ფორუმი: </w:t>
      </w:r>
      <w:r w:rsidRPr="00165830">
        <w:rPr>
          <w:rFonts w:ascii="Sylfaen" w:hAnsi="Sylfaen"/>
        </w:rPr>
        <w:t xml:space="preserve">8  თბილისში, 1  რუსთავში,  1 თეთრიწყაროს მუნიციპალიტეტში  და 2 - ბათუმსა და თელავში. </w:t>
      </w:r>
      <w:r w:rsidRPr="00165830">
        <w:rPr>
          <w:rFonts w:ascii="Sylfaen" w:hAnsi="Sylfaen"/>
          <w:b/>
        </w:rPr>
        <w:t xml:space="preserve">ფორუმებში მონაწილეობა მიიღო 234 დამსაქმებელმა და 2317 სამუშაოს მაძიებელმა, </w:t>
      </w:r>
      <w:r w:rsidRPr="00165830">
        <w:rPr>
          <w:rFonts w:ascii="Sylfaen" w:hAnsi="Sylfaen"/>
        </w:rPr>
        <w:t xml:space="preserve">დასაქმდა 371 პირი.  </w:t>
      </w:r>
    </w:p>
    <w:p w14:paraId="789637BA" w14:textId="2D71AA1D" w:rsidR="00165830" w:rsidRPr="00165830" w:rsidRDefault="00165830" w:rsidP="00165830">
      <w:pPr>
        <w:jc w:val="both"/>
        <w:rPr>
          <w:rFonts w:ascii="Sylfaen" w:hAnsi="Sylfaen"/>
          <w:b/>
        </w:rPr>
      </w:pPr>
      <w:r w:rsidRPr="00165830">
        <w:rPr>
          <w:rFonts w:ascii="Sylfaen" w:hAnsi="Sylfaen"/>
          <w:b/>
        </w:rPr>
        <w:t xml:space="preserve">შრომის ბაზრის საინფორმაციო სისტემაში 2018 წელს 782 დამსაქმებლის მიერ წარმოდგენილი იქნა 8932 ვაკანტური სამუშაო ადგილი. </w:t>
      </w:r>
      <w:r w:rsidRPr="00165830">
        <w:rPr>
          <w:rFonts w:ascii="Sylfaen" w:hAnsi="Sylfaen"/>
        </w:rPr>
        <w:t xml:space="preserve">საშუამავლო მომსახურების შედეგად დასაქმდა -  </w:t>
      </w:r>
      <w:r w:rsidRPr="00165830">
        <w:rPr>
          <w:rFonts w:ascii="Sylfaen" w:hAnsi="Sylfaen"/>
          <w:b/>
        </w:rPr>
        <w:t>482</w:t>
      </w:r>
      <w:r w:rsidRPr="00165830">
        <w:rPr>
          <w:rFonts w:ascii="Sylfaen" w:hAnsi="Sylfaen"/>
        </w:rPr>
        <w:t xml:space="preserve">; მხარდაჭერითი დასაქმების ფარგლებში (შშმ პირები) – </w:t>
      </w:r>
      <w:r w:rsidRPr="00165830">
        <w:rPr>
          <w:rFonts w:ascii="Sylfaen" w:hAnsi="Sylfaen"/>
          <w:b/>
        </w:rPr>
        <w:t>35</w:t>
      </w:r>
      <w:r w:rsidRPr="00165830">
        <w:rPr>
          <w:rFonts w:ascii="Sylfaen" w:hAnsi="Sylfaen"/>
        </w:rPr>
        <w:t xml:space="preserve">; სუბსიდირების   კომპონენტში ჩაერთო და შემდგომ დასაქმდა - </w:t>
      </w:r>
      <w:r w:rsidRPr="00165830">
        <w:rPr>
          <w:rFonts w:ascii="Sylfaen" w:hAnsi="Sylfaen"/>
          <w:b/>
        </w:rPr>
        <w:t>29</w:t>
      </w:r>
      <w:r w:rsidRPr="00165830">
        <w:rPr>
          <w:rFonts w:ascii="Sylfaen" w:hAnsi="Sylfaen"/>
        </w:rPr>
        <w:t xml:space="preserve"> სამუშოს მაძიებელი. სულ, </w:t>
      </w:r>
      <w:r w:rsidRPr="00165830">
        <w:rPr>
          <w:rFonts w:ascii="Sylfaen" w:hAnsi="Sylfaen"/>
          <w:b/>
        </w:rPr>
        <w:t>2018 წელს, შრომის ბაზრის საინფორმაციო სისტემისა და დასაქმების ფორუმების მეშვეობით დასაქმდა 917 სამუშ</w:t>
      </w:r>
      <w:r w:rsidR="001A1D1C">
        <w:rPr>
          <w:rFonts w:ascii="Sylfaen" w:hAnsi="Sylfaen"/>
          <w:b/>
        </w:rPr>
        <w:t>ა</w:t>
      </w:r>
      <w:r w:rsidRPr="00165830">
        <w:rPr>
          <w:rFonts w:ascii="Sylfaen" w:hAnsi="Sylfaen"/>
          <w:b/>
        </w:rPr>
        <w:t xml:space="preserve">ოს მაძიებელი, აქედან 72 შშმ პირი. </w:t>
      </w:r>
    </w:p>
    <w:p w14:paraId="35E4D681" w14:textId="77777777" w:rsidR="00165830" w:rsidRPr="00165830" w:rsidRDefault="00165830" w:rsidP="00165830">
      <w:pPr>
        <w:spacing w:before="100" w:beforeAutospacing="1" w:after="100" w:afterAutospacing="1"/>
        <w:jc w:val="both"/>
        <w:rPr>
          <w:rFonts w:ascii="Sylfaen" w:hAnsi="Sylfaen" w:cs="Sylfaen"/>
          <w:b/>
          <w:color w:val="000000"/>
        </w:rPr>
      </w:pPr>
      <w:r w:rsidRPr="00165830">
        <w:rPr>
          <w:rFonts w:ascii="Sylfaen" w:hAnsi="Sylfaen" w:cs="Sylfaen"/>
          <w:b/>
          <w:color w:val="000000"/>
        </w:rPr>
        <w:t>2018 წელს „სამუშაოს მაძიებელთა პროფესიული მომზადება-გადამზადების პროგრამა“-</w:t>
      </w:r>
      <w:r w:rsidRPr="00165830">
        <w:rPr>
          <w:rFonts w:ascii="Sylfaen" w:hAnsi="Sylfaen" w:cs="Sylfaen"/>
          <w:color w:val="000000"/>
        </w:rPr>
        <w:t xml:space="preserve">ში ჩაერთო და წარმატებით დაასრულა </w:t>
      </w:r>
      <w:r w:rsidRPr="00165830">
        <w:rPr>
          <w:rFonts w:ascii="Sylfaen" w:hAnsi="Sylfaen" w:cs="Sylfaen"/>
          <w:b/>
          <w:color w:val="000000"/>
        </w:rPr>
        <w:t>2574-მა ბენეფიციარმა,</w:t>
      </w:r>
      <w:r w:rsidRPr="00165830">
        <w:rPr>
          <w:rFonts w:ascii="Sylfaen" w:hAnsi="Sylfaen" w:cs="Sylfaen"/>
          <w:color w:val="000000"/>
        </w:rPr>
        <w:t xml:space="preserve"> (თბილისის მასშტაბით 1193, რეგიონებში - 1381). 2018 წელს, აღნიშნული </w:t>
      </w:r>
      <w:r w:rsidRPr="00165830">
        <w:rPr>
          <w:rFonts w:ascii="Sylfaen" w:hAnsi="Sylfaen" w:cs="Sylfaen"/>
          <w:b/>
          <w:color w:val="000000"/>
        </w:rPr>
        <w:t>პროგრამის მოსარგებლეთაგან  დასაქმებულია 514</w:t>
      </w:r>
      <w:r w:rsidRPr="00165830">
        <w:rPr>
          <w:rFonts w:ascii="Sylfaen" w:hAnsi="Sylfaen" w:cs="Sylfaen"/>
          <w:color w:val="000000"/>
        </w:rPr>
        <w:t xml:space="preserve"> </w:t>
      </w:r>
      <w:r w:rsidRPr="00165830">
        <w:rPr>
          <w:rFonts w:ascii="Sylfaen" w:hAnsi="Sylfaen" w:cs="Sylfaen"/>
          <w:b/>
          <w:color w:val="000000"/>
        </w:rPr>
        <w:t>სამუშაოს მაძიებელი,</w:t>
      </w:r>
      <w:r w:rsidRPr="00165830">
        <w:rPr>
          <w:rFonts w:ascii="Sylfaen" w:hAnsi="Sylfaen" w:cs="Sylfaen"/>
          <w:color w:val="000000"/>
        </w:rPr>
        <w:t xml:space="preserve">  მათ შორის, თბილისი - 224; რეგიონები - 290; აქედან,  9 შშმ პირი. ამასთანავე, ამავე პროგრამის 2016-2017 წლების კურსდამთავრებულთაგან 2018 წელს დასაქმდა 457 სამუშოს მაძიებელი. </w:t>
      </w:r>
      <w:r w:rsidRPr="00165830">
        <w:rPr>
          <w:rFonts w:ascii="Sylfaen" w:hAnsi="Sylfaen" w:cs="Sylfaen"/>
          <w:b/>
          <w:color w:val="000000"/>
        </w:rPr>
        <w:t xml:space="preserve">სულ, 2018 წელს, დასაქმებულია პროგრამის 971 მოსარგებლე, აქედან 27 შშმ პირი. </w:t>
      </w:r>
    </w:p>
    <w:p w14:paraId="2705D720" w14:textId="77777777" w:rsidR="00165830" w:rsidRPr="00165830" w:rsidRDefault="00165830" w:rsidP="000564E3">
      <w:pPr>
        <w:jc w:val="both"/>
        <w:rPr>
          <w:rFonts w:ascii="Sylfaen" w:hAnsi="Sylfaen" w:cs="Sylfaen"/>
          <w:color w:val="000000"/>
        </w:rPr>
      </w:pPr>
      <w:r w:rsidRPr="00165830">
        <w:rPr>
          <w:rFonts w:ascii="Sylfaen" w:hAnsi="Sylfaen" w:cs="Sylfaen"/>
          <w:b/>
          <w:color w:val="000000"/>
        </w:rPr>
        <w:t xml:space="preserve">2018 წლის დეკემბერში საფრანგეთმა მოახდინა საქართველოსა და საფრანგეთს შორის ცირკულარული მიგრაციის თაობაზე ორმხრივი ხელშეკრულების რატიფიცირება, </w:t>
      </w:r>
      <w:r w:rsidRPr="00165830">
        <w:rPr>
          <w:rFonts w:ascii="Sylfaen" w:hAnsi="Sylfaen" w:cs="Sylfaen"/>
          <w:color w:val="000000"/>
        </w:rPr>
        <w:t xml:space="preserve">რის საფუძველზეც შეიქმნა საქართველოსა და საფრანგეთს შორის საზღვარგარეთ დროებით ლეგალურად დასაქმების მექანიზმი. აგრეთვე, შრომითი მიგრაციის სფეროში ქვეყანათაშორისი თანამშრომლობის გაძლიერების კუთხით, მომზადდა </w:t>
      </w:r>
      <w:r w:rsidRPr="00165830">
        <w:rPr>
          <w:rFonts w:ascii="Sylfaen" w:hAnsi="Sylfaen" w:cs="Sylfaen"/>
          <w:b/>
          <w:color w:val="000000"/>
        </w:rPr>
        <w:t xml:space="preserve"> შრომითი მიგრაციის სფეროში ორმხრივი თანამშრომლობის ხელშეკრულების პროექტი პოლონეთთან; </w:t>
      </w:r>
      <w:r w:rsidRPr="00165830">
        <w:rPr>
          <w:rFonts w:ascii="Sylfaen" w:hAnsi="Sylfaen" w:cs="Sylfaen"/>
          <w:color w:val="000000"/>
        </w:rPr>
        <w:t>პარალელურად მიმდინარეობს მუშაობა ისრაელთან და ევროპის რიგ ქვეყნებთან - საბერძნეთი, ნორვეგია, შვედეთი, ფინეთი, ლიეტუვა, ესპანეთი, პორტუგალია, ბულგარეთი, ესტონეთი, - რომელთაგან ზოგიერთმა უკვე გამოთქვა თანამშრომლობის მზაობა.</w:t>
      </w:r>
    </w:p>
    <w:p w14:paraId="261AAC4F" w14:textId="25897C4E"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b/>
          <w:color w:val="000000"/>
        </w:rPr>
        <w:lastRenderedPageBreak/>
        <w:t xml:space="preserve">2018 წლის 21 მარტს ძალაში შევიდა საქართველოს კანონი „შრომის უსაფრთხოების შესახებ". </w:t>
      </w:r>
      <w:r w:rsidRPr="00165830">
        <w:rPr>
          <w:rFonts w:ascii="Sylfaen" w:hAnsi="Sylfaen" w:cs="Sylfaen"/>
          <w:color w:val="000000"/>
        </w:rPr>
        <w:t>კანონი ვრცელდება მომეტებული საფრთხის შემცველ, მძიმე, მავნე და საშიშპირობებიან სამუშაოებზე.</w:t>
      </w:r>
    </w:p>
    <w:p w14:paraId="685129B0"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color w:val="000000"/>
        </w:rPr>
        <w:t xml:space="preserve">2018 წლის აპრილში შრომით მედიატორებს შრომის საერთაშორისო ორგანიზაციის მიერ მოწვეული და ადგილობრივი ექსპერტების მიერ ჩაუტარდათ ტრენინგი. 2018 წლის განმავლობაში </w:t>
      </w:r>
      <w:r w:rsidRPr="00165830">
        <w:rPr>
          <w:rFonts w:ascii="Sylfaen" w:hAnsi="Sylfaen" w:cs="Sylfaen"/>
          <w:b/>
          <w:color w:val="000000"/>
        </w:rPr>
        <w:t>მიმდინარეობდა 6  შრომითი დავა.</w:t>
      </w:r>
      <w:r w:rsidRPr="00165830">
        <w:rPr>
          <w:rFonts w:ascii="Sylfaen" w:hAnsi="Sylfaen" w:cs="Sylfaen"/>
          <w:color w:val="000000"/>
        </w:rPr>
        <w:t xml:space="preserve"> ყველა მათგანზე დაინიშნა დავის მედიატორი. სამი დავა დასრულდა შეთანმხებით. </w:t>
      </w:r>
    </w:p>
    <w:p w14:paraId="0CB940B9" w14:textId="77777777" w:rsidR="00165830" w:rsidRPr="00165830" w:rsidRDefault="00165830" w:rsidP="00165830">
      <w:pPr>
        <w:spacing w:before="100" w:beforeAutospacing="1" w:after="100" w:afterAutospacing="1"/>
        <w:jc w:val="both"/>
        <w:rPr>
          <w:rFonts w:ascii="Sylfaen" w:hAnsi="Sylfaen" w:cs="Sylfaen"/>
          <w:b/>
          <w:color w:val="000000"/>
        </w:rPr>
      </w:pPr>
      <w:r w:rsidRPr="00165830">
        <w:rPr>
          <w:rFonts w:ascii="Sylfaen" w:hAnsi="Sylfaen" w:cs="Sylfaen"/>
          <w:b/>
          <w:color w:val="000000"/>
        </w:rPr>
        <w:t>2018 წლის 19 აპრილს</w:t>
      </w:r>
      <w:r w:rsidRPr="00165830">
        <w:rPr>
          <w:rFonts w:ascii="Sylfaen" w:hAnsi="Sylfaen" w:cs="Sylfaen"/>
          <w:color w:val="000000"/>
        </w:rPr>
        <w:t xml:space="preserve"> სოციალური პარტნიორობის სამმხრივი კომისიის რიგგარეშე მეოთხე  სხდომაზე</w:t>
      </w:r>
      <w:r w:rsidRPr="00165830">
        <w:rPr>
          <w:rFonts w:ascii="Sylfaen" w:hAnsi="Sylfaen" w:cs="Sylfaen"/>
          <w:b/>
          <w:color w:val="000000"/>
        </w:rPr>
        <w:t xml:space="preserve"> დამტკიცდა  სოციალური პარტნიორობის სამმხრივი კომისიის 2018-2019 წლების სამოქმედო გეგმა. </w:t>
      </w:r>
      <w:r w:rsidRPr="00165830">
        <w:rPr>
          <w:rFonts w:ascii="Sylfaen" w:hAnsi="Sylfaen" w:cs="Sylfaen"/>
          <w:color w:val="000000"/>
        </w:rPr>
        <w:t>სხდომა ჩატარდა</w:t>
      </w:r>
      <w:r w:rsidRPr="00165830">
        <w:rPr>
          <w:rFonts w:ascii="Sylfaen" w:hAnsi="Sylfaen" w:cs="Sylfaen"/>
          <w:b/>
          <w:color w:val="000000"/>
        </w:rPr>
        <w:t xml:space="preserve">  </w:t>
      </w:r>
      <w:r w:rsidRPr="00165830">
        <w:rPr>
          <w:rFonts w:ascii="Sylfaen" w:hAnsi="Sylfaen" w:cs="Sylfaen"/>
          <w:color w:val="000000"/>
        </w:rPr>
        <w:t xml:space="preserve">საქართველოს პროფესიული კავშირების გაერთიანების მოთხოვნით </w:t>
      </w:r>
      <w:r w:rsidRPr="00165830">
        <w:rPr>
          <w:rFonts w:ascii="Sylfaen" w:hAnsi="Sylfaen" w:cs="Sylfaen"/>
          <w:b/>
          <w:color w:val="000000"/>
        </w:rPr>
        <w:t xml:space="preserve">ტყიბულის მინდელის სახელობის შახტაში დასაქმებულ პირთა სოციალური შეღავათებისა და შახტებში შრომის უსაფრთხოების საკითხების განსახილველად. </w:t>
      </w:r>
    </w:p>
    <w:p w14:paraId="39F4AF62" w14:textId="77777777" w:rsidR="00165830" w:rsidRPr="00165830" w:rsidRDefault="00165830" w:rsidP="00165830">
      <w:pPr>
        <w:spacing w:before="100" w:beforeAutospacing="1" w:after="100" w:afterAutospacing="1"/>
        <w:jc w:val="both"/>
        <w:rPr>
          <w:rFonts w:ascii="Sylfaen" w:hAnsi="Sylfaen" w:cs="Sylfaen"/>
          <w:b/>
          <w:color w:val="000000"/>
        </w:rPr>
      </w:pPr>
      <w:r w:rsidRPr="00165830">
        <w:rPr>
          <w:rFonts w:ascii="Sylfaen" w:hAnsi="Sylfaen" w:cs="Sylfaen"/>
          <w:b/>
          <w:color w:val="000000"/>
        </w:rPr>
        <w:t xml:space="preserve"> რეგიონულ დონეზე სოციალური პარტნიორობის განვითარების მიზნით, შეიქმნა აჭარის ავტონომიური რესპუბლიკის სოციალური პარტნიორობის სამმხრივი კომისია. </w:t>
      </w:r>
    </w:p>
    <w:p w14:paraId="7AF90296"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b/>
          <w:color w:val="000000"/>
        </w:rPr>
        <w:t xml:space="preserve">"შრომის პირობების ინსპექტირების 2018 წლის სახელმწიფო პროგრამის ფარგლებში </w:t>
      </w:r>
      <w:r w:rsidRPr="00165830">
        <w:rPr>
          <w:rFonts w:ascii="Sylfaen" w:hAnsi="Sylfaen" w:cs="Sylfaen"/>
          <w:color w:val="000000"/>
        </w:rPr>
        <w:t>2018 წელს ინსპექტირება ჩატარდა 216 ობიექტზე.</w:t>
      </w:r>
      <w:r w:rsidRPr="00165830">
        <w:rPr>
          <w:rFonts w:ascii="Sylfaen" w:hAnsi="Sylfaen" w:cs="Sylfaen"/>
          <w:b/>
          <w:color w:val="000000"/>
        </w:rPr>
        <w:t xml:space="preserve"> „შრომის უსაფრთხოების შესახებ“ საქართველოს კანონის შესაბამისად</w:t>
      </w:r>
      <w:r w:rsidRPr="000564E3">
        <w:rPr>
          <w:rFonts w:ascii="Sylfaen" w:hAnsi="Sylfaen" w:cs="Sylfaen"/>
          <w:b/>
          <w:color w:val="000000"/>
        </w:rPr>
        <w:t>,</w:t>
      </w:r>
      <w:r w:rsidRPr="00165830">
        <w:rPr>
          <w:rFonts w:ascii="Sylfaen" w:hAnsi="Sylfaen" w:cs="Sylfaen"/>
          <w:b/>
          <w:color w:val="000000"/>
        </w:rPr>
        <w:t xml:space="preserve"> </w:t>
      </w:r>
      <w:r w:rsidRPr="00165830">
        <w:rPr>
          <w:rFonts w:ascii="Sylfaen" w:hAnsi="Sylfaen" w:cs="Sylfaen"/>
          <w:color w:val="000000"/>
        </w:rPr>
        <w:t>2018 წლის დეკემბრის ჩათვლით შემოწმდა 90-მდე კომპანია.</w:t>
      </w:r>
    </w:p>
    <w:p w14:paraId="3DE53957"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color w:val="000000"/>
        </w:rPr>
        <w:t>საქართველოს მთავრობის 2016 წლის 7 მარტის N112 დადგენილების „იძულებითი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განხორციელების წესის შესახებ“  შესაბამისად</w:t>
      </w:r>
      <w:r w:rsidRPr="00165830">
        <w:rPr>
          <w:rFonts w:ascii="Sylfaen" w:hAnsi="Sylfaen" w:cs="Sylfaen"/>
          <w:b/>
          <w:color w:val="000000"/>
        </w:rPr>
        <w:t xml:space="preserve"> 2018 წელს შემოწმდა 154 საწარმო/ორგანიზაცია ტრეფიკინგის პრევენციის, მათ შორის, ბავშვთა შრომის გამოვლენის მიზნით. </w:t>
      </w:r>
      <w:r w:rsidRPr="00165830">
        <w:rPr>
          <w:rFonts w:ascii="Sylfaen" w:hAnsi="Sylfaen" w:cs="Sylfaen"/>
          <w:color w:val="000000"/>
        </w:rPr>
        <w:t>შემოწმების განხორციელების ეტაპზე შრომითი ურთიერთობის სუბიექტებს მიეწოდათ ინფორმაცია  ბავშვთა შრომის აღმოფხვრის მიმართულებით.</w:t>
      </w:r>
    </w:p>
    <w:p w14:paraId="1DD59A65"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b/>
          <w:color w:val="000000"/>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შესაბამისად, </w:t>
      </w:r>
      <w:r w:rsidRPr="00165830">
        <w:rPr>
          <w:rFonts w:ascii="Sylfaen" w:hAnsi="Sylfaen" w:cs="Sylfaen"/>
          <w:color w:val="000000"/>
        </w:rPr>
        <w:t xml:space="preserve">2018 წელს სსიპ სოციალური მომსახურების სააგენტოში შესულია 3088 შეტყობინება, რომელთაგან 1377 არის ბავშვზე ძალადობის, ხოლო დანარჩენი საპროცესო წარმომადგენლობის შემთხვევები. რეაგირება განხორციელდა ძალადობის ყველა შემთხვევაზე, დადასტურდა 527 შემთხვევა, 241 ფაქტზე მიმდინარეობს მოკვლევა. </w:t>
      </w:r>
    </w:p>
    <w:p w14:paraId="2690DBBA"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rPr>
        <w:t>შინაგან საქმეთა სამინისტრომ არასამთავრობო ორგანიზაცია „ძალადობისგან დაცვის ეროვნულ ქსელთან</w:t>
      </w:r>
      <w:r w:rsidRPr="000564E3">
        <w:rPr>
          <w:rFonts w:ascii="Sylfaen" w:hAnsi="Sylfaen" w:cs="Sylfaen"/>
        </w:rPr>
        <w:t>”</w:t>
      </w:r>
      <w:r w:rsidRPr="00165830">
        <w:rPr>
          <w:rFonts w:ascii="Sylfaen" w:hAnsi="Sylfaen" w:cs="Sylfaen"/>
          <w:b/>
        </w:rPr>
        <w:t xml:space="preserve"> </w:t>
      </w:r>
      <w:r w:rsidRPr="00165830">
        <w:rPr>
          <w:rFonts w:ascii="Sylfaen" w:hAnsi="Sylfaen" w:cs="Sylfaen"/>
        </w:rPr>
        <w:t xml:space="preserve">თანამშრომლობით და ესტონეთის საელჩოს დაფინანსებით 2018 წლის 15 ივლისს და 21 ივლისს თბილისში, შსს აკადემიაში, ჩაატარა </w:t>
      </w:r>
      <w:r w:rsidRPr="00165830">
        <w:rPr>
          <w:rFonts w:ascii="Sylfaen" w:hAnsi="Sylfaen" w:cs="Sylfaen"/>
          <w:b/>
        </w:rPr>
        <w:t xml:space="preserve">ტრენინგი ბავშვთა დაცვის </w:t>
      </w:r>
      <w:r w:rsidRPr="00165830">
        <w:rPr>
          <w:rFonts w:ascii="Sylfaen" w:hAnsi="Sylfaen" w:cs="Sylfaen"/>
          <w:b/>
        </w:rPr>
        <w:lastRenderedPageBreak/>
        <w:t>მიმართვიანობის (რეფერირების) პროცედურების საკითხებზე</w:t>
      </w:r>
      <w:r w:rsidRPr="00165830">
        <w:rPr>
          <w:rFonts w:ascii="Sylfaen" w:hAnsi="Sylfaen" w:cs="Sylfaen"/>
        </w:rPr>
        <w:t xml:space="preserve">. აღნიშნული ტრენინგის ფარგლებში გადამზადდა შსს-ს 31 თანამშრომელი.  </w:t>
      </w:r>
    </w:p>
    <w:p w14:paraId="1E4A298B" w14:textId="77777777" w:rsidR="00165830" w:rsidRPr="00165830" w:rsidRDefault="00165830" w:rsidP="00165830">
      <w:pPr>
        <w:spacing w:before="100" w:beforeAutospacing="1" w:after="100" w:afterAutospacing="1"/>
        <w:jc w:val="both"/>
        <w:rPr>
          <w:rFonts w:ascii="Sylfaen" w:hAnsi="Sylfaen" w:cs="Sylfaen"/>
          <w:b/>
          <w:color w:val="000000"/>
        </w:rPr>
      </w:pPr>
      <w:r w:rsidRPr="00165830">
        <w:rPr>
          <w:rFonts w:ascii="Sylfaen" w:hAnsi="Sylfaen" w:cs="Sylfaen"/>
          <w:b/>
          <w:color w:val="000000"/>
        </w:rPr>
        <w:t>ალტერნატიულ სერვისებში გადაყვანისას</w:t>
      </w:r>
      <w:r w:rsidRPr="00165830">
        <w:rPr>
          <w:rFonts w:ascii="Sylfaen" w:hAnsi="Sylfaen" w:cs="Sylfaen"/>
          <w:color w:val="000000"/>
        </w:rPr>
        <w:t xml:space="preserve"> </w:t>
      </w:r>
      <w:r w:rsidRPr="00165830">
        <w:rPr>
          <w:rFonts w:ascii="Sylfaen" w:hAnsi="Sylfaen" w:cs="Sylfaen"/>
          <w:b/>
          <w:color w:val="000000"/>
        </w:rPr>
        <w:t>ბავშვების საუკეთესო ინტერესების გათვალისწინებით 2018 წელს   მინდობით აღზრდაში განთავსდა  259 ბავშვი,</w:t>
      </w:r>
      <w:r w:rsidRPr="00165830">
        <w:rPr>
          <w:rFonts w:ascii="Sylfaen" w:hAnsi="Sylfaen" w:cs="Sylfaen"/>
          <w:color w:val="000000"/>
        </w:rPr>
        <w:t xml:space="preserve">  მათ შორის, ჩვილ ბავშვთა სახლიდან -  8;  </w:t>
      </w:r>
      <w:r w:rsidRPr="00165830">
        <w:rPr>
          <w:rFonts w:ascii="Sylfaen" w:hAnsi="Sylfaen" w:cs="Sylfaen"/>
          <w:b/>
          <w:color w:val="000000"/>
        </w:rPr>
        <w:t>მინდობითი აღზრდიდან გაშვილდა 44 ბავშვი,</w:t>
      </w:r>
      <w:r w:rsidRPr="00165830">
        <w:rPr>
          <w:rFonts w:ascii="Sylfaen" w:hAnsi="Sylfaen" w:cs="Sylfaen"/>
          <w:color w:val="000000"/>
        </w:rPr>
        <w:t xml:space="preserve"> ხოლო </w:t>
      </w:r>
      <w:r w:rsidRPr="00165830">
        <w:rPr>
          <w:rFonts w:ascii="Sylfaen" w:hAnsi="Sylfaen" w:cs="Sylfaen"/>
          <w:b/>
          <w:color w:val="000000"/>
        </w:rPr>
        <w:t>ჩვილ ბავშვთა სახლიდან - 3.</w:t>
      </w:r>
      <w:r w:rsidRPr="00165830">
        <w:rPr>
          <w:rFonts w:ascii="Sylfaen" w:hAnsi="Sylfaen" w:cs="Sylfaen"/>
          <w:color w:val="000000"/>
        </w:rPr>
        <w:t xml:space="preserve"> </w:t>
      </w:r>
      <w:r w:rsidRPr="00165830">
        <w:rPr>
          <w:rFonts w:ascii="Sylfaen" w:hAnsi="Sylfaen" w:cs="Sylfaen"/>
          <w:b/>
          <w:color w:val="000000"/>
        </w:rPr>
        <w:t xml:space="preserve">რეინტეგრაციის ქვეპროგრამაში ჩაერთო 123 არასრულწლოვანი,  მათ შორის 23 ბავშვი მცირე საოჯახო ტიპის სახლიდან. 2018 წელს მცირე საოჯახო ტიპის სახლში ჩაირიცხა 125  ბავშვი. </w:t>
      </w:r>
    </w:p>
    <w:p w14:paraId="1E286B1A"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b/>
          <w:color w:val="000000"/>
        </w:rPr>
        <w:t>შშმ პირთა შეფასებისა და სტატუსის მინიჭების სისტემის რეფორმირების კუთხით</w:t>
      </w:r>
      <w:r w:rsidRPr="00165830">
        <w:rPr>
          <w:rFonts w:ascii="Sylfaen" w:hAnsi="Sylfaen" w:cs="Sylfaen"/>
          <w:color w:val="000000"/>
        </w:rPr>
        <w:t xml:space="preserve"> მოცემულ ეტაპზე ექსპერტთა სამუშაო ჯგუფის მიერ მომზადებული იქნა  ,,შეზღუდული შესაძლებლობის შეფასების  განსაზღვრის ახალი მეთოდოლოგიისა და სისტემის პილოტირების  სამოქმედო გეგმა“. მსოფლიო ჯანდაცვის ორგანიზაციის (WHO) ICF-ის ექსპერტებთან  ინტენსიური კონსულტაციების  შედეგად ზრდასრული შშმ პირების შეფასებისთვის შერჩეული იქნა ინსტრუმენტი -  Disability Assessment Schedule 2.0 (WHODAS 2.0) და საპილოტე რეგიონი -აჭარა.</w:t>
      </w:r>
    </w:p>
    <w:p w14:paraId="7B34502F" w14:textId="4B90EBD3" w:rsidR="00165830" w:rsidRDefault="00165830" w:rsidP="00C66811">
      <w:pPr>
        <w:spacing w:before="100" w:beforeAutospacing="1" w:after="100" w:afterAutospacing="1"/>
        <w:jc w:val="both"/>
        <w:rPr>
          <w:rFonts w:ascii="Sylfaen" w:hAnsi="Sylfaen" w:cs="Sylfaen"/>
          <w:b/>
          <w:color w:val="000000"/>
        </w:rPr>
      </w:pPr>
      <w:r w:rsidRPr="00165830">
        <w:rPr>
          <w:rFonts w:ascii="Sylfaen" w:hAnsi="Sylfaen" w:cs="Sylfaen"/>
          <w:b/>
          <w:color w:val="000000"/>
        </w:rPr>
        <w:t xml:space="preserve">2018 წელს  1531 დევნილ ოჯახს საკუთრებაში გადაეცა საცხოვრებელი ფართი. </w:t>
      </w:r>
      <w:r w:rsidRPr="00165830">
        <w:rPr>
          <w:rFonts w:ascii="Sylfaen" w:hAnsi="Sylfaen" w:cs="Sylfaen"/>
          <w:color w:val="000000"/>
        </w:rPr>
        <w:t xml:space="preserve">წლის განმავლობაში, სხვადასხვა განსახლების პროგრამების ფარგლებში, </w:t>
      </w:r>
      <w:r w:rsidRPr="00165830">
        <w:rPr>
          <w:rFonts w:ascii="Sylfaen" w:hAnsi="Sylfaen" w:cs="Sylfaen"/>
          <w:b/>
          <w:color w:val="000000"/>
        </w:rPr>
        <w:t xml:space="preserve">გრძელვადიანი საცხოვრებლით უზრუნველყოფილი იყო 1516 დევნილი ოჯახი.  </w:t>
      </w:r>
      <w:r w:rsidRPr="00165830">
        <w:rPr>
          <w:rFonts w:ascii="Sylfaen" w:hAnsi="Sylfaen" w:cs="Sylfaen"/>
          <w:color w:val="000000"/>
        </w:rPr>
        <w:t xml:space="preserve">სიცოცხლისათვის ან ჯანმრთელობისათვის მომეტებული საფრთხის შემცველი 26 ნგრევადი ობიექტი იყო დახურული და </w:t>
      </w:r>
      <w:r w:rsidRPr="00165830">
        <w:rPr>
          <w:rFonts w:ascii="Sylfaen" w:hAnsi="Sylfaen" w:cs="Sylfaen"/>
          <w:b/>
          <w:color w:val="000000"/>
        </w:rPr>
        <w:t>ალტერნატიული საცხოვრებელი გადაეცა 343 დევნილ ოჯახს</w:t>
      </w:r>
      <w:r w:rsidR="00557822">
        <w:rPr>
          <w:rFonts w:ascii="Sylfaen" w:hAnsi="Sylfaen" w:cs="Sylfaen"/>
          <w:b/>
          <w:color w:val="000000"/>
        </w:rPr>
        <w:t>.</w:t>
      </w:r>
    </w:p>
    <w:p w14:paraId="4E96C84A" w14:textId="22577D90" w:rsidR="007D090D" w:rsidRPr="00924A27" w:rsidRDefault="007D090D" w:rsidP="00A60C03">
      <w:pPr>
        <w:pStyle w:val="ListParagraph"/>
        <w:numPr>
          <w:ilvl w:val="1"/>
          <w:numId w:val="4"/>
        </w:numPr>
        <w:spacing w:before="100" w:beforeAutospacing="1" w:after="100" w:afterAutospacing="1" w:line="276" w:lineRule="auto"/>
        <w:jc w:val="both"/>
        <w:rPr>
          <w:rFonts w:cs="Sylfaen"/>
          <w:b/>
          <w:color w:val="000000"/>
          <w:sz w:val="22"/>
        </w:rPr>
      </w:pPr>
      <w:r w:rsidRPr="00924A27">
        <w:rPr>
          <w:rFonts w:cs="Sylfaen"/>
          <w:b/>
          <w:color w:val="000000"/>
          <w:sz w:val="22"/>
        </w:rPr>
        <w:t xml:space="preserve">სამოქალაქო </w:t>
      </w:r>
      <w:r w:rsidR="00A91D26" w:rsidRPr="00924A27">
        <w:rPr>
          <w:rFonts w:cs="Sylfaen"/>
          <w:b/>
          <w:color w:val="000000"/>
          <w:sz w:val="22"/>
        </w:rPr>
        <w:t>უსაფრთხოება</w:t>
      </w:r>
    </w:p>
    <w:p w14:paraId="098E92CE" w14:textId="52FF23E2" w:rsidR="00805148" w:rsidRPr="00924A27" w:rsidRDefault="009F7BA3" w:rsidP="00805148">
      <w:pPr>
        <w:jc w:val="both"/>
        <w:rPr>
          <w:rFonts w:ascii="Sylfaen" w:hAnsi="Sylfaen" w:cs="Arial"/>
          <w:b/>
          <w:shd w:val="clear" w:color="auto" w:fill="FFFFFF"/>
        </w:rPr>
      </w:pPr>
      <w:r w:rsidRPr="00924A27">
        <w:rPr>
          <w:rFonts w:ascii="Sylfaen" w:hAnsi="Sylfaen" w:cs="Arial"/>
          <w:shd w:val="clear" w:color="auto" w:fill="FFFFFF"/>
        </w:rPr>
        <w:t xml:space="preserve">2018 წლის </w:t>
      </w:r>
      <w:r w:rsidR="00805148" w:rsidRPr="00924A27">
        <w:rPr>
          <w:rFonts w:ascii="Sylfaen" w:hAnsi="Sylfaen" w:cs="Arial"/>
          <w:shd w:val="clear" w:color="auto" w:fill="FFFFFF"/>
        </w:rPr>
        <w:t xml:space="preserve">27  </w:t>
      </w:r>
      <w:r w:rsidR="00805148" w:rsidRPr="00924A27">
        <w:rPr>
          <w:rFonts w:ascii="Sylfaen" w:hAnsi="Sylfaen" w:cs="Sylfaen"/>
          <w:shd w:val="clear" w:color="auto" w:fill="FFFFFF"/>
        </w:rPr>
        <w:t>ივნისს</w:t>
      </w:r>
      <w:r w:rsidR="00805148" w:rsidRPr="00924A27">
        <w:rPr>
          <w:rFonts w:ascii="Sylfaen" w:hAnsi="Sylfaen" w:cs="Arial"/>
          <w:shd w:val="clear" w:color="auto" w:fill="FFFFFF"/>
        </w:rPr>
        <w:t xml:space="preserve">  საქართველოს </w:t>
      </w:r>
      <w:r w:rsidR="00805148" w:rsidRPr="00924A27">
        <w:rPr>
          <w:rFonts w:ascii="Sylfaen" w:hAnsi="Sylfaen" w:cs="Sylfaen"/>
          <w:shd w:val="clear" w:color="auto" w:fill="FFFFFF"/>
        </w:rPr>
        <w:t>პარლამენტმა</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მიიღო</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ევროკავშირისა და ნატოს</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ექსპერტების</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მიერ</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დადებითად</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შეფასებული</w:t>
      </w:r>
      <w:r w:rsidR="0053053D" w:rsidRPr="00924A27">
        <w:rPr>
          <w:rFonts w:ascii="Sylfaen" w:hAnsi="Sylfaen" w:cs="Arial"/>
          <w:shd w:val="clear" w:color="auto" w:fill="FFFFFF"/>
        </w:rPr>
        <w:t xml:space="preserve"> </w:t>
      </w:r>
      <w:r w:rsidR="00805148" w:rsidRPr="00924A27">
        <w:rPr>
          <w:rFonts w:ascii="Sylfaen" w:hAnsi="Sylfaen" w:cs="Sylfaen"/>
          <w:shd w:val="clear" w:color="auto" w:fill="FFFFFF"/>
        </w:rPr>
        <w:t>საკანონმდებლო</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პაკეტი</w:t>
      </w:r>
      <w:r w:rsidR="00805148" w:rsidRPr="00924A27">
        <w:rPr>
          <w:rFonts w:ascii="Sylfaen" w:hAnsi="Sylfaen" w:cs="Arial"/>
          <w:shd w:val="clear" w:color="auto" w:fill="FFFFFF"/>
        </w:rPr>
        <w:t xml:space="preserve"> </w:t>
      </w:r>
      <w:r w:rsidR="00805148" w:rsidRPr="00924A27">
        <w:rPr>
          <w:rFonts w:ascii="Sylfaen" w:hAnsi="Sylfaen" w:cs="Arial"/>
          <w:b/>
          <w:shd w:val="clear" w:color="auto" w:fill="FFFFFF"/>
        </w:rPr>
        <w:t>„</w:t>
      </w:r>
      <w:r w:rsidR="00805148" w:rsidRPr="00924A27">
        <w:rPr>
          <w:rFonts w:ascii="Sylfaen" w:hAnsi="Sylfaen" w:cs="Sylfaen"/>
          <w:b/>
          <w:shd w:val="clear" w:color="auto" w:fill="FFFFFF"/>
        </w:rPr>
        <w:t>სამოქალაქო</w:t>
      </w:r>
      <w:r w:rsidR="00805148" w:rsidRPr="00924A27">
        <w:rPr>
          <w:rFonts w:ascii="Sylfaen" w:hAnsi="Sylfaen" w:cs="Arial"/>
          <w:b/>
          <w:shd w:val="clear" w:color="auto" w:fill="FFFFFF"/>
        </w:rPr>
        <w:t xml:space="preserve"> </w:t>
      </w:r>
      <w:r w:rsidR="00805148" w:rsidRPr="00924A27">
        <w:rPr>
          <w:rFonts w:ascii="Sylfaen" w:hAnsi="Sylfaen" w:cs="Sylfaen"/>
          <w:b/>
          <w:shd w:val="clear" w:color="auto" w:fill="FFFFFF"/>
        </w:rPr>
        <w:t>უსაფრთხოების</w:t>
      </w:r>
      <w:r w:rsidR="00805148" w:rsidRPr="00924A27">
        <w:rPr>
          <w:rFonts w:ascii="Sylfaen" w:hAnsi="Sylfaen" w:cs="Arial"/>
          <w:b/>
          <w:shd w:val="clear" w:color="auto" w:fill="FFFFFF"/>
        </w:rPr>
        <w:t xml:space="preserve"> </w:t>
      </w:r>
      <w:r w:rsidR="00805148" w:rsidRPr="00924A27">
        <w:rPr>
          <w:rFonts w:ascii="Sylfaen" w:hAnsi="Sylfaen" w:cs="Sylfaen"/>
          <w:b/>
          <w:shd w:val="clear" w:color="auto" w:fill="FFFFFF"/>
        </w:rPr>
        <w:t>შესახებ</w:t>
      </w:r>
      <w:r w:rsidR="00805148" w:rsidRPr="00924A27">
        <w:rPr>
          <w:rFonts w:ascii="Sylfaen" w:hAnsi="Sylfaen" w:cs="Arial"/>
          <w:b/>
          <w:shd w:val="clear" w:color="auto" w:fill="FFFFFF"/>
        </w:rPr>
        <w:t xml:space="preserve">“. </w:t>
      </w:r>
    </w:p>
    <w:p w14:paraId="3DA2AD19" w14:textId="77777777" w:rsidR="00805148" w:rsidRPr="00924A27" w:rsidRDefault="00805148" w:rsidP="00805148">
      <w:pPr>
        <w:jc w:val="both"/>
        <w:rPr>
          <w:rFonts w:ascii="Sylfaen" w:hAnsi="Sylfaen" w:cs="Arial"/>
          <w:shd w:val="clear" w:color="auto" w:fill="FFFFFF"/>
        </w:rPr>
      </w:pPr>
      <w:r w:rsidRPr="00924A27">
        <w:rPr>
          <w:rFonts w:ascii="Sylfaen" w:hAnsi="Sylfaen" w:cs="Arial"/>
          <w:shd w:val="clear" w:color="auto" w:fill="FFFFFF"/>
        </w:rPr>
        <w:t xml:space="preserve">ახალი საკანონმდებლო ცვლილებები ითვალისწინებს საგანგებო სიტუაციების მართვის სამსახურის განვითარებასა და საგანგებო სიტუაციების მართვის ცენტრალიზებული პროფესიული მოდელის ჩამოყალიბებას. ახალი საკანონმდებლო პაკეტის მიხედვით დაინერგა საგანგებო სიტუაციების მართვის </w:t>
      </w:r>
      <w:r w:rsidRPr="00924A27">
        <w:rPr>
          <w:rFonts w:ascii="Sylfaen" w:hAnsi="Sylfaen" w:cs="Arial"/>
          <w:b/>
          <w:shd w:val="clear" w:color="auto" w:fill="FFFFFF"/>
        </w:rPr>
        <w:t>2 დონიანი სისტემა</w:t>
      </w:r>
      <w:r w:rsidRPr="00924A27">
        <w:rPr>
          <w:rFonts w:ascii="Sylfaen" w:hAnsi="Sylfaen" w:cs="Arial"/>
          <w:shd w:val="clear" w:color="auto" w:fill="FFFFFF"/>
        </w:rPr>
        <w:t>:  ადგილობრივი და ეროვნული.  ასევე დაგეგმილია მოხალისეთა ორგანიზებული სისტემის და  ალტერნატიული სამხედრო სამსახურის ჩამოყალიბება</w:t>
      </w:r>
      <w:r w:rsidR="009F7BA3" w:rsidRPr="00924A27">
        <w:rPr>
          <w:rFonts w:ascii="Sylfaen" w:hAnsi="Sylfaen" w:cs="Arial"/>
          <w:shd w:val="clear" w:color="auto" w:fill="FFFFFF"/>
        </w:rPr>
        <w:t>,</w:t>
      </w:r>
      <w:r w:rsidRPr="00924A27">
        <w:rPr>
          <w:rFonts w:ascii="Sylfaen" w:hAnsi="Sylfaen" w:cs="Arial"/>
          <w:shd w:val="clear" w:color="auto" w:fill="FFFFFF"/>
        </w:rPr>
        <w:t xml:space="preserve"> ექსპერტთა მუდმივმოქმედი საკონსულტაციო საბჭოს შექმნა</w:t>
      </w:r>
      <w:r w:rsidR="009F7BA3" w:rsidRPr="00924A27">
        <w:rPr>
          <w:rFonts w:ascii="Sylfaen" w:hAnsi="Sylfaen" w:cs="Arial"/>
          <w:shd w:val="clear" w:color="auto" w:fill="FFFFFF"/>
        </w:rPr>
        <w:t xml:space="preserve">, </w:t>
      </w:r>
      <w:r w:rsidRPr="00924A27">
        <w:rPr>
          <w:rFonts w:ascii="Sylfaen" w:hAnsi="Sylfaen" w:cs="Arial"/>
          <w:shd w:val="clear" w:color="auto" w:fill="FFFFFF"/>
        </w:rPr>
        <w:t>სახანძრო ზედამხედველობის თანამედროვე სისტემის დანერგვა</w:t>
      </w:r>
      <w:r w:rsidR="009F7BA3" w:rsidRPr="00924A27">
        <w:rPr>
          <w:rFonts w:ascii="Sylfaen" w:hAnsi="Sylfaen" w:cs="Arial"/>
          <w:shd w:val="clear" w:color="auto" w:fill="FFFFFF"/>
        </w:rPr>
        <w:t>,</w:t>
      </w:r>
      <w:r w:rsidRPr="00924A27">
        <w:rPr>
          <w:rFonts w:ascii="Sylfaen" w:hAnsi="Sylfaen" w:cs="Arial"/>
          <w:shd w:val="clear" w:color="auto" w:fill="FFFFFF"/>
        </w:rPr>
        <w:t xml:space="preserve"> რისკების მართვის და ანალიზის ერთიანი სისტემის შექმნა. </w:t>
      </w:r>
    </w:p>
    <w:p w14:paraId="24D75DC4" w14:textId="03E31D20" w:rsidR="00805148" w:rsidRPr="00924A27" w:rsidRDefault="00805148" w:rsidP="00805148">
      <w:pPr>
        <w:jc w:val="both"/>
        <w:rPr>
          <w:rFonts w:ascii="Sylfaen" w:hAnsi="Sylfaen"/>
        </w:rPr>
      </w:pPr>
      <w:r w:rsidRPr="00924A27">
        <w:rPr>
          <w:rFonts w:ascii="Sylfaen" w:hAnsi="Sylfaen" w:cs="Sylfaen"/>
        </w:rPr>
        <w:t>2018 წლის 13 ივლისს ხელი მოეწერა საქართველოს</w:t>
      </w:r>
      <w:r w:rsidRPr="00924A27">
        <w:rPr>
          <w:rFonts w:ascii="Sylfaen" w:hAnsi="Sylfaen"/>
        </w:rPr>
        <w:t xml:space="preserve"> </w:t>
      </w:r>
      <w:r w:rsidRPr="00924A27">
        <w:rPr>
          <w:rFonts w:ascii="Sylfaen" w:hAnsi="Sylfaen" w:cs="Sylfaen"/>
        </w:rPr>
        <w:t>საგანგებო</w:t>
      </w:r>
      <w:r w:rsidRPr="00924A27">
        <w:rPr>
          <w:rFonts w:ascii="Sylfaen" w:hAnsi="Sylfaen"/>
        </w:rPr>
        <w:t xml:space="preserve"> </w:t>
      </w:r>
      <w:r w:rsidRPr="00924A27">
        <w:rPr>
          <w:rFonts w:ascii="Sylfaen" w:hAnsi="Sylfaen" w:cs="Sylfaen"/>
        </w:rPr>
        <w:t>სიტუაციების</w:t>
      </w:r>
      <w:r w:rsidRPr="00924A27">
        <w:rPr>
          <w:rFonts w:ascii="Sylfaen" w:hAnsi="Sylfaen"/>
        </w:rPr>
        <w:t xml:space="preserve"> </w:t>
      </w:r>
      <w:r w:rsidRPr="00924A27">
        <w:rPr>
          <w:rFonts w:ascii="Sylfaen" w:hAnsi="Sylfaen" w:cs="Sylfaen"/>
        </w:rPr>
        <w:t>მართვის</w:t>
      </w:r>
      <w:r w:rsidRPr="00924A27">
        <w:rPr>
          <w:rFonts w:ascii="Sylfaen" w:hAnsi="Sylfaen"/>
        </w:rPr>
        <w:t xml:space="preserve"> </w:t>
      </w:r>
      <w:r w:rsidRPr="00924A27">
        <w:rPr>
          <w:rFonts w:ascii="Sylfaen" w:hAnsi="Sylfaen" w:cs="Sylfaen"/>
        </w:rPr>
        <w:t>სამსახურსა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ევროკომისიის</w:t>
      </w:r>
      <w:r w:rsidRPr="00924A27">
        <w:rPr>
          <w:rFonts w:ascii="Sylfaen" w:hAnsi="Sylfaen"/>
        </w:rPr>
        <w:t xml:space="preserve"> </w:t>
      </w:r>
      <w:r w:rsidRPr="00924A27">
        <w:rPr>
          <w:rFonts w:ascii="Sylfaen" w:hAnsi="Sylfaen" w:cs="Sylfaen"/>
        </w:rPr>
        <w:t>სამოქალაქო</w:t>
      </w:r>
      <w:r w:rsidRPr="00924A27">
        <w:rPr>
          <w:rFonts w:ascii="Sylfaen" w:hAnsi="Sylfaen"/>
        </w:rPr>
        <w:t xml:space="preserve"> </w:t>
      </w:r>
      <w:r w:rsidRPr="00924A27">
        <w:rPr>
          <w:rFonts w:ascii="Sylfaen" w:hAnsi="Sylfaen" w:cs="Sylfaen"/>
        </w:rPr>
        <w:t>უსაფრთხოებისა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ჰუმანიტარული</w:t>
      </w:r>
      <w:r w:rsidRPr="00924A27">
        <w:rPr>
          <w:rFonts w:ascii="Sylfaen" w:hAnsi="Sylfaen"/>
        </w:rPr>
        <w:t xml:space="preserve"> </w:t>
      </w:r>
      <w:r w:rsidRPr="00924A27">
        <w:rPr>
          <w:rFonts w:ascii="Sylfaen" w:hAnsi="Sylfaen" w:cs="Sylfaen"/>
        </w:rPr>
        <w:t>დახმარების</w:t>
      </w:r>
      <w:r w:rsidRPr="00924A27">
        <w:rPr>
          <w:rFonts w:ascii="Sylfaen" w:hAnsi="Sylfaen"/>
        </w:rPr>
        <w:t xml:space="preserve"> </w:t>
      </w:r>
      <w:r w:rsidRPr="00924A27">
        <w:rPr>
          <w:rFonts w:ascii="Sylfaen" w:hAnsi="Sylfaen" w:cs="Sylfaen"/>
        </w:rPr>
        <w:lastRenderedPageBreak/>
        <w:t>გენერალურ</w:t>
      </w:r>
      <w:r w:rsidRPr="00924A27">
        <w:rPr>
          <w:rFonts w:ascii="Sylfaen" w:hAnsi="Sylfaen"/>
        </w:rPr>
        <w:t xml:space="preserve"> </w:t>
      </w:r>
      <w:r w:rsidRPr="00924A27">
        <w:rPr>
          <w:rFonts w:ascii="Sylfaen" w:hAnsi="Sylfaen" w:cs="Sylfaen"/>
        </w:rPr>
        <w:t>დირექტორატს</w:t>
      </w:r>
      <w:r w:rsidRPr="00924A27">
        <w:rPr>
          <w:rFonts w:ascii="Sylfaen" w:hAnsi="Sylfaen"/>
        </w:rPr>
        <w:t xml:space="preserve"> </w:t>
      </w:r>
      <w:r w:rsidR="00093701" w:rsidRPr="00924A27">
        <w:rPr>
          <w:rFonts w:ascii="Sylfaen" w:hAnsi="Sylfaen"/>
        </w:rPr>
        <w:t>(</w:t>
      </w:r>
      <w:r w:rsidRPr="00924A27">
        <w:rPr>
          <w:rFonts w:ascii="Sylfaen" w:hAnsi="Sylfaen"/>
        </w:rPr>
        <w:t>DG ECHO</w:t>
      </w:r>
      <w:r w:rsidR="00093701" w:rsidRPr="00924A27">
        <w:rPr>
          <w:rFonts w:ascii="Sylfaen" w:hAnsi="Sylfaen"/>
        </w:rPr>
        <w:t>)</w:t>
      </w:r>
      <w:r w:rsidRPr="00924A27">
        <w:rPr>
          <w:rFonts w:ascii="Sylfaen" w:hAnsi="Sylfaen"/>
        </w:rPr>
        <w:t xml:space="preserve"> </w:t>
      </w:r>
      <w:r w:rsidRPr="00924A27">
        <w:rPr>
          <w:rFonts w:ascii="Sylfaen" w:hAnsi="Sylfaen" w:cs="Sylfaen"/>
        </w:rPr>
        <w:t>შორის</w:t>
      </w:r>
      <w:r w:rsidRPr="00924A27">
        <w:rPr>
          <w:rFonts w:ascii="Sylfaen" w:hAnsi="Sylfaen"/>
        </w:rPr>
        <w:t xml:space="preserve"> </w:t>
      </w:r>
      <w:r w:rsidRPr="00924A27">
        <w:rPr>
          <w:rFonts w:ascii="Sylfaen" w:hAnsi="Sylfaen" w:cs="Sylfaen"/>
          <w:b/>
        </w:rPr>
        <w:t>კატასტროფების</w:t>
      </w:r>
      <w:r w:rsidRPr="00924A27">
        <w:rPr>
          <w:rFonts w:ascii="Sylfaen" w:hAnsi="Sylfaen"/>
          <w:b/>
        </w:rPr>
        <w:t xml:space="preserve"> </w:t>
      </w:r>
      <w:r w:rsidRPr="00924A27">
        <w:rPr>
          <w:rFonts w:ascii="Sylfaen" w:hAnsi="Sylfaen" w:cs="Sylfaen"/>
          <w:b/>
        </w:rPr>
        <w:t>რისკის</w:t>
      </w:r>
      <w:r w:rsidRPr="00924A27">
        <w:rPr>
          <w:rFonts w:ascii="Sylfaen" w:hAnsi="Sylfaen"/>
          <w:b/>
        </w:rPr>
        <w:t xml:space="preserve"> </w:t>
      </w:r>
      <w:r w:rsidRPr="00924A27">
        <w:rPr>
          <w:rFonts w:ascii="Sylfaen" w:hAnsi="Sylfaen" w:cs="Sylfaen"/>
          <w:b/>
        </w:rPr>
        <w:t>მართვის</w:t>
      </w:r>
      <w:r w:rsidRPr="00924A27">
        <w:rPr>
          <w:rFonts w:ascii="Sylfaen" w:hAnsi="Sylfaen"/>
          <w:b/>
        </w:rPr>
        <w:t xml:space="preserve"> </w:t>
      </w:r>
      <w:r w:rsidRPr="00924A27">
        <w:rPr>
          <w:rFonts w:ascii="Sylfaen" w:hAnsi="Sylfaen" w:cs="Sylfaen"/>
          <w:b/>
        </w:rPr>
        <w:t>სფეროში</w:t>
      </w:r>
      <w:r w:rsidRPr="00924A27">
        <w:rPr>
          <w:rFonts w:ascii="Sylfaen" w:hAnsi="Sylfaen"/>
          <w:b/>
        </w:rPr>
        <w:t xml:space="preserve"> </w:t>
      </w:r>
      <w:r w:rsidRPr="00924A27">
        <w:rPr>
          <w:rFonts w:ascii="Sylfaen" w:hAnsi="Sylfaen" w:cs="Sylfaen"/>
          <w:b/>
        </w:rPr>
        <w:t>თანამშრომლობის</w:t>
      </w:r>
      <w:r w:rsidRPr="00924A27">
        <w:rPr>
          <w:rFonts w:ascii="Sylfaen" w:hAnsi="Sylfaen"/>
          <w:b/>
        </w:rPr>
        <w:t xml:space="preserve"> </w:t>
      </w:r>
      <w:r w:rsidRPr="00924A27">
        <w:rPr>
          <w:rFonts w:ascii="Sylfaen" w:hAnsi="Sylfaen" w:cs="Sylfaen"/>
          <w:b/>
        </w:rPr>
        <w:t>შეთანხმება</w:t>
      </w:r>
      <w:r w:rsidR="00E920AD" w:rsidRPr="00924A27">
        <w:rPr>
          <w:rFonts w:ascii="Sylfaen" w:hAnsi="Sylfaen" w:cs="Sylfaen"/>
          <w:b/>
        </w:rPr>
        <w:t>ს</w:t>
      </w:r>
      <w:r w:rsidRPr="00924A27">
        <w:rPr>
          <w:rFonts w:ascii="Sylfaen" w:hAnsi="Sylfaen"/>
        </w:rPr>
        <w:t xml:space="preserve">. </w:t>
      </w:r>
    </w:p>
    <w:p w14:paraId="7534FF31" w14:textId="1DFC2F6E" w:rsidR="00805148" w:rsidRPr="00924A27" w:rsidRDefault="00805148" w:rsidP="00805148">
      <w:pPr>
        <w:jc w:val="both"/>
        <w:rPr>
          <w:rFonts w:ascii="Sylfaen" w:hAnsi="Sylfaen" w:cs="Sylfaen"/>
          <w:b/>
        </w:rPr>
      </w:pPr>
      <w:r w:rsidRPr="00924A27">
        <w:rPr>
          <w:rFonts w:ascii="Sylfaen" w:hAnsi="Sylfaen" w:cs="Sylfaen"/>
          <w:bCs/>
        </w:rPr>
        <w:t xml:space="preserve">საგანგებო სიტუაციების მართვის სფეროში საქართველოს გაფორმებული აქვს </w:t>
      </w:r>
      <w:r w:rsidR="000564E3">
        <w:rPr>
          <w:rFonts w:ascii="Sylfaen" w:hAnsi="Sylfaen" w:cs="Sylfaen"/>
          <w:b/>
          <w:bCs/>
        </w:rPr>
        <w:t xml:space="preserve">სხვადასხვა </w:t>
      </w:r>
      <w:r w:rsidRPr="00924A27">
        <w:rPr>
          <w:rFonts w:ascii="Sylfaen" w:hAnsi="Sylfaen" w:cs="Sylfaen"/>
          <w:b/>
          <w:bCs/>
        </w:rPr>
        <w:t>საერთაშორისო ხელშეკრულება და მემორანდუმი</w:t>
      </w:r>
      <w:r w:rsidR="000564E3">
        <w:rPr>
          <w:rFonts w:ascii="Sylfaen" w:hAnsi="Sylfaen" w:cs="Sylfaen"/>
          <w:b/>
          <w:bCs/>
        </w:rPr>
        <w:t>, მათ შორის</w:t>
      </w:r>
    </w:p>
    <w:p w14:paraId="3F8BF61C" w14:textId="77777777" w:rsidR="00805148" w:rsidRPr="00924A27" w:rsidRDefault="00805148" w:rsidP="00805148">
      <w:pPr>
        <w:ind w:left="720"/>
        <w:jc w:val="both"/>
        <w:rPr>
          <w:rFonts w:ascii="Sylfaen" w:hAnsi="Sylfaen" w:cs="Sylfaen"/>
          <w:b/>
          <w:bCs/>
        </w:rPr>
      </w:pPr>
      <w:r w:rsidRPr="00924A27">
        <w:rPr>
          <w:rFonts w:ascii="Sylfaen" w:hAnsi="Sylfaen" w:cs="Sylfaen"/>
          <w:b/>
          <w:bCs/>
        </w:rPr>
        <w:t xml:space="preserve">ხელმოწერილია:  </w:t>
      </w:r>
    </w:p>
    <w:p w14:paraId="776D6EA7" w14:textId="77777777" w:rsidR="00805148" w:rsidRPr="00924A27" w:rsidRDefault="00805148" w:rsidP="00A60C03">
      <w:pPr>
        <w:pStyle w:val="ListParagraph"/>
        <w:numPr>
          <w:ilvl w:val="1"/>
          <w:numId w:val="8"/>
        </w:numPr>
        <w:spacing w:after="160" w:line="259" w:lineRule="auto"/>
        <w:jc w:val="both"/>
        <w:rPr>
          <w:rFonts w:cs="Sylfaen"/>
          <w:bCs/>
          <w:sz w:val="22"/>
        </w:rPr>
      </w:pPr>
      <w:r w:rsidRPr="00924A27">
        <w:rPr>
          <w:rFonts w:cs="Sylfaen"/>
          <w:bCs/>
          <w:sz w:val="22"/>
        </w:rPr>
        <w:t>იაპონიის მთავრობასთან (საგრანტო ხელშეკრულება) (14 მარტი, 2018 წ.)</w:t>
      </w:r>
    </w:p>
    <w:p w14:paraId="3C3AFEBE" w14:textId="77777777" w:rsidR="00805148" w:rsidRPr="00924A27" w:rsidRDefault="00805148" w:rsidP="00A60C03">
      <w:pPr>
        <w:pStyle w:val="ListParagraph"/>
        <w:numPr>
          <w:ilvl w:val="1"/>
          <w:numId w:val="8"/>
        </w:numPr>
        <w:spacing w:after="160" w:line="259" w:lineRule="auto"/>
        <w:jc w:val="both"/>
        <w:rPr>
          <w:rFonts w:cs="Sylfaen"/>
          <w:bCs/>
          <w:sz w:val="22"/>
        </w:rPr>
      </w:pPr>
      <w:r w:rsidRPr="00924A27">
        <w:rPr>
          <w:rFonts w:cs="Sylfaen"/>
          <w:bCs/>
          <w:sz w:val="22"/>
        </w:rPr>
        <w:t>პოლონეთის მთავარ სახანძრო სკოლასთან (საგრანტო ხელშეკრულება) (8 ივნისი, 2018 წ.)</w:t>
      </w:r>
    </w:p>
    <w:p w14:paraId="3E4BA573" w14:textId="77777777" w:rsidR="00805148" w:rsidRPr="00924A27" w:rsidRDefault="00805148" w:rsidP="00A60C03">
      <w:pPr>
        <w:pStyle w:val="ListParagraph"/>
        <w:numPr>
          <w:ilvl w:val="1"/>
          <w:numId w:val="8"/>
        </w:numPr>
        <w:spacing w:after="160" w:line="259" w:lineRule="auto"/>
        <w:jc w:val="both"/>
        <w:rPr>
          <w:rFonts w:cs="Sylfaen"/>
          <w:bCs/>
          <w:sz w:val="22"/>
        </w:rPr>
      </w:pPr>
      <w:r w:rsidRPr="00924A27">
        <w:rPr>
          <w:rFonts w:cs="Sylfaen"/>
          <w:bCs/>
          <w:sz w:val="22"/>
        </w:rPr>
        <w:t>ევროკავშირის სამოქალაქო უსაფრთხოებისა და ჰუმანიტარული დახმარების გენერალურ დირექტორატთან (DG ECHO) (13 ივლისი, 2018 წ.)</w:t>
      </w:r>
    </w:p>
    <w:p w14:paraId="7717123A" w14:textId="02520C3A" w:rsidR="00805148" w:rsidRDefault="00805148" w:rsidP="00A60C03">
      <w:pPr>
        <w:pStyle w:val="ListParagraph"/>
        <w:numPr>
          <w:ilvl w:val="1"/>
          <w:numId w:val="8"/>
        </w:numPr>
        <w:spacing w:after="160" w:line="259" w:lineRule="auto"/>
        <w:jc w:val="both"/>
        <w:rPr>
          <w:rFonts w:cs="Sylfaen"/>
          <w:bCs/>
          <w:sz w:val="22"/>
        </w:rPr>
      </w:pPr>
      <w:r w:rsidRPr="00924A27">
        <w:rPr>
          <w:rFonts w:cs="Sylfaen"/>
          <w:bCs/>
          <w:sz w:val="22"/>
        </w:rPr>
        <w:t>თურქეთთან AFAD (17 ივლისი, 2018 წ.)</w:t>
      </w:r>
    </w:p>
    <w:p w14:paraId="072D6E74" w14:textId="77777777" w:rsidR="00292AE0" w:rsidRPr="00292AE0" w:rsidRDefault="00292AE0" w:rsidP="00292AE0">
      <w:pPr>
        <w:pStyle w:val="ListParagraph"/>
        <w:numPr>
          <w:ilvl w:val="1"/>
          <w:numId w:val="8"/>
        </w:numPr>
        <w:spacing w:after="160" w:line="259" w:lineRule="auto"/>
        <w:jc w:val="both"/>
        <w:rPr>
          <w:rFonts w:cs="Sylfaen"/>
          <w:bCs/>
          <w:sz w:val="22"/>
        </w:rPr>
      </w:pPr>
      <w:r w:rsidRPr="00292AE0">
        <w:rPr>
          <w:rFonts w:cs="Sylfaen"/>
          <w:bCs/>
          <w:sz w:val="22"/>
        </w:rPr>
        <w:t>• საქართველოს მთავრობასა და იერუსალიმის, როდოსისა და მალტის წმინდა იოანეს სუვერენული სამხედრო ჰოსპიტალიერთა ორდენის მთავრობას შორის საგანგებო სიტუაციების თავიდან აცილების, მათზე  მზადყოფნისა და რეაგირების სფეროში თანამშრომლობის შესახებ ურთიერთგაგების მემორანდუმი (22 ოქტომბერი, 2018 წ.)</w:t>
      </w:r>
    </w:p>
    <w:p w14:paraId="74F31EDF" w14:textId="77777777" w:rsidR="00292AE0" w:rsidRPr="00292AE0" w:rsidRDefault="00292AE0" w:rsidP="00292AE0">
      <w:pPr>
        <w:pStyle w:val="ListParagraph"/>
        <w:numPr>
          <w:ilvl w:val="1"/>
          <w:numId w:val="8"/>
        </w:numPr>
        <w:spacing w:after="160" w:line="259" w:lineRule="auto"/>
        <w:jc w:val="both"/>
        <w:rPr>
          <w:rFonts w:cs="Sylfaen"/>
          <w:bCs/>
          <w:sz w:val="22"/>
        </w:rPr>
      </w:pPr>
      <w:r w:rsidRPr="00292AE0">
        <w:rPr>
          <w:rFonts w:cs="Sylfaen"/>
          <w:bCs/>
          <w:sz w:val="22"/>
        </w:rPr>
        <w:t>• საქართველოს მთავრობასა და კატასტროფის მართვის ქვეყნის ჯგუფს (DMCT) შორის ურთიერთგაგების მემორანდუმი (16 აგვისტო, 2018 წ.)</w:t>
      </w:r>
    </w:p>
    <w:p w14:paraId="0DCE9FE8" w14:textId="77777777" w:rsidR="00292AE0" w:rsidRPr="00292AE0" w:rsidRDefault="00292AE0" w:rsidP="00292AE0">
      <w:pPr>
        <w:pStyle w:val="ListParagraph"/>
        <w:numPr>
          <w:ilvl w:val="1"/>
          <w:numId w:val="8"/>
        </w:numPr>
        <w:spacing w:after="160" w:line="259" w:lineRule="auto"/>
        <w:jc w:val="both"/>
        <w:rPr>
          <w:rFonts w:cs="Sylfaen"/>
          <w:bCs/>
          <w:sz w:val="22"/>
        </w:rPr>
      </w:pPr>
      <w:r w:rsidRPr="00292AE0">
        <w:rPr>
          <w:rFonts w:cs="Sylfaen"/>
          <w:bCs/>
          <w:sz w:val="22"/>
        </w:rPr>
        <w:t>• საგანგებო სიტუაციების მართვის სამსახურსა და ევროკავშირის სამოქალაქო უსაფრთხოებისა და ჰუმანიტარული დახმარების გენერალურ დირექტორატს (DG ECHO) შორის ადმინისტრაციული შეთანხმება (13 ივლისი, 2018 წ.)</w:t>
      </w:r>
    </w:p>
    <w:p w14:paraId="4B233906" w14:textId="535AC512" w:rsidR="00805148" w:rsidRPr="002863E9" w:rsidRDefault="00805148" w:rsidP="002863E9">
      <w:pPr>
        <w:jc w:val="both"/>
        <w:rPr>
          <w:rFonts w:ascii="Sylfaen" w:hAnsi="Sylfaen" w:cs="Sylfaen"/>
          <w:bCs/>
        </w:rPr>
      </w:pPr>
    </w:p>
    <w:p w14:paraId="214F820F" w14:textId="77777777" w:rsidR="00805148" w:rsidRPr="00924A27" w:rsidRDefault="00805148" w:rsidP="00805148">
      <w:pPr>
        <w:jc w:val="both"/>
        <w:rPr>
          <w:rFonts w:ascii="Sylfaen" w:hAnsi="Sylfaen" w:cs="Sylfaen"/>
          <w:bCs/>
        </w:rPr>
      </w:pPr>
      <w:r w:rsidRPr="00924A27">
        <w:rPr>
          <w:rFonts w:ascii="Sylfaen" w:hAnsi="Sylfaen" w:cs="Sylfaen"/>
          <w:bCs/>
        </w:rPr>
        <w:t xml:space="preserve">სსმს-ში ევროკავშირის მიერ დაფინანსებული მიმდინარე პროექტია </w:t>
      </w:r>
      <w:r w:rsidRPr="00924A27">
        <w:rPr>
          <w:rFonts w:ascii="Sylfaen" w:hAnsi="Sylfaen" w:cs="Sylfaen"/>
          <w:b/>
          <w:bCs/>
        </w:rPr>
        <w:t>PPRD-East 2.</w:t>
      </w:r>
      <w:r w:rsidRPr="00924A27">
        <w:rPr>
          <w:rFonts w:ascii="Sylfaen" w:hAnsi="Sylfaen" w:cs="Sylfaen"/>
          <w:bCs/>
        </w:rPr>
        <w:t xml:space="preserve"> </w:t>
      </w:r>
    </w:p>
    <w:p w14:paraId="1534BACC" w14:textId="4B860E0F" w:rsidR="00805148" w:rsidRPr="00924A27" w:rsidRDefault="00BB4347" w:rsidP="00AB4F83">
      <w:pPr>
        <w:spacing w:after="160" w:line="259" w:lineRule="auto"/>
        <w:jc w:val="both"/>
        <w:rPr>
          <w:rFonts w:ascii="Sylfaen" w:hAnsi="Sylfaen"/>
        </w:rPr>
      </w:pPr>
      <w:r w:rsidRPr="00924A27">
        <w:rPr>
          <w:rFonts w:ascii="Sylfaen" w:hAnsi="Sylfaen"/>
        </w:rPr>
        <w:t>201</w:t>
      </w:r>
      <w:r>
        <w:rPr>
          <w:rFonts w:ascii="Sylfaen" w:hAnsi="Sylfaen"/>
        </w:rPr>
        <w:t>8</w:t>
      </w:r>
      <w:r w:rsidRPr="00924A27">
        <w:rPr>
          <w:rFonts w:ascii="Sylfaen" w:hAnsi="Sylfaen"/>
        </w:rPr>
        <w:t xml:space="preserve"> </w:t>
      </w:r>
      <w:r w:rsidR="00805148" w:rsidRPr="00924A27">
        <w:rPr>
          <w:rFonts w:ascii="Sylfaen" w:hAnsi="Sylfaen" w:cs="Sylfaen"/>
        </w:rPr>
        <w:t>წლის</w:t>
      </w:r>
      <w:r w:rsidR="00805148" w:rsidRPr="00924A27">
        <w:rPr>
          <w:rFonts w:ascii="Sylfaen" w:hAnsi="Sylfaen"/>
        </w:rPr>
        <w:t xml:space="preserve"> 6 </w:t>
      </w:r>
      <w:r w:rsidR="00805148" w:rsidRPr="00924A27">
        <w:rPr>
          <w:rFonts w:ascii="Sylfaen" w:hAnsi="Sylfaen" w:cs="Sylfaen"/>
        </w:rPr>
        <w:t>ივლისს</w:t>
      </w:r>
      <w:r w:rsidR="00805148" w:rsidRPr="00924A27">
        <w:rPr>
          <w:rFonts w:ascii="Sylfaen" w:hAnsi="Sylfaen"/>
        </w:rPr>
        <w:t xml:space="preserve"> </w:t>
      </w:r>
      <w:r w:rsidR="00805148" w:rsidRPr="00924A27">
        <w:rPr>
          <w:rFonts w:ascii="Sylfaen" w:hAnsi="Sylfaen" w:cs="Sylfaen"/>
        </w:rPr>
        <w:t>ქ</w:t>
      </w:r>
      <w:r w:rsidR="00805148" w:rsidRPr="00924A27">
        <w:rPr>
          <w:rFonts w:ascii="Sylfaen" w:hAnsi="Sylfaen"/>
        </w:rPr>
        <w:t xml:space="preserve">. </w:t>
      </w:r>
      <w:r w:rsidR="00805148" w:rsidRPr="00924A27">
        <w:rPr>
          <w:rFonts w:ascii="Sylfaen" w:hAnsi="Sylfaen" w:cs="Sylfaen"/>
        </w:rPr>
        <w:t>თბილისში</w:t>
      </w:r>
      <w:r w:rsidR="00805148" w:rsidRPr="00924A27">
        <w:rPr>
          <w:rFonts w:ascii="Sylfaen" w:hAnsi="Sylfaen"/>
        </w:rPr>
        <w:t xml:space="preserve"> </w:t>
      </w:r>
      <w:r w:rsidR="00805148" w:rsidRPr="00924A27">
        <w:rPr>
          <w:rFonts w:ascii="Sylfaen" w:hAnsi="Sylfaen" w:cs="Sylfaen"/>
        </w:rPr>
        <w:t>ევროკომისიის</w:t>
      </w:r>
      <w:r w:rsidR="00924A27">
        <w:rPr>
          <w:rFonts w:ascii="Sylfaen" w:hAnsi="Sylfaen"/>
        </w:rPr>
        <w:t xml:space="preserve"> DG </w:t>
      </w:r>
      <w:r w:rsidR="00805148" w:rsidRPr="00924A27">
        <w:rPr>
          <w:rFonts w:ascii="Sylfaen" w:hAnsi="Sylfaen"/>
        </w:rPr>
        <w:t>ECHO-</w:t>
      </w:r>
      <w:r w:rsidR="00805148" w:rsidRPr="00924A27">
        <w:rPr>
          <w:rFonts w:ascii="Sylfaen" w:hAnsi="Sylfaen" w:cs="Sylfaen"/>
        </w:rPr>
        <w:t>ს</w:t>
      </w:r>
      <w:r w:rsidR="001B1CB4" w:rsidRPr="00924A27">
        <w:rPr>
          <w:rFonts w:ascii="Sylfaen" w:hAnsi="Sylfaen" w:cs="Sylfaen"/>
        </w:rPr>
        <w:t>თან თანამშრომლობის</w:t>
      </w:r>
      <w:r w:rsidR="001B1CB4" w:rsidRPr="00924A27">
        <w:rPr>
          <w:rFonts w:ascii="Sylfaen" w:hAnsi="Sylfaen"/>
        </w:rPr>
        <w:t xml:space="preserve"> </w:t>
      </w:r>
      <w:r w:rsidR="00805148" w:rsidRPr="00924A27">
        <w:rPr>
          <w:rFonts w:ascii="Sylfaen" w:hAnsi="Sylfaen" w:cs="Sylfaen"/>
        </w:rPr>
        <w:t>ფარგლებში</w:t>
      </w:r>
      <w:r w:rsidR="00805148" w:rsidRPr="00924A27">
        <w:rPr>
          <w:rFonts w:ascii="Sylfaen" w:hAnsi="Sylfaen"/>
        </w:rPr>
        <w:t xml:space="preserve"> </w:t>
      </w:r>
      <w:r w:rsidR="00805148" w:rsidRPr="00924A27">
        <w:rPr>
          <w:rFonts w:ascii="Sylfaen" w:hAnsi="Sylfaen" w:cs="Sylfaen"/>
        </w:rPr>
        <w:t>ჩატარდა</w:t>
      </w:r>
      <w:r w:rsidR="00805148" w:rsidRPr="00924A27">
        <w:rPr>
          <w:rFonts w:ascii="Sylfaen" w:hAnsi="Sylfaen"/>
        </w:rPr>
        <w:t xml:space="preserve"> </w:t>
      </w:r>
      <w:r w:rsidR="00805148" w:rsidRPr="00924A27">
        <w:rPr>
          <w:rFonts w:ascii="Sylfaen" w:hAnsi="Sylfaen" w:cs="Sylfaen"/>
        </w:rPr>
        <w:t>საველე</w:t>
      </w:r>
      <w:r w:rsidR="00805148" w:rsidRPr="00924A27">
        <w:rPr>
          <w:rFonts w:ascii="Sylfaen" w:hAnsi="Sylfaen"/>
        </w:rPr>
        <w:t xml:space="preserve"> </w:t>
      </w:r>
      <w:r w:rsidR="00805148" w:rsidRPr="00924A27">
        <w:rPr>
          <w:rFonts w:ascii="Sylfaen" w:hAnsi="Sylfaen" w:cs="Sylfaen"/>
        </w:rPr>
        <w:t>სამეთაურო</w:t>
      </w:r>
      <w:r w:rsidR="00805148" w:rsidRPr="00924A27">
        <w:rPr>
          <w:rFonts w:ascii="Sylfaen" w:hAnsi="Sylfaen"/>
        </w:rPr>
        <w:t xml:space="preserve"> </w:t>
      </w:r>
      <w:r w:rsidR="00805148" w:rsidRPr="00924A27">
        <w:rPr>
          <w:rFonts w:ascii="Sylfaen" w:hAnsi="Sylfaen" w:cs="Sylfaen"/>
        </w:rPr>
        <w:t>სწავლება</w:t>
      </w:r>
      <w:r w:rsidR="00805148" w:rsidRPr="00924A27">
        <w:rPr>
          <w:rFonts w:ascii="Sylfaen" w:hAnsi="Sylfaen"/>
        </w:rPr>
        <w:t xml:space="preserve"> Caucasus 2019 </w:t>
      </w:r>
      <w:r w:rsidR="00805148" w:rsidRPr="00924A27">
        <w:rPr>
          <w:rFonts w:ascii="Sylfaen" w:hAnsi="Sylfaen" w:cs="Sylfaen"/>
        </w:rPr>
        <w:t>წლის</w:t>
      </w:r>
      <w:r w:rsidR="00805148" w:rsidRPr="00924A27">
        <w:rPr>
          <w:rFonts w:ascii="Sylfaen" w:hAnsi="Sylfaen"/>
        </w:rPr>
        <w:t xml:space="preserve"> </w:t>
      </w:r>
      <w:r w:rsidR="00805148" w:rsidRPr="00924A27">
        <w:rPr>
          <w:rFonts w:ascii="Sylfaen" w:hAnsi="Sylfaen" w:cs="Sylfaen"/>
        </w:rPr>
        <w:t>პირველი</w:t>
      </w:r>
      <w:r w:rsidR="00805148" w:rsidRPr="00924A27">
        <w:rPr>
          <w:rFonts w:ascii="Sylfaen" w:hAnsi="Sylfaen"/>
        </w:rPr>
        <w:t xml:space="preserve"> </w:t>
      </w:r>
      <w:r w:rsidR="00805148" w:rsidRPr="00924A27">
        <w:rPr>
          <w:rFonts w:ascii="Sylfaen" w:hAnsi="Sylfaen" w:cs="Sylfaen"/>
        </w:rPr>
        <w:t>დამაგეგმარებელი</w:t>
      </w:r>
      <w:r w:rsidR="00805148" w:rsidRPr="00924A27">
        <w:rPr>
          <w:rFonts w:ascii="Sylfaen" w:hAnsi="Sylfaen"/>
        </w:rPr>
        <w:t xml:space="preserve"> </w:t>
      </w:r>
      <w:r w:rsidR="00805148" w:rsidRPr="00924A27">
        <w:rPr>
          <w:rFonts w:ascii="Sylfaen" w:hAnsi="Sylfaen" w:cs="Sylfaen"/>
        </w:rPr>
        <w:t>შეხვედრა</w:t>
      </w:r>
      <w:r w:rsidR="00805148" w:rsidRPr="00924A27">
        <w:rPr>
          <w:rFonts w:ascii="Sylfaen" w:hAnsi="Sylfaen"/>
        </w:rPr>
        <w:t>.</w:t>
      </w:r>
    </w:p>
    <w:p w14:paraId="42E7E399" w14:textId="56963379" w:rsidR="00805148" w:rsidRPr="00924A27" w:rsidRDefault="00805148" w:rsidP="00AB4F83">
      <w:pPr>
        <w:spacing w:after="160" w:line="259" w:lineRule="auto"/>
        <w:jc w:val="both"/>
        <w:rPr>
          <w:rFonts w:ascii="Sylfaen" w:hAnsi="Sylfaen"/>
        </w:rPr>
      </w:pPr>
      <w:r w:rsidRPr="00924A27">
        <w:rPr>
          <w:rFonts w:ascii="Sylfaen" w:hAnsi="Sylfaen" w:cs="Sylfaen"/>
        </w:rPr>
        <w:t>საველე</w:t>
      </w:r>
      <w:r w:rsidRPr="00924A27">
        <w:rPr>
          <w:rFonts w:ascii="Sylfaen" w:hAnsi="Sylfaen"/>
        </w:rPr>
        <w:t xml:space="preserve"> </w:t>
      </w:r>
      <w:r w:rsidRPr="00924A27">
        <w:rPr>
          <w:rFonts w:ascii="Sylfaen" w:hAnsi="Sylfaen" w:cs="Sylfaen"/>
        </w:rPr>
        <w:t>სწავლება</w:t>
      </w:r>
      <w:r w:rsidRPr="00924A27">
        <w:rPr>
          <w:rFonts w:ascii="Sylfaen" w:hAnsi="Sylfaen"/>
        </w:rPr>
        <w:t xml:space="preserve"> Caucasus 2019 </w:t>
      </w:r>
      <w:r w:rsidRPr="00924A27">
        <w:rPr>
          <w:rFonts w:ascii="Sylfaen" w:hAnsi="Sylfaen" w:cs="Sylfaen"/>
        </w:rPr>
        <w:t>წარმოადგენს</w:t>
      </w:r>
      <w:r w:rsidR="00924A27" w:rsidRPr="00924A27">
        <w:rPr>
          <w:rFonts w:ascii="Sylfaen" w:hAnsi="Sylfaen"/>
        </w:rPr>
        <w:t xml:space="preserve"> DG ECHO</w:t>
      </w:r>
      <w:r w:rsidRPr="00924A27">
        <w:rPr>
          <w:rFonts w:ascii="Sylfaen" w:hAnsi="Sylfaen"/>
        </w:rPr>
        <w:t>-</w:t>
      </w:r>
      <w:r w:rsidRPr="00924A27">
        <w:rPr>
          <w:rFonts w:ascii="Sylfaen" w:hAnsi="Sylfaen" w:cs="Sylfaen"/>
        </w:rPr>
        <w:t>ს</w:t>
      </w:r>
      <w:r w:rsidRPr="00924A27">
        <w:rPr>
          <w:rFonts w:ascii="Sylfaen" w:hAnsi="Sylfaen"/>
        </w:rPr>
        <w:t xml:space="preserve"> </w:t>
      </w:r>
      <w:r w:rsidRPr="00924A27">
        <w:rPr>
          <w:rFonts w:ascii="Sylfaen" w:hAnsi="Sylfaen" w:cs="Sylfaen"/>
        </w:rPr>
        <w:t>პროექტს</w:t>
      </w:r>
      <w:r w:rsidRPr="00924A27">
        <w:rPr>
          <w:rFonts w:ascii="Sylfaen" w:hAnsi="Sylfaen"/>
        </w:rPr>
        <w:t xml:space="preserve">, </w:t>
      </w:r>
      <w:r w:rsidRPr="00924A27">
        <w:rPr>
          <w:rFonts w:ascii="Sylfaen" w:hAnsi="Sylfaen" w:cs="Sylfaen"/>
        </w:rPr>
        <w:t>რომლის</w:t>
      </w:r>
      <w:r w:rsidRPr="00924A27">
        <w:rPr>
          <w:rFonts w:ascii="Sylfaen" w:hAnsi="Sylfaen"/>
        </w:rPr>
        <w:t xml:space="preserve"> </w:t>
      </w:r>
      <w:r w:rsidRPr="00924A27">
        <w:rPr>
          <w:rFonts w:ascii="Sylfaen" w:hAnsi="Sylfaen" w:cs="Sylfaen"/>
        </w:rPr>
        <w:t>მიზანია</w:t>
      </w:r>
      <w:r w:rsidRPr="00924A27">
        <w:rPr>
          <w:rFonts w:ascii="Sylfaen" w:hAnsi="Sylfaen"/>
        </w:rPr>
        <w:t xml:space="preserve"> </w:t>
      </w:r>
      <w:r w:rsidRPr="00924A27">
        <w:rPr>
          <w:rFonts w:ascii="Sylfaen" w:hAnsi="Sylfaen" w:cs="Sylfaen"/>
        </w:rPr>
        <w:t>ევროკავშირის</w:t>
      </w:r>
      <w:r w:rsidRPr="00924A27">
        <w:rPr>
          <w:rFonts w:ascii="Sylfaen" w:hAnsi="Sylfaen"/>
        </w:rPr>
        <w:t xml:space="preserve"> </w:t>
      </w:r>
      <w:r w:rsidRPr="00924A27">
        <w:rPr>
          <w:rFonts w:ascii="Sylfaen" w:hAnsi="Sylfaen" w:cs="Sylfaen"/>
        </w:rPr>
        <w:t>სამოქალაქო</w:t>
      </w:r>
      <w:r w:rsidRPr="00924A27">
        <w:rPr>
          <w:rFonts w:ascii="Sylfaen" w:hAnsi="Sylfaen"/>
        </w:rPr>
        <w:t xml:space="preserve"> </w:t>
      </w:r>
      <w:r w:rsidRPr="00924A27">
        <w:rPr>
          <w:rFonts w:ascii="Sylfaen" w:hAnsi="Sylfaen" w:cs="Sylfaen"/>
        </w:rPr>
        <w:t>თავდაცვის</w:t>
      </w:r>
      <w:r w:rsidRPr="00924A27">
        <w:rPr>
          <w:rFonts w:ascii="Sylfaen" w:hAnsi="Sylfaen"/>
        </w:rPr>
        <w:t xml:space="preserve"> </w:t>
      </w:r>
      <w:r w:rsidRPr="00924A27">
        <w:rPr>
          <w:rFonts w:ascii="Sylfaen" w:hAnsi="Sylfaen" w:cs="Sylfaen"/>
        </w:rPr>
        <w:t>სისტემის</w:t>
      </w:r>
      <w:r w:rsidRPr="00924A27">
        <w:rPr>
          <w:rFonts w:ascii="Sylfaen" w:hAnsi="Sylfaen"/>
        </w:rPr>
        <w:t xml:space="preserve"> </w:t>
      </w:r>
      <w:r w:rsidRPr="00924A27">
        <w:rPr>
          <w:rFonts w:ascii="Sylfaen" w:hAnsi="Sylfaen" w:cs="Sylfaen"/>
        </w:rPr>
        <w:t>პროცედურების</w:t>
      </w:r>
      <w:r w:rsidRPr="00924A27">
        <w:rPr>
          <w:rFonts w:ascii="Sylfaen" w:hAnsi="Sylfaen"/>
        </w:rPr>
        <w:t xml:space="preserve"> </w:t>
      </w:r>
      <w:r w:rsidRPr="00924A27">
        <w:rPr>
          <w:rFonts w:ascii="Sylfaen" w:hAnsi="Sylfaen" w:cs="Sylfaen"/>
        </w:rPr>
        <w:t>დახვეწა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მასთან</w:t>
      </w:r>
      <w:r w:rsidRPr="00924A27">
        <w:rPr>
          <w:rFonts w:ascii="Sylfaen" w:hAnsi="Sylfaen"/>
        </w:rPr>
        <w:t xml:space="preserve"> </w:t>
      </w:r>
      <w:r w:rsidRPr="00924A27">
        <w:rPr>
          <w:rFonts w:ascii="Sylfaen" w:hAnsi="Sylfaen" w:cs="Sylfaen"/>
        </w:rPr>
        <w:t>დაახლოება</w:t>
      </w:r>
      <w:r w:rsidRPr="00924A27">
        <w:rPr>
          <w:rFonts w:ascii="Sylfaen" w:hAnsi="Sylfaen"/>
        </w:rPr>
        <w:t>.</w:t>
      </w:r>
      <w:r w:rsidR="009F7BA3" w:rsidRPr="00924A27">
        <w:rPr>
          <w:rFonts w:ascii="Sylfaen" w:hAnsi="Sylfaen"/>
        </w:rPr>
        <w:t xml:space="preserve"> </w:t>
      </w:r>
      <w:r w:rsidRPr="00924A27">
        <w:rPr>
          <w:rFonts w:ascii="Sylfaen" w:hAnsi="Sylfaen" w:cs="Sylfaen"/>
        </w:rPr>
        <w:t>პროექტის</w:t>
      </w:r>
      <w:r w:rsidRPr="00924A27">
        <w:rPr>
          <w:rFonts w:ascii="Sylfaen" w:hAnsi="Sylfaen"/>
        </w:rPr>
        <w:t xml:space="preserve"> </w:t>
      </w:r>
      <w:r w:rsidRPr="00924A27">
        <w:rPr>
          <w:rFonts w:ascii="Sylfaen" w:hAnsi="Sylfaen" w:cs="Sylfaen"/>
        </w:rPr>
        <w:t>მონაწილე</w:t>
      </w:r>
      <w:r w:rsidRPr="00924A27">
        <w:rPr>
          <w:rFonts w:ascii="Sylfaen" w:hAnsi="Sylfaen"/>
        </w:rPr>
        <w:t xml:space="preserve"> </w:t>
      </w:r>
      <w:r w:rsidRPr="00924A27">
        <w:rPr>
          <w:rFonts w:ascii="Sylfaen" w:hAnsi="Sylfaen" w:cs="Sylfaen"/>
        </w:rPr>
        <w:t>ქვეყნები</w:t>
      </w:r>
      <w:r w:rsidRPr="00924A27">
        <w:rPr>
          <w:rFonts w:ascii="Sylfaen" w:hAnsi="Sylfaen"/>
        </w:rPr>
        <w:t xml:space="preserve"> </w:t>
      </w:r>
      <w:r w:rsidRPr="00924A27">
        <w:rPr>
          <w:rFonts w:ascii="Sylfaen" w:hAnsi="Sylfaen" w:cs="Sylfaen"/>
        </w:rPr>
        <w:t>არიან</w:t>
      </w:r>
      <w:r w:rsidRPr="00924A27">
        <w:rPr>
          <w:rFonts w:ascii="Sylfaen" w:hAnsi="Sylfaen"/>
        </w:rPr>
        <w:t xml:space="preserve"> </w:t>
      </w:r>
      <w:r w:rsidRPr="00924A27">
        <w:rPr>
          <w:rFonts w:ascii="Sylfaen" w:hAnsi="Sylfaen" w:cs="Sylfaen"/>
        </w:rPr>
        <w:t>საფრანგეთი</w:t>
      </w:r>
      <w:r w:rsidR="00E35322" w:rsidRPr="000564E3">
        <w:rPr>
          <w:rFonts w:ascii="Sylfaen" w:hAnsi="Sylfaen"/>
        </w:rPr>
        <w:t>,</w:t>
      </w:r>
      <w:r w:rsidRPr="00924A27">
        <w:rPr>
          <w:rFonts w:ascii="Sylfaen" w:hAnsi="Sylfaen"/>
        </w:rPr>
        <w:t xml:space="preserve"> </w:t>
      </w:r>
      <w:r w:rsidRPr="00924A27">
        <w:rPr>
          <w:rFonts w:ascii="Sylfaen" w:hAnsi="Sylfaen" w:cs="Sylfaen"/>
        </w:rPr>
        <w:t>ესპანეთი</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სომხეთი</w:t>
      </w:r>
      <w:r w:rsidRPr="00924A27">
        <w:rPr>
          <w:rFonts w:ascii="Sylfaen" w:hAnsi="Sylfaen"/>
        </w:rPr>
        <w:t>.</w:t>
      </w:r>
    </w:p>
    <w:p w14:paraId="60E0C94A" w14:textId="77777777" w:rsidR="00805148" w:rsidRPr="00924A27" w:rsidRDefault="00805148" w:rsidP="00805148">
      <w:pPr>
        <w:pStyle w:val="ListParagraph"/>
        <w:spacing w:after="160" w:line="259" w:lineRule="auto"/>
        <w:jc w:val="both"/>
        <w:rPr>
          <w:rFonts w:cs="Sylfaen"/>
          <w:bCs/>
          <w:sz w:val="22"/>
        </w:rPr>
      </w:pPr>
    </w:p>
    <w:p w14:paraId="2A9704A2" w14:textId="70EF5E58" w:rsidR="00961262" w:rsidRPr="00924A27" w:rsidRDefault="0090087C" w:rsidP="00A60C03">
      <w:pPr>
        <w:pStyle w:val="ListParagraph"/>
        <w:numPr>
          <w:ilvl w:val="1"/>
          <w:numId w:val="4"/>
        </w:numPr>
        <w:spacing w:before="100" w:beforeAutospacing="1" w:after="100" w:afterAutospacing="1" w:line="276" w:lineRule="auto"/>
        <w:jc w:val="both"/>
        <w:rPr>
          <w:rFonts w:cs="Sylfaen"/>
          <w:b/>
          <w:color w:val="000000"/>
          <w:sz w:val="22"/>
        </w:rPr>
      </w:pPr>
      <w:r w:rsidRPr="00924A27">
        <w:rPr>
          <w:rFonts w:cs="Sylfaen"/>
          <w:b/>
          <w:color w:val="000000"/>
          <w:sz w:val="22"/>
        </w:rPr>
        <w:t xml:space="preserve"> </w:t>
      </w:r>
      <w:r w:rsidR="003E3F58" w:rsidRPr="00924A27">
        <w:rPr>
          <w:rFonts w:cs="Sylfaen"/>
          <w:b/>
          <w:color w:val="000000"/>
          <w:sz w:val="22"/>
        </w:rPr>
        <w:t>ჯანმრთელობის დაცვა</w:t>
      </w:r>
    </w:p>
    <w:p w14:paraId="3DD69006" w14:textId="77777777" w:rsidR="003D447F" w:rsidRPr="00924A27" w:rsidRDefault="003D447F" w:rsidP="003D447F">
      <w:pPr>
        <w:jc w:val="both"/>
        <w:rPr>
          <w:rFonts w:ascii="Sylfaen" w:hAnsi="Sylfaen" w:cs="Sylfaen"/>
        </w:rPr>
      </w:pPr>
      <w:r w:rsidRPr="00924A27">
        <w:rPr>
          <w:rFonts w:ascii="Sylfaen" w:hAnsi="Sylfaen" w:cs="Sylfaen"/>
          <w:b/>
          <w:color w:val="000000"/>
        </w:rPr>
        <w:t>2018 წლის  მდგომარეობით ცენტრალური აზიისა და აღმოსავლეთ ევროპის ანტიმიკრობული რეზისტენტობის ზედამხედველობის (CAESAR) ეროვნულ ქსელში ჩართულია</w:t>
      </w:r>
      <w:r>
        <w:rPr>
          <w:rFonts w:ascii="Sylfaen" w:hAnsi="Sylfaen" w:cs="Sylfaen"/>
          <w:b/>
          <w:color w:val="000000"/>
        </w:rPr>
        <w:t xml:space="preserve"> </w:t>
      </w:r>
      <w:r w:rsidRPr="00B0057E">
        <w:rPr>
          <w:rFonts w:ascii="Sylfaen" w:hAnsi="Sylfaen" w:cs="Sylfaen"/>
          <w:b/>
          <w:color w:val="000000"/>
        </w:rPr>
        <w:t>23 მიკრობიოლოგიური ლაბორატორია.</w:t>
      </w:r>
      <w:r w:rsidRPr="00924A27">
        <w:rPr>
          <w:rFonts w:ascii="Sylfaen" w:hAnsi="Sylfaen" w:cs="Sylfaen"/>
          <w:color w:val="000000"/>
        </w:rPr>
        <w:t xml:space="preserve"> </w:t>
      </w:r>
      <w:r w:rsidRPr="00924A27">
        <w:rPr>
          <w:rFonts w:ascii="Sylfaen" w:hAnsi="Sylfaen" w:cs="Sylfaen"/>
        </w:rPr>
        <w:t xml:space="preserve">ეროვნულ დონეზე გროვდება მონაცემები სამედიცინო მომსახურებასთან ასოცირებული ინფექციების გამომწვევ პათოგენთა ანტიბიოტიკების </w:t>
      </w:r>
      <w:r w:rsidRPr="00924A27">
        <w:rPr>
          <w:rFonts w:ascii="Sylfaen" w:hAnsi="Sylfaen" w:cs="Sylfaen"/>
        </w:rPr>
        <w:lastRenderedPageBreak/>
        <w:t>მიმართ მგრძნობელობის შესახებ და აღნიშნული მონაცემები იგზავნება CAESAR-ის ქსელში და გლობალური ანტიმიკრობული რეზისტენტობის ზედამხედველობის სისტემაში (GLASS).</w:t>
      </w:r>
    </w:p>
    <w:p w14:paraId="6B600C1F" w14:textId="18E57F06" w:rsidR="003D447F" w:rsidRPr="00924A27" w:rsidDel="004A322B" w:rsidRDefault="003D447F" w:rsidP="003D447F">
      <w:pPr>
        <w:jc w:val="both"/>
        <w:rPr>
          <w:del w:id="6" w:author="Natia Nogaideli" w:date="2019-04-03T14:39:00Z"/>
          <w:rFonts w:ascii="Sylfaen" w:hAnsi="Sylfaen" w:cs="Sylfaen"/>
          <w:color w:val="000000"/>
        </w:rPr>
      </w:pPr>
      <w:del w:id="7" w:author="Natia Nogaideli" w:date="2019-04-03T14:39:00Z">
        <w:r w:rsidRPr="00924A27" w:rsidDel="004A322B">
          <w:rPr>
            <w:rFonts w:ascii="Sylfaen" w:hAnsi="Sylfaen" w:cs="Sylfaen"/>
            <w:b/>
            <w:color w:val="000000"/>
          </w:rPr>
          <w:delText>საქართველოს მთავრობის 2018 წლის 11 მაისის  №214  დადგენილებით</w:delText>
        </w:r>
        <w:r w:rsidRPr="00924A27" w:rsidDel="004A322B">
          <w:rPr>
            <w:rFonts w:ascii="Sylfaen" w:hAnsi="Sylfaen" w:cs="Sylfaen"/>
            <w:color w:val="000000"/>
          </w:rPr>
          <w:delText xml:space="preserve"> ცვლილება შევიდა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რომლის საფუძველზეც </w:delText>
        </w:r>
        <w:r w:rsidRPr="00924A27" w:rsidDel="004A322B">
          <w:rPr>
            <w:rFonts w:ascii="Sylfaen" w:hAnsi="Sylfaen" w:cs="Sylfaen"/>
            <w:b/>
            <w:color w:val="000000"/>
          </w:rPr>
          <w:delText>სტაციონარულ დაწესებულებებს დაევალათ უზრუნველყონ მათთან ჰოსპიტალიზებული ყველა პაციენტის კვლევა C ჰეპატიტის ვირუსის საწინააღმდეგო ანტისხეულების განსაზღვრის მიზნით</w:delText>
        </w:r>
        <w:r w:rsidRPr="00924A27" w:rsidDel="004A322B">
          <w:rPr>
            <w:rFonts w:ascii="Sylfaen" w:hAnsi="Sylfaen" w:cs="Sylfaen"/>
            <w:color w:val="000000"/>
          </w:rPr>
          <w:delText xml:space="preserve">, მათ შორის,  გადაუდებელი სამედიცინო დახმარებისა (EMERGENCY) და მიმღებ ერთეულში მოხვედრილი პაციენტების, მიუხედავად მათი სტაციონარში დაყოვნების ხანგრძლივობისა (აღნიშნული წესიდან გამონაკლისი განსაზღვრულია დადგენილების </w:delText>
        </w:r>
        <w:commentRangeStart w:id="8"/>
        <w:r w:rsidRPr="00924A27" w:rsidDel="004A322B">
          <w:rPr>
            <w:rFonts w:ascii="Sylfaen" w:hAnsi="Sylfaen" w:cs="Sylfaen"/>
            <w:color w:val="000000"/>
          </w:rPr>
          <w:delText>მიხედვით</w:delText>
        </w:r>
      </w:del>
      <w:commentRangeEnd w:id="8"/>
      <w:r w:rsidR="004A322B">
        <w:rPr>
          <w:rStyle w:val="CommentReference"/>
        </w:rPr>
        <w:commentReference w:id="8"/>
      </w:r>
      <w:del w:id="9" w:author="Natia Nogaideli" w:date="2019-04-03T14:39:00Z">
        <w:r w:rsidRPr="00924A27" w:rsidDel="004A322B">
          <w:rPr>
            <w:rFonts w:ascii="Sylfaen" w:hAnsi="Sylfaen" w:cs="Sylfaen"/>
            <w:color w:val="000000"/>
          </w:rPr>
          <w:delText>).</w:delText>
        </w:r>
      </w:del>
    </w:p>
    <w:p w14:paraId="5EBDE836" w14:textId="77777777" w:rsidR="003D447F" w:rsidRDefault="003D447F" w:rsidP="003D447F">
      <w:pPr>
        <w:jc w:val="both"/>
        <w:rPr>
          <w:rFonts w:ascii="Sylfaen" w:hAnsi="Sylfaen" w:cs="Sylfaen"/>
          <w:color w:val="000000"/>
        </w:rPr>
      </w:pPr>
      <w:r w:rsidRPr="00924A27">
        <w:rPr>
          <w:rFonts w:ascii="Sylfaen" w:hAnsi="Sylfaen" w:cs="Sylfaen"/>
          <w:color w:val="000000"/>
        </w:rPr>
        <w:t xml:space="preserve">საქართველოს მთავრობის </w:t>
      </w:r>
      <w:r w:rsidRPr="00924A27">
        <w:rPr>
          <w:rFonts w:ascii="Sylfaen" w:hAnsi="Sylfaen" w:cs="Sylfaen"/>
          <w:b/>
          <w:color w:val="000000"/>
        </w:rPr>
        <w:t>2018 წლის 7 მარტის N120 დადგენილებით</w:t>
      </w:r>
      <w:r w:rsidRPr="00924A27">
        <w:rPr>
          <w:rFonts w:ascii="Sylfaen" w:hAnsi="Sylfaen" w:cs="Sylfaen"/>
          <w:color w:val="000000"/>
        </w:rPr>
        <w:t xml:space="preserve">  ცვლილება შევიდა</w:t>
      </w:r>
      <w:r>
        <w:rPr>
          <w:rFonts w:ascii="Sylfaen" w:hAnsi="Sylfaen" w:cs="Sylfaen"/>
          <w:color w:val="000000"/>
        </w:rPr>
        <w:t xml:space="preserve"> </w:t>
      </w:r>
      <w:r w:rsidRPr="00924A27">
        <w:rPr>
          <w:rFonts w:ascii="Sylfaen" w:hAnsi="Sylfaen" w:cs="Sylfaen"/>
          <w:color w:val="000000"/>
        </w:rPr>
        <w:t xml:space="preserve">საქართველოს მთავრობის </w:t>
      </w:r>
      <w:r w:rsidRPr="00924A27">
        <w:rPr>
          <w:rFonts w:ascii="Sylfaen" w:hAnsi="Sylfaen" w:cs="Sylfaen"/>
          <w:b/>
          <w:color w:val="000000"/>
        </w:rPr>
        <w:t xml:space="preserve">2013 წლის 21 თებერვლის №36 </w:t>
      </w:r>
      <w:r w:rsidRPr="00924A27">
        <w:rPr>
          <w:rFonts w:ascii="Sylfaen" w:hAnsi="Sylfaen" w:cs="Sylfaen"/>
          <w:color w:val="000000"/>
        </w:rPr>
        <w:t xml:space="preserve">დადგენილებაში, რომლის შესაბამისად, სტაციონარული მომსახურების (გარდა დღის სტაციონარისა) მიმწოდებლები </w:t>
      </w:r>
      <w:r w:rsidRPr="00924A27">
        <w:rPr>
          <w:rFonts w:ascii="Sylfaen" w:hAnsi="Sylfaen" w:cs="Sylfaen"/>
          <w:b/>
          <w:color w:val="000000"/>
        </w:rPr>
        <w:t>2018 წლის 10 მარტიდან</w:t>
      </w:r>
      <w:r w:rsidRPr="00924A27">
        <w:rPr>
          <w:rFonts w:ascii="Sylfaen" w:hAnsi="Sylfaen" w:cs="Sylfaen"/>
          <w:color w:val="000000"/>
        </w:rPr>
        <w:t xml:space="preserve"> ვალდებულნი არიან ჰოსპიტალიზებული ყველა პაციენტისათვის C ჰეპატიტზე სკრინინგული კვლევით დადებითი შედეგის მიღების შემთხვევაში უზრუნველყონ მათი შემდგომი კონფირმაციული კვლევისათვის საჭირო სისხლის ნიმუშის აღება.</w:t>
      </w:r>
    </w:p>
    <w:p w14:paraId="36824FA3" w14:textId="491C7CD2" w:rsidR="003D447F" w:rsidRDefault="003D447F" w:rsidP="003D447F">
      <w:pPr>
        <w:tabs>
          <w:tab w:val="left" w:pos="0"/>
        </w:tabs>
        <w:autoSpaceDE w:val="0"/>
        <w:autoSpaceDN w:val="0"/>
        <w:adjustRightInd w:val="0"/>
        <w:spacing w:after="0" w:line="240" w:lineRule="auto"/>
        <w:contextualSpacing/>
        <w:jc w:val="both"/>
        <w:rPr>
          <w:rFonts w:ascii="Sylfaen" w:eastAsia="Calibri" w:hAnsi="Sylfaen"/>
          <w:lang w:eastAsia="x-none"/>
        </w:rPr>
      </w:pPr>
      <w:r w:rsidRPr="000A7C2A">
        <w:rPr>
          <w:rFonts w:ascii="Sylfaen" w:eastAsia="Calibri" w:hAnsi="Sylfaen"/>
          <w:b/>
          <w:lang w:eastAsia="x-none"/>
        </w:rPr>
        <w:t xml:space="preserve">2018 წლიდან სამეგრელო-ზემო სვანეთის რეგიონში მიმდინარეობს C ჰეპატიტის, აივ-ინფექციისა და ტუბერკულოზის პირველადი ჯანდაცვის დონეზე ინტეგრირებული სკრინინგის პილოტური პროგრამა, </w:t>
      </w:r>
      <w:r w:rsidRPr="00A32377">
        <w:rPr>
          <w:rFonts w:ascii="Sylfaen" w:eastAsia="Calibri" w:hAnsi="Sylfaen"/>
          <w:lang w:eastAsia="x-none"/>
        </w:rPr>
        <w:t>რომელიც ითვალისწინებს C ჰეპატიტის, აივ ინფექცია/შიდსის და ტუბერკულოზის დროულ გამოვლენას და “ერთიანი ქუდის ქვეშ” მართვას.</w:t>
      </w:r>
    </w:p>
    <w:p w14:paraId="64ED5E80" w14:textId="77777777" w:rsidR="00834D6C" w:rsidRPr="000A7C2A" w:rsidRDefault="00834D6C" w:rsidP="003D447F">
      <w:pPr>
        <w:tabs>
          <w:tab w:val="left" w:pos="0"/>
        </w:tabs>
        <w:autoSpaceDE w:val="0"/>
        <w:autoSpaceDN w:val="0"/>
        <w:adjustRightInd w:val="0"/>
        <w:spacing w:after="0" w:line="240" w:lineRule="auto"/>
        <w:contextualSpacing/>
        <w:jc w:val="both"/>
        <w:rPr>
          <w:rFonts w:ascii="Sylfaen" w:hAnsi="Sylfaen" w:cs="Calibri"/>
          <w:lang w:eastAsia="x-none"/>
        </w:rPr>
      </w:pPr>
    </w:p>
    <w:p w14:paraId="4035E8E5" w14:textId="5BC1C63F" w:rsidR="003D447F" w:rsidRDefault="003D447F" w:rsidP="003D447F">
      <w:pPr>
        <w:jc w:val="both"/>
        <w:rPr>
          <w:rFonts w:ascii="Sylfaen" w:hAnsi="Sylfaen" w:cs="Sylfaen"/>
          <w:b/>
          <w:color w:val="000000"/>
        </w:rPr>
      </w:pPr>
      <w:r w:rsidRPr="00924A27">
        <w:rPr>
          <w:rFonts w:ascii="Sylfaen" w:hAnsi="Sylfaen" w:cs="Sylfaen"/>
          <w:color w:val="000000"/>
        </w:rPr>
        <w:t xml:space="preserve"> სსიპ - ლ.საყვარელიძის სახელობის  </w:t>
      </w:r>
      <w:r w:rsidR="00834D6C">
        <w:rPr>
          <w:rFonts w:ascii="Sylfaen" w:hAnsi="Sylfaen" w:cs="Sylfaen"/>
          <w:color w:val="000000"/>
        </w:rPr>
        <w:t>დ</w:t>
      </w:r>
      <w:r w:rsidRPr="00924A27">
        <w:rPr>
          <w:rFonts w:ascii="Sylfaen" w:hAnsi="Sylfaen" w:cs="Sylfaen"/>
          <w:color w:val="000000"/>
        </w:rPr>
        <w:t>აავადებათა კონტროლისა და საზოგადოებრივი ჯანმრთელობის ეროვნული  ცენტრი</w:t>
      </w:r>
      <w:r>
        <w:rPr>
          <w:rFonts w:ascii="Sylfaen" w:hAnsi="Sylfaen" w:cs="Sylfaen"/>
          <w:color w:val="000000"/>
        </w:rPr>
        <w:t xml:space="preserve"> </w:t>
      </w:r>
      <w:r w:rsidRPr="00924A27">
        <w:rPr>
          <w:rFonts w:ascii="Sylfaen" w:hAnsi="Sylfaen" w:cs="Sylfaen"/>
          <w:color w:val="000000"/>
        </w:rPr>
        <w:t xml:space="preserve">უზრუნველყოფს </w:t>
      </w:r>
      <w:r w:rsidRPr="00924A27">
        <w:rPr>
          <w:rFonts w:ascii="Sylfaen" w:hAnsi="Sylfaen" w:cs="Sylfaen"/>
          <w:b/>
          <w:color w:val="000000"/>
        </w:rPr>
        <w:t xml:space="preserve">„უსაფრთხო სისხლისა“ და „დედათა და ბავშვთა ჯანმრთელობის“ სახელმწიფო პროგრამების ფარგლებში მიღებული C ჰეპატიტზე სკრინინგით დადებითი ნიმუშების კონფირმაციულ კვლევას 2018 წლის 1 </w:t>
      </w:r>
      <w:commentRangeStart w:id="10"/>
      <w:r w:rsidRPr="00924A27">
        <w:rPr>
          <w:rFonts w:ascii="Sylfaen" w:hAnsi="Sylfaen" w:cs="Sylfaen"/>
          <w:b/>
          <w:color w:val="000000"/>
        </w:rPr>
        <w:t>იანვრიდან</w:t>
      </w:r>
      <w:commentRangeEnd w:id="10"/>
      <w:r w:rsidR="00B35AB0">
        <w:rPr>
          <w:rStyle w:val="CommentReference"/>
        </w:rPr>
        <w:commentReference w:id="10"/>
      </w:r>
      <w:r w:rsidRPr="00924A27">
        <w:rPr>
          <w:rFonts w:ascii="Sylfaen" w:hAnsi="Sylfaen" w:cs="Sylfaen"/>
          <w:b/>
          <w:color w:val="000000"/>
        </w:rPr>
        <w:t>.</w:t>
      </w:r>
    </w:p>
    <w:p w14:paraId="6F347A5F" w14:textId="77777777" w:rsidR="003D447F" w:rsidRPr="0052421A" w:rsidRDefault="003D447F" w:rsidP="003D447F">
      <w:pPr>
        <w:jc w:val="both"/>
        <w:rPr>
          <w:rFonts w:ascii="Sylfaen" w:hAnsi="Sylfaen" w:cs="Sylfaen"/>
          <w:color w:val="000000"/>
        </w:rPr>
      </w:pPr>
      <w:r w:rsidRPr="00B0057E">
        <w:rPr>
          <w:rFonts w:ascii="Sylfaen" w:hAnsi="Sylfaen" w:cs="Sylfaen"/>
          <w:b/>
          <w:color w:val="000000"/>
        </w:rPr>
        <w:t xml:space="preserve">შემუშავდა და დამტკიცებულ იქნა  აივ ინფექცია/შიდსისა და ტუბერკულოზის მართვის განახლებული ეროვნული სტრატეგიები </w:t>
      </w:r>
      <w:r w:rsidRPr="00B0057E">
        <w:rPr>
          <w:rFonts w:ascii="Sylfaen" w:hAnsi="Sylfaen" w:cs="Sylfaen"/>
          <w:color w:val="000000"/>
        </w:rPr>
        <w:t>შიდსთან, ტუბერკულოზთან და მალარიასთან ბრძოლის  ქვეყნის საკოორდინაციო საბჭოს მიერ 2018 წლის ივლისის სხდომაზე</w:t>
      </w:r>
      <w:r w:rsidRPr="00DE3D51">
        <w:rPr>
          <w:rFonts w:ascii="Sylfaen" w:hAnsi="Sylfaen" w:cs="Sylfaen"/>
          <w:color w:val="000000"/>
          <w:highlight w:val="lightGray"/>
        </w:rPr>
        <w:t>.</w:t>
      </w:r>
    </w:p>
    <w:p w14:paraId="4B477EE7" w14:textId="77777777" w:rsidR="003D447F" w:rsidRPr="00924A27" w:rsidRDefault="003D447F" w:rsidP="003D447F">
      <w:pPr>
        <w:jc w:val="both"/>
        <w:rPr>
          <w:rFonts w:ascii="Sylfaen" w:hAnsi="Sylfaen" w:cs="Sylfaen"/>
          <w:color w:val="000000"/>
        </w:rPr>
      </w:pPr>
      <w:r w:rsidRPr="00924A27">
        <w:rPr>
          <w:rFonts w:ascii="Sylfaen" w:hAnsi="Sylfaen" w:cs="Sylfaen"/>
          <w:b/>
          <w:color w:val="000000"/>
        </w:rPr>
        <w:t>2018 წლის 17 მაისს საქართველოს პარლამენტმა თამბაქოს კონტროლის კანონში ცვლილებების პაკეტი დაამტკიცა</w:t>
      </w:r>
      <w:r w:rsidRPr="00924A27">
        <w:rPr>
          <w:rFonts w:ascii="Sylfaen" w:hAnsi="Sylfaen" w:cs="Sylfaen"/>
          <w:color w:val="000000"/>
        </w:rPr>
        <w:t xml:space="preserve">, რომელიც ძალაში ეტაპობრივად შედის, მათ შორის, დიდი ნაწილი 2018 წლის პირველი მაისიდან და პირველი სექტემბრიდან. ცვლილებების თანახმად, სხვა რიგ მნიშვნელოვან რეგულაციებთან ერთად, აიკრძალა თამბაქოს ნაწარმის (მათ შორის ნიკოტინის ელექტრონული მიწოდების მოწყობილობების) მოხმარება საზოგადოების თავშეყრის დახურულ სივრცეებში, სრულად აიკრძალა თამბაქოს ნაწარმის რეკლამირება, სპონსორობა და </w:t>
      </w:r>
      <w:r w:rsidRPr="00924A27">
        <w:rPr>
          <w:rFonts w:ascii="Sylfaen" w:hAnsi="Sylfaen" w:cs="Sylfaen"/>
          <w:color w:val="000000"/>
        </w:rPr>
        <w:lastRenderedPageBreak/>
        <w:t xml:space="preserve">პოპულარიზაცია, შემოღებულ იქნა თამბაქოს ნაწარმით ვაჭრობისა და შეფუთვის ახალი წესები, დარეგულირდა თამბაქოს ინდუსტრიის მხრიდან ჯანდაცვით გადაწყვეტილებებში ჩაურევლობის ვალდებულება, შემოღებულ იქნა თამბაქოს ნაწარმის სტანდარტიზებული შეფუთვის რეგულაცია (2023 წლიდან) და ნიკოტინის და არანიკოტინის მიწოდების ელექტრონული მოწყობილობების თამბაქოს ნაწარმის მსგავსი რეგულაციები. </w:t>
      </w:r>
    </w:p>
    <w:p w14:paraId="3E75B60D" w14:textId="024AC2F8" w:rsidR="00917FCD" w:rsidRPr="00924A27" w:rsidRDefault="007B3869" w:rsidP="00A60C03">
      <w:pPr>
        <w:pStyle w:val="ListParagraph"/>
        <w:numPr>
          <w:ilvl w:val="1"/>
          <w:numId w:val="4"/>
        </w:numPr>
        <w:spacing w:before="100" w:beforeAutospacing="1" w:after="100" w:afterAutospacing="1"/>
        <w:jc w:val="both"/>
        <w:rPr>
          <w:rFonts w:cs="Sylfaen"/>
          <w:b/>
          <w:color w:val="000000"/>
          <w:sz w:val="22"/>
        </w:rPr>
      </w:pPr>
      <w:r w:rsidRPr="00924A27">
        <w:rPr>
          <w:rFonts w:cs="Sylfaen"/>
          <w:b/>
          <w:color w:val="000000"/>
          <w:sz w:val="22"/>
        </w:rPr>
        <w:t>თანამშრომლობა ინოვაციის სფეროში</w:t>
      </w:r>
    </w:p>
    <w:p w14:paraId="44D5D847" w14:textId="77777777" w:rsidR="00A64864" w:rsidRPr="00924A27" w:rsidRDefault="00A64864" w:rsidP="00C66811">
      <w:pPr>
        <w:pStyle w:val="ListParagraph"/>
        <w:spacing w:line="276" w:lineRule="auto"/>
        <w:ind w:left="0"/>
        <w:jc w:val="both"/>
        <w:rPr>
          <w:sz w:val="22"/>
        </w:rPr>
      </w:pPr>
    </w:p>
    <w:p w14:paraId="06491A9E" w14:textId="502E9B34" w:rsidR="001A31D8" w:rsidRPr="00924A27" w:rsidRDefault="001A31D8" w:rsidP="00C66811">
      <w:pPr>
        <w:pStyle w:val="ListParagraph"/>
        <w:spacing w:line="276" w:lineRule="auto"/>
        <w:ind w:left="0"/>
        <w:jc w:val="both"/>
        <w:rPr>
          <w:sz w:val="22"/>
        </w:rPr>
      </w:pPr>
      <w:r w:rsidRPr="00924A27">
        <w:rPr>
          <w:sz w:val="22"/>
        </w:rPr>
        <w:t xml:space="preserve">უცხოურ ბაზარზე </w:t>
      </w:r>
      <w:r w:rsidR="003B3E79" w:rsidRPr="00924A27">
        <w:rPr>
          <w:sz w:val="22"/>
        </w:rPr>
        <w:t>შეღწევის</w:t>
      </w:r>
      <w:r w:rsidRPr="00924A27">
        <w:rPr>
          <w:sz w:val="22"/>
        </w:rPr>
        <w:t xml:space="preserve"> ხელშეწყობის მიზნით 2018 წელს გაფორმდა </w:t>
      </w:r>
      <w:r w:rsidR="00A0272F" w:rsidRPr="007765A1">
        <w:rPr>
          <w:b/>
          <w:sz w:val="22"/>
        </w:rPr>
        <w:t>8</w:t>
      </w:r>
      <w:r w:rsidR="00A0272F" w:rsidRPr="00924A27">
        <w:rPr>
          <w:b/>
          <w:sz w:val="22"/>
        </w:rPr>
        <w:t xml:space="preserve"> </w:t>
      </w:r>
      <w:r w:rsidRPr="00924A27">
        <w:rPr>
          <w:b/>
          <w:sz w:val="22"/>
        </w:rPr>
        <w:t xml:space="preserve">მემორანდუმი </w:t>
      </w:r>
      <w:r w:rsidRPr="00924A27">
        <w:rPr>
          <w:sz w:val="22"/>
        </w:rPr>
        <w:t>შემდეგ ორგანიზაციებთან:   კორეის ტექნოპარკების გაერთიანება (კორეა), ფრანკ ჯგუფი (ისრაელი), მინსკის ქალაქის ტექნოპარკი (ბელარუსი), ტექნოლოგიური მეწარმეობის გაერთიანება (პოლონეთი), ბაქოს ბიზნეს ქარხანა (აზერბაიჯანი), Ex-Easy Network &amp; Technology (ჩინეთი)</w:t>
      </w:r>
      <w:r w:rsidR="00A0272F" w:rsidRPr="007765A1">
        <w:rPr>
          <w:sz w:val="22"/>
        </w:rPr>
        <w:t>, COTEC (Innovation Technology Foundation) (იტალია), startup Lithuania (ლიტვა)</w:t>
      </w:r>
      <w:r w:rsidRPr="00924A27">
        <w:rPr>
          <w:sz w:val="22"/>
        </w:rPr>
        <w:t xml:space="preserve">  ქართულ სტარტაპებსა და უცხოურ სარისკო კაპიტალის ინვესტორებთან ან/და მენტორებთან  შეხვედრების ორგანიზება;  </w:t>
      </w:r>
    </w:p>
    <w:p w14:paraId="668D958E" w14:textId="404964D6" w:rsidR="006604FB" w:rsidRPr="006604FB" w:rsidRDefault="006604FB" w:rsidP="006604FB">
      <w:pPr>
        <w:jc w:val="both"/>
        <w:rPr>
          <w:rFonts w:ascii="Sylfaen" w:hAnsi="Sylfaen"/>
        </w:rPr>
      </w:pPr>
      <w:r w:rsidRPr="005A390C">
        <w:rPr>
          <w:b/>
        </w:rPr>
        <w:t xml:space="preserve">2018 </w:t>
      </w:r>
      <w:r w:rsidRPr="005A390C">
        <w:rPr>
          <w:rFonts w:ascii="Sylfaen" w:hAnsi="Sylfaen" w:cs="Sylfaen"/>
          <w:b/>
        </w:rPr>
        <w:t>წელს</w:t>
      </w:r>
      <w:r w:rsidRPr="005A390C">
        <w:rPr>
          <w:b/>
        </w:rPr>
        <w:t xml:space="preserve"> </w:t>
      </w:r>
      <w:r w:rsidRPr="005A390C">
        <w:rPr>
          <w:rFonts w:ascii="Sylfaen" w:hAnsi="Sylfaen" w:cs="Sylfaen"/>
          <w:b/>
        </w:rPr>
        <w:t>ინოვაციებისა</w:t>
      </w:r>
      <w:r w:rsidRPr="005A390C">
        <w:rPr>
          <w:b/>
        </w:rPr>
        <w:t xml:space="preserve"> </w:t>
      </w:r>
      <w:r w:rsidRPr="005A390C">
        <w:rPr>
          <w:rFonts w:ascii="Sylfaen" w:hAnsi="Sylfaen" w:cs="Sylfaen"/>
          <w:b/>
        </w:rPr>
        <w:t>და</w:t>
      </w:r>
      <w:r w:rsidRPr="005A390C">
        <w:rPr>
          <w:b/>
        </w:rPr>
        <w:t xml:space="preserve"> </w:t>
      </w:r>
      <w:r w:rsidRPr="005A390C">
        <w:rPr>
          <w:rFonts w:ascii="Sylfaen" w:hAnsi="Sylfaen" w:cs="Sylfaen"/>
          <w:b/>
        </w:rPr>
        <w:t>ტექნოლოგიების</w:t>
      </w:r>
      <w:r w:rsidRPr="005A390C">
        <w:rPr>
          <w:b/>
        </w:rPr>
        <w:t xml:space="preserve"> </w:t>
      </w:r>
      <w:r w:rsidRPr="005A390C">
        <w:rPr>
          <w:rFonts w:ascii="Sylfaen" w:hAnsi="Sylfaen" w:cs="Sylfaen"/>
          <w:b/>
        </w:rPr>
        <w:t>მიმართულებით</w:t>
      </w:r>
      <w:r>
        <w:t xml:space="preserve"> </w:t>
      </w:r>
      <w:r>
        <w:rPr>
          <w:rFonts w:ascii="Sylfaen" w:hAnsi="Sylfaen" w:cs="Sylfaen"/>
        </w:rPr>
        <w:t>სააგენტოს</w:t>
      </w:r>
      <w:r>
        <w:t xml:space="preserve"> </w:t>
      </w:r>
      <w:r>
        <w:rPr>
          <w:rFonts w:ascii="Sylfaen" w:hAnsi="Sylfaen" w:cs="Sylfaen"/>
        </w:rPr>
        <w:t>ორგანიზებით</w:t>
      </w:r>
      <w:r>
        <w:t xml:space="preserve"> </w:t>
      </w:r>
      <w:r>
        <w:rPr>
          <w:rFonts w:ascii="Sylfaen" w:hAnsi="Sylfaen" w:cs="Sylfaen"/>
        </w:rPr>
        <w:t>თბილისის</w:t>
      </w:r>
      <w:r>
        <w:t xml:space="preserve"> </w:t>
      </w:r>
      <w:r>
        <w:rPr>
          <w:rFonts w:ascii="Sylfaen" w:hAnsi="Sylfaen" w:cs="Sylfaen"/>
        </w:rPr>
        <w:t>ტექნოპარკის</w:t>
      </w:r>
      <w:r>
        <w:t xml:space="preserve"> </w:t>
      </w:r>
      <w:r>
        <w:rPr>
          <w:rFonts w:ascii="Sylfaen" w:hAnsi="Sylfaen" w:cs="Sylfaen"/>
        </w:rPr>
        <w:t>ბაზაზე</w:t>
      </w:r>
      <w:r>
        <w:t xml:space="preserve"> </w:t>
      </w:r>
      <w:r>
        <w:rPr>
          <w:rFonts w:ascii="Sylfaen" w:hAnsi="Sylfaen" w:cs="Sylfaen"/>
        </w:rPr>
        <w:t>ჩატარდა</w:t>
      </w:r>
      <w:r>
        <w:t xml:space="preserve"> 150-</w:t>
      </w:r>
      <w:r>
        <w:rPr>
          <w:rFonts w:ascii="Sylfaen" w:hAnsi="Sylfaen" w:cs="Sylfaen"/>
        </w:rPr>
        <w:t>მდე</w:t>
      </w:r>
      <w:r>
        <w:t xml:space="preserve"> </w:t>
      </w:r>
      <w:r>
        <w:rPr>
          <w:rFonts w:ascii="Sylfaen" w:hAnsi="Sylfaen" w:cs="Sylfaen"/>
        </w:rPr>
        <w:t>ღონისძიება</w:t>
      </w:r>
      <w:r>
        <w:t xml:space="preserve"> </w:t>
      </w:r>
      <w:r>
        <w:rPr>
          <w:rFonts w:ascii="Sylfaen" w:hAnsi="Sylfaen" w:cs="Sylfaen"/>
        </w:rPr>
        <w:t>მათ</w:t>
      </w:r>
      <w:r>
        <w:t xml:space="preserve"> </w:t>
      </w:r>
      <w:r>
        <w:rPr>
          <w:rFonts w:ascii="Sylfaen" w:hAnsi="Sylfaen" w:cs="Sylfaen"/>
        </w:rPr>
        <w:t>შორის</w:t>
      </w:r>
      <w:r>
        <w:t xml:space="preserve"> “Global Entrepreneurship Week”, “EUDIG 2018”, “Women in Science”, 10 </w:t>
      </w:r>
      <w:r>
        <w:rPr>
          <w:rFonts w:ascii="Sylfaen" w:hAnsi="Sylfaen" w:cs="Sylfaen"/>
        </w:rPr>
        <w:t>კრეათონი</w:t>
      </w:r>
      <w:r>
        <w:t>/</w:t>
      </w:r>
      <w:r>
        <w:rPr>
          <w:rFonts w:ascii="Sylfaen" w:hAnsi="Sylfaen" w:cs="Sylfaen"/>
        </w:rPr>
        <w:t>ჰაკათონი</w:t>
      </w:r>
      <w:r>
        <w:t xml:space="preserve"> </w:t>
      </w:r>
      <w:r>
        <w:rPr>
          <w:rFonts w:ascii="Sylfaen" w:hAnsi="Sylfaen" w:cs="Sylfaen"/>
        </w:rPr>
        <w:t>და</w:t>
      </w:r>
      <w:r>
        <w:t xml:space="preserve"> </w:t>
      </w:r>
      <w:r>
        <w:rPr>
          <w:rFonts w:ascii="Sylfaen" w:hAnsi="Sylfaen" w:cs="Sylfaen"/>
        </w:rPr>
        <w:t>სხვ</w:t>
      </w:r>
      <w:r>
        <w:t>.</w:t>
      </w:r>
      <w:r w:rsidR="005A390C" w:rsidRPr="005A390C">
        <w:t xml:space="preserve"> </w:t>
      </w:r>
      <w:r>
        <w:rPr>
          <w:rFonts w:ascii="Sylfaen" w:hAnsi="Sylfaen" w:cs="Sylfaen"/>
        </w:rPr>
        <w:t>ინოვაციებისა</w:t>
      </w:r>
      <w:r>
        <w:t xml:space="preserve"> </w:t>
      </w:r>
      <w:r>
        <w:rPr>
          <w:rFonts w:ascii="Sylfaen" w:hAnsi="Sylfaen" w:cs="Sylfaen"/>
        </w:rPr>
        <w:t>და</w:t>
      </w:r>
      <w:r>
        <w:t xml:space="preserve"> </w:t>
      </w:r>
      <w:r>
        <w:rPr>
          <w:rFonts w:ascii="Sylfaen" w:hAnsi="Sylfaen" w:cs="Sylfaen"/>
        </w:rPr>
        <w:t>ტექნოლოგიების</w:t>
      </w:r>
      <w:r>
        <w:t xml:space="preserve"> </w:t>
      </w:r>
      <w:r>
        <w:rPr>
          <w:rFonts w:ascii="Sylfaen" w:hAnsi="Sylfaen" w:cs="Sylfaen"/>
        </w:rPr>
        <w:t>თემაზე</w:t>
      </w:r>
      <w:r>
        <w:t xml:space="preserve"> </w:t>
      </w:r>
      <w:r>
        <w:rPr>
          <w:rFonts w:ascii="Sylfaen" w:hAnsi="Sylfaen" w:cs="Sylfaen"/>
        </w:rPr>
        <w:t>მომზადდა</w:t>
      </w:r>
      <w:r>
        <w:t xml:space="preserve">: 175 </w:t>
      </w:r>
      <w:r>
        <w:rPr>
          <w:rFonts w:ascii="Sylfaen" w:hAnsi="Sylfaen" w:cs="Sylfaen"/>
        </w:rPr>
        <w:t>სატელევიზიო</w:t>
      </w:r>
      <w:r>
        <w:t xml:space="preserve"> </w:t>
      </w:r>
      <w:r>
        <w:rPr>
          <w:rFonts w:ascii="Sylfaen" w:hAnsi="Sylfaen" w:cs="Sylfaen"/>
        </w:rPr>
        <w:t>გადაცემა</w:t>
      </w:r>
      <w:r>
        <w:t xml:space="preserve">; </w:t>
      </w:r>
      <w:r>
        <w:rPr>
          <w:rFonts w:ascii="Sylfaen" w:hAnsi="Sylfaen" w:cs="Sylfaen"/>
        </w:rPr>
        <w:t>ონლაინ</w:t>
      </w:r>
      <w:r>
        <w:t xml:space="preserve"> </w:t>
      </w:r>
      <w:r>
        <w:rPr>
          <w:rFonts w:ascii="Sylfaen" w:hAnsi="Sylfaen" w:cs="Sylfaen"/>
        </w:rPr>
        <w:t>მედია</w:t>
      </w:r>
      <w:r>
        <w:t xml:space="preserve"> 370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გაშუქება</w:t>
      </w:r>
      <w:r>
        <w:t>)</w:t>
      </w:r>
      <w:r w:rsidRPr="006604FB">
        <w:rPr>
          <w:rFonts w:ascii="Sylfaen" w:hAnsi="Sylfaen"/>
        </w:rPr>
        <w:t xml:space="preserve">. </w:t>
      </w:r>
      <w:r>
        <w:t xml:space="preserve">5000 </w:t>
      </w:r>
      <w:r>
        <w:rPr>
          <w:rFonts w:ascii="Sylfaen" w:hAnsi="Sylfaen" w:cs="Sylfaen"/>
        </w:rPr>
        <w:t>ლარამდე</w:t>
      </w:r>
      <w:r>
        <w:t xml:space="preserve">  </w:t>
      </w:r>
      <w:r>
        <w:rPr>
          <w:rFonts w:ascii="Sylfaen" w:hAnsi="Sylfaen" w:cs="Sylfaen"/>
        </w:rPr>
        <w:t>მცირე</w:t>
      </w:r>
      <w:r>
        <w:t xml:space="preserve"> </w:t>
      </w:r>
      <w:r>
        <w:rPr>
          <w:rFonts w:ascii="Sylfaen" w:hAnsi="Sylfaen" w:cs="Sylfaen"/>
        </w:rPr>
        <w:t>საგრანტო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სულ</w:t>
      </w:r>
      <w:r>
        <w:t xml:space="preserve"> </w:t>
      </w:r>
      <w:r>
        <w:rPr>
          <w:rFonts w:ascii="Sylfaen" w:hAnsi="Sylfaen" w:cs="Sylfaen"/>
        </w:rPr>
        <w:t>დაფინანსებულია</w:t>
      </w:r>
      <w:r>
        <w:t xml:space="preserve"> 51 </w:t>
      </w:r>
      <w:r>
        <w:rPr>
          <w:rFonts w:ascii="Sylfaen" w:hAnsi="Sylfaen" w:cs="Sylfaen"/>
        </w:rPr>
        <w:t>სტარტაპი</w:t>
      </w:r>
      <w:r>
        <w:t xml:space="preserve"> </w:t>
      </w:r>
      <w:r>
        <w:rPr>
          <w:rFonts w:ascii="Sylfaen" w:hAnsi="Sylfaen" w:cs="Sylfaen"/>
        </w:rPr>
        <w:t>საერთაშორისო</w:t>
      </w:r>
      <w:r>
        <w:t xml:space="preserve"> </w:t>
      </w:r>
      <w:r>
        <w:rPr>
          <w:rFonts w:ascii="Sylfaen" w:hAnsi="Sylfaen" w:cs="Sylfaen"/>
        </w:rPr>
        <w:t>ღონისძიებაზე</w:t>
      </w:r>
      <w:r>
        <w:t xml:space="preserve"> </w:t>
      </w:r>
      <w:r>
        <w:rPr>
          <w:rFonts w:ascii="Sylfaen" w:hAnsi="Sylfaen" w:cs="Sylfaen"/>
        </w:rPr>
        <w:t>მონაწილეობის</w:t>
      </w:r>
      <w:r>
        <w:t xml:space="preserve"> </w:t>
      </w:r>
      <w:r>
        <w:rPr>
          <w:rFonts w:ascii="Sylfaen" w:hAnsi="Sylfaen" w:cs="Sylfaen"/>
        </w:rPr>
        <w:t>მიზნით</w:t>
      </w:r>
      <w:r>
        <w:t xml:space="preserve">. </w:t>
      </w:r>
    </w:p>
    <w:p w14:paraId="7FE923DB" w14:textId="006E6F66" w:rsidR="005A390C" w:rsidRPr="005A390C" w:rsidRDefault="005A390C" w:rsidP="005A390C">
      <w:pPr>
        <w:jc w:val="both"/>
        <w:rPr>
          <w:rFonts w:ascii="Sylfaen" w:hAnsi="Sylfaen"/>
        </w:rPr>
      </w:pPr>
      <w:r>
        <w:rPr>
          <w:rFonts w:ascii="Sylfaen" w:hAnsi="Sylfaen" w:cs="Sylfaen"/>
        </w:rPr>
        <w:t>განხორციელებულია</w:t>
      </w:r>
      <w:r>
        <w:t xml:space="preserve"> </w:t>
      </w:r>
      <w:r>
        <w:rPr>
          <w:rFonts w:ascii="Sylfaen" w:hAnsi="Sylfaen" w:cs="Sylfaen"/>
        </w:rPr>
        <w:t>ინოვაციური</w:t>
      </w:r>
      <w:r>
        <w:t xml:space="preserve"> </w:t>
      </w:r>
      <w:r>
        <w:rPr>
          <w:rFonts w:ascii="Sylfaen" w:hAnsi="Sylfaen" w:cs="Sylfaen"/>
        </w:rPr>
        <w:t>და</w:t>
      </w:r>
      <w:r>
        <w:t xml:space="preserve"> </w:t>
      </w:r>
      <w:r>
        <w:rPr>
          <w:rFonts w:ascii="Sylfaen" w:hAnsi="Sylfaen" w:cs="Sylfaen"/>
        </w:rPr>
        <w:t>ტექნოლოგიური</w:t>
      </w:r>
      <w:r>
        <w:t xml:space="preserve"> </w:t>
      </w:r>
      <w:r>
        <w:rPr>
          <w:rFonts w:ascii="Sylfaen" w:hAnsi="Sylfaen" w:cs="Sylfaen"/>
        </w:rPr>
        <w:t>საგრანტო</w:t>
      </w:r>
      <w:r>
        <w:t xml:space="preserve"> </w:t>
      </w:r>
      <w:r>
        <w:rPr>
          <w:rFonts w:ascii="Sylfaen" w:hAnsi="Sylfaen" w:cs="Sylfaen"/>
        </w:rPr>
        <w:t>პროგრამები</w:t>
      </w:r>
      <w:r>
        <w:t xml:space="preserve">, </w:t>
      </w:r>
      <w:r>
        <w:rPr>
          <w:rFonts w:ascii="Sylfaen" w:hAnsi="Sylfaen" w:cs="Sylfaen"/>
        </w:rPr>
        <w:t>მათ</w:t>
      </w:r>
      <w:r>
        <w:t xml:space="preserve"> </w:t>
      </w:r>
      <w:r>
        <w:rPr>
          <w:rFonts w:ascii="Sylfaen" w:hAnsi="Sylfaen" w:cs="Sylfaen"/>
        </w:rPr>
        <w:t>შორის</w:t>
      </w:r>
      <w:r>
        <w:t xml:space="preserve">, 5000 </w:t>
      </w:r>
      <w:r>
        <w:rPr>
          <w:rFonts w:ascii="Sylfaen" w:hAnsi="Sylfaen" w:cs="Sylfaen"/>
        </w:rPr>
        <w:t>ლარამდე</w:t>
      </w:r>
      <w:r>
        <w:t xml:space="preserve">  </w:t>
      </w:r>
      <w:r>
        <w:rPr>
          <w:rFonts w:ascii="Sylfaen" w:hAnsi="Sylfaen" w:cs="Sylfaen"/>
        </w:rPr>
        <w:t>მცირე</w:t>
      </w:r>
      <w:r>
        <w:t xml:space="preserve"> </w:t>
      </w:r>
      <w:r>
        <w:rPr>
          <w:rFonts w:ascii="Sylfaen" w:hAnsi="Sylfaen" w:cs="Sylfaen"/>
        </w:rPr>
        <w:t>საგრანტო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2018 </w:t>
      </w:r>
      <w:r>
        <w:rPr>
          <w:rFonts w:ascii="Sylfaen" w:hAnsi="Sylfaen" w:cs="Sylfaen"/>
        </w:rPr>
        <w:t>წლის</w:t>
      </w:r>
      <w:r>
        <w:t xml:space="preserve"> </w:t>
      </w:r>
      <w:r w:rsidRPr="00204797">
        <w:rPr>
          <w:rFonts w:ascii="Sylfaen" w:hAnsi="Sylfaen" w:cs="Sylfaen"/>
        </w:rPr>
        <w:t>სულ დაფინანსდა 98 პროექტი. პროტოტიპირება</w:t>
      </w:r>
      <w:r>
        <w:rPr>
          <w:rFonts w:ascii="Sylfaen" w:hAnsi="Sylfaen" w:cs="Sylfaen"/>
        </w:rPr>
        <w:t xml:space="preserve"> </w:t>
      </w:r>
      <w:r w:rsidRPr="00204797">
        <w:rPr>
          <w:rFonts w:ascii="Sylfaen" w:hAnsi="Sylfaen" w:cs="Sylfaen"/>
        </w:rPr>
        <w:t>-19; ღონისძიების ორგანიზება-28; სამგზავრო-51. ბიუჯეტი: 360318.54 ლარი;</w:t>
      </w:r>
      <w:r>
        <w:rPr>
          <w:rFonts w:ascii="Sylfaen" w:hAnsi="Sylfaen"/>
          <w:lang w:val="en-US"/>
        </w:rPr>
        <w:t xml:space="preserve"> </w:t>
      </w:r>
      <w:r w:rsidRPr="00AD786E">
        <w:rPr>
          <w:rFonts w:ascii="Sylfaen" w:hAnsi="Sylfaen" w:cs="Sylfaen"/>
        </w:rPr>
        <w:t>შემუშავდა ფასიანი ქაღალდების  შესახებ   კანონში შესატანი ცვლილებების პაკეტი  Crowdfunding-ის სისტემის გასაუმჯობესებლად. ცვლილებების პაკეტი ამჟამად განსახილველად მიწოდებულია საქართველოს ეროვნული ბანკისთვის.</w:t>
      </w:r>
    </w:p>
    <w:p w14:paraId="7A01C251" w14:textId="07F055E6" w:rsidR="00F25E89" w:rsidRPr="002863E9" w:rsidRDefault="005A390C" w:rsidP="002863E9">
      <w:pPr>
        <w:jc w:val="both"/>
        <w:rPr>
          <w:rFonts w:ascii="Sylfaen" w:hAnsi="Sylfaen"/>
        </w:rPr>
      </w:pPr>
      <w:r w:rsidRPr="005A390C">
        <w:rPr>
          <w:b/>
        </w:rPr>
        <w:t xml:space="preserve">USAID G4G </w:t>
      </w:r>
      <w:r w:rsidRPr="005A390C">
        <w:rPr>
          <w:rFonts w:ascii="Sylfaen" w:hAnsi="Sylfaen" w:cs="Sylfaen"/>
          <w:b/>
        </w:rPr>
        <w:t>მიერ</w:t>
      </w:r>
      <w:r w:rsidRPr="005A390C">
        <w:rPr>
          <w:b/>
        </w:rPr>
        <w:t xml:space="preserve"> </w:t>
      </w:r>
      <w:r w:rsidRPr="005A390C">
        <w:rPr>
          <w:rFonts w:ascii="Sylfaen" w:hAnsi="Sylfaen" w:cs="Sylfaen"/>
          <w:b/>
        </w:rPr>
        <w:t>შემუშავებულ</w:t>
      </w:r>
      <w:r w:rsidRPr="005A390C">
        <w:rPr>
          <w:b/>
        </w:rPr>
        <w:t xml:space="preserve"> </w:t>
      </w:r>
      <w:r w:rsidRPr="005A390C">
        <w:rPr>
          <w:rFonts w:ascii="Sylfaen" w:hAnsi="Sylfaen" w:cs="Sylfaen"/>
          <w:b/>
        </w:rPr>
        <w:t>იქნა</w:t>
      </w:r>
      <w:r w:rsidRPr="005A390C">
        <w:rPr>
          <w:b/>
        </w:rPr>
        <w:t xml:space="preserve"> </w:t>
      </w:r>
      <w:r w:rsidRPr="005A390C">
        <w:rPr>
          <w:rFonts w:ascii="Sylfaen" w:hAnsi="Sylfaen" w:cs="Sylfaen"/>
          <w:b/>
        </w:rPr>
        <w:t>ინოვაციების</w:t>
      </w:r>
      <w:r w:rsidRPr="005A390C">
        <w:rPr>
          <w:b/>
        </w:rPr>
        <w:t xml:space="preserve"> </w:t>
      </w:r>
      <w:r w:rsidRPr="005A390C">
        <w:rPr>
          <w:rFonts w:ascii="Sylfaen" w:hAnsi="Sylfaen" w:cs="Sylfaen"/>
          <w:b/>
        </w:rPr>
        <w:t>სტრატეგია</w:t>
      </w:r>
      <w:r w:rsidRPr="005A390C">
        <w:rPr>
          <w:b/>
        </w:rPr>
        <w:t xml:space="preserve"> 2025.</w:t>
      </w:r>
      <w:r w:rsidRPr="00AD786E">
        <w:t xml:space="preserve">  </w:t>
      </w:r>
      <w:r w:rsidRPr="00AD786E">
        <w:rPr>
          <w:rFonts w:ascii="Sylfaen" w:hAnsi="Sylfaen" w:cs="Sylfaen"/>
        </w:rPr>
        <w:t>ამჟამად</w:t>
      </w:r>
      <w:r w:rsidRPr="00AD786E">
        <w:t xml:space="preserve"> </w:t>
      </w:r>
      <w:r w:rsidRPr="00AD786E">
        <w:rPr>
          <w:rFonts w:ascii="Sylfaen" w:hAnsi="Sylfaen" w:cs="Sylfaen"/>
        </w:rPr>
        <w:t>მიმდინარეობს</w:t>
      </w:r>
      <w:r w:rsidRPr="00AD786E">
        <w:t xml:space="preserve"> </w:t>
      </w:r>
      <w:r w:rsidRPr="00AD786E">
        <w:rPr>
          <w:rFonts w:ascii="Sylfaen" w:hAnsi="Sylfaen" w:cs="Sylfaen"/>
        </w:rPr>
        <w:t>დოკუმენტის</w:t>
      </w:r>
      <w:r w:rsidRPr="00AD786E">
        <w:t xml:space="preserve"> </w:t>
      </w:r>
      <w:r w:rsidRPr="00AD786E">
        <w:rPr>
          <w:rFonts w:ascii="Sylfaen" w:hAnsi="Sylfaen" w:cs="Sylfaen"/>
        </w:rPr>
        <w:t>თარგმნა</w:t>
      </w:r>
      <w:r w:rsidRPr="00AD786E">
        <w:t xml:space="preserve"> </w:t>
      </w:r>
      <w:r w:rsidRPr="00AD786E">
        <w:rPr>
          <w:rFonts w:ascii="Sylfaen" w:hAnsi="Sylfaen" w:cs="Sylfaen"/>
        </w:rPr>
        <w:t>და</w:t>
      </w:r>
      <w:r w:rsidRPr="00AD786E">
        <w:t xml:space="preserve"> </w:t>
      </w:r>
      <w:r w:rsidRPr="00AD786E">
        <w:rPr>
          <w:rFonts w:ascii="Sylfaen" w:hAnsi="Sylfaen" w:cs="Sylfaen"/>
        </w:rPr>
        <w:t>გადაეგზავნება</w:t>
      </w:r>
      <w:r w:rsidRPr="00AD786E">
        <w:t xml:space="preserve"> </w:t>
      </w:r>
      <w:r w:rsidRPr="00AD786E">
        <w:rPr>
          <w:rFonts w:ascii="Sylfaen" w:hAnsi="Sylfaen" w:cs="Sylfaen"/>
        </w:rPr>
        <w:t>ეკონომიკისა</w:t>
      </w:r>
      <w:r w:rsidRPr="00AD786E">
        <w:t xml:space="preserve"> </w:t>
      </w:r>
      <w:r w:rsidRPr="00AD786E">
        <w:rPr>
          <w:rFonts w:ascii="Sylfaen" w:hAnsi="Sylfaen" w:cs="Sylfaen"/>
        </w:rPr>
        <w:t>და</w:t>
      </w:r>
      <w:r w:rsidRPr="00AD786E">
        <w:t xml:space="preserve"> </w:t>
      </w:r>
      <w:r w:rsidRPr="00AD786E">
        <w:rPr>
          <w:rFonts w:ascii="Sylfaen" w:hAnsi="Sylfaen" w:cs="Sylfaen"/>
        </w:rPr>
        <w:t>მდგრადი</w:t>
      </w:r>
      <w:r w:rsidRPr="00AD786E">
        <w:t xml:space="preserve"> </w:t>
      </w:r>
      <w:r w:rsidRPr="00AD786E">
        <w:rPr>
          <w:rFonts w:ascii="Sylfaen" w:hAnsi="Sylfaen" w:cs="Sylfaen"/>
        </w:rPr>
        <w:t>განვითარების</w:t>
      </w:r>
      <w:r w:rsidRPr="00AD786E">
        <w:t xml:space="preserve"> </w:t>
      </w:r>
      <w:r w:rsidRPr="00AD786E">
        <w:rPr>
          <w:rFonts w:ascii="Sylfaen" w:hAnsi="Sylfaen" w:cs="Sylfaen"/>
        </w:rPr>
        <w:t>სამინისტროს</w:t>
      </w:r>
      <w:r w:rsidRPr="00AD786E">
        <w:t xml:space="preserve"> </w:t>
      </w:r>
      <w:r w:rsidRPr="00AD786E">
        <w:rPr>
          <w:rFonts w:ascii="Sylfaen" w:hAnsi="Sylfaen" w:cs="Sylfaen"/>
        </w:rPr>
        <w:t>დასამტკიცებლად</w:t>
      </w:r>
      <w:r w:rsidRPr="00AD786E">
        <w:t>.</w:t>
      </w:r>
      <w:r>
        <w:rPr>
          <w:lang w:val="en-US"/>
        </w:rPr>
        <w:t xml:space="preserve"> </w:t>
      </w:r>
      <w:r w:rsidRPr="00AD786E">
        <w:rPr>
          <w:rFonts w:ascii="Sylfaen" w:hAnsi="Sylfaen" w:cs="Sylfaen"/>
        </w:rPr>
        <w:t>გაიხსნა</w:t>
      </w:r>
      <w:r w:rsidRPr="00AD786E">
        <w:t xml:space="preserve"> </w:t>
      </w:r>
      <w:r w:rsidRPr="00AD786E">
        <w:rPr>
          <w:rFonts w:ascii="Sylfaen" w:hAnsi="Sylfaen" w:cs="Sylfaen"/>
        </w:rPr>
        <w:t>რუხის</w:t>
      </w:r>
      <w:r w:rsidRPr="00AD786E">
        <w:t xml:space="preserve"> </w:t>
      </w:r>
      <w:r w:rsidRPr="00AD786E">
        <w:rPr>
          <w:rFonts w:ascii="Sylfaen" w:hAnsi="Sylfaen" w:cs="Sylfaen"/>
        </w:rPr>
        <w:t>და</w:t>
      </w:r>
      <w:r w:rsidRPr="00AD786E">
        <w:t xml:space="preserve"> </w:t>
      </w:r>
      <w:r w:rsidRPr="00AD786E">
        <w:rPr>
          <w:rFonts w:ascii="Sylfaen" w:hAnsi="Sylfaen" w:cs="Sylfaen"/>
        </w:rPr>
        <w:t>ახმეტის</w:t>
      </w:r>
      <w:r w:rsidRPr="00AD786E">
        <w:t xml:space="preserve"> </w:t>
      </w:r>
      <w:r w:rsidRPr="00AD786E">
        <w:rPr>
          <w:rFonts w:ascii="Sylfaen" w:hAnsi="Sylfaen" w:cs="Sylfaen"/>
        </w:rPr>
        <w:t>ინოვაციების</w:t>
      </w:r>
      <w:r w:rsidRPr="00AD786E">
        <w:t xml:space="preserve"> </w:t>
      </w:r>
      <w:r w:rsidRPr="00AD786E">
        <w:rPr>
          <w:rFonts w:ascii="Sylfaen" w:hAnsi="Sylfaen" w:cs="Sylfaen"/>
        </w:rPr>
        <w:t>ცენტრები</w:t>
      </w:r>
      <w:r w:rsidRPr="00AD786E">
        <w:t xml:space="preserve"> </w:t>
      </w:r>
      <w:r w:rsidRPr="00AD786E">
        <w:rPr>
          <w:rFonts w:ascii="Sylfaen" w:hAnsi="Sylfaen" w:cs="Sylfaen"/>
        </w:rPr>
        <w:t>და</w:t>
      </w:r>
      <w:r w:rsidRPr="00AD786E">
        <w:t xml:space="preserve"> </w:t>
      </w:r>
      <w:r w:rsidRPr="00AD786E">
        <w:rPr>
          <w:rFonts w:ascii="Sylfaen" w:hAnsi="Sylfaen" w:cs="Sylfaen"/>
        </w:rPr>
        <w:t>თელავის</w:t>
      </w:r>
      <w:r w:rsidRPr="00AD786E">
        <w:t xml:space="preserve"> </w:t>
      </w:r>
      <w:r w:rsidRPr="00AD786E">
        <w:rPr>
          <w:rFonts w:ascii="Sylfaen" w:hAnsi="Sylfaen" w:cs="Sylfaen"/>
        </w:rPr>
        <w:t>ტექნოპარკი</w:t>
      </w:r>
      <w:r w:rsidRPr="00AD786E">
        <w:t xml:space="preserve">. </w:t>
      </w:r>
      <w:r w:rsidRPr="00AD786E">
        <w:rPr>
          <w:rFonts w:ascii="Sylfaen" w:hAnsi="Sylfaen" w:cs="Sylfaen"/>
        </w:rPr>
        <w:t>მიმდინარეობს</w:t>
      </w:r>
      <w:r w:rsidRPr="00AD786E">
        <w:t xml:space="preserve"> </w:t>
      </w:r>
      <w:r w:rsidRPr="00AD786E">
        <w:rPr>
          <w:rFonts w:ascii="Sylfaen" w:hAnsi="Sylfaen" w:cs="Sylfaen"/>
        </w:rPr>
        <w:t>ბათუმის</w:t>
      </w:r>
      <w:r w:rsidRPr="00AD786E">
        <w:t xml:space="preserve"> </w:t>
      </w:r>
      <w:r w:rsidRPr="00AD786E">
        <w:rPr>
          <w:rFonts w:ascii="Sylfaen" w:hAnsi="Sylfaen" w:cs="Sylfaen"/>
        </w:rPr>
        <w:t>ტექნოპარკის</w:t>
      </w:r>
      <w:r w:rsidRPr="00AD786E">
        <w:t xml:space="preserve"> </w:t>
      </w:r>
      <w:r w:rsidRPr="00AD786E">
        <w:rPr>
          <w:rFonts w:ascii="Sylfaen" w:hAnsi="Sylfaen" w:cs="Sylfaen"/>
        </w:rPr>
        <w:t>სამშენებლო</w:t>
      </w:r>
      <w:r w:rsidRPr="00AD786E">
        <w:t>/</w:t>
      </w:r>
      <w:r w:rsidRPr="00AD786E">
        <w:rPr>
          <w:rFonts w:ascii="Sylfaen" w:hAnsi="Sylfaen" w:cs="Sylfaen"/>
        </w:rPr>
        <w:t>სარემონტო</w:t>
      </w:r>
      <w:r w:rsidRPr="00AD786E">
        <w:t xml:space="preserve"> </w:t>
      </w:r>
      <w:r w:rsidRPr="00AD786E">
        <w:rPr>
          <w:rFonts w:ascii="Sylfaen" w:hAnsi="Sylfaen" w:cs="Sylfaen"/>
        </w:rPr>
        <w:t>სამუშაოები</w:t>
      </w:r>
      <w:r>
        <w:t>.</w:t>
      </w:r>
    </w:p>
    <w:p w14:paraId="7038DFCC" w14:textId="73453421" w:rsidR="00B758F3" w:rsidRPr="00924A27" w:rsidRDefault="00B758F3" w:rsidP="00A60C03">
      <w:pPr>
        <w:pStyle w:val="ListParagraph"/>
        <w:numPr>
          <w:ilvl w:val="1"/>
          <w:numId w:val="4"/>
        </w:numPr>
        <w:spacing w:before="100" w:beforeAutospacing="1" w:after="100" w:afterAutospacing="1"/>
        <w:jc w:val="both"/>
        <w:rPr>
          <w:rFonts w:cs="Sylfaen"/>
          <w:b/>
          <w:color w:val="000000"/>
          <w:sz w:val="22"/>
        </w:rPr>
      </w:pPr>
      <w:r w:rsidRPr="00924A27">
        <w:rPr>
          <w:rFonts w:cs="Sylfaen"/>
          <w:b/>
          <w:sz w:val="23"/>
          <w:szCs w:val="23"/>
        </w:rPr>
        <w:t>თანამშრომლობა</w:t>
      </w:r>
      <w:r w:rsidRPr="00924A27">
        <w:rPr>
          <w:b/>
          <w:sz w:val="23"/>
          <w:szCs w:val="23"/>
        </w:rPr>
        <w:t xml:space="preserve"> </w:t>
      </w:r>
      <w:r w:rsidRPr="00924A27">
        <w:rPr>
          <w:rFonts w:cs="Sylfaen"/>
          <w:b/>
          <w:sz w:val="23"/>
          <w:szCs w:val="23"/>
        </w:rPr>
        <w:t>საინფორმაციო</w:t>
      </w:r>
      <w:r w:rsidRPr="00924A27">
        <w:rPr>
          <w:b/>
          <w:sz w:val="23"/>
          <w:szCs w:val="23"/>
        </w:rPr>
        <w:t xml:space="preserve"> </w:t>
      </w:r>
      <w:r w:rsidRPr="00924A27">
        <w:rPr>
          <w:rFonts w:cs="Sylfaen"/>
          <w:b/>
          <w:sz w:val="23"/>
          <w:szCs w:val="23"/>
        </w:rPr>
        <w:t>საზოგადოების</w:t>
      </w:r>
      <w:r w:rsidRPr="00924A27">
        <w:rPr>
          <w:b/>
          <w:sz w:val="23"/>
          <w:szCs w:val="23"/>
        </w:rPr>
        <w:t xml:space="preserve"> </w:t>
      </w:r>
      <w:r w:rsidRPr="00924A27">
        <w:rPr>
          <w:rFonts w:cs="Sylfaen"/>
          <w:b/>
          <w:sz w:val="23"/>
          <w:szCs w:val="23"/>
        </w:rPr>
        <w:t>სფეროში</w:t>
      </w:r>
    </w:p>
    <w:p w14:paraId="50EE8E91" w14:textId="77777777" w:rsidR="00B758F3" w:rsidRPr="00924A27" w:rsidRDefault="00B758F3" w:rsidP="00B758F3">
      <w:pPr>
        <w:pStyle w:val="ListParagraph"/>
        <w:spacing w:before="100" w:beforeAutospacing="1" w:after="100" w:afterAutospacing="1" w:line="276" w:lineRule="auto"/>
        <w:jc w:val="both"/>
        <w:rPr>
          <w:rFonts w:cs="Sylfaen"/>
          <w:b/>
          <w:color w:val="000000"/>
          <w:sz w:val="22"/>
        </w:rPr>
      </w:pPr>
    </w:p>
    <w:p w14:paraId="6AE03B72" w14:textId="4729FA57" w:rsidR="00B758F3" w:rsidRPr="00924A27" w:rsidRDefault="00B758F3" w:rsidP="00B758F3">
      <w:pPr>
        <w:pStyle w:val="ListParagraph"/>
        <w:spacing w:line="276" w:lineRule="auto"/>
        <w:ind w:left="0"/>
        <w:jc w:val="both"/>
        <w:rPr>
          <w:sz w:val="22"/>
        </w:rPr>
      </w:pPr>
      <w:r w:rsidRPr="00924A27">
        <w:rPr>
          <w:sz w:val="22"/>
        </w:rPr>
        <w:t xml:space="preserve">2002 წლის 7 მარტის ევროპარლამენტისა და საბჭოს 2002/22/EC დირექტივის (უნივერსალური მომსახურების შესახებ) შესაბამისად </w:t>
      </w:r>
      <w:r w:rsidRPr="00924A27">
        <w:rPr>
          <w:b/>
          <w:sz w:val="22"/>
        </w:rPr>
        <w:t>საკანონმდებლო ცვლილებების შემუშავების მიზნით მომზადდა შესაბამისი სამოქმედო გეგმა</w:t>
      </w:r>
      <w:r w:rsidRPr="00924A27">
        <w:rPr>
          <w:sz w:val="22"/>
        </w:rPr>
        <w:t xml:space="preserve">. </w:t>
      </w:r>
    </w:p>
    <w:p w14:paraId="37557E66" w14:textId="77777777" w:rsidR="00B758F3" w:rsidRPr="00924A27" w:rsidRDefault="00B758F3" w:rsidP="00B758F3">
      <w:pPr>
        <w:pStyle w:val="ListParagraph"/>
        <w:spacing w:line="276" w:lineRule="auto"/>
        <w:ind w:left="0"/>
        <w:jc w:val="both"/>
        <w:rPr>
          <w:sz w:val="22"/>
        </w:rPr>
      </w:pPr>
    </w:p>
    <w:p w14:paraId="65DEDDCD" w14:textId="324E951F" w:rsidR="00B758F3" w:rsidRPr="00672087" w:rsidRDefault="00B758F3" w:rsidP="00B758F3">
      <w:pPr>
        <w:pStyle w:val="ListParagraph"/>
        <w:spacing w:line="276" w:lineRule="auto"/>
        <w:ind w:left="0"/>
        <w:jc w:val="both"/>
        <w:rPr>
          <w:sz w:val="22"/>
        </w:rPr>
      </w:pPr>
      <w:r w:rsidRPr="00924A27">
        <w:rPr>
          <w:sz w:val="22"/>
        </w:rPr>
        <w:t>საქართველოს კანონმდებლობასა და პირადი ცხოვრების კონფიდენციალურობისა და ელექტრონული კომუნიკაციების შესახებ დირექტივას (2002/58/EC)</w:t>
      </w:r>
      <w:r w:rsidR="00E35322" w:rsidRPr="00924A27">
        <w:rPr>
          <w:sz w:val="22"/>
        </w:rPr>
        <w:t>,</w:t>
      </w:r>
      <w:r w:rsidRPr="00924A27">
        <w:rPr>
          <w:sz w:val="22"/>
        </w:rPr>
        <w:t xml:space="preserve"> ავტორიზაციის შესახებ დირექტივას (2002/20/EC)</w:t>
      </w:r>
      <w:r w:rsidR="00E35322" w:rsidRPr="00924A27">
        <w:rPr>
          <w:sz w:val="22"/>
        </w:rPr>
        <w:t>,</w:t>
      </w:r>
      <w:r w:rsidRPr="00924A27">
        <w:rPr>
          <w:sz w:val="22"/>
        </w:rPr>
        <w:t xml:space="preserve"> დაშვების შესახებ დირექტივასა (2002/19/EC) და ჩარჩო დირექტივას (2009/140/EC) შორის არსებული შეუსაბამობების გათვალისწინებით საქართველოს კანონში </w:t>
      </w:r>
      <w:r w:rsidRPr="00924A27">
        <w:rPr>
          <w:b/>
          <w:sz w:val="22"/>
        </w:rPr>
        <w:t>„ელექტრონული კომუნიკაციების შესახებ“ მომზადებული ცვლილებების პროექტი</w:t>
      </w:r>
      <w:r w:rsidRPr="00924A27">
        <w:rPr>
          <w:sz w:val="22"/>
        </w:rPr>
        <w:t xml:space="preserve"> გაგზავნილია ევროკომისიაში საბოლოო დასტურისათვის.</w:t>
      </w:r>
      <w:r w:rsidR="00363A65">
        <w:rPr>
          <w:sz w:val="22"/>
        </w:rPr>
        <w:t xml:space="preserve"> </w:t>
      </w:r>
    </w:p>
    <w:p w14:paraId="491EA1AA" w14:textId="77777777" w:rsidR="00617C94" w:rsidRPr="00924A27" w:rsidRDefault="00617C94" w:rsidP="00B758F3">
      <w:pPr>
        <w:pStyle w:val="ListParagraph"/>
        <w:spacing w:line="276" w:lineRule="auto"/>
        <w:ind w:left="0"/>
        <w:jc w:val="both"/>
        <w:rPr>
          <w:sz w:val="22"/>
        </w:rPr>
      </w:pPr>
    </w:p>
    <w:p w14:paraId="7ED4531F" w14:textId="3B635938" w:rsidR="00432937" w:rsidRPr="00924A27" w:rsidRDefault="00DE776C" w:rsidP="00617C94">
      <w:pPr>
        <w:pStyle w:val="ListParagraph"/>
        <w:numPr>
          <w:ilvl w:val="1"/>
          <w:numId w:val="4"/>
        </w:numPr>
        <w:spacing w:before="100" w:beforeAutospacing="1" w:after="100" w:afterAutospacing="1"/>
        <w:jc w:val="both"/>
        <w:rPr>
          <w:rFonts w:cs="Sylfaen"/>
          <w:b/>
          <w:sz w:val="23"/>
          <w:szCs w:val="23"/>
        </w:rPr>
      </w:pPr>
      <w:r w:rsidRPr="00924A27">
        <w:rPr>
          <w:rFonts w:cs="Sylfaen"/>
          <w:b/>
          <w:sz w:val="23"/>
          <w:szCs w:val="23"/>
        </w:rPr>
        <w:t>თანამშრომლობა აუდიოვიზუალურ და მედიის სფეროებში</w:t>
      </w:r>
    </w:p>
    <w:p w14:paraId="3285C3E3" w14:textId="77777777" w:rsidR="00432937" w:rsidRPr="00924A27" w:rsidRDefault="00432937" w:rsidP="00C66811">
      <w:pPr>
        <w:pStyle w:val="ListParagraph"/>
        <w:spacing w:line="276" w:lineRule="auto"/>
        <w:ind w:left="0"/>
        <w:jc w:val="both"/>
        <w:rPr>
          <w:sz w:val="22"/>
        </w:rPr>
      </w:pPr>
    </w:p>
    <w:p w14:paraId="00BDEA66" w14:textId="77777777" w:rsidR="003D447F" w:rsidRDefault="003D447F" w:rsidP="003D447F">
      <w:pPr>
        <w:pStyle w:val="ListParagraph"/>
        <w:spacing w:line="276" w:lineRule="auto"/>
        <w:ind w:left="0"/>
        <w:jc w:val="both"/>
        <w:rPr>
          <w:b/>
          <w:sz w:val="22"/>
        </w:rPr>
      </w:pPr>
      <w:r w:rsidRPr="00E4497A">
        <w:rPr>
          <w:b/>
          <w:sz w:val="22"/>
        </w:rPr>
        <w:t>2010 წლის 10 მარტის ევროპარლამენტისა და საბჭოს 2010/13/EU დირექტივასთან</w:t>
      </w:r>
      <w:r w:rsidRPr="00924A27">
        <w:rPr>
          <w:sz w:val="22"/>
        </w:rPr>
        <w:t xml:space="preserve"> (აუდიოვიზუალური მედიის მომსახურებების უზრუნველყოფასთან დაკავშირებით წევრი სახელმწიფოების კანონებით, რეგულაციებითა ან ადმინისტრაციული აქტებით გათვალისწინებული გარკვეული დებულებების კოორდინაციის შესახებ (აუდიოვიზუალური მედიის მომსახურებების დირექტივა)  (გარდა 23-ე მუხლისა)) </w:t>
      </w:r>
      <w:r w:rsidRPr="00924A27">
        <w:rPr>
          <w:b/>
          <w:sz w:val="22"/>
        </w:rPr>
        <w:t>დაახლოების მიზნით</w:t>
      </w:r>
      <w:r>
        <w:rPr>
          <w:b/>
          <w:sz w:val="22"/>
        </w:rPr>
        <w:t>,</w:t>
      </w:r>
      <w:r w:rsidRPr="00924A27">
        <w:rPr>
          <w:b/>
          <w:sz w:val="22"/>
        </w:rPr>
        <w:t xml:space="preserve">  საქართველოს კანონში „მაუწყებლობის შესახებ“ </w:t>
      </w:r>
      <w:r>
        <w:rPr>
          <w:b/>
          <w:sz w:val="22"/>
        </w:rPr>
        <w:t xml:space="preserve">მომზადებული </w:t>
      </w:r>
      <w:r w:rsidRPr="00924A27">
        <w:rPr>
          <w:b/>
          <w:sz w:val="22"/>
        </w:rPr>
        <w:t>ცვლილებების პროექტი</w:t>
      </w:r>
      <w:r>
        <w:rPr>
          <w:b/>
          <w:sz w:val="22"/>
        </w:rPr>
        <w:t xml:space="preserve"> წარედგინა საქართველოს პარლამენტს</w:t>
      </w:r>
      <w:r w:rsidRPr="00924A27">
        <w:rPr>
          <w:b/>
          <w:sz w:val="22"/>
        </w:rPr>
        <w:t>.</w:t>
      </w:r>
    </w:p>
    <w:p w14:paraId="5624E4A2" w14:textId="77777777" w:rsidR="00432937" w:rsidRPr="00924A27" w:rsidRDefault="00432937" w:rsidP="00C66811">
      <w:pPr>
        <w:pStyle w:val="ListParagraph"/>
        <w:spacing w:before="100" w:beforeAutospacing="1" w:after="100" w:afterAutospacing="1" w:line="276" w:lineRule="auto"/>
        <w:ind w:left="630"/>
        <w:jc w:val="both"/>
        <w:rPr>
          <w:rFonts w:cs="Sylfaen"/>
          <w:b/>
          <w:color w:val="000000"/>
          <w:sz w:val="22"/>
        </w:rPr>
      </w:pPr>
    </w:p>
    <w:p w14:paraId="7BA5F5D8" w14:textId="0484EE3C" w:rsidR="00617C94" w:rsidRPr="00924A27" w:rsidRDefault="007E7557" w:rsidP="00617C94">
      <w:pPr>
        <w:pStyle w:val="ListParagraph"/>
        <w:numPr>
          <w:ilvl w:val="1"/>
          <w:numId w:val="4"/>
        </w:numPr>
        <w:spacing w:before="100" w:beforeAutospacing="1" w:after="100" w:afterAutospacing="1"/>
        <w:jc w:val="both"/>
        <w:rPr>
          <w:rFonts w:cs="Sylfaen"/>
          <w:b/>
          <w:color w:val="000000"/>
          <w:sz w:val="22"/>
        </w:rPr>
      </w:pPr>
      <w:r w:rsidRPr="00924A27">
        <w:rPr>
          <w:rFonts w:cs="Sylfaen"/>
          <w:b/>
          <w:color w:val="000000"/>
          <w:sz w:val="22"/>
        </w:rPr>
        <w:t>ხალხთა შორის კონტაქტები, განათლება, მეცნიერება</w:t>
      </w:r>
      <w:r w:rsidR="00A34031" w:rsidRPr="00924A27">
        <w:rPr>
          <w:rFonts w:cs="Sylfaen"/>
          <w:b/>
          <w:color w:val="000000"/>
          <w:sz w:val="22"/>
        </w:rPr>
        <w:t>, კულტურა</w:t>
      </w:r>
      <w:r w:rsidR="00116BE8" w:rsidRPr="00924A27">
        <w:rPr>
          <w:rFonts w:cs="Sylfaen"/>
          <w:b/>
          <w:color w:val="000000"/>
          <w:sz w:val="22"/>
        </w:rPr>
        <w:t>,</w:t>
      </w:r>
      <w:r w:rsidRPr="00924A27">
        <w:rPr>
          <w:rFonts w:cs="Sylfaen"/>
          <w:b/>
          <w:color w:val="000000"/>
          <w:sz w:val="22"/>
        </w:rPr>
        <w:t xml:space="preserve"> სპორტი</w:t>
      </w:r>
      <w:r w:rsidR="00116BE8" w:rsidRPr="00924A27">
        <w:rPr>
          <w:rFonts w:cs="Sylfaen"/>
          <w:b/>
          <w:color w:val="000000"/>
          <w:sz w:val="22"/>
        </w:rPr>
        <w:t xml:space="preserve"> და </w:t>
      </w:r>
      <w:r w:rsidR="00FD5593" w:rsidRPr="00924A27">
        <w:rPr>
          <w:rFonts w:cs="Sylfaen"/>
          <w:b/>
          <w:color w:val="000000"/>
          <w:sz w:val="22"/>
        </w:rPr>
        <w:t xml:space="preserve">    </w:t>
      </w:r>
      <w:r w:rsidR="00617C94" w:rsidRPr="00924A27">
        <w:rPr>
          <w:rFonts w:cs="Sylfaen"/>
          <w:b/>
          <w:color w:val="000000"/>
          <w:sz w:val="22"/>
        </w:rPr>
        <w:t xml:space="preserve">   </w:t>
      </w:r>
    </w:p>
    <w:p w14:paraId="6063F18B" w14:textId="5242C85C" w:rsidR="009B39DD" w:rsidRPr="00924A27" w:rsidRDefault="00617C94" w:rsidP="00617C94">
      <w:pPr>
        <w:pStyle w:val="ListParagraph"/>
        <w:spacing w:before="100" w:beforeAutospacing="1" w:after="100" w:afterAutospacing="1"/>
        <w:ind w:left="1080"/>
        <w:jc w:val="both"/>
        <w:rPr>
          <w:rFonts w:cs="Sylfaen"/>
          <w:b/>
          <w:color w:val="000000"/>
          <w:sz w:val="22"/>
        </w:rPr>
      </w:pPr>
      <w:r w:rsidRPr="00924A27">
        <w:rPr>
          <w:rFonts w:cs="Sylfaen"/>
          <w:b/>
          <w:color w:val="000000"/>
          <w:sz w:val="22"/>
        </w:rPr>
        <w:t xml:space="preserve">       </w:t>
      </w:r>
      <w:r w:rsidR="00116BE8" w:rsidRPr="00924A27">
        <w:rPr>
          <w:rFonts w:cs="Sylfaen"/>
          <w:b/>
          <w:color w:val="000000"/>
          <w:sz w:val="22"/>
        </w:rPr>
        <w:t>ახალგაზრდობა</w:t>
      </w:r>
    </w:p>
    <w:p w14:paraId="38D130D6" w14:textId="77777777" w:rsidR="003D447F" w:rsidRPr="003D447F" w:rsidRDefault="003D447F" w:rsidP="003D447F">
      <w:pPr>
        <w:spacing w:after="0"/>
        <w:jc w:val="both"/>
        <w:rPr>
          <w:rFonts w:ascii="Sylfaen" w:hAnsi="Sylfaen" w:cs="Sylfaen"/>
          <w:b/>
          <w:color w:val="000000"/>
        </w:rPr>
      </w:pPr>
      <w:r w:rsidRPr="003D447F">
        <w:rPr>
          <w:rFonts w:ascii="Sylfaen" w:hAnsi="Sylfaen"/>
          <w:b/>
          <w:bCs/>
        </w:rPr>
        <w:t xml:space="preserve">2018 წლის 20 სექტემბერს საქართველოს პარლამენტმა მიიღო </w:t>
      </w:r>
      <w:r w:rsidRPr="003D447F">
        <w:rPr>
          <w:rFonts w:ascii="Sylfaen" w:hAnsi="Sylfaen" w:cs="Sylfaen"/>
          <w:b/>
          <w:color w:val="000000"/>
        </w:rPr>
        <w:t xml:space="preserve">ახალი „კანონი პროფესიული განათლების შესახებ“ რომელიც ძალაში შევიდა </w:t>
      </w:r>
      <w:r w:rsidRPr="003D447F">
        <w:rPr>
          <w:rFonts w:ascii="Sylfaen" w:hAnsi="Sylfaen"/>
          <w:b/>
          <w:bCs/>
          <w:lang w:val="en-US"/>
        </w:rPr>
        <w:t xml:space="preserve"> </w:t>
      </w:r>
      <w:r w:rsidRPr="003D447F">
        <w:rPr>
          <w:rFonts w:ascii="Sylfaen" w:hAnsi="Sylfaen" w:cs="Sylfaen"/>
          <w:b/>
          <w:color w:val="000000"/>
        </w:rPr>
        <w:t xml:space="preserve">2018 წლის ოქტომბერში; </w:t>
      </w:r>
    </w:p>
    <w:p w14:paraId="4C4B519E" w14:textId="77777777" w:rsidR="003D447F" w:rsidRPr="003D447F" w:rsidRDefault="003D447F" w:rsidP="003D447F">
      <w:pPr>
        <w:spacing w:after="0"/>
        <w:jc w:val="both"/>
        <w:rPr>
          <w:rFonts w:ascii="Sylfaen" w:hAnsi="Sylfaen" w:cs="Sylfaen"/>
          <w:b/>
          <w:color w:val="000000"/>
          <w:lang w:val="en-US"/>
        </w:rPr>
      </w:pPr>
    </w:p>
    <w:p w14:paraId="0086E601"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t xml:space="preserve">შრომის ბაზრის მოთხოვნების შესაბამისი </w:t>
      </w:r>
      <w:r w:rsidRPr="003D447F">
        <w:rPr>
          <w:rFonts w:ascii="Sylfaen" w:hAnsi="Sylfaen" w:cs="Sylfaen"/>
          <w:b/>
          <w:color w:val="000000"/>
        </w:rPr>
        <w:t>პროფესიული კვალიფიკაციების განვითარების</w:t>
      </w:r>
      <w:r w:rsidRPr="003D447F">
        <w:rPr>
          <w:rFonts w:ascii="Sylfaen" w:hAnsi="Sylfaen" w:cs="Sylfaen"/>
          <w:color w:val="000000"/>
        </w:rPr>
        <w:t xml:space="preserve"> მიზნით</w:t>
      </w:r>
      <w:r w:rsidRPr="003D447F">
        <w:rPr>
          <w:rFonts w:ascii="Sylfaen" w:hAnsi="Sylfaen" w:cs="Sylfaen"/>
          <w:b/>
          <w:color w:val="000000"/>
        </w:rPr>
        <w:t xml:space="preserve"> დამტკიცდა 13 ჩარჩო დოკუმენტი,</w:t>
      </w:r>
      <w:r w:rsidRPr="003D447F">
        <w:rPr>
          <w:rFonts w:ascii="Sylfaen" w:hAnsi="Sylfaen" w:cs="Sylfaen"/>
          <w:color w:val="000000"/>
        </w:rPr>
        <w:t xml:space="preserve"> </w:t>
      </w:r>
      <w:r w:rsidRPr="003D447F">
        <w:rPr>
          <w:rFonts w:ascii="Sylfaen" w:hAnsi="Sylfaen" w:cs="Sylfaen"/>
          <w:b/>
          <w:color w:val="000000"/>
        </w:rPr>
        <w:t xml:space="preserve">რომელიც მოიცავს 17 პროფესიულ კვალიფიკაციასა და ეფუძნება 58 პროფესიულ სტანდარტს. </w:t>
      </w:r>
    </w:p>
    <w:p w14:paraId="52327267" w14:textId="77777777" w:rsidR="003D447F" w:rsidRPr="003D447F" w:rsidRDefault="003D447F" w:rsidP="003D447F">
      <w:pPr>
        <w:spacing w:after="0"/>
        <w:ind w:left="720"/>
        <w:contextualSpacing/>
        <w:jc w:val="both"/>
        <w:rPr>
          <w:rFonts w:ascii="Sylfaen" w:hAnsi="Sylfaen" w:cs="Sylfaen"/>
          <w:color w:val="000000"/>
        </w:rPr>
      </w:pPr>
    </w:p>
    <w:p w14:paraId="745BC28A"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ბავშვის ჰოლისტური განვითარებისა და სასკოლო მზაობის უზრუნველყოფის მიზნით,</w:t>
      </w:r>
      <w:r w:rsidRPr="003D447F">
        <w:rPr>
          <w:rFonts w:ascii="Sylfaen" w:hAnsi="Sylfaen" w:cs="Sylfaen"/>
          <w:color w:val="000000"/>
        </w:rPr>
        <w:t xml:space="preserve"> შემუშავდა</w:t>
      </w:r>
      <w:r w:rsidRPr="003D447F">
        <w:rPr>
          <w:rFonts w:ascii="Sylfaen" w:hAnsi="Sylfaen" w:cs="Sylfaen"/>
          <w:b/>
          <w:color w:val="000000"/>
        </w:rPr>
        <w:t xml:space="preserve"> აღმზრდელ-პედაგოგთა პროფესიული განვითარების ტრენინგ-მოდული</w:t>
      </w:r>
      <w:r w:rsidRPr="003D447F">
        <w:rPr>
          <w:rFonts w:ascii="Sylfaen" w:hAnsi="Sylfaen" w:cs="Sylfaen"/>
          <w:color w:val="000000"/>
        </w:rPr>
        <w:t xml:space="preserve">  და </w:t>
      </w:r>
      <w:r w:rsidRPr="003D447F">
        <w:rPr>
          <w:rFonts w:ascii="Sylfaen" w:hAnsi="Sylfaen" w:cs="Sylfaen"/>
          <w:b/>
          <w:color w:val="000000"/>
        </w:rPr>
        <w:t xml:space="preserve">დამტკიცდა </w:t>
      </w:r>
      <w:r w:rsidRPr="003D447F">
        <w:rPr>
          <w:rFonts w:ascii="Sylfaen" w:hAnsi="Sylfaen" w:cs="Sylfaen"/>
          <w:color w:val="000000"/>
        </w:rPr>
        <w:t xml:space="preserve">საქართველოს განათლებისა და მეცნიერების მინისტრის </w:t>
      </w:r>
      <w:r w:rsidRPr="003D447F">
        <w:rPr>
          <w:rFonts w:ascii="Sylfaen" w:hAnsi="Sylfaen" w:cs="Sylfaen"/>
          <w:b/>
          <w:color w:val="000000"/>
        </w:rPr>
        <w:t xml:space="preserve">2018 წლის 29 ივნისის №97/ნ ბრძანებით. </w:t>
      </w:r>
      <w:r w:rsidRPr="003D447F">
        <w:rPr>
          <w:rFonts w:ascii="Sylfaen" w:hAnsi="Sylfaen" w:cs="Sylfaen"/>
          <w:color w:val="000000"/>
        </w:rPr>
        <w:t>აღნიშნული ბრძანების</w:t>
      </w:r>
      <w:r w:rsidRPr="003D447F">
        <w:rPr>
          <w:rFonts w:ascii="Sylfaen" w:hAnsi="Sylfaen" w:cs="Sylfaen"/>
          <w:b/>
          <w:color w:val="000000"/>
        </w:rPr>
        <w:t xml:space="preserve">  </w:t>
      </w:r>
      <w:r w:rsidRPr="003D447F">
        <w:rPr>
          <w:rFonts w:ascii="Sylfaen" w:hAnsi="Sylfaen" w:cs="Sylfaen"/>
          <w:color w:val="000000"/>
        </w:rPr>
        <w:t xml:space="preserve"> შესაბამისად, 601 სკოლამდელი განათლების მეთოდისტიდან/სპეციალისტიდან, 2018 წლის დეკემბრის მდგომარეობით, გადამზადებულია 300 სპეციალისტი.  </w:t>
      </w:r>
    </w:p>
    <w:p w14:paraId="7F432DBA" w14:textId="77777777" w:rsidR="003D447F" w:rsidRPr="003D447F" w:rsidRDefault="003D447F" w:rsidP="003D447F">
      <w:pPr>
        <w:spacing w:after="0"/>
        <w:jc w:val="both"/>
        <w:rPr>
          <w:rFonts w:ascii="Sylfaen" w:hAnsi="Sylfaen" w:cs="Sylfaen"/>
          <w:b/>
          <w:color w:val="000000"/>
        </w:rPr>
      </w:pPr>
    </w:p>
    <w:p w14:paraId="4F3E33AD" w14:textId="77777777" w:rsidR="003D447F" w:rsidRPr="003D447F" w:rsidRDefault="003D447F" w:rsidP="003D447F">
      <w:pPr>
        <w:spacing w:after="0"/>
        <w:jc w:val="both"/>
        <w:rPr>
          <w:rFonts w:ascii="Sylfaen" w:hAnsi="Sylfaen" w:cs="Sylfaen"/>
          <w:color w:val="000000"/>
        </w:rPr>
      </w:pPr>
      <w:r w:rsidRPr="003D447F">
        <w:rPr>
          <w:rFonts w:ascii="Sylfaen" w:hAnsi="Sylfaen" w:cs="Sylfaen"/>
          <w:color w:val="000000"/>
        </w:rPr>
        <w:t xml:space="preserve">2018 წლის საგაზაფხულო და საშემოდგომო მიღებაზე </w:t>
      </w:r>
      <w:r w:rsidRPr="003D447F">
        <w:rPr>
          <w:rFonts w:ascii="Sylfaen" w:hAnsi="Sylfaen" w:cs="Sylfaen"/>
          <w:b/>
          <w:color w:val="000000"/>
        </w:rPr>
        <w:t>სახელმწიფო პროფესიულ საგანმანათლებლო დაწესებულებებში ჩაირიცხა 356  სსსმ სტუდენტი</w:t>
      </w:r>
      <w:r w:rsidRPr="003D447F">
        <w:rPr>
          <w:rFonts w:ascii="Sylfaen" w:hAnsi="Sylfaen" w:cs="Sylfaen"/>
          <w:color w:val="000000"/>
        </w:rPr>
        <w:t xml:space="preserve">, სადაც შექმნილია მათ საჭიროებებზე მორგებული სერვისები და საგანმანათლებლო რესურსები. </w:t>
      </w:r>
    </w:p>
    <w:p w14:paraId="20515E79" w14:textId="77777777" w:rsidR="003D447F" w:rsidRPr="003D447F" w:rsidRDefault="003D447F" w:rsidP="003D447F">
      <w:pPr>
        <w:spacing w:after="0"/>
        <w:jc w:val="both"/>
        <w:rPr>
          <w:rFonts w:ascii="Sylfaen" w:hAnsi="Sylfaen" w:cs="Sylfaen"/>
          <w:color w:val="000000"/>
        </w:rPr>
      </w:pPr>
      <w:r w:rsidRPr="003D447F">
        <w:rPr>
          <w:rFonts w:ascii="Sylfaen" w:hAnsi="Sylfaen" w:cs="Sylfaen"/>
          <w:color w:val="000000"/>
        </w:rPr>
        <w:t xml:space="preserve"> </w:t>
      </w:r>
    </w:p>
    <w:p w14:paraId="6CA20DA3"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lastRenderedPageBreak/>
        <w:t>2018 წელს</w:t>
      </w:r>
      <w:r w:rsidRPr="003D447F">
        <w:rPr>
          <w:rFonts w:ascii="Sylfaen" w:hAnsi="Sylfaen" w:cs="Sylfaen"/>
          <w:b/>
          <w:color w:val="000000"/>
        </w:rPr>
        <w:t xml:space="preserve"> „მსჯავრდებულთა </w:t>
      </w:r>
      <w:r w:rsidRPr="003D447F">
        <w:rPr>
          <w:rFonts w:ascii="Sylfaen" w:hAnsi="Sylfaen" w:cs="Sylfaen"/>
          <w:color w:val="000000"/>
        </w:rPr>
        <w:t xml:space="preserve">(პატიმრობისა და თავისუფლების აღკვეთის დაწესებულებაში განთავსებული მსჯავრდებული, პირობით ვადამდე გათავისუფლებული და პირობითი მსჯავრდებული) </w:t>
      </w:r>
      <w:r w:rsidRPr="003D447F">
        <w:rPr>
          <w:rFonts w:ascii="Sylfaen" w:hAnsi="Sylfaen" w:cs="Sylfaen"/>
          <w:b/>
          <w:color w:val="000000"/>
        </w:rPr>
        <w:t xml:space="preserve">პროფესიული განათლების მიღების ხელმისაწვდომობის ქვეპროგრამის“ ფარგლებში, </w:t>
      </w:r>
      <w:r w:rsidRPr="003D447F">
        <w:rPr>
          <w:rFonts w:ascii="Sylfaen" w:hAnsi="Sylfaen" w:cs="Sylfaen"/>
          <w:color w:val="000000"/>
        </w:rPr>
        <w:t>ჩაერთო</w:t>
      </w:r>
      <w:r w:rsidRPr="003D447F">
        <w:rPr>
          <w:rFonts w:ascii="Sylfaen" w:hAnsi="Sylfaen" w:cs="Sylfaen"/>
          <w:b/>
          <w:color w:val="000000"/>
        </w:rPr>
        <w:t xml:space="preserve"> 1000-მდე ბენეფიციარი;</w:t>
      </w:r>
      <w:r w:rsidRPr="003D447F">
        <w:rPr>
          <w:rFonts w:ascii="Sylfaen" w:hAnsi="Sylfaen" w:cs="Sylfaen"/>
          <w:color w:val="000000"/>
        </w:rPr>
        <w:t xml:space="preserve">  </w:t>
      </w:r>
    </w:p>
    <w:p w14:paraId="1FF22392" w14:textId="77777777" w:rsidR="003D447F" w:rsidRPr="003D447F" w:rsidRDefault="003D447F" w:rsidP="003D447F">
      <w:pPr>
        <w:spacing w:after="0"/>
        <w:jc w:val="both"/>
        <w:rPr>
          <w:rFonts w:ascii="Sylfaen" w:hAnsi="Sylfaen" w:cs="Sylfaen"/>
          <w:color w:val="000000"/>
        </w:rPr>
      </w:pPr>
    </w:p>
    <w:p w14:paraId="274B6D89"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t xml:space="preserve">2018 წელს </w:t>
      </w:r>
      <w:r w:rsidRPr="003D447F">
        <w:rPr>
          <w:rFonts w:ascii="Sylfaen" w:hAnsi="Sylfaen" w:cs="Sylfaen"/>
          <w:b/>
          <w:color w:val="000000"/>
        </w:rPr>
        <w:t xml:space="preserve">„დევნილთა თვითდასაქმების ხელშეწყობის საგრანტო პროგრამის“ </w:t>
      </w:r>
      <w:r w:rsidRPr="003D447F">
        <w:rPr>
          <w:rFonts w:ascii="Sylfaen" w:hAnsi="Sylfaen" w:cs="Sylfaen"/>
          <w:color w:val="000000"/>
        </w:rPr>
        <w:t xml:space="preserve"> ფარგლებში დაფინანსდა 44 დევნილი;</w:t>
      </w:r>
    </w:p>
    <w:p w14:paraId="13B5DDEA" w14:textId="77777777" w:rsidR="003D447F" w:rsidRPr="003D447F" w:rsidRDefault="003D447F" w:rsidP="003D447F">
      <w:pPr>
        <w:spacing w:after="0"/>
        <w:jc w:val="both"/>
        <w:rPr>
          <w:rFonts w:ascii="Sylfaen" w:hAnsi="Sylfaen" w:cs="Sylfaen"/>
          <w:b/>
          <w:color w:val="000000"/>
        </w:rPr>
      </w:pPr>
    </w:p>
    <w:p w14:paraId="430F15E0"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 xml:space="preserve">დასრულდა სსიპ საზოგადოებრივი კოლეჯის "იბერია" საერთო საცხოვრებლის მშენებლობა </w:t>
      </w:r>
      <w:r w:rsidRPr="003D447F">
        <w:rPr>
          <w:rFonts w:ascii="Sylfaen" w:hAnsi="Sylfaen" w:cs="Sylfaen"/>
          <w:color w:val="000000"/>
        </w:rPr>
        <w:t>და განხორციელდა მატერიალურ-ტექნიკური აღჭრუვა.</w:t>
      </w:r>
      <w:r w:rsidRPr="003D447F">
        <w:rPr>
          <w:rFonts w:ascii="Sylfaen" w:hAnsi="Sylfaen" w:cs="Sylfaen"/>
          <w:b/>
          <w:color w:val="000000"/>
        </w:rPr>
        <w:t xml:space="preserve"> საერთო საცხოვრებელი გათვლილია 80 სტუდენტზე; </w:t>
      </w:r>
    </w:p>
    <w:p w14:paraId="34C7113C" w14:textId="77777777" w:rsidR="003D447F" w:rsidRPr="00834D6C" w:rsidRDefault="003D447F" w:rsidP="003D447F">
      <w:pPr>
        <w:spacing w:after="0"/>
        <w:jc w:val="both"/>
        <w:rPr>
          <w:rFonts w:ascii="Sylfaen" w:hAnsi="Sylfaen" w:cs="Sylfaen"/>
          <w:color w:val="000000"/>
        </w:rPr>
      </w:pPr>
      <w:r w:rsidRPr="003D447F">
        <w:rPr>
          <w:rFonts w:ascii="Sylfaen" w:hAnsi="Sylfaen" w:cs="Sylfaen"/>
          <w:color w:val="000000"/>
        </w:rPr>
        <w:t xml:space="preserve">კურსდამთავრებულთა დასაქმებისა და თვითდასაქმების ხელშეწყობის მიზნით, </w:t>
      </w:r>
      <w:r w:rsidRPr="003D447F">
        <w:rPr>
          <w:rFonts w:ascii="Sylfaen" w:hAnsi="Sylfaen" w:cs="Sylfaen"/>
          <w:b/>
          <w:color w:val="000000"/>
        </w:rPr>
        <w:t>2018 წლის მონაცემებით, დანერგილია 23 დასახელების დუალური პროგრამა</w:t>
      </w:r>
      <w:r w:rsidRPr="003D447F">
        <w:rPr>
          <w:rFonts w:ascii="Sylfaen" w:hAnsi="Sylfaen" w:cs="Sylfaen"/>
          <w:color w:val="000000"/>
        </w:rPr>
        <w:t xml:space="preserve"> აგრარული, ტურიზმის, სარკინიგზო ტრანსპორტის, მშენებლობის და ინჟინერიის  მიმართულებით. </w:t>
      </w:r>
      <w:r w:rsidRPr="003D447F">
        <w:rPr>
          <w:rFonts w:ascii="Sylfaen" w:hAnsi="Sylfaen" w:cs="Sylfaen"/>
          <w:b/>
          <w:color w:val="000000"/>
        </w:rPr>
        <w:t xml:space="preserve">მოდულური და დუალური პროფესიული საგანმანათლებლო პროგრამების დანერგვის მხარდაჭერის საბიუჯეტო ქვეპროგრამის ფარგლებში, </w:t>
      </w:r>
      <w:r w:rsidRPr="003D447F">
        <w:rPr>
          <w:rFonts w:ascii="Sylfaen" w:hAnsi="Sylfaen" w:cs="Sylfaen"/>
          <w:color w:val="000000"/>
        </w:rPr>
        <w:t xml:space="preserve">წლის  დასასრულისთვის </w:t>
      </w:r>
      <w:r w:rsidRPr="003D447F">
        <w:rPr>
          <w:rFonts w:ascii="Sylfaen" w:hAnsi="Sylfaen" w:cs="Sylfaen"/>
          <w:b/>
          <w:color w:val="000000"/>
        </w:rPr>
        <w:t xml:space="preserve">პროფესიული განათლების სივრცეში ჩაშვებულია 27 დასახელების 38 პროგრამა; </w:t>
      </w:r>
      <w:r w:rsidRPr="003D447F">
        <w:rPr>
          <w:rFonts w:ascii="Sylfaen" w:hAnsi="Sylfaen" w:cs="Sylfaen"/>
          <w:color w:val="000000"/>
        </w:rPr>
        <w:t xml:space="preserve"> 2018 წლის საგაზაფხულო მიღებაზე დაინერგა დამატებით 3 დუალური პროფესიული საგანმანათლებლო პროგრამა სარკინიგზო ტრანსპორტის განხრით.  </w:t>
      </w:r>
    </w:p>
    <w:p w14:paraId="53ED02FD" w14:textId="77777777" w:rsidR="003D447F" w:rsidRPr="003D447F" w:rsidRDefault="003D447F" w:rsidP="003D447F">
      <w:pPr>
        <w:spacing w:after="0"/>
        <w:jc w:val="both"/>
        <w:rPr>
          <w:rFonts w:ascii="Sylfaen" w:hAnsi="Sylfaen" w:cs="Sylfaen"/>
          <w:b/>
          <w:color w:val="000000"/>
        </w:rPr>
      </w:pPr>
    </w:p>
    <w:p w14:paraId="469875BB"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 xml:space="preserve">2018 წლის Erasmus+ </w:t>
      </w:r>
      <w:r w:rsidRPr="003D447F">
        <w:rPr>
          <w:rFonts w:ascii="Sylfaen" w:hAnsi="Sylfaen" w:cs="Sylfaen"/>
          <w:color w:val="000000"/>
        </w:rPr>
        <w:t>პროგრამის საგრანტო კონკურსის შედეგების შესაბამისად დაფინანსდა ინსტიტუციური თანამშრომლობის (CBHE/ex-Tempus)</w:t>
      </w:r>
      <w:r w:rsidRPr="003D447F">
        <w:rPr>
          <w:rFonts w:ascii="Sylfaen" w:hAnsi="Sylfaen" w:cs="Sylfaen"/>
          <w:b/>
          <w:color w:val="000000"/>
        </w:rPr>
        <w:t xml:space="preserve"> 5 ახალი პროექტი, Jean Monnet-ს ერთი ახალი პროექტი. 21-მა სტუდენტმა </w:t>
      </w:r>
      <w:r w:rsidRPr="003D447F">
        <w:rPr>
          <w:rFonts w:ascii="Sylfaen" w:hAnsi="Sylfaen" w:cs="Sylfaen"/>
          <w:color w:val="000000"/>
        </w:rPr>
        <w:t>მიიღო სტიპენდია ერთობლივ სამაგისტრო პროგრამებზე.</w:t>
      </w:r>
      <w:r w:rsidRPr="003D447F">
        <w:rPr>
          <w:rFonts w:ascii="Sylfaen" w:hAnsi="Sylfaen" w:cs="Sylfaen"/>
          <w:b/>
          <w:color w:val="000000"/>
        </w:rPr>
        <w:t xml:space="preserve"> </w:t>
      </w:r>
    </w:p>
    <w:p w14:paraId="61E96E42" w14:textId="3DD1E1C8"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ორი ქართული უნივერსიტეტი</w:t>
      </w:r>
      <w:r w:rsidRPr="003D447F">
        <w:rPr>
          <w:rFonts w:ascii="Sylfaen" w:hAnsi="Sylfaen" w:cs="Sylfaen"/>
          <w:color w:val="000000"/>
        </w:rPr>
        <w:t xml:space="preserve"> გახდა ერთობლივი სამაგისტრო პროგრამების ასოცირებული პარტნიორი. გაცვლით პროგრამებში დაფინანსდა 1802 სტიპენდია (1105 საქართველოდან ევროპაში და 697 ევროპიდან საქართველოში). ამ მონაცემებით საქართველო </w:t>
      </w:r>
      <w:r w:rsidRPr="003D447F">
        <w:rPr>
          <w:rFonts w:ascii="Sylfaen" w:hAnsi="Sylfaen" w:cs="Sylfaen"/>
          <w:b/>
          <w:color w:val="000000"/>
        </w:rPr>
        <w:t xml:space="preserve">Erasmus+ პროგრამაში </w:t>
      </w:r>
      <w:r w:rsidRPr="003D447F">
        <w:rPr>
          <w:rFonts w:ascii="Sylfaen" w:hAnsi="Sylfaen" w:cs="Sylfaen"/>
          <w:color w:val="000000"/>
        </w:rPr>
        <w:t xml:space="preserve"> </w:t>
      </w:r>
      <w:r w:rsidRPr="003D447F">
        <w:rPr>
          <w:rFonts w:ascii="Sylfaen" w:hAnsi="Sylfaen" w:cs="Sylfaen"/>
          <w:b/>
          <w:color w:val="000000"/>
        </w:rPr>
        <w:t>მონაწილე 131 ქვეყ</w:t>
      </w:r>
      <w:r w:rsidR="001A1D1C">
        <w:rPr>
          <w:rFonts w:ascii="Sylfaen" w:hAnsi="Sylfaen" w:cs="Sylfaen"/>
          <w:b/>
          <w:color w:val="000000"/>
        </w:rPr>
        <w:t>ანას</w:t>
      </w:r>
      <w:r w:rsidRPr="003D447F">
        <w:rPr>
          <w:rFonts w:ascii="Sylfaen" w:hAnsi="Sylfaen" w:cs="Sylfaen"/>
          <w:b/>
          <w:color w:val="000000"/>
        </w:rPr>
        <w:t xml:space="preserve"> შორის მე-8 ადგილზეა.</w:t>
      </w:r>
    </w:p>
    <w:p w14:paraId="5337C652" w14:textId="77777777" w:rsidR="003D447F" w:rsidRPr="003D447F" w:rsidRDefault="003D447F" w:rsidP="003D447F">
      <w:pPr>
        <w:spacing w:after="0"/>
        <w:jc w:val="both"/>
        <w:rPr>
          <w:rFonts w:ascii="Sylfaen" w:hAnsi="Sylfaen" w:cs="Sylfaen"/>
          <w:color w:val="000000"/>
        </w:rPr>
      </w:pPr>
    </w:p>
    <w:p w14:paraId="1DC02AA8"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 xml:space="preserve">Erasmus+ პროგრამის ახალგაზრდობის მიმართულებით დაფინანსებულია </w:t>
      </w:r>
      <w:r w:rsidRPr="003D447F">
        <w:rPr>
          <w:rFonts w:ascii="Sylfaen" w:hAnsi="Sylfaen" w:cs="Sylfaen"/>
          <w:color w:val="000000"/>
        </w:rPr>
        <w:t xml:space="preserve">სამინისტროს და მისი სააგენტოების მონაწილეობით </w:t>
      </w:r>
      <w:r w:rsidRPr="003D447F">
        <w:rPr>
          <w:rFonts w:ascii="Sylfaen" w:hAnsi="Sylfaen" w:cs="Sylfaen"/>
          <w:b/>
          <w:color w:val="000000"/>
        </w:rPr>
        <w:t>სამი პროექტი</w:t>
      </w:r>
      <w:r w:rsidRPr="003D447F">
        <w:rPr>
          <w:rFonts w:ascii="Sylfaen" w:hAnsi="Sylfaen" w:cs="Sylfaen"/>
          <w:color w:val="000000"/>
        </w:rPr>
        <w:t xml:space="preserve">, რომელთა </w:t>
      </w:r>
      <w:r w:rsidRPr="003D447F">
        <w:rPr>
          <w:rFonts w:ascii="Sylfaen" w:hAnsi="Sylfaen" w:cs="Sylfaen"/>
          <w:b/>
          <w:color w:val="000000"/>
        </w:rPr>
        <w:t>მიზანია მუნიციპალიტეტებში ახალგაზრდული პოლიტიკის განვითარების მხარდაჭერა და სოციალური მეწარმეობა შშმ ახალგაზრდების სოციალური ინტეგრაციისთვის</w:t>
      </w:r>
      <w:r w:rsidRPr="003D447F">
        <w:rPr>
          <w:rFonts w:ascii="Sylfaen" w:hAnsi="Sylfaen" w:cs="Sylfaen"/>
          <w:color w:val="000000"/>
        </w:rPr>
        <w:t xml:space="preserve">. ასევე, </w:t>
      </w:r>
      <w:r w:rsidRPr="003D447F">
        <w:rPr>
          <w:rFonts w:ascii="Sylfaen" w:hAnsi="Sylfaen" w:cs="Sylfaen"/>
          <w:b/>
          <w:color w:val="000000"/>
        </w:rPr>
        <w:t>EU4Youth პროგრამის ფარგლებში ხორციელდება „სოციალურად დაუცველი ახალგაზრდების დასაქმების ხელშეწყობის პროექტი".</w:t>
      </w:r>
    </w:p>
    <w:p w14:paraId="703133F6" w14:textId="77777777" w:rsidR="003D447F" w:rsidRPr="003D447F" w:rsidRDefault="003D447F" w:rsidP="003D447F">
      <w:pPr>
        <w:spacing w:after="0"/>
        <w:jc w:val="both"/>
        <w:rPr>
          <w:rFonts w:ascii="Sylfaen" w:hAnsi="Sylfaen" w:cs="Sylfaen"/>
          <w:b/>
          <w:color w:val="000000"/>
        </w:rPr>
      </w:pPr>
    </w:p>
    <w:p w14:paraId="2AA368C4" w14:textId="329CDB95" w:rsidR="003D447F" w:rsidRPr="003D447F" w:rsidRDefault="003D447F" w:rsidP="003D447F">
      <w:pPr>
        <w:spacing w:after="0"/>
        <w:jc w:val="both"/>
        <w:rPr>
          <w:rFonts w:ascii="Sylfaen" w:hAnsi="Sylfaen" w:cs="Sylfaen"/>
          <w:color w:val="000000"/>
        </w:rPr>
      </w:pPr>
      <w:r w:rsidRPr="003D447F">
        <w:rPr>
          <w:rFonts w:ascii="Sylfaen" w:hAnsi="Sylfaen" w:cs="Sylfaen"/>
          <w:color w:val="000000"/>
        </w:rPr>
        <w:t xml:space="preserve">არასამთავრობო ორგანიზაცია „დრონის“ ბაზაზე ფუნქციონირებს </w:t>
      </w:r>
      <w:r w:rsidRPr="003D447F">
        <w:rPr>
          <w:rFonts w:ascii="Sylfaen" w:hAnsi="Sylfaen" w:cs="Sylfaen"/>
          <w:b/>
          <w:color w:val="000000"/>
        </w:rPr>
        <w:t>Erasmus+ ახალგაზრდული საინფორმაციო ცენტრი,</w:t>
      </w:r>
      <w:r w:rsidRPr="003D447F">
        <w:rPr>
          <w:rFonts w:ascii="Sylfaen" w:hAnsi="Sylfaen" w:cs="Sylfaen"/>
          <w:color w:val="000000"/>
        </w:rPr>
        <w:t xml:space="preserve"> რომელმაც საანგარიშო პერიოდში  საქართველოში დაფუძნებული ახალგაზრდული ორგანიზაციებისა და ახალგაზრდებისათვის ჩაატარა </w:t>
      </w:r>
      <w:r w:rsidRPr="003D447F">
        <w:rPr>
          <w:rFonts w:ascii="Sylfaen" w:hAnsi="Sylfaen" w:cs="Sylfaen"/>
          <w:b/>
          <w:color w:val="000000"/>
        </w:rPr>
        <w:t xml:space="preserve">40 საინფორმაციო </w:t>
      </w:r>
      <w:r w:rsidRPr="003D447F">
        <w:rPr>
          <w:rFonts w:ascii="Sylfaen" w:hAnsi="Sylfaen" w:cs="Sylfaen"/>
          <w:b/>
          <w:color w:val="000000"/>
        </w:rPr>
        <w:lastRenderedPageBreak/>
        <w:t>შეხვედრა</w:t>
      </w:r>
      <w:r w:rsidRPr="003D447F">
        <w:rPr>
          <w:rFonts w:ascii="Sylfaen" w:hAnsi="Sylfaen" w:cs="Sylfaen"/>
          <w:color w:val="000000"/>
        </w:rPr>
        <w:t xml:space="preserve"> საქართველოს თითქმის ყველა რეგიონში; შეიქმნა ვებგვერდი: </w:t>
      </w:r>
      <w:hyperlink r:id="rId12" w:history="1">
        <w:r w:rsidRPr="003D447F">
          <w:rPr>
            <w:rFonts w:ascii="Sylfaen" w:hAnsi="Sylfaen" w:cs="Sylfaen"/>
            <w:color w:val="0000FF" w:themeColor="hyperlink"/>
            <w:u w:val="single"/>
          </w:rPr>
          <w:t>www.erasmusplusyouth.inf</w:t>
        </w:r>
      </w:hyperlink>
      <w:r w:rsidRPr="003D447F">
        <w:rPr>
          <w:rFonts w:ascii="Sylfaen" w:hAnsi="Sylfaen" w:cs="Sylfaen"/>
          <w:color w:val="000000"/>
        </w:rPr>
        <w:t xml:space="preserve"> და ით</w:t>
      </w:r>
      <w:r w:rsidR="001A1D1C">
        <w:rPr>
          <w:rFonts w:ascii="Sylfaen" w:hAnsi="Sylfaen" w:cs="Sylfaen"/>
          <w:color w:val="000000"/>
        </w:rPr>
        <w:t>ა</w:t>
      </w:r>
      <w:r w:rsidRPr="003D447F">
        <w:rPr>
          <w:rFonts w:ascii="Sylfaen" w:hAnsi="Sylfaen" w:cs="Sylfaen"/>
          <w:color w:val="000000"/>
        </w:rPr>
        <w:t xml:space="preserve">რგმნა პროგრამის სახელმძღვანელო. </w:t>
      </w:r>
    </w:p>
    <w:p w14:paraId="59F6FF8B" w14:textId="77777777" w:rsidR="003D447F" w:rsidRPr="003D447F" w:rsidRDefault="003D447F" w:rsidP="003D447F">
      <w:pPr>
        <w:spacing w:after="0"/>
        <w:jc w:val="both"/>
        <w:rPr>
          <w:rFonts w:ascii="Sylfaen" w:hAnsi="Sylfaen" w:cs="Sylfaen"/>
          <w:color w:val="000000"/>
        </w:rPr>
      </w:pPr>
    </w:p>
    <w:p w14:paraId="73B65740"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t xml:space="preserve">2018 წლის პირველ ნახევარში </w:t>
      </w:r>
      <w:r w:rsidRPr="003D447F">
        <w:rPr>
          <w:rFonts w:ascii="Sylfaen" w:hAnsi="Sylfaen" w:cs="Sylfaen"/>
          <w:b/>
          <w:color w:val="000000"/>
        </w:rPr>
        <w:t>„ჰორიზონტი 2020“-ის</w:t>
      </w:r>
      <w:r w:rsidRPr="003D447F">
        <w:rPr>
          <w:rFonts w:ascii="Sylfaen" w:hAnsi="Sylfaen" w:cs="Sylfaen"/>
          <w:color w:val="000000"/>
        </w:rPr>
        <w:t xml:space="preserve"> გამოცხადებულ კონკურსებში საქართველოს მონაწილეობით </w:t>
      </w:r>
      <w:r w:rsidRPr="003D447F">
        <w:rPr>
          <w:rFonts w:ascii="Sylfaen" w:hAnsi="Sylfaen" w:cs="Sylfaen"/>
          <w:b/>
          <w:color w:val="000000"/>
        </w:rPr>
        <w:t>შეტანილი იქნა 39 საპროექტო წინადადება,</w:t>
      </w:r>
      <w:r w:rsidRPr="003D447F">
        <w:rPr>
          <w:rFonts w:ascii="Sylfaen" w:hAnsi="Sylfaen" w:cs="Sylfaen"/>
          <w:color w:val="000000"/>
        </w:rPr>
        <w:t xml:space="preserve"> რომლიდანაც </w:t>
      </w:r>
      <w:r w:rsidRPr="003D447F">
        <w:rPr>
          <w:rFonts w:ascii="Sylfaen" w:hAnsi="Sylfaen" w:cs="Sylfaen"/>
          <w:b/>
          <w:color w:val="000000"/>
        </w:rPr>
        <w:t xml:space="preserve">დაფინანსება მოიპოვა 3 პროექტმა, ჯამური ბიუჯეტით -  616,625.00 ევროს ოდენობით.  </w:t>
      </w:r>
    </w:p>
    <w:p w14:paraId="353E37B3" w14:textId="77777777" w:rsidR="003D447F" w:rsidRPr="003D447F" w:rsidRDefault="003D447F" w:rsidP="003D447F">
      <w:pPr>
        <w:spacing w:after="0"/>
        <w:jc w:val="both"/>
        <w:rPr>
          <w:rFonts w:ascii="Sylfaen" w:hAnsi="Sylfaen" w:cs="Sylfaen"/>
          <w:b/>
          <w:color w:val="000000"/>
        </w:rPr>
      </w:pPr>
    </w:p>
    <w:p w14:paraId="2EEB94D6"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t xml:space="preserve">2018 წლის ივლისში,  </w:t>
      </w:r>
      <w:r w:rsidRPr="003D447F">
        <w:rPr>
          <w:rFonts w:ascii="Sylfaen" w:hAnsi="Sylfaen" w:cs="Sylfaen"/>
          <w:b/>
          <w:color w:val="000000"/>
        </w:rPr>
        <w:t>„ევროპის თანამშრომლობა მეცნიერებასა და ტექნოლოგიებში“(COST</w:t>
      </w:r>
      <w:r w:rsidRPr="003D447F">
        <w:rPr>
          <w:rFonts w:ascii="Sylfaen" w:hAnsi="Sylfaen" w:cs="Sylfaen"/>
          <w:color w:val="000000"/>
        </w:rPr>
        <w:t xml:space="preserve">) ასოციაციასთან ერთად ჩატარდა  საინფორმაციო დღე "COST Actions" , რომელშიც მონაწილეობა მიიღეს ასოციაციის პრეზიდენტმა და თანამშრომლებმა. COST-ის </w:t>
      </w:r>
      <w:r w:rsidRPr="003D447F">
        <w:rPr>
          <w:rFonts w:ascii="Sylfaen" w:hAnsi="Sylfaen" w:cs="Sylfaen"/>
          <w:b/>
          <w:color w:val="000000"/>
        </w:rPr>
        <w:t>15 აქციაში</w:t>
      </w:r>
      <w:r w:rsidRPr="003D447F">
        <w:rPr>
          <w:rFonts w:ascii="Sylfaen" w:hAnsi="Sylfaen" w:cs="Sylfaen"/>
          <w:color w:val="000000"/>
        </w:rPr>
        <w:t xml:space="preserve"> მონაწილეობას იღებენ ქართველი მკვლევარები. განათლებისა და მეცნიერების სამინისტრო ჩაერთო </w:t>
      </w:r>
      <w:r w:rsidRPr="003D447F">
        <w:rPr>
          <w:rFonts w:ascii="Sylfaen" w:hAnsi="Sylfaen" w:cs="Sylfaen"/>
          <w:b/>
          <w:color w:val="000000"/>
        </w:rPr>
        <w:t>NET4Mobility-ის პროექტში,</w:t>
      </w:r>
      <w:r w:rsidRPr="003D447F">
        <w:rPr>
          <w:rFonts w:ascii="Sylfaen" w:hAnsi="Sylfaen" w:cs="Sylfaen"/>
          <w:color w:val="000000"/>
        </w:rPr>
        <w:t xml:space="preserve"> რომელიც ითვალისწინებს </w:t>
      </w:r>
      <w:r w:rsidRPr="003D447F">
        <w:rPr>
          <w:rFonts w:ascii="Sylfaen" w:hAnsi="Sylfaen" w:cs="Sylfaen"/>
          <w:b/>
          <w:color w:val="000000"/>
        </w:rPr>
        <w:t xml:space="preserve">მარი სკლოდოვსკა კიურის აქტივობებში მონაწილეობის ხელშეწყობას. </w:t>
      </w:r>
    </w:p>
    <w:p w14:paraId="1EB9A22C" w14:textId="77777777" w:rsidR="003D447F" w:rsidRPr="003D447F" w:rsidRDefault="003D447F" w:rsidP="003D447F">
      <w:pPr>
        <w:spacing w:after="0"/>
        <w:jc w:val="both"/>
        <w:rPr>
          <w:rFonts w:ascii="Sylfaen" w:hAnsi="Sylfaen" w:cs="Sylfaen"/>
          <w:color w:val="000000"/>
        </w:rPr>
      </w:pPr>
    </w:p>
    <w:p w14:paraId="528F2FF3"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ფორმალური და არაფორმალური განათლების აღიარების</w:t>
      </w:r>
      <w:r w:rsidRPr="003D447F">
        <w:rPr>
          <w:rFonts w:ascii="Sylfaen" w:hAnsi="Sylfaen" w:cs="Sylfaen"/>
          <w:color w:val="000000"/>
        </w:rPr>
        <w:t xml:space="preserve"> ეფექტიანი მექანიზმების შექმნა-განვითარების მიზნით, 2018 წლის 1 იანვრიდან 201</w:t>
      </w:r>
      <w:r w:rsidRPr="003D447F">
        <w:rPr>
          <w:rFonts w:ascii="Sylfaen" w:hAnsi="Sylfaen" w:cs="Sylfaen"/>
          <w:color w:val="000000"/>
          <w:lang w:val="en-US"/>
        </w:rPr>
        <w:t xml:space="preserve">8 </w:t>
      </w:r>
      <w:r w:rsidRPr="003D447F">
        <w:rPr>
          <w:rFonts w:ascii="Sylfaen" w:hAnsi="Sylfaen" w:cs="Sylfaen"/>
          <w:color w:val="000000"/>
        </w:rPr>
        <w:t xml:space="preserve">წლის დეკემბრის ჩათვლით, სსიპ  განათლების ხარისხის განვითარების ეროვნული ცენტრის მიერ </w:t>
      </w:r>
      <w:r w:rsidRPr="003D447F">
        <w:rPr>
          <w:rFonts w:ascii="Sylfaen" w:hAnsi="Sylfaen" w:cs="Sylfaen"/>
          <w:b/>
          <w:color w:val="000000"/>
        </w:rPr>
        <w:t>მომზადებულ იქნა 9000 -მდე გადაწყვეტილება უცხოეთში მიღებული განათლების აღიარების თაობაზე.</w:t>
      </w:r>
    </w:p>
    <w:p w14:paraId="5A2F5F6F" w14:textId="77777777" w:rsidR="003D447F" w:rsidRPr="003D447F" w:rsidRDefault="003D447F" w:rsidP="003D447F">
      <w:pPr>
        <w:spacing w:after="0"/>
        <w:jc w:val="both"/>
        <w:rPr>
          <w:rFonts w:ascii="Sylfaen" w:hAnsi="Sylfaen" w:cs="Sylfaen"/>
          <w:b/>
          <w:color w:val="000000"/>
        </w:rPr>
      </w:pPr>
    </w:p>
    <w:p w14:paraId="666CFD37" w14:textId="77777777" w:rsidR="003D447F" w:rsidRPr="003D447F" w:rsidRDefault="003D447F" w:rsidP="003D447F">
      <w:pPr>
        <w:spacing w:after="0"/>
        <w:jc w:val="both"/>
        <w:rPr>
          <w:rFonts w:ascii="Sylfaen" w:hAnsi="Sylfaen" w:cs="Sylfaen"/>
          <w:color w:val="000000"/>
        </w:rPr>
      </w:pPr>
      <w:r w:rsidRPr="003D447F">
        <w:rPr>
          <w:rFonts w:ascii="Sylfaen" w:hAnsi="Sylfaen" w:cs="Sylfaen"/>
          <w:b/>
          <w:color w:val="000000"/>
        </w:rPr>
        <w:t>აღმოსავლეთ პარტნიორობის</w:t>
      </w:r>
      <w:r w:rsidRPr="003D447F">
        <w:rPr>
          <w:rFonts w:ascii="Sylfaen" w:hAnsi="Sylfaen" w:cs="Sylfaen"/>
          <w:color w:val="000000"/>
        </w:rPr>
        <w:t xml:space="preserve"> </w:t>
      </w:r>
      <w:r w:rsidRPr="003D447F">
        <w:rPr>
          <w:rFonts w:ascii="Sylfaen" w:hAnsi="Sylfaen" w:cs="Sylfaen"/>
          <w:b/>
          <w:color w:val="000000"/>
        </w:rPr>
        <w:t xml:space="preserve">„2020 შედეგი 2020 წლისთვის“ </w:t>
      </w:r>
      <w:r w:rsidRPr="003D447F">
        <w:rPr>
          <w:rFonts w:ascii="Sylfaen" w:hAnsi="Sylfaen" w:cs="Sylfaen"/>
          <w:color w:val="000000"/>
        </w:rPr>
        <w:t xml:space="preserve">დოკუმენტის შესაბამისად დაარსდა საქართველოში </w:t>
      </w:r>
      <w:r w:rsidRPr="003D447F">
        <w:rPr>
          <w:rFonts w:ascii="Sylfaen" w:hAnsi="Sylfaen" w:cs="Sylfaen"/>
          <w:b/>
          <w:color w:val="000000"/>
        </w:rPr>
        <w:t>აღმოსავლეთ პარტნიორობის ევროპული სკოლა,</w:t>
      </w:r>
      <w:r w:rsidRPr="003D447F">
        <w:rPr>
          <w:rFonts w:ascii="Sylfaen" w:hAnsi="Sylfaen" w:cs="Sylfaen"/>
          <w:color w:val="000000"/>
        </w:rPr>
        <w:t xml:space="preserve"> რომელიც პირველ ეტაპზე კერძო სკოლის - "ახალი სკოლა"- ბაზაზე იმუშავებს.  2018 წლის გაზაფხულზე გამოცხადებული კონკურსის შედეგად 2018-2019 სასწავლო წლებისთვის ევროკომისიამ </w:t>
      </w:r>
      <w:r w:rsidRPr="003D447F">
        <w:rPr>
          <w:rFonts w:ascii="Sylfaen" w:hAnsi="Sylfaen" w:cs="Sylfaen"/>
          <w:b/>
          <w:color w:val="000000"/>
        </w:rPr>
        <w:t>156 აპლიკანტიდან შეარჩია 30 მოსწავლე</w:t>
      </w:r>
      <w:r w:rsidRPr="003D447F">
        <w:rPr>
          <w:rFonts w:ascii="Sylfaen" w:hAnsi="Sylfaen" w:cs="Sylfaen"/>
          <w:color w:val="000000"/>
        </w:rPr>
        <w:t xml:space="preserve"> აღმოსავლეთ პარტნიორობის 6 ქვეყნიდან: სომხეთი - 4 მოსწავლე, აზერბაიჯანი - 2, ბელარუსი - 4, საქართველოს - 8, მოლდოვა - 5, უკრაინა - 7.</w:t>
      </w:r>
    </w:p>
    <w:p w14:paraId="5484AC2C" w14:textId="77777777" w:rsidR="008B0F86" w:rsidRDefault="008B0F86" w:rsidP="008B0F86">
      <w:pPr>
        <w:spacing w:after="0"/>
        <w:jc w:val="both"/>
        <w:rPr>
          <w:rFonts w:ascii="Sylfaen" w:hAnsi="Sylfaen" w:cs="Sylfaen"/>
          <w:b/>
          <w:color w:val="000000"/>
        </w:rPr>
      </w:pPr>
    </w:p>
    <w:p w14:paraId="6726923A" w14:textId="23DA8B88" w:rsidR="00FB11CD" w:rsidRDefault="00FA1BFB" w:rsidP="008B0F86">
      <w:pPr>
        <w:spacing w:after="0"/>
        <w:jc w:val="both"/>
        <w:rPr>
          <w:rFonts w:ascii="Sylfaen" w:hAnsi="Sylfaen"/>
          <w:b/>
          <w:szCs w:val="20"/>
        </w:rPr>
      </w:pPr>
      <w:r w:rsidRPr="008B0F86">
        <w:rPr>
          <w:rFonts w:cs="Sylfaen"/>
          <w:b/>
          <w:color w:val="000000"/>
          <w:lang w:val="en-US"/>
        </w:rPr>
        <w:t xml:space="preserve"> </w:t>
      </w:r>
      <w:r w:rsidR="00CE534C" w:rsidRPr="008B0F86">
        <w:rPr>
          <w:rFonts w:cs="Sylfaen"/>
          <w:color w:val="000000"/>
        </w:rPr>
        <w:t xml:space="preserve">2018 </w:t>
      </w:r>
      <w:r w:rsidR="00CE534C" w:rsidRPr="008B0F86">
        <w:rPr>
          <w:rFonts w:ascii="Sylfaen" w:hAnsi="Sylfaen" w:cs="Sylfaen"/>
          <w:color w:val="000000"/>
        </w:rPr>
        <w:t>წელს</w:t>
      </w:r>
      <w:r w:rsidR="00CE534C" w:rsidRPr="008B0F86">
        <w:rPr>
          <w:rFonts w:cs="Sylfaen"/>
          <w:color w:val="000000"/>
        </w:rPr>
        <w:t xml:space="preserve"> </w:t>
      </w:r>
      <w:r w:rsidR="00CE534C" w:rsidRPr="008B0F86">
        <w:rPr>
          <w:rFonts w:ascii="Sylfaen" w:hAnsi="Sylfaen" w:cs="Sylfaen"/>
          <w:color w:val="000000"/>
        </w:rPr>
        <w:t>პროგრამ</w:t>
      </w:r>
      <w:r w:rsidR="00CE534C" w:rsidRPr="008B0F86">
        <w:rPr>
          <w:rFonts w:ascii="Sylfaen" w:hAnsi="Sylfaen" w:cs="Sylfaen"/>
          <w:color w:val="000000"/>
          <w:lang w:val="en-US"/>
        </w:rPr>
        <w:t>ა</w:t>
      </w:r>
      <w:r w:rsidR="00CE534C" w:rsidRPr="008B0F86">
        <w:rPr>
          <w:rFonts w:cs="Sylfaen"/>
          <w:color w:val="000000"/>
          <w:lang w:val="en-US"/>
        </w:rPr>
        <w:t xml:space="preserve"> </w:t>
      </w:r>
      <w:r w:rsidR="00CE534C" w:rsidRPr="008B0F86">
        <w:rPr>
          <w:rFonts w:cs="Sylfaen"/>
          <w:b/>
          <w:color w:val="000000"/>
        </w:rPr>
        <w:t>„</w:t>
      </w:r>
      <w:r w:rsidR="00CE534C" w:rsidRPr="008B0F86">
        <w:rPr>
          <w:rFonts w:ascii="Sylfaen" w:hAnsi="Sylfaen" w:cs="Sylfaen"/>
          <w:b/>
          <w:color w:val="000000"/>
        </w:rPr>
        <w:t>შემოქმედებითი</w:t>
      </w:r>
      <w:r w:rsidR="00CE534C" w:rsidRPr="008B0F86">
        <w:rPr>
          <w:rFonts w:cs="Sylfaen"/>
          <w:b/>
          <w:color w:val="000000"/>
        </w:rPr>
        <w:t xml:space="preserve"> </w:t>
      </w:r>
      <w:r w:rsidR="00CE534C" w:rsidRPr="008B0F86">
        <w:rPr>
          <w:rFonts w:ascii="Sylfaen" w:hAnsi="Sylfaen" w:cs="Sylfaen"/>
          <w:b/>
          <w:color w:val="000000"/>
        </w:rPr>
        <w:t>ევროპის</w:t>
      </w:r>
      <w:r w:rsidR="00CE534C" w:rsidRPr="008B0F86">
        <w:rPr>
          <w:rFonts w:cs="Sylfaen"/>
          <w:b/>
          <w:color w:val="000000"/>
        </w:rPr>
        <w:t>“</w:t>
      </w:r>
      <w:r w:rsidR="00CE534C" w:rsidRPr="008B0F86">
        <w:rPr>
          <w:rFonts w:cs="Sylfaen"/>
          <w:color w:val="000000"/>
        </w:rPr>
        <w:t xml:space="preserve"> </w:t>
      </w:r>
      <w:r w:rsidRPr="008B0F86">
        <w:rPr>
          <w:rFonts w:ascii="Sylfaen" w:hAnsi="Sylfaen" w:cs="Sylfaen"/>
          <w:color w:val="000000"/>
        </w:rPr>
        <w:t>გამოცხადებულ</w:t>
      </w:r>
      <w:r w:rsidRPr="008B0F86">
        <w:rPr>
          <w:rFonts w:cs="Sylfaen"/>
          <w:color w:val="000000"/>
        </w:rPr>
        <w:t xml:space="preserve"> </w:t>
      </w:r>
      <w:r w:rsidRPr="008B0F86">
        <w:rPr>
          <w:rFonts w:ascii="Sylfaen" w:hAnsi="Sylfaen" w:cs="Sylfaen"/>
          <w:color w:val="000000"/>
        </w:rPr>
        <w:t>კონკურსებში</w:t>
      </w:r>
      <w:r w:rsidRPr="008B0F86">
        <w:rPr>
          <w:rFonts w:cs="Sylfaen"/>
          <w:color w:val="000000"/>
        </w:rPr>
        <w:t xml:space="preserve"> </w:t>
      </w:r>
      <w:r w:rsidRPr="008B0F86">
        <w:rPr>
          <w:rFonts w:ascii="Sylfaen" w:hAnsi="Sylfaen" w:cs="Sylfaen"/>
          <w:color w:val="000000"/>
        </w:rPr>
        <w:t>საქართველოს</w:t>
      </w:r>
      <w:r w:rsidRPr="008B0F86">
        <w:rPr>
          <w:rFonts w:cs="Sylfaen"/>
          <w:color w:val="000000"/>
        </w:rPr>
        <w:t xml:space="preserve"> </w:t>
      </w:r>
      <w:r w:rsidRPr="008B0F86">
        <w:rPr>
          <w:rFonts w:ascii="Sylfaen" w:hAnsi="Sylfaen" w:cs="Sylfaen"/>
          <w:color w:val="000000"/>
        </w:rPr>
        <w:t>მონაწილეობით</w:t>
      </w:r>
      <w:r w:rsidRPr="008B0F86">
        <w:rPr>
          <w:rFonts w:cs="Sylfaen"/>
          <w:color w:val="000000"/>
        </w:rPr>
        <w:t xml:space="preserve"> </w:t>
      </w:r>
      <w:r w:rsidRPr="008B0F86">
        <w:rPr>
          <w:rFonts w:ascii="Sylfaen" w:hAnsi="Sylfaen" w:cs="Sylfaen"/>
          <w:color w:val="000000"/>
        </w:rPr>
        <w:t>შეტანილ</w:t>
      </w:r>
      <w:r w:rsidRPr="008B0F86">
        <w:rPr>
          <w:rFonts w:cs="Sylfaen"/>
          <w:color w:val="000000"/>
        </w:rPr>
        <w:t xml:space="preserve"> </w:t>
      </w:r>
      <w:r w:rsidRPr="008B0F86">
        <w:rPr>
          <w:rFonts w:ascii="Sylfaen" w:hAnsi="Sylfaen" w:cs="Sylfaen"/>
          <w:color w:val="000000"/>
        </w:rPr>
        <w:t>იქნა</w:t>
      </w:r>
      <w:r w:rsidRPr="008B0F86">
        <w:rPr>
          <w:rFonts w:cs="Sylfaen"/>
          <w:color w:val="000000"/>
        </w:rPr>
        <w:t xml:space="preserve"> 3</w:t>
      </w:r>
      <w:r w:rsidRPr="008B0F86">
        <w:rPr>
          <w:b/>
          <w:szCs w:val="20"/>
        </w:rPr>
        <w:t xml:space="preserve">0 </w:t>
      </w:r>
      <w:r w:rsidRPr="008B0F86">
        <w:rPr>
          <w:rFonts w:ascii="Sylfaen" w:hAnsi="Sylfaen" w:cs="Sylfaen"/>
          <w:b/>
          <w:szCs w:val="20"/>
        </w:rPr>
        <w:t>საპროექტო</w:t>
      </w:r>
      <w:r w:rsidRPr="008B0F86">
        <w:rPr>
          <w:b/>
          <w:szCs w:val="20"/>
        </w:rPr>
        <w:t xml:space="preserve"> </w:t>
      </w:r>
      <w:r w:rsidRPr="008B0F86">
        <w:rPr>
          <w:rFonts w:ascii="Sylfaen" w:hAnsi="Sylfaen" w:cs="Sylfaen"/>
          <w:b/>
          <w:szCs w:val="20"/>
        </w:rPr>
        <w:t>წინადადება</w:t>
      </w:r>
      <w:r w:rsidRPr="008B0F86">
        <w:rPr>
          <w:b/>
          <w:szCs w:val="20"/>
        </w:rPr>
        <w:t xml:space="preserve">, </w:t>
      </w:r>
      <w:r w:rsidRPr="008B0F86">
        <w:rPr>
          <w:rFonts w:ascii="Sylfaen" w:hAnsi="Sylfaen" w:cs="Sylfaen"/>
          <w:b/>
          <w:szCs w:val="20"/>
        </w:rPr>
        <w:t>რომლიდანაც</w:t>
      </w:r>
      <w:r w:rsidRPr="008B0F86">
        <w:rPr>
          <w:b/>
          <w:szCs w:val="20"/>
        </w:rPr>
        <w:t xml:space="preserve"> </w:t>
      </w:r>
      <w:r w:rsidRPr="008B0F86">
        <w:rPr>
          <w:rFonts w:ascii="Sylfaen" w:hAnsi="Sylfaen" w:cs="Sylfaen"/>
          <w:b/>
          <w:szCs w:val="20"/>
        </w:rPr>
        <w:t>დაფინანსება</w:t>
      </w:r>
      <w:r w:rsidRPr="008B0F86">
        <w:rPr>
          <w:b/>
          <w:szCs w:val="20"/>
        </w:rPr>
        <w:t xml:space="preserve"> </w:t>
      </w:r>
      <w:r w:rsidRPr="008B0F86">
        <w:rPr>
          <w:rFonts w:ascii="Sylfaen" w:hAnsi="Sylfaen" w:cs="Sylfaen"/>
          <w:b/>
          <w:szCs w:val="20"/>
        </w:rPr>
        <w:t>მოიპოვა</w:t>
      </w:r>
      <w:r w:rsidRPr="008B0F86">
        <w:rPr>
          <w:b/>
          <w:szCs w:val="20"/>
        </w:rPr>
        <w:t xml:space="preserve"> 10-</w:t>
      </w:r>
      <w:r w:rsidRPr="008B0F86">
        <w:rPr>
          <w:rFonts w:ascii="Sylfaen" w:hAnsi="Sylfaen" w:cs="Sylfaen"/>
          <w:b/>
          <w:szCs w:val="20"/>
        </w:rPr>
        <w:t>მა</w:t>
      </w:r>
      <w:r w:rsidRPr="008B0F86">
        <w:rPr>
          <w:b/>
          <w:szCs w:val="20"/>
        </w:rPr>
        <w:t xml:space="preserve"> </w:t>
      </w:r>
      <w:r w:rsidRPr="008B0F86">
        <w:rPr>
          <w:rFonts w:ascii="Sylfaen" w:hAnsi="Sylfaen" w:cs="Sylfaen"/>
          <w:b/>
          <w:szCs w:val="20"/>
        </w:rPr>
        <w:t>პროექტმა</w:t>
      </w:r>
      <w:r w:rsidRPr="008B0F86">
        <w:rPr>
          <w:b/>
          <w:szCs w:val="20"/>
        </w:rPr>
        <w:t xml:space="preserve">, </w:t>
      </w:r>
      <w:r w:rsidRPr="008B0F86">
        <w:rPr>
          <w:rFonts w:ascii="Sylfaen" w:hAnsi="Sylfaen" w:cs="Sylfaen"/>
          <w:b/>
          <w:szCs w:val="20"/>
        </w:rPr>
        <w:t>ჯამური</w:t>
      </w:r>
      <w:r w:rsidRPr="008B0F86">
        <w:rPr>
          <w:b/>
          <w:szCs w:val="20"/>
        </w:rPr>
        <w:t xml:space="preserve"> </w:t>
      </w:r>
      <w:r w:rsidRPr="008B0F86">
        <w:rPr>
          <w:rFonts w:ascii="Sylfaen" w:hAnsi="Sylfaen" w:cs="Sylfaen"/>
          <w:b/>
          <w:szCs w:val="20"/>
        </w:rPr>
        <w:t>ბიუჯეტით</w:t>
      </w:r>
      <w:r w:rsidRPr="008B0F86">
        <w:rPr>
          <w:b/>
          <w:szCs w:val="20"/>
        </w:rPr>
        <w:t xml:space="preserve"> 461 868.61 </w:t>
      </w:r>
      <w:r w:rsidRPr="008B0F86">
        <w:rPr>
          <w:rFonts w:ascii="Sylfaen" w:hAnsi="Sylfaen" w:cs="Sylfaen"/>
          <w:b/>
          <w:szCs w:val="20"/>
        </w:rPr>
        <w:t>ევროს</w:t>
      </w:r>
      <w:r w:rsidRPr="008B0F86">
        <w:rPr>
          <w:b/>
          <w:szCs w:val="20"/>
        </w:rPr>
        <w:t xml:space="preserve"> </w:t>
      </w:r>
      <w:r w:rsidRPr="008B0F86">
        <w:rPr>
          <w:rFonts w:ascii="Sylfaen" w:hAnsi="Sylfaen" w:cs="Sylfaen"/>
          <w:b/>
          <w:szCs w:val="20"/>
        </w:rPr>
        <w:t>ოდენობით</w:t>
      </w:r>
      <w:r w:rsidRPr="008B0F86">
        <w:rPr>
          <w:b/>
          <w:szCs w:val="20"/>
        </w:rPr>
        <w:t xml:space="preserve">. </w:t>
      </w:r>
    </w:p>
    <w:p w14:paraId="1227ABA3" w14:textId="77777777" w:rsidR="008B0F86" w:rsidRPr="008B0F86" w:rsidRDefault="008B0F86" w:rsidP="008B0F86">
      <w:pPr>
        <w:spacing w:after="0"/>
        <w:jc w:val="both"/>
        <w:rPr>
          <w:rFonts w:ascii="Sylfaen" w:hAnsi="Sylfaen" w:cs="Sylfaen"/>
          <w:b/>
          <w:color w:val="000000"/>
        </w:rPr>
      </w:pPr>
    </w:p>
    <w:p w14:paraId="10E8AF89" w14:textId="77777777" w:rsidR="003D447F" w:rsidRPr="00F67EB6" w:rsidRDefault="003D447F" w:rsidP="003D447F">
      <w:pPr>
        <w:spacing w:after="0"/>
        <w:jc w:val="both"/>
        <w:rPr>
          <w:rFonts w:ascii="Sylfaen" w:hAnsi="Sylfaen" w:cs="Sylfaen"/>
          <w:color w:val="000000"/>
        </w:rPr>
      </w:pPr>
      <w:r w:rsidRPr="008B0F86">
        <w:rPr>
          <w:rFonts w:ascii="Sylfaen" w:hAnsi="Sylfaen" w:cs="Sylfaen"/>
          <w:b/>
          <w:color w:val="000000"/>
        </w:rPr>
        <w:t>ინკლუზიური განათლების მიღების საშუალებების გაზრდის კუთხით,</w:t>
      </w:r>
      <w:r w:rsidRPr="008B0F86">
        <w:rPr>
          <w:rFonts w:ascii="Sylfaen" w:hAnsi="Sylfaen" w:cs="Sylfaen"/>
          <w:color w:val="000000"/>
        </w:rPr>
        <w:t xml:space="preserve"> 2018 წელს დასრულდა სრულად ადაპტირებული 23 საჯარო სკოლის მშენებლობა (1 სკოლა ქ. თბილისში, 22 - საქართველოს სხვადასხვა რეგიონებში), აგრეთვე, სრული რეაბილიტაცია ჩაუტარდა 3 საჯარო სკოლას.</w:t>
      </w:r>
    </w:p>
    <w:p w14:paraId="0B12AEFE" w14:textId="77777777" w:rsidR="00833031" w:rsidRPr="00924A27" w:rsidRDefault="00833031" w:rsidP="00C66811">
      <w:pPr>
        <w:spacing w:after="0"/>
        <w:jc w:val="both"/>
        <w:rPr>
          <w:rFonts w:ascii="Sylfaen" w:hAnsi="Sylfaen" w:cs="Sylfaen"/>
          <w:color w:val="000000"/>
        </w:rPr>
      </w:pPr>
    </w:p>
    <w:p w14:paraId="66CFEA29" w14:textId="77777777" w:rsidR="00F6119E" w:rsidRPr="00924A27" w:rsidRDefault="00F6119E" w:rsidP="00C66811">
      <w:pPr>
        <w:jc w:val="both"/>
        <w:rPr>
          <w:rFonts w:ascii="Sylfaen" w:hAnsi="Sylfaen"/>
        </w:rPr>
      </w:pPr>
      <w:r w:rsidRPr="00924A27">
        <w:rPr>
          <w:rFonts w:ascii="Sylfaen" w:hAnsi="Sylfaen"/>
        </w:rPr>
        <w:t xml:space="preserve">მასობრივი სპორტის სტრატეგიის განვითარების მიზნით შემუშავებულია შესაბამისი დოკუმენტი. ასევე შემუშავებულია </w:t>
      </w:r>
      <w:r w:rsidRPr="00924A27">
        <w:rPr>
          <w:rFonts w:ascii="Sylfaen" w:hAnsi="Sylfaen"/>
          <w:b/>
        </w:rPr>
        <w:t>სპორტის სახელმწიფო დოკუმენტი 2020-2030</w:t>
      </w:r>
      <w:r w:rsidRPr="00924A27">
        <w:rPr>
          <w:rFonts w:ascii="Sylfaen" w:hAnsi="Sylfaen"/>
        </w:rPr>
        <w:t xml:space="preserve"> წლებისათვის. </w:t>
      </w:r>
    </w:p>
    <w:p w14:paraId="51572752" w14:textId="77777777" w:rsidR="00F6119E" w:rsidRPr="00924A27" w:rsidRDefault="00F6119E" w:rsidP="00C66811">
      <w:pPr>
        <w:jc w:val="both"/>
        <w:rPr>
          <w:rFonts w:ascii="Sylfaen" w:hAnsi="Sylfaen"/>
        </w:rPr>
      </w:pPr>
      <w:r w:rsidRPr="00924A27">
        <w:rPr>
          <w:rFonts w:ascii="Sylfaen" w:hAnsi="Sylfaen"/>
        </w:rPr>
        <w:lastRenderedPageBreak/>
        <w:t xml:space="preserve">სპორტული ინფრასტრუქტურის 2015-2020 წლების სამოქმედო გეგმის შემდგომი ეტაპის განხორციელების ფარგლებში ქვეყნის მასშტაბით </w:t>
      </w:r>
      <w:r w:rsidRPr="00924A27">
        <w:rPr>
          <w:rFonts w:ascii="Sylfaen" w:hAnsi="Sylfaen"/>
          <w:b/>
        </w:rPr>
        <w:t>აშენებულია 3 სპორტის სასახლე და 10 სპორტული მოედანი</w:t>
      </w:r>
      <w:r w:rsidRPr="00924A27">
        <w:rPr>
          <w:rFonts w:ascii="Sylfaen" w:hAnsi="Sylfaen"/>
        </w:rPr>
        <w:t xml:space="preserve">. </w:t>
      </w:r>
    </w:p>
    <w:p w14:paraId="178C5B5E" w14:textId="7373B03E" w:rsidR="0084383E" w:rsidRPr="00924A27" w:rsidRDefault="00F6119E" w:rsidP="00C66811">
      <w:pPr>
        <w:jc w:val="both"/>
        <w:rPr>
          <w:rFonts w:ascii="Sylfaen" w:hAnsi="Sylfaen"/>
        </w:rPr>
      </w:pPr>
      <w:r w:rsidRPr="00924A27">
        <w:rPr>
          <w:rFonts w:ascii="Sylfaen" w:hAnsi="Sylfaen"/>
        </w:rPr>
        <w:t>საქართველო აქტიურად მონაწილეობს კულტურის სფეროს მნიშვნელოვან საერთაშორისო ღონისძიებებში, რის შედეგადაც გაზრდილია ქართული ხელოვნების შემოქმედებითი პოტენციალი</w:t>
      </w:r>
      <w:r w:rsidR="00B6579A" w:rsidRPr="00924A27">
        <w:rPr>
          <w:rFonts w:ascii="Sylfaen" w:hAnsi="Sylfaen"/>
        </w:rPr>
        <w:t>,</w:t>
      </w:r>
      <w:r w:rsidRPr="00924A27">
        <w:rPr>
          <w:rFonts w:ascii="Sylfaen" w:hAnsi="Sylfaen"/>
        </w:rPr>
        <w:t xml:space="preserve"> ქვეყნის იმიჯი და საერთაშორისო ცნობადობა.</w:t>
      </w:r>
    </w:p>
    <w:p w14:paraId="7E99F22C" w14:textId="36583833" w:rsidR="000E261B" w:rsidRPr="00924A27" w:rsidRDefault="000E261B" w:rsidP="00A60C03">
      <w:pPr>
        <w:pStyle w:val="ListParagraph"/>
        <w:numPr>
          <w:ilvl w:val="1"/>
          <w:numId w:val="4"/>
        </w:numPr>
        <w:spacing w:before="100" w:beforeAutospacing="1" w:after="100" w:afterAutospacing="1"/>
        <w:jc w:val="both"/>
        <w:rPr>
          <w:rFonts w:cs="Sylfaen"/>
          <w:b/>
          <w:color w:val="000000"/>
          <w:sz w:val="22"/>
        </w:rPr>
      </w:pPr>
      <w:r w:rsidRPr="00924A27">
        <w:rPr>
          <w:rFonts w:cs="Sylfaen"/>
          <w:b/>
          <w:color w:val="000000"/>
          <w:sz w:val="22"/>
        </w:rPr>
        <w:t>რეგიონული განვითარება</w:t>
      </w:r>
    </w:p>
    <w:p w14:paraId="72EC77B2" w14:textId="77777777" w:rsidR="00E63ECA" w:rsidRPr="00924A27" w:rsidRDefault="00807577" w:rsidP="00C66811">
      <w:pPr>
        <w:jc w:val="both"/>
        <w:rPr>
          <w:rFonts w:ascii="Sylfaen" w:hAnsi="Sylfaen" w:cs="Sylfaen"/>
          <w:color w:val="000000"/>
        </w:rPr>
      </w:pPr>
      <w:r w:rsidRPr="00924A27">
        <w:rPr>
          <w:rFonts w:ascii="Sylfaen" w:hAnsi="Sylfaen" w:cs="Sylfaen"/>
          <w:b/>
          <w:color w:val="000000"/>
        </w:rPr>
        <w:t>2018-2021 წლების რეგიონული განვითარების პროგრამა</w:t>
      </w:r>
      <w:r w:rsidRPr="00924A27">
        <w:rPr>
          <w:rFonts w:ascii="Sylfaen" w:hAnsi="Sylfaen" w:cs="Sylfaen"/>
          <w:color w:val="000000"/>
        </w:rPr>
        <w:t xml:space="preserve">  დამტკიცებულია საქართველოს მთავრობის მიერ. პროგრამის ელექტრონული ვერსია გამოქვეყნებულია სამინისტროს ვებ-გვერდზე. </w:t>
      </w:r>
    </w:p>
    <w:p w14:paraId="74B8CF49" w14:textId="138157E0" w:rsidR="00E63ECA" w:rsidRDefault="000A2337" w:rsidP="00C66811">
      <w:pPr>
        <w:jc w:val="both"/>
        <w:rPr>
          <w:rFonts w:ascii="Sylfaen" w:hAnsi="Sylfaen" w:cs="Sylfaen"/>
          <w:color w:val="000000"/>
        </w:rPr>
      </w:pPr>
      <w:r w:rsidRPr="00924A27">
        <w:rPr>
          <w:rFonts w:ascii="Sylfaen" w:hAnsi="Sylfaen" w:cs="Sylfaen"/>
          <w:color w:val="000000"/>
        </w:rPr>
        <w:t>5-მდე</w:t>
      </w:r>
      <w:r w:rsidR="00E63ECA" w:rsidRPr="00924A27">
        <w:rPr>
          <w:rFonts w:ascii="Sylfaen" w:hAnsi="Sylfaen" w:cs="Sylfaen"/>
          <w:color w:val="000000"/>
        </w:rPr>
        <w:t xml:space="preserve"> ნაგავსაყრელის დახურვის</w:t>
      </w:r>
      <w:r w:rsidR="009060B2" w:rsidRPr="00924A27">
        <w:rPr>
          <w:rFonts w:ascii="Sylfaen" w:hAnsi="Sylfaen" w:cs="Sylfaen"/>
          <w:color w:val="000000"/>
        </w:rPr>
        <w:t xml:space="preserve"> და</w:t>
      </w:r>
      <w:r w:rsidR="00E63ECA" w:rsidRPr="00924A27">
        <w:rPr>
          <w:rFonts w:ascii="Sylfaen" w:hAnsi="Sylfaen" w:cs="Sylfaen"/>
          <w:color w:val="000000"/>
        </w:rPr>
        <w:t xml:space="preserve"> შემდგომი მოვლა-პატრონობის </w:t>
      </w:r>
      <w:r w:rsidR="009060B2" w:rsidRPr="00924A27">
        <w:rPr>
          <w:rFonts w:ascii="Sylfaen" w:hAnsi="Sylfaen" w:cs="Sylfaen"/>
          <w:color w:val="000000"/>
        </w:rPr>
        <w:t xml:space="preserve">შესახებ </w:t>
      </w:r>
      <w:r w:rsidR="00E63ECA" w:rsidRPr="00924A27">
        <w:rPr>
          <w:rFonts w:ascii="Sylfaen" w:hAnsi="Sylfaen" w:cs="Sylfaen"/>
          <w:color w:val="000000"/>
        </w:rPr>
        <w:t xml:space="preserve">პროექტის განვითარების და განხორციელების მიზნით დოკუმენტი წარედგინა საქართველოს გარემოს დაცვისა და სოფლის მეურნეობის სამინისტროს. </w:t>
      </w:r>
    </w:p>
    <w:p w14:paraId="6414E398" w14:textId="593D4E24" w:rsidR="00CE534C" w:rsidRPr="00924A27" w:rsidRDefault="00CE534C" w:rsidP="00C66811">
      <w:pPr>
        <w:jc w:val="both"/>
        <w:rPr>
          <w:rFonts w:ascii="Sylfaen" w:hAnsi="Sylfaen" w:cs="Sylfaen"/>
          <w:color w:val="000000"/>
        </w:rPr>
      </w:pPr>
      <w:r w:rsidRPr="00CE534C">
        <w:rPr>
          <w:rFonts w:ascii="Sylfaen" w:hAnsi="Sylfaen" w:cs="Sylfaen"/>
          <w:color w:val="000000"/>
        </w:rPr>
        <w:t>შესაბამისი გეგმის მიხედვით დაიხურა 2 ნაგავსაყრელი. ამასთან, ნაგავსაყრელების შესაბამისობაში მოყვანის 27 გეგმა შეთანხმდა გარემოს დაცვისა და სოფლის მეურნეობის სამინისტროსთან</w:t>
      </w:r>
    </w:p>
    <w:p w14:paraId="70F52BD0" w14:textId="27F39E0F" w:rsidR="00E63ECA" w:rsidRPr="00924A27" w:rsidRDefault="00E63ECA" w:rsidP="00C66811">
      <w:pPr>
        <w:jc w:val="both"/>
        <w:rPr>
          <w:rFonts w:ascii="Sylfaen" w:hAnsi="Sylfaen" w:cs="Sylfaen"/>
          <w:color w:val="000000"/>
        </w:rPr>
      </w:pPr>
      <w:r w:rsidRPr="00924A27">
        <w:rPr>
          <w:rFonts w:ascii="Sylfaen" w:hAnsi="Sylfaen" w:cs="Sylfaen"/>
          <w:color w:val="000000"/>
        </w:rPr>
        <w:t xml:space="preserve">იგეგმება ერთი </w:t>
      </w:r>
      <w:r w:rsidRPr="00924A27">
        <w:rPr>
          <w:rFonts w:ascii="Sylfaen" w:hAnsi="Sylfaen" w:cs="Sylfaen"/>
          <w:b/>
          <w:color w:val="000000"/>
        </w:rPr>
        <w:t xml:space="preserve">რეგიონული ნაგავსაყრელის </w:t>
      </w:r>
      <w:r w:rsidR="009060B2" w:rsidRPr="00924A27">
        <w:rPr>
          <w:rFonts w:ascii="Sylfaen" w:hAnsi="Sylfaen" w:cs="Sylfaen"/>
          <w:b/>
          <w:color w:val="000000"/>
        </w:rPr>
        <w:t>მოწყობა</w:t>
      </w:r>
      <w:r w:rsidR="009060B2" w:rsidRPr="00924A27">
        <w:rPr>
          <w:rFonts w:ascii="Sylfaen" w:hAnsi="Sylfaen" w:cs="Sylfaen"/>
          <w:color w:val="000000"/>
        </w:rPr>
        <w:t xml:space="preserve">, რომლის </w:t>
      </w:r>
      <w:r w:rsidRPr="00924A27">
        <w:rPr>
          <w:rFonts w:ascii="Sylfaen" w:hAnsi="Sylfaen" w:cs="Sylfaen"/>
          <w:color w:val="000000"/>
        </w:rPr>
        <w:t>სამშენებლო სამუშაოები</w:t>
      </w:r>
      <w:r w:rsidR="009060B2" w:rsidRPr="00924A27">
        <w:rPr>
          <w:rFonts w:ascii="Sylfaen" w:hAnsi="Sylfaen" w:cs="Sylfaen"/>
          <w:color w:val="000000"/>
        </w:rPr>
        <w:t xml:space="preserve"> </w:t>
      </w:r>
      <w:r w:rsidRPr="00924A27">
        <w:rPr>
          <w:rFonts w:ascii="Sylfaen" w:hAnsi="Sylfaen" w:cs="Sylfaen"/>
          <w:color w:val="000000"/>
        </w:rPr>
        <w:t xml:space="preserve"> </w:t>
      </w:r>
      <w:r w:rsidR="00904D16" w:rsidRPr="00924A27">
        <w:rPr>
          <w:rFonts w:ascii="Sylfaen" w:hAnsi="Sylfaen" w:cs="Sylfaen"/>
          <w:color w:val="000000"/>
        </w:rPr>
        <w:t>და</w:t>
      </w:r>
      <w:r w:rsidR="00904D16">
        <w:rPr>
          <w:rFonts w:ascii="Sylfaen" w:hAnsi="Sylfaen" w:cs="Sylfaen"/>
          <w:color w:val="000000"/>
        </w:rPr>
        <w:t>ი</w:t>
      </w:r>
      <w:r w:rsidR="00904D16" w:rsidRPr="00924A27">
        <w:rPr>
          <w:rFonts w:ascii="Sylfaen" w:hAnsi="Sylfaen" w:cs="Sylfaen"/>
          <w:color w:val="000000"/>
        </w:rPr>
        <w:t>წყ</w:t>
      </w:r>
      <w:r w:rsidR="00904D16">
        <w:rPr>
          <w:rFonts w:ascii="Sylfaen" w:hAnsi="Sylfaen" w:cs="Sylfaen"/>
          <w:color w:val="000000"/>
        </w:rPr>
        <w:t>ო</w:t>
      </w:r>
      <w:r w:rsidR="00904D16" w:rsidRPr="00924A27">
        <w:rPr>
          <w:rFonts w:ascii="Sylfaen" w:hAnsi="Sylfaen" w:cs="Sylfaen"/>
          <w:color w:val="000000"/>
        </w:rPr>
        <w:t xml:space="preserve"> </w:t>
      </w:r>
      <w:r w:rsidR="009060B2" w:rsidRPr="00924A27">
        <w:rPr>
          <w:rFonts w:ascii="Sylfaen" w:hAnsi="Sylfaen" w:cs="Sylfaen"/>
          <w:color w:val="000000"/>
        </w:rPr>
        <w:t xml:space="preserve"> </w:t>
      </w:r>
      <w:r w:rsidRPr="00924A27">
        <w:rPr>
          <w:rFonts w:ascii="Sylfaen" w:hAnsi="Sylfaen" w:cs="Sylfaen"/>
          <w:color w:val="000000"/>
        </w:rPr>
        <w:t xml:space="preserve">2018 წლის </w:t>
      </w:r>
      <w:r w:rsidR="00904D16">
        <w:rPr>
          <w:rFonts w:ascii="Sylfaen" w:hAnsi="Sylfaen" w:cs="Sylfaen"/>
          <w:color w:val="000000"/>
        </w:rPr>
        <w:t>დეკემბერში.</w:t>
      </w:r>
      <w:r w:rsidRPr="00924A27">
        <w:rPr>
          <w:rFonts w:ascii="Sylfaen" w:hAnsi="Sylfaen" w:cs="Sylfaen"/>
          <w:color w:val="000000"/>
        </w:rPr>
        <w:t xml:space="preserve"> </w:t>
      </w:r>
    </w:p>
    <w:p w14:paraId="089EB3FE" w14:textId="0ECBE666" w:rsidR="002B6048" w:rsidRPr="00924A27" w:rsidRDefault="00FD5593" w:rsidP="00FD5593">
      <w:pPr>
        <w:pStyle w:val="Heading1"/>
        <w:ind w:right="-126"/>
        <w:jc w:val="both"/>
        <w:rPr>
          <w:rFonts w:ascii="Sylfaen" w:eastAsiaTheme="minorEastAsia" w:hAnsi="Sylfaen" w:cs="Sylfaen"/>
          <w:bCs w:val="0"/>
          <w:color w:val="000000"/>
          <w:sz w:val="22"/>
          <w:szCs w:val="22"/>
        </w:rPr>
      </w:pPr>
      <w:bookmarkStart w:id="12" w:name="_Toc479064203"/>
      <w:r w:rsidRPr="00924A27">
        <w:rPr>
          <w:rFonts w:ascii="Sylfaen" w:eastAsiaTheme="minorEastAsia" w:hAnsi="Sylfaen" w:cs="Sylfaen"/>
          <w:bCs w:val="0"/>
          <w:color w:val="000000"/>
          <w:sz w:val="22"/>
          <w:szCs w:val="22"/>
        </w:rPr>
        <w:t xml:space="preserve">7.   </w:t>
      </w:r>
      <w:r w:rsidR="003E6F0B" w:rsidRPr="00924A27">
        <w:rPr>
          <w:rFonts w:ascii="Sylfaen" w:eastAsiaTheme="minorEastAsia" w:hAnsi="Sylfaen" w:cs="Sylfaen"/>
          <w:bCs w:val="0"/>
          <w:color w:val="000000"/>
          <w:sz w:val="22"/>
          <w:szCs w:val="22"/>
        </w:rPr>
        <w:t xml:space="preserve">ფინანსური </w:t>
      </w:r>
      <w:r w:rsidR="000F3D83" w:rsidRPr="00924A27">
        <w:rPr>
          <w:rFonts w:ascii="Sylfaen" w:eastAsiaTheme="minorEastAsia" w:hAnsi="Sylfaen" w:cs="Sylfaen"/>
          <w:bCs w:val="0"/>
          <w:color w:val="000000"/>
          <w:sz w:val="22"/>
          <w:szCs w:val="22"/>
        </w:rPr>
        <w:t>დ</w:t>
      </w:r>
      <w:r w:rsidR="003E6F0B" w:rsidRPr="00924A27">
        <w:rPr>
          <w:rFonts w:ascii="Sylfaen" w:eastAsiaTheme="minorEastAsia" w:hAnsi="Sylfaen" w:cs="Sylfaen"/>
          <w:bCs w:val="0"/>
          <w:color w:val="000000"/>
          <w:sz w:val="22"/>
          <w:szCs w:val="22"/>
        </w:rPr>
        <w:t>ახმარება, თაღლითობის წინააღმდეგ ბრძოლა და კონტროლი</w:t>
      </w:r>
      <w:bookmarkEnd w:id="12"/>
    </w:p>
    <w:p w14:paraId="4B6BBA44" w14:textId="77777777" w:rsidR="000D7612" w:rsidRPr="00924A27" w:rsidRDefault="000D7612" w:rsidP="00C66811">
      <w:pPr>
        <w:jc w:val="both"/>
        <w:rPr>
          <w:rFonts w:ascii="Sylfaen" w:hAnsi="Sylfaen" w:cs="Sylfaen"/>
          <w:color w:val="000000"/>
        </w:rPr>
      </w:pPr>
    </w:p>
    <w:p w14:paraId="7ED595DF" w14:textId="471C8991" w:rsidR="000D7612" w:rsidRPr="00924A27" w:rsidRDefault="000D7612" w:rsidP="00C66811">
      <w:pPr>
        <w:jc w:val="both"/>
        <w:rPr>
          <w:rFonts w:ascii="Sylfaen" w:hAnsi="Sylfaen" w:cs="Sylfaen"/>
          <w:color w:val="000000"/>
        </w:rPr>
      </w:pPr>
      <w:r w:rsidRPr="00924A27">
        <w:rPr>
          <w:rFonts w:ascii="Sylfaen" w:hAnsi="Sylfaen" w:cs="Sylfaen"/>
          <w:b/>
          <w:color w:val="000000"/>
        </w:rPr>
        <w:t>ევროკავშირის თაღლითობასთან ბრძოლის ოფისთან (OLAF)</w:t>
      </w:r>
      <w:r w:rsidRPr="00924A27">
        <w:rPr>
          <w:rFonts w:ascii="Sylfaen" w:hAnsi="Sylfaen" w:cs="Sylfaen"/>
          <w:color w:val="000000"/>
        </w:rPr>
        <w:t xml:space="preserve"> აქტიური კონსულტაციების საფუძველზე ჩამოყალიბდა შესაბამისი უწყებათაშორისი სამუშაო ჯგუფი, რომ</w:t>
      </w:r>
      <w:r w:rsidR="00E6624E" w:rsidRPr="00924A27">
        <w:rPr>
          <w:rFonts w:ascii="Sylfaen" w:hAnsi="Sylfaen" w:cs="Sylfaen"/>
          <w:color w:val="000000"/>
        </w:rPr>
        <w:t>ე</w:t>
      </w:r>
      <w:r w:rsidRPr="00924A27">
        <w:rPr>
          <w:rFonts w:ascii="Sylfaen" w:hAnsi="Sylfaen" w:cs="Sylfaen"/>
          <w:color w:val="000000"/>
        </w:rPr>
        <w:t xml:space="preserve">ლიც კოორდინაციას გაუწევს ასოცირების შეთანხმების VII კარის  (ფინანსური დახმარება და თაღლითობის წინააღმდეგ ბრძოლისა და კონტროლის შესახებ დებულებები) შესაბამისად საქართველოს მიერ ნაკისრი ვალდებულებების განხორციელებას. </w:t>
      </w:r>
    </w:p>
    <w:p w14:paraId="62E37DAD" w14:textId="00DE5BCE" w:rsidR="000D7612" w:rsidRPr="00924A27" w:rsidRDefault="000D7612" w:rsidP="00C66811">
      <w:pPr>
        <w:jc w:val="both"/>
        <w:rPr>
          <w:rFonts w:ascii="Sylfaen" w:hAnsi="Sylfaen" w:cs="Sylfaen"/>
          <w:color w:val="000000"/>
        </w:rPr>
      </w:pPr>
      <w:r w:rsidRPr="00924A27">
        <w:rPr>
          <w:rFonts w:ascii="Sylfaen" w:hAnsi="Sylfaen" w:cs="Sylfaen"/>
          <w:color w:val="000000"/>
        </w:rPr>
        <w:t xml:space="preserve">ევროკავშირის თაღლითობასთან ბრძოლის ოფისთან (OLAF) კომუნიკაციის მიზნით განისაზღვრა </w:t>
      </w:r>
      <w:r w:rsidRPr="00924A27">
        <w:rPr>
          <w:rFonts w:ascii="Sylfaen" w:hAnsi="Sylfaen" w:cs="Sylfaen"/>
          <w:b/>
          <w:color w:val="000000"/>
        </w:rPr>
        <w:t>ერთიანი საკონტაქტო სტრუქტურა (მთავ</w:t>
      </w:r>
      <w:r w:rsidR="004904B0" w:rsidRPr="00924A27">
        <w:rPr>
          <w:rFonts w:ascii="Sylfaen" w:hAnsi="Sylfaen" w:cs="Sylfaen"/>
          <w:b/>
          <w:color w:val="000000"/>
        </w:rPr>
        <w:t>ა</w:t>
      </w:r>
      <w:r w:rsidRPr="00924A27">
        <w:rPr>
          <w:rFonts w:ascii="Sylfaen" w:hAnsi="Sylfaen" w:cs="Sylfaen"/>
          <w:b/>
          <w:color w:val="000000"/>
        </w:rPr>
        <w:t>რი პროკურატურა).</w:t>
      </w:r>
    </w:p>
    <w:p w14:paraId="32935BFE" w14:textId="1173760B" w:rsidR="009F7BA3" w:rsidRPr="00924A27" w:rsidRDefault="000D7612" w:rsidP="00C66811">
      <w:pPr>
        <w:jc w:val="both"/>
        <w:rPr>
          <w:rFonts w:ascii="Sylfaen" w:hAnsi="Sylfaen" w:cs="Sylfaen"/>
          <w:color w:val="000000"/>
        </w:rPr>
      </w:pPr>
      <w:r w:rsidRPr="00924A27">
        <w:rPr>
          <w:rFonts w:ascii="Sylfaen" w:hAnsi="Sylfaen" w:cs="Sylfaen"/>
          <w:color w:val="000000"/>
        </w:rPr>
        <w:t>ასოცირების შეთანხმების VII კარის</w:t>
      </w:r>
      <w:r w:rsidR="00486B8D">
        <w:rPr>
          <w:rFonts w:ascii="Sylfaen" w:hAnsi="Sylfaen" w:cs="Sylfaen"/>
          <w:color w:val="000000"/>
        </w:rPr>
        <w:t xml:space="preserve"> დებულებებ</w:t>
      </w:r>
      <w:r w:rsidR="001A1D1C">
        <w:rPr>
          <w:rFonts w:ascii="Sylfaen" w:hAnsi="Sylfaen" w:cs="Sylfaen"/>
          <w:color w:val="000000"/>
        </w:rPr>
        <w:t xml:space="preserve">თან დაახლოების </w:t>
      </w:r>
      <w:r w:rsidRPr="00924A27">
        <w:rPr>
          <w:rFonts w:ascii="Sylfaen" w:hAnsi="Sylfaen" w:cs="Sylfaen"/>
          <w:color w:val="000000"/>
        </w:rPr>
        <w:t xml:space="preserve">მიზნით ჩატარდა საქართველოს კანონმდებლობის ასოცირების შეთანხმების შესაბამის კონვენციებთან შესაბამისობის ანალიზი. </w:t>
      </w:r>
    </w:p>
    <w:p w14:paraId="5A3CE328" w14:textId="77777777" w:rsidR="002B6048" w:rsidRPr="00924A27" w:rsidRDefault="00AE6696" w:rsidP="00FD5593">
      <w:pPr>
        <w:pStyle w:val="Heading1"/>
        <w:spacing w:after="240"/>
        <w:rPr>
          <w:rFonts w:ascii="Sylfaen" w:eastAsiaTheme="minorEastAsia" w:hAnsi="Sylfaen" w:cs="Sylfaen"/>
          <w:bCs w:val="0"/>
          <w:color w:val="000000"/>
          <w:sz w:val="22"/>
          <w:szCs w:val="22"/>
        </w:rPr>
      </w:pPr>
      <w:bookmarkStart w:id="13" w:name="_Toc479064204"/>
      <w:r w:rsidRPr="00924A27">
        <w:rPr>
          <w:rFonts w:ascii="Sylfaen" w:eastAsiaTheme="minorEastAsia" w:hAnsi="Sylfaen" w:cs="Sylfaen"/>
          <w:bCs w:val="0"/>
          <w:color w:val="000000"/>
          <w:sz w:val="22"/>
          <w:szCs w:val="22"/>
        </w:rPr>
        <w:lastRenderedPageBreak/>
        <w:t xml:space="preserve">8. </w:t>
      </w:r>
      <w:r w:rsidR="003E6F0B" w:rsidRPr="00924A27">
        <w:rPr>
          <w:rFonts w:ascii="Sylfaen" w:eastAsiaTheme="minorEastAsia" w:hAnsi="Sylfaen" w:cs="Sylfaen"/>
          <w:bCs w:val="0"/>
          <w:color w:val="000000"/>
          <w:sz w:val="22"/>
          <w:szCs w:val="22"/>
        </w:rPr>
        <w:t>ინსტიტუციური</w:t>
      </w:r>
      <w:r w:rsidR="005F2702" w:rsidRPr="00924A27">
        <w:rPr>
          <w:rFonts w:ascii="Sylfaen" w:eastAsiaTheme="minorEastAsia" w:hAnsi="Sylfaen" w:cs="Sylfaen"/>
          <w:bCs w:val="0"/>
          <w:color w:val="000000"/>
          <w:sz w:val="22"/>
          <w:szCs w:val="22"/>
        </w:rPr>
        <w:t xml:space="preserve"> თანამშრომლობა</w:t>
      </w:r>
      <w:bookmarkEnd w:id="13"/>
    </w:p>
    <w:p w14:paraId="6CE36519" w14:textId="77777777" w:rsidR="001C6D59" w:rsidRPr="00924A27" w:rsidRDefault="004A5CB4" w:rsidP="00C66811">
      <w:pPr>
        <w:pStyle w:val="ListParagraph"/>
        <w:numPr>
          <w:ilvl w:val="0"/>
          <w:numId w:val="3"/>
        </w:numPr>
        <w:spacing w:after="240" w:line="276" w:lineRule="auto"/>
        <w:jc w:val="both"/>
        <w:rPr>
          <w:rFonts w:cs="Sylfaen"/>
          <w:b/>
          <w:color w:val="000000"/>
          <w:sz w:val="22"/>
        </w:rPr>
      </w:pPr>
      <w:r w:rsidRPr="00924A27">
        <w:rPr>
          <w:rFonts w:cs="Sylfaen"/>
          <w:b/>
          <w:color w:val="000000"/>
          <w:sz w:val="22"/>
        </w:rPr>
        <w:t>ინსტიტუციური ჩარჩო</w:t>
      </w:r>
    </w:p>
    <w:p w14:paraId="6AAA5BAD" w14:textId="77777777" w:rsidR="002B6048" w:rsidRPr="00924A27" w:rsidRDefault="002B6048" w:rsidP="00C66811">
      <w:pPr>
        <w:pStyle w:val="ListParagraph"/>
        <w:spacing w:after="0" w:line="276" w:lineRule="auto"/>
        <w:jc w:val="both"/>
        <w:rPr>
          <w:rFonts w:cs="Sylfaen"/>
          <w:color w:val="000000"/>
          <w:sz w:val="22"/>
        </w:rPr>
      </w:pPr>
    </w:p>
    <w:p w14:paraId="2EE97582" w14:textId="101B17C7" w:rsidR="008B0F86" w:rsidRDefault="00521C47" w:rsidP="00C66811">
      <w:pPr>
        <w:pStyle w:val="ListParagraph"/>
        <w:spacing w:after="0" w:line="276" w:lineRule="auto"/>
        <w:ind w:left="0"/>
        <w:jc w:val="both"/>
        <w:rPr>
          <w:rFonts w:cs="Sylfaen"/>
          <w:b/>
          <w:color w:val="000000"/>
          <w:sz w:val="22"/>
        </w:rPr>
      </w:pPr>
      <w:r w:rsidRPr="00924A27">
        <w:rPr>
          <w:rFonts w:cs="Sylfaen"/>
          <w:sz w:val="22"/>
        </w:rPr>
        <w:t>2018 წლის 2</w:t>
      </w:r>
      <w:r w:rsidR="007B1921" w:rsidRPr="00924A27">
        <w:rPr>
          <w:rFonts w:cs="Sylfaen"/>
          <w:sz w:val="22"/>
        </w:rPr>
        <w:t>6</w:t>
      </w:r>
      <w:r w:rsidRPr="00924A27">
        <w:rPr>
          <w:rFonts w:cs="Sylfaen"/>
          <w:sz w:val="22"/>
        </w:rPr>
        <w:t xml:space="preserve"> ივნისს ქ. </w:t>
      </w:r>
      <w:r w:rsidRPr="00924A27">
        <w:rPr>
          <w:rFonts w:cs="Sylfaen"/>
          <w:color w:val="000000"/>
          <w:sz w:val="22"/>
        </w:rPr>
        <w:t xml:space="preserve">ბრიუსელში გაიმართა </w:t>
      </w:r>
      <w:r w:rsidRPr="00924A27">
        <w:rPr>
          <w:rFonts w:cs="Sylfaen"/>
          <w:b/>
          <w:color w:val="000000"/>
          <w:sz w:val="22"/>
        </w:rPr>
        <w:t>საქართველო-ევროკავშირის ასოცირების კომიტეტის მეოთხე სხდომა</w:t>
      </w:r>
      <w:r w:rsidRPr="00924A27">
        <w:rPr>
          <w:rFonts w:cs="Sylfaen"/>
          <w:color w:val="000000"/>
          <w:sz w:val="22"/>
        </w:rPr>
        <w:t>. კომიტეტის სხდომაზე განხილულ იქნა საქართველოსა და ევროკავშირს შორის ეკონომიკური და დარგობრივი თანამშრომლობის გაღრმავების პერსპექტივები, მათ შორის</w:t>
      </w:r>
      <w:r w:rsidR="00E6624E" w:rsidRPr="00924A27">
        <w:rPr>
          <w:rFonts w:cs="Sylfaen"/>
          <w:color w:val="000000"/>
          <w:sz w:val="22"/>
        </w:rPr>
        <w:t>,</w:t>
      </w:r>
      <w:r w:rsidRPr="00924A27">
        <w:rPr>
          <w:rFonts w:cs="Sylfaen"/>
          <w:color w:val="000000"/>
          <w:sz w:val="22"/>
        </w:rPr>
        <w:t xml:space="preserve"> ისეთ სფეროებში, როგორ</w:t>
      </w:r>
      <w:r w:rsidR="00E6624E" w:rsidRPr="00924A27">
        <w:rPr>
          <w:rFonts w:cs="Sylfaen"/>
          <w:color w:val="000000"/>
          <w:sz w:val="22"/>
        </w:rPr>
        <w:t>ებ</w:t>
      </w:r>
      <w:r w:rsidRPr="00924A27">
        <w:rPr>
          <w:rFonts w:cs="Sylfaen"/>
          <w:color w:val="000000"/>
          <w:sz w:val="22"/>
        </w:rPr>
        <w:t>იცაა</w:t>
      </w:r>
      <w:r w:rsidR="00E6624E" w:rsidRPr="00924A27">
        <w:rPr>
          <w:rFonts w:cs="Sylfaen"/>
          <w:color w:val="000000"/>
          <w:sz w:val="22"/>
        </w:rPr>
        <w:t>:</w:t>
      </w:r>
      <w:r w:rsidRPr="00924A27">
        <w:rPr>
          <w:rFonts w:cs="Sylfaen"/>
          <w:color w:val="000000"/>
          <w:sz w:val="22"/>
        </w:rPr>
        <w:t xml:space="preserve"> </w:t>
      </w:r>
      <w:r w:rsidRPr="00924A27">
        <w:rPr>
          <w:rFonts w:cs="Sylfaen"/>
          <w:b/>
          <w:color w:val="000000"/>
          <w:sz w:val="22"/>
        </w:rPr>
        <w:t>ტრანსპორტი, ენერგეტიკა, გარემოს დაცვა, სოფლის მეურნეობა, რეგიონული განვითარება, დასაქმება და სოციალური პოლიტიკა, მეცნიერება, განათლება და კულტურა.</w:t>
      </w:r>
    </w:p>
    <w:p w14:paraId="7A6BDB4C" w14:textId="77777777" w:rsidR="008B0F86" w:rsidRPr="008B0F86" w:rsidRDefault="008B0F86" w:rsidP="00C66811">
      <w:pPr>
        <w:pStyle w:val="ListParagraph"/>
        <w:spacing w:after="0" w:line="276" w:lineRule="auto"/>
        <w:ind w:left="0"/>
        <w:jc w:val="both"/>
        <w:rPr>
          <w:rFonts w:cs="Sylfaen"/>
          <w:b/>
          <w:color w:val="000000"/>
          <w:sz w:val="22"/>
        </w:rPr>
      </w:pPr>
    </w:p>
    <w:p w14:paraId="35326A16" w14:textId="3B25A9A2" w:rsidR="00350424" w:rsidRPr="008B0F86" w:rsidRDefault="00350424" w:rsidP="00C66811">
      <w:pPr>
        <w:pStyle w:val="ListParagraph"/>
        <w:spacing w:after="0" w:line="276" w:lineRule="auto"/>
        <w:ind w:left="0"/>
        <w:jc w:val="both"/>
        <w:rPr>
          <w:rFonts w:cs="Sylfaen"/>
          <w:b/>
          <w:color w:val="000000"/>
          <w:sz w:val="22"/>
        </w:rPr>
      </w:pPr>
      <w:r w:rsidRPr="008B0F86">
        <w:rPr>
          <w:sz w:val="22"/>
        </w:rPr>
        <w:t>21 ნოემბერს, ქ. ბრიუსელში შედგა პირველი მაღალი დონის შეხვედრა ევროკავშირთან სექტორული თანამშრომლობის საკითხებზე;</w:t>
      </w:r>
    </w:p>
    <w:p w14:paraId="285FDB42" w14:textId="77777777" w:rsidR="00917FCD" w:rsidRPr="00924A27" w:rsidRDefault="00917FCD" w:rsidP="00C66811">
      <w:pPr>
        <w:pStyle w:val="ListParagraph"/>
        <w:spacing w:after="0" w:line="276" w:lineRule="auto"/>
        <w:ind w:left="0"/>
        <w:jc w:val="both"/>
        <w:rPr>
          <w:rFonts w:cs="Sylfaen"/>
          <w:color w:val="000000"/>
          <w:sz w:val="22"/>
        </w:rPr>
      </w:pPr>
    </w:p>
    <w:p w14:paraId="006B4D45" w14:textId="29F1341E" w:rsidR="00521C47" w:rsidRPr="00924A27" w:rsidRDefault="00521C47" w:rsidP="00C66811">
      <w:pPr>
        <w:pStyle w:val="ListParagraph"/>
        <w:spacing w:after="0" w:line="276" w:lineRule="auto"/>
        <w:ind w:left="0"/>
        <w:jc w:val="both"/>
        <w:rPr>
          <w:rFonts w:cs="Sylfaen"/>
          <w:color w:val="000000"/>
          <w:sz w:val="22"/>
        </w:rPr>
      </w:pPr>
      <w:r w:rsidRPr="00924A27">
        <w:rPr>
          <w:rFonts w:cs="Sylfaen"/>
          <w:color w:val="000000"/>
          <w:sz w:val="22"/>
        </w:rPr>
        <w:t>201</w:t>
      </w:r>
      <w:r w:rsidR="00F2077C" w:rsidRPr="00924A27">
        <w:rPr>
          <w:rFonts w:cs="Sylfaen"/>
          <w:color w:val="000000"/>
          <w:sz w:val="22"/>
        </w:rPr>
        <w:t>8</w:t>
      </w:r>
      <w:r w:rsidRPr="00924A27">
        <w:rPr>
          <w:rFonts w:cs="Sylfaen"/>
          <w:color w:val="000000"/>
          <w:sz w:val="22"/>
        </w:rPr>
        <w:t xml:space="preserve"> </w:t>
      </w:r>
      <w:r w:rsidR="004E0C59">
        <w:rPr>
          <w:rFonts w:cs="Sylfaen"/>
          <w:color w:val="000000"/>
          <w:sz w:val="22"/>
        </w:rPr>
        <w:t xml:space="preserve">წლის პირველ ნახევარში </w:t>
      </w:r>
      <w:r w:rsidRPr="00924A27">
        <w:rPr>
          <w:rFonts w:cs="Sylfaen"/>
          <w:color w:val="000000"/>
          <w:sz w:val="22"/>
        </w:rPr>
        <w:t>გაიმართა საქართველო-ევროკავშირის ასოცირების ეკონომიკური და დარგობრივი თანამშრომლობის ქვეკომიტეტის თემატური ჯგუფების სხდომები:</w:t>
      </w:r>
    </w:p>
    <w:p w14:paraId="2F7FFED3" w14:textId="0841F2C8" w:rsidR="00521C47" w:rsidRPr="00924A27" w:rsidRDefault="004D5039" w:rsidP="00A60C03">
      <w:pPr>
        <w:pStyle w:val="ListParagraph"/>
        <w:numPr>
          <w:ilvl w:val="0"/>
          <w:numId w:val="5"/>
        </w:numPr>
        <w:spacing w:after="0" w:line="276" w:lineRule="auto"/>
        <w:ind w:left="720"/>
        <w:jc w:val="both"/>
        <w:rPr>
          <w:rFonts w:cs="Sylfaen"/>
          <w:color w:val="000000"/>
          <w:sz w:val="22"/>
        </w:rPr>
      </w:pPr>
      <w:r w:rsidRPr="00924A27">
        <w:rPr>
          <w:rFonts w:cs="Sylfaen"/>
          <w:b/>
          <w:color w:val="000000"/>
          <w:sz w:val="22"/>
        </w:rPr>
        <w:t xml:space="preserve">2018 წლის 22 მარტს </w:t>
      </w:r>
      <w:r w:rsidRPr="00924A27">
        <w:rPr>
          <w:rFonts w:cs="Sylfaen"/>
          <w:color w:val="000000"/>
          <w:sz w:val="22"/>
        </w:rPr>
        <w:t>ქ. ბრიუსელში</w:t>
      </w:r>
      <w:r w:rsidR="00521C47" w:rsidRPr="00924A27">
        <w:rPr>
          <w:rFonts w:cs="Sylfaen"/>
          <w:color w:val="000000"/>
          <w:sz w:val="22"/>
        </w:rPr>
        <w:t xml:space="preserve"> გაიმართა თემატური ჯგუფის  „სოფლის მეურნეობა და სასოფლო განვითარება; მეთევზეობა და საზღვაო მმართველობა; რეგიონული განვითარება, თანამშრომლობა საზღვრისპირა და რეგიონულ დონეზე“ მესამე სხდომა;</w:t>
      </w:r>
    </w:p>
    <w:p w14:paraId="650B8F9C" w14:textId="5AE10192" w:rsidR="002D1C81" w:rsidRPr="00924A27" w:rsidRDefault="002D1C81" w:rsidP="002D1C81">
      <w:pPr>
        <w:pStyle w:val="ListParagraph"/>
        <w:numPr>
          <w:ilvl w:val="0"/>
          <w:numId w:val="5"/>
        </w:numPr>
        <w:spacing w:after="0" w:line="276" w:lineRule="auto"/>
        <w:ind w:left="720"/>
        <w:jc w:val="both"/>
        <w:rPr>
          <w:rFonts w:cs="Sylfaen"/>
          <w:color w:val="000000"/>
          <w:sz w:val="22"/>
        </w:rPr>
      </w:pPr>
      <w:r w:rsidRPr="00924A27">
        <w:rPr>
          <w:rFonts w:cs="Sylfaen"/>
          <w:b/>
          <w:color w:val="000000"/>
          <w:sz w:val="22"/>
        </w:rPr>
        <w:t>2018 წლის 19 აპრილს</w:t>
      </w:r>
      <w:r w:rsidRPr="00924A27">
        <w:rPr>
          <w:rFonts w:cs="Sylfaen"/>
          <w:color w:val="000000"/>
          <w:sz w:val="22"/>
        </w:rPr>
        <w:t xml:space="preserve"> ქ. თბილისში გაიმართა თემატური ჯგუფის „დასაქმება, სოციალური პოლიტიკა და თანაბარი შესაძლებლობები; საზოგადოებრივი ჯანდაცვა“ მესამე სხდომა;</w:t>
      </w:r>
    </w:p>
    <w:p w14:paraId="5C5FA551" w14:textId="487EF2F2" w:rsidR="00521C47" w:rsidRPr="00924A27" w:rsidRDefault="00521C47" w:rsidP="00A60C03">
      <w:pPr>
        <w:pStyle w:val="ListParagraph"/>
        <w:numPr>
          <w:ilvl w:val="0"/>
          <w:numId w:val="5"/>
        </w:numPr>
        <w:spacing w:after="0" w:line="276" w:lineRule="auto"/>
        <w:ind w:left="720"/>
        <w:jc w:val="both"/>
        <w:rPr>
          <w:rFonts w:cs="Sylfaen"/>
          <w:color w:val="000000"/>
          <w:sz w:val="22"/>
        </w:rPr>
      </w:pPr>
      <w:r w:rsidRPr="00924A27">
        <w:rPr>
          <w:rFonts w:cs="Sylfaen"/>
          <w:b/>
          <w:color w:val="000000"/>
          <w:sz w:val="22"/>
        </w:rPr>
        <w:t xml:space="preserve">2017 წლის </w:t>
      </w:r>
      <w:r w:rsidR="004D5039" w:rsidRPr="00924A27">
        <w:rPr>
          <w:rFonts w:cs="Sylfaen"/>
          <w:b/>
          <w:color w:val="000000"/>
          <w:sz w:val="22"/>
        </w:rPr>
        <w:t>29 მაისს</w:t>
      </w:r>
      <w:r w:rsidRPr="00924A27">
        <w:rPr>
          <w:rFonts w:cs="Sylfaen"/>
          <w:b/>
          <w:color w:val="000000"/>
          <w:sz w:val="22"/>
        </w:rPr>
        <w:t xml:space="preserve"> </w:t>
      </w:r>
      <w:r w:rsidRPr="00924A27">
        <w:rPr>
          <w:rFonts w:cs="Sylfaen"/>
          <w:color w:val="000000"/>
          <w:sz w:val="22"/>
        </w:rPr>
        <w:t xml:space="preserve">ქ. </w:t>
      </w:r>
      <w:r w:rsidR="004D5039" w:rsidRPr="00924A27">
        <w:rPr>
          <w:rFonts w:cs="Sylfaen"/>
          <w:color w:val="000000"/>
          <w:sz w:val="22"/>
        </w:rPr>
        <w:t>ბრიუსელში</w:t>
      </w:r>
      <w:r w:rsidRPr="00924A27">
        <w:rPr>
          <w:rFonts w:cs="Sylfaen"/>
          <w:color w:val="000000"/>
          <w:sz w:val="22"/>
        </w:rPr>
        <w:t xml:space="preserve"> გაიმართა</w:t>
      </w:r>
      <w:r w:rsidR="0057103A" w:rsidRPr="00924A27">
        <w:rPr>
          <w:rFonts w:cs="Sylfaen"/>
          <w:color w:val="000000"/>
          <w:sz w:val="22"/>
        </w:rPr>
        <w:t xml:space="preserve"> </w:t>
      </w:r>
      <w:r w:rsidRPr="00924A27">
        <w:rPr>
          <w:rFonts w:cs="Sylfaen"/>
          <w:color w:val="000000"/>
          <w:sz w:val="22"/>
        </w:rPr>
        <w:t>თემატური ჯგუფის  „თანამშრომლობა საინფორმაციო საზოგადოების სფეროში; თანამშრომლობა აუდიოვიზუალურ და მედიის სფეროებში; თანამშრომლობა კვლევის, ტექნოლოგიების განვითარებისა და დემონსტრირების სფეროში; განათლება, ტრენინგი და ახალგაზრდობა; კულტურის სფეროში თანამშრომლობა; თანამშრომლობა სპორტისა და ფიზიკური აქტივობის სფეროში“ მესამე სხდომა;</w:t>
      </w:r>
    </w:p>
    <w:p w14:paraId="0F294837" w14:textId="77777777" w:rsidR="006B197E" w:rsidRDefault="00521C47" w:rsidP="008B0F86">
      <w:pPr>
        <w:pStyle w:val="ListParagraph"/>
        <w:numPr>
          <w:ilvl w:val="0"/>
          <w:numId w:val="5"/>
        </w:numPr>
        <w:spacing w:after="0" w:line="276" w:lineRule="auto"/>
        <w:ind w:left="720"/>
        <w:jc w:val="both"/>
        <w:rPr>
          <w:rFonts w:cs="Sylfaen"/>
          <w:color w:val="000000"/>
          <w:sz w:val="22"/>
        </w:rPr>
      </w:pPr>
      <w:r w:rsidRPr="00924A27">
        <w:rPr>
          <w:rFonts w:cs="Sylfaen"/>
          <w:b/>
          <w:color w:val="000000"/>
          <w:sz w:val="22"/>
        </w:rPr>
        <w:t>201</w:t>
      </w:r>
      <w:r w:rsidR="004D5039" w:rsidRPr="00924A27">
        <w:rPr>
          <w:rFonts w:cs="Sylfaen"/>
          <w:b/>
          <w:color w:val="000000"/>
          <w:sz w:val="22"/>
        </w:rPr>
        <w:t>8</w:t>
      </w:r>
      <w:r w:rsidRPr="00924A27">
        <w:rPr>
          <w:rFonts w:cs="Sylfaen"/>
          <w:b/>
          <w:color w:val="000000"/>
          <w:sz w:val="22"/>
        </w:rPr>
        <w:t xml:space="preserve"> წლის </w:t>
      </w:r>
      <w:r w:rsidR="004D5039" w:rsidRPr="00924A27">
        <w:rPr>
          <w:rFonts w:cs="Sylfaen"/>
          <w:b/>
          <w:color w:val="000000"/>
          <w:sz w:val="22"/>
        </w:rPr>
        <w:t>7</w:t>
      </w:r>
      <w:r w:rsidRPr="00924A27">
        <w:rPr>
          <w:rFonts w:cs="Sylfaen"/>
          <w:b/>
          <w:color w:val="000000"/>
          <w:sz w:val="22"/>
        </w:rPr>
        <w:t xml:space="preserve"> ივნისს</w:t>
      </w:r>
      <w:r w:rsidR="002D1C81" w:rsidRPr="00924A27">
        <w:rPr>
          <w:rFonts w:cs="Sylfaen"/>
          <w:color w:val="000000"/>
          <w:sz w:val="22"/>
        </w:rPr>
        <w:t xml:space="preserve">, ქ. ბრიუსელში, </w:t>
      </w:r>
      <w:r w:rsidRPr="00924A27">
        <w:rPr>
          <w:rFonts w:cs="Sylfaen"/>
          <w:color w:val="000000"/>
          <w:sz w:val="22"/>
        </w:rPr>
        <w:t xml:space="preserve">გაიმართა თემატური ჯგუფის „სამრეწველო და საწარმოების პოლიტიკა და სამთო-მოპოვებითი საქმიანობა; ტურიზმი; კორპორაციული სამართალი და კორპორაციული მმართველობა; მომხმარებელთა პოლიტიკა; საგადასახადო პოლიტიკა“ </w:t>
      </w:r>
      <w:r w:rsidR="004D5039" w:rsidRPr="00924A27">
        <w:rPr>
          <w:rFonts w:cs="Sylfaen"/>
          <w:color w:val="000000"/>
          <w:sz w:val="22"/>
        </w:rPr>
        <w:t>მესამე</w:t>
      </w:r>
      <w:r w:rsidRPr="00924A27">
        <w:rPr>
          <w:rFonts w:cs="Sylfaen"/>
          <w:color w:val="000000"/>
          <w:sz w:val="22"/>
        </w:rPr>
        <w:t xml:space="preserve"> სხდომა. </w:t>
      </w:r>
    </w:p>
    <w:p w14:paraId="114D1D3D" w14:textId="35059A56" w:rsidR="006B197E" w:rsidRPr="008B0F86" w:rsidRDefault="006B197E" w:rsidP="008B0F86">
      <w:pPr>
        <w:pStyle w:val="ListParagraph"/>
        <w:numPr>
          <w:ilvl w:val="0"/>
          <w:numId w:val="5"/>
        </w:numPr>
        <w:spacing w:after="0" w:line="276" w:lineRule="auto"/>
        <w:ind w:left="720"/>
        <w:jc w:val="both"/>
        <w:rPr>
          <w:rFonts w:cs="Sylfaen"/>
          <w:color w:val="000000"/>
          <w:sz w:val="22"/>
        </w:rPr>
      </w:pPr>
      <w:r w:rsidRPr="008B0F86">
        <w:rPr>
          <w:rFonts w:cs="Sylfaen"/>
          <w:color w:val="000000"/>
          <w:sz w:val="22"/>
        </w:rPr>
        <w:t>2018 წლის 1</w:t>
      </w:r>
      <w:r>
        <w:rPr>
          <w:rFonts w:cs="Sylfaen"/>
          <w:color w:val="000000"/>
          <w:sz w:val="22"/>
          <w:lang w:val="en-US"/>
        </w:rPr>
        <w:t>6</w:t>
      </w:r>
      <w:r w:rsidRPr="008B0F86">
        <w:rPr>
          <w:rFonts w:cs="Sylfaen"/>
          <w:color w:val="000000"/>
          <w:sz w:val="22"/>
        </w:rPr>
        <w:t xml:space="preserve"> ოქტომბერს, ქ. ბრიუსელში ჩატარდა საქართველო-ევროკავშირის ასოცირების ეკონომიკური და დარგობრივი თანამშრომლობის ქვეკომიტეტის მე-3 თემატური ჯგუფის - „ენერგეტიკა; გარემო; კლიმატი; ტრანსპორტი; და სამოქალაქო დაცვა“ რიგით მეოთხე სხდომა;</w:t>
      </w:r>
    </w:p>
    <w:p w14:paraId="25C62E37" w14:textId="77777777" w:rsidR="00917FCD" w:rsidRPr="00924A27" w:rsidRDefault="00917FCD" w:rsidP="00C66811">
      <w:pPr>
        <w:pStyle w:val="ListParagraph"/>
        <w:spacing w:after="0" w:line="276" w:lineRule="auto"/>
        <w:jc w:val="both"/>
        <w:rPr>
          <w:rFonts w:cs="Sylfaen"/>
          <w:color w:val="000000"/>
          <w:sz w:val="22"/>
        </w:rPr>
      </w:pPr>
    </w:p>
    <w:p w14:paraId="3EE7BBC3" w14:textId="2311D74F" w:rsidR="004074CA" w:rsidRDefault="004074CA" w:rsidP="00C66811">
      <w:pPr>
        <w:pStyle w:val="ListParagraph"/>
        <w:numPr>
          <w:ilvl w:val="0"/>
          <w:numId w:val="3"/>
        </w:numPr>
        <w:spacing w:before="100" w:beforeAutospacing="1" w:after="100" w:afterAutospacing="1" w:line="276" w:lineRule="auto"/>
        <w:jc w:val="both"/>
        <w:rPr>
          <w:rFonts w:cs="Sylfaen"/>
          <w:b/>
          <w:color w:val="000000"/>
          <w:sz w:val="22"/>
        </w:rPr>
      </w:pPr>
      <w:r w:rsidRPr="00924A27">
        <w:rPr>
          <w:rFonts w:cs="Sylfaen"/>
          <w:b/>
          <w:color w:val="000000"/>
          <w:sz w:val="22"/>
        </w:rPr>
        <w:t>სტრატეგიული კომუნიკაცია</w:t>
      </w:r>
    </w:p>
    <w:p w14:paraId="1CBA20B7" w14:textId="77777777" w:rsidR="00A03D67" w:rsidRDefault="00A03D67" w:rsidP="00A03D67">
      <w:pPr>
        <w:ind w:left="413"/>
        <w:jc w:val="both"/>
        <w:rPr>
          <w:sz w:val="24"/>
          <w:szCs w:val="24"/>
          <w:lang w:val="en-US"/>
        </w:rPr>
      </w:pPr>
      <w:r w:rsidRPr="00A03D67">
        <w:rPr>
          <w:rFonts w:ascii="Sylfaen" w:hAnsi="Sylfaen" w:cs="Sylfaen"/>
          <w:sz w:val="24"/>
          <w:szCs w:val="24"/>
        </w:rPr>
        <w:lastRenderedPageBreak/>
        <w:t>შემუშავდა</w:t>
      </w:r>
      <w:r w:rsidRPr="00A03D67">
        <w:rPr>
          <w:sz w:val="24"/>
          <w:szCs w:val="24"/>
        </w:rPr>
        <w:t xml:space="preserve"> „2017-2020 </w:t>
      </w:r>
      <w:r w:rsidRPr="00A03D67">
        <w:rPr>
          <w:rFonts w:ascii="Sylfaen" w:hAnsi="Sylfaen" w:cs="Sylfaen"/>
          <w:sz w:val="24"/>
          <w:szCs w:val="24"/>
        </w:rPr>
        <w:t>წლებისთვის</w:t>
      </w:r>
      <w:r w:rsidRPr="00A03D67">
        <w:rPr>
          <w:sz w:val="24"/>
          <w:szCs w:val="24"/>
        </w:rPr>
        <w:t xml:space="preserve"> </w:t>
      </w:r>
      <w:r w:rsidRPr="00A03D67">
        <w:rPr>
          <w:rFonts w:ascii="Sylfaen" w:hAnsi="Sylfaen" w:cs="Sylfaen"/>
          <w:sz w:val="24"/>
          <w:szCs w:val="24"/>
        </w:rPr>
        <w:t>ევროკავშირსა</w:t>
      </w:r>
      <w:r w:rsidRPr="00A03D67">
        <w:rPr>
          <w:sz w:val="24"/>
          <w:szCs w:val="24"/>
        </w:rPr>
        <w:t xml:space="preserve"> </w:t>
      </w:r>
      <w:r w:rsidRPr="00A03D67">
        <w:rPr>
          <w:rFonts w:ascii="Sylfaen" w:hAnsi="Sylfaen" w:cs="Sylfaen"/>
          <w:sz w:val="24"/>
          <w:szCs w:val="24"/>
        </w:rPr>
        <w:t>და</w:t>
      </w:r>
      <w:r w:rsidRPr="00A03D67">
        <w:rPr>
          <w:sz w:val="24"/>
          <w:szCs w:val="24"/>
        </w:rPr>
        <w:t xml:space="preserve"> </w:t>
      </w:r>
      <w:r w:rsidRPr="00A03D67">
        <w:rPr>
          <w:rFonts w:ascii="Sylfaen" w:hAnsi="Sylfaen" w:cs="Sylfaen"/>
          <w:sz w:val="24"/>
          <w:szCs w:val="24"/>
        </w:rPr>
        <w:t>ნატოში</w:t>
      </w:r>
      <w:r w:rsidRPr="00A03D67">
        <w:rPr>
          <w:sz w:val="24"/>
          <w:szCs w:val="24"/>
        </w:rPr>
        <w:t xml:space="preserve"> </w:t>
      </w:r>
      <w:r w:rsidRPr="00A03D67">
        <w:rPr>
          <w:rFonts w:ascii="Sylfaen" w:hAnsi="Sylfaen" w:cs="Sylfaen"/>
          <w:sz w:val="24"/>
          <w:szCs w:val="24"/>
        </w:rPr>
        <w:t>საქართველოს</w:t>
      </w:r>
      <w:r w:rsidRPr="00A03D67">
        <w:rPr>
          <w:sz w:val="24"/>
          <w:szCs w:val="24"/>
        </w:rPr>
        <w:t xml:space="preserve"> </w:t>
      </w:r>
      <w:r w:rsidRPr="00A03D67">
        <w:rPr>
          <w:rFonts w:ascii="Sylfaen" w:hAnsi="Sylfaen" w:cs="Sylfaen"/>
          <w:sz w:val="24"/>
          <w:szCs w:val="24"/>
        </w:rPr>
        <w:t>გაწევრიანების</w:t>
      </w:r>
      <w:r w:rsidRPr="00A03D67">
        <w:rPr>
          <w:sz w:val="24"/>
          <w:szCs w:val="24"/>
        </w:rPr>
        <w:t xml:space="preserve"> </w:t>
      </w:r>
      <w:r w:rsidRPr="00A03D67">
        <w:rPr>
          <w:rFonts w:ascii="Sylfaen" w:hAnsi="Sylfaen" w:cs="Sylfaen"/>
          <w:sz w:val="24"/>
          <w:szCs w:val="24"/>
        </w:rPr>
        <w:t>კომუნიკაციის</w:t>
      </w:r>
      <w:r w:rsidRPr="00A03D67">
        <w:rPr>
          <w:sz w:val="24"/>
          <w:szCs w:val="24"/>
        </w:rPr>
        <w:t xml:space="preserve"> </w:t>
      </w:r>
      <w:r w:rsidRPr="00A03D67">
        <w:rPr>
          <w:rFonts w:ascii="Sylfaen" w:hAnsi="Sylfaen" w:cs="Sylfaen"/>
          <w:sz w:val="24"/>
          <w:szCs w:val="24"/>
        </w:rPr>
        <w:t>შესახებ</w:t>
      </w:r>
      <w:r w:rsidRPr="00A03D67">
        <w:rPr>
          <w:sz w:val="24"/>
          <w:szCs w:val="24"/>
        </w:rPr>
        <w:t xml:space="preserve"> </w:t>
      </w:r>
      <w:r w:rsidRPr="00A03D67">
        <w:rPr>
          <w:rFonts w:ascii="Sylfaen" w:hAnsi="Sylfaen" w:cs="Sylfaen"/>
          <w:sz w:val="24"/>
          <w:szCs w:val="24"/>
        </w:rPr>
        <w:t>საქართველოს</w:t>
      </w:r>
      <w:r w:rsidRPr="00A03D67">
        <w:rPr>
          <w:sz w:val="24"/>
          <w:szCs w:val="24"/>
        </w:rPr>
        <w:t xml:space="preserve"> </w:t>
      </w:r>
      <w:r w:rsidRPr="00A03D67">
        <w:rPr>
          <w:rFonts w:ascii="Sylfaen" w:hAnsi="Sylfaen" w:cs="Sylfaen"/>
          <w:sz w:val="24"/>
          <w:szCs w:val="24"/>
        </w:rPr>
        <w:t>მთავრობის</w:t>
      </w:r>
      <w:r w:rsidRPr="00A03D67">
        <w:rPr>
          <w:sz w:val="24"/>
          <w:szCs w:val="24"/>
        </w:rPr>
        <w:t xml:space="preserve"> </w:t>
      </w:r>
      <w:r w:rsidRPr="00A03D67">
        <w:rPr>
          <w:rFonts w:ascii="Sylfaen" w:hAnsi="Sylfaen" w:cs="Sylfaen"/>
          <w:sz w:val="24"/>
          <w:szCs w:val="24"/>
        </w:rPr>
        <w:t>სტრატეგიის</w:t>
      </w:r>
      <w:r w:rsidRPr="00A03D67">
        <w:rPr>
          <w:sz w:val="24"/>
          <w:szCs w:val="24"/>
        </w:rPr>
        <w:t xml:space="preserve">" 2018 </w:t>
      </w:r>
      <w:r w:rsidRPr="00A03D67">
        <w:rPr>
          <w:rFonts w:ascii="Sylfaen" w:hAnsi="Sylfaen" w:cs="Sylfaen"/>
          <w:sz w:val="24"/>
          <w:szCs w:val="24"/>
        </w:rPr>
        <w:t>წლის</w:t>
      </w:r>
      <w:r w:rsidRPr="00A03D67">
        <w:rPr>
          <w:sz w:val="24"/>
          <w:szCs w:val="24"/>
        </w:rPr>
        <w:t xml:space="preserve"> </w:t>
      </w:r>
      <w:r w:rsidRPr="00A03D67">
        <w:rPr>
          <w:rFonts w:ascii="Sylfaen" w:hAnsi="Sylfaen" w:cs="Sylfaen"/>
          <w:sz w:val="24"/>
          <w:szCs w:val="24"/>
        </w:rPr>
        <w:t>ანგარიში</w:t>
      </w:r>
      <w:r w:rsidRPr="00A03D67">
        <w:rPr>
          <w:sz w:val="24"/>
          <w:szCs w:val="24"/>
        </w:rPr>
        <w:t xml:space="preserve"> </w:t>
      </w:r>
      <w:r w:rsidRPr="00A03D67">
        <w:rPr>
          <w:rFonts w:ascii="Sylfaen" w:hAnsi="Sylfaen" w:cs="Sylfaen"/>
          <w:sz w:val="24"/>
          <w:szCs w:val="24"/>
        </w:rPr>
        <w:t>და</w:t>
      </w:r>
      <w:r w:rsidRPr="00A03D67">
        <w:rPr>
          <w:sz w:val="24"/>
          <w:szCs w:val="24"/>
        </w:rPr>
        <w:t xml:space="preserve"> </w:t>
      </w:r>
      <w:r w:rsidRPr="00A03D67">
        <w:rPr>
          <w:rFonts w:ascii="Sylfaen" w:hAnsi="Sylfaen" w:cs="Sylfaen"/>
          <w:sz w:val="24"/>
          <w:szCs w:val="24"/>
        </w:rPr>
        <w:t>მეთოდოლოგია</w:t>
      </w:r>
      <w:r w:rsidRPr="00A03D67">
        <w:rPr>
          <w:sz w:val="24"/>
          <w:szCs w:val="24"/>
        </w:rPr>
        <w:t xml:space="preserve">. </w:t>
      </w:r>
      <w:r w:rsidRPr="00A03D67">
        <w:rPr>
          <w:rFonts w:ascii="Sylfaen" w:hAnsi="Sylfaen" w:cs="Sylfaen"/>
          <w:sz w:val="24"/>
          <w:szCs w:val="24"/>
        </w:rPr>
        <w:t>ასევე</w:t>
      </w:r>
      <w:r w:rsidRPr="00A03D67">
        <w:rPr>
          <w:sz w:val="24"/>
          <w:szCs w:val="24"/>
        </w:rPr>
        <w:t xml:space="preserve">, </w:t>
      </w:r>
      <w:r w:rsidRPr="00A03D67">
        <w:rPr>
          <w:rFonts w:ascii="Sylfaen" w:hAnsi="Sylfaen" w:cs="Sylfaen"/>
          <w:sz w:val="24"/>
          <w:szCs w:val="24"/>
        </w:rPr>
        <w:t>მომზადდა</w:t>
      </w:r>
      <w:r w:rsidRPr="00A03D67">
        <w:rPr>
          <w:sz w:val="24"/>
          <w:szCs w:val="24"/>
        </w:rPr>
        <w:t xml:space="preserve"> 2019 </w:t>
      </w:r>
      <w:r w:rsidRPr="00A03D67">
        <w:rPr>
          <w:rFonts w:ascii="Sylfaen" w:hAnsi="Sylfaen" w:cs="Sylfaen"/>
          <w:sz w:val="24"/>
          <w:szCs w:val="24"/>
        </w:rPr>
        <w:t>წლის</w:t>
      </w:r>
      <w:r w:rsidRPr="00A03D67">
        <w:rPr>
          <w:sz w:val="24"/>
          <w:szCs w:val="24"/>
        </w:rPr>
        <w:t xml:space="preserve"> </w:t>
      </w:r>
      <w:r w:rsidRPr="00A03D67">
        <w:rPr>
          <w:rFonts w:ascii="Sylfaen" w:hAnsi="Sylfaen" w:cs="Sylfaen"/>
          <w:sz w:val="24"/>
          <w:szCs w:val="24"/>
        </w:rPr>
        <w:t>სამოქმედო</w:t>
      </w:r>
      <w:r w:rsidRPr="00A03D67">
        <w:rPr>
          <w:sz w:val="24"/>
          <w:szCs w:val="24"/>
        </w:rPr>
        <w:t xml:space="preserve"> </w:t>
      </w:r>
      <w:r w:rsidRPr="00A03D67">
        <w:rPr>
          <w:rFonts w:ascii="Sylfaen" w:hAnsi="Sylfaen" w:cs="Sylfaen"/>
          <w:sz w:val="24"/>
          <w:szCs w:val="24"/>
        </w:rPr>
        <w:t>გეგმა</w:t>
      </w:r>
      <w:r w:rsidRPr="00A03D67">
        <w:rPr>
          <w:sz w:val="24"/>
          <w:szCs w:val="24"/>
        </w:rPr>
        <w:t>.</w:t>
      </w:r>
    </w:p>
    <w:p w14:paraId="2D60B361" w14:textId="77777777" w:rsidR="00A03D67" w:rsidRDefault="00A03D67" w:rsidP="00A03D67">
      <w:pPr>
        <w:ind w:left="413"/>
        <w:jc w:val="both"/>
        <w:rPr>
          <w:rFonts w:ascii="Sylfaen" w:hAnsi="Sylfaen"/>
          <w:sz w:val="24"/>
          <w:szCs w:val="24"/>
        </w:rPr>
      </w:pPr>
      <w:r w:rsidRPr="00A03D67">
        <w:rPr>
          <w:sz w:val="24"/>
          <w:szCs w:val="24"/>
        </w:rPr>
        <w:t xml:space="preserve">14-15 </w:t>
      </w:r>
      <w:r w:rsidRPr="00A03D67">
        <w:rPr>
          <w:rFonts w:ascii="Sylfaen" w:hAnsi="Sylfaen" w:cs="Sylfaen"/>
          <w:sz w:val="24"/>
          <w:szCs w:val="24"/>
        </w:rPr>
        <w:t>ივნისს</w:t>
      </w:r>
      <w:r w:rsidRPr="00A03D67">
        <w:rPr>
          <w:sz w:val="24"/>
          <w:szCs w:val="24"/>
        </w:rPr>
        <w:t xml:space="preserve"> </w:t>
      </w:r>
      <w:r w:rsidRPr="00A03D67">
        <w:rPr>
          <w:rFonts w:ascii="Sylfaen" w:hAnsi="Sylfaen" w:cs="Sylfaen"/>
          <w:sz w:val="24"/>
          <w:szCs w:val="24"/>
        </w:rPr>
        <w:t>ჩატარდა</w:t>
      </w:r>
      <w:r w:rsidRPr="00A03D67">
        <w:rPr>
          <w:sz w:val="24"/>
          <w:szCs w:val="24"/>
        </w:rPr>
        <w:t xml:space="preserve"> </w:t>
      </w:r>
      <w:r w:rsidRPr="00A03D67">
        <w:rPr>
          <w:rFonts w:ascii="Sylfaen" w:hAnsi="Sylfaen" w:cs="Sylfaen"/>
          <w:sz w:val="24"/>
          <w:szCs w:val="24"/>
        </w:rPr>
        <w:t>ყოველწლიური</w:t>
      </w:r>
      <w:r w:rsidRPr="00A03D67">
        <w:rPr>
          <w:sz w:val="24"/>
          <w:szCs w:val="24"/>
        </w:rPr>
        <w:t xml:space="preserve"> </w:t>
      </w:r>
      <w:r w:rsidRPr="00A03D67">
        <w:rPr>
          <w:rFonts w:ascii="Sylfaen" w:hAnsi="Sylfaen" w:cs="Sylfaen"/>
          <w:sz w:val="24"/>
          <w:szCs w:val="24"/>
        </w:rPr>
        <w:t>საერთაშორისო</w:t>
      </w:r>
      <w:r w:rsidRPr="00A03D67">
        <w:rPr>
          <w:sz w:val="24"/>
          <w:szCs w:val="24"/>
        </w:rPr>
        <w:t xml:space="preserve"> </w:t>
      </w:r>
      <w:r w:rsidRPr="00A03D67">
        <w:rPr>
          <w:rFonts w:ascii="Sylfaen" w:hAnsi="Sylfaen" w:cs="Sylfaen"/>
          <w:sz w:val="24"/>
          <w:szCs w:val="24"/>
        </w:rPr>
        <w:t>კონფერენცია</w:t>
      </w:r>
      <w:r w:rsidRPr="00A03D67">
        <w:rPr>
          <w:sz w:val="24"/>
          <w:szCs w:val="24"/>
        </w:rPr>
        <w:t xml:space="preserve"> </w:t>
      </w:r>
      <w:r>
        <w:rPr>
          <w:rFonts w:ascii="Sylfaen" w:hAnsi="Sylfaen"/>
          <w:sz w:val="24"/>
          <w:szCs w:val="24"/>
        </w:rPr>
        <w:t xml:space="preserve">                                      </w:t>
      </w:r>
      <w:r w:rsidRPr="00A03D67">
        <w:rPr>
          <w:sz w:val="24"/>
          <w:szCs w:val="24"/>
        </w:rPr>
        <w:t xml:space="preserve">-" </w:t>
      </w:r>
      <w:r w:rsidRPr="00A03D67">
        <w:rPr>
          <w:rFonts w:ascii="Sylfaen" w:hAnsi="Sylfaen" w:cs="Sylfaen"/>
          <w:sz w:val="24"/>
          <w:szCs w:val="24"/>
        </w:rPr>
        <w:t>საქართველოს</w:t>
      </w:r>
      <w:r w:rsidRPr="00A03D67">
        <w:rPr>
          <w:sz w:val="24"/>
          <w:szCs w:val="24"/>
        </w:rPr>
        <w:t xml:space="preserve"> </w:t>
      </w:r>
      <w:r w:rsidRPr="00A03D67">
        <w:rPr>
          <w:rFonts w:ascii="Sylfaen" w:hAnsi="Sylfaen" w:cs="Sylfaen"/>
          <w:sz w:val="24"/>
          <w:szCs w:val="24"/>
        </w:rPr>
        <w:t>ევროპული</w:t>
      </w:r>
      <w:r w:rsidRPr="00A03D67">
        <w:rPr>
          <w:sz w:val="24"/>
          <w:szCs w:val="24"/>
        </w:rPr>
        <w:t xml:space="preserve"> </w:t>
      </w:r>
      <w:r w:rsidRPr="00A03D67">
        <w:rPr>
          <w:rFonts w:ascii="Sylfaen" w:hAnsi="Sylfaen" w:cs="Sylfaen"/>
          <w:sz w:val="24"/>
          <w:szCs w:val="24"/>
        </w:rPr>
        <w:t>გზა</w:t>
      </w:r>
      <w:r w:rsidRPr="00A03D67">
        <w:rPr>
          <w:sz w:val="24"/>
          <w:szCs w:val="24"/>
        </w:rPr>
        <w:t>"</w:t>
      </w:r>
      <w:r w:rsidRPr="00A03D67">
        <w:rPr>
          <w:color w:val="1F497D"/>
          <w:sz w:val="24"/>
          <w:szCs w:val="24"/>
        </w:rPr>
        <w:t>,</w:t>
      </w:r>
      <w:r w:rsidRPr="00A03D67">
        <w:rPr>
          <w:sz w:val="24"/>
          <w:szCs w:val="24"/>
        </w:rPr>
        <w:t xml:space="preserve"> </w:t>
      </w:r>
      <w:r w:rsidRPr="00A03D67">
        <w:rPr>
          <w:rFonts w:ascii="Sylfaen" w:hAnsi="Sylfaen" w:cs="Sylfaen"/>
          <w:sz w:val="24"/>
          <w:szCs w:val="24"/>
        </w:rPr>
        <w:t>კონფერენციას</w:t>
      </w:r>
      <w:r w:rsidRPr="00A03D67">
        <w:rPr>
          <w:sz w:val="24"/>
          <w:szCs w:val="24"/>
        </w:rPr>
        <w:t xml:space="preserve"> </w:t>
      </w:r>
      <w:r w:rsidRPr="00A03D67">
        <w:rPr>
          <w:rFonts w:ascii="Sylfaen" w:hAnsi="Sylfaen" w:cs="Sylfaen"/>
          <w:sz w:val="24"/>
          <w:szCs w:val="24"/>
        </w:rPr>
        <w:t>დაესწრო</w:t>
      </w:r>
      <w:r w:rsidRPr="00A03D67">
        <w:rPr>
          <w:sz w:val="24"/>
          <w:szCs w:val="24"/>
        </w:rPr>
        <w:t>   300-</w:t>
      </w:r>
      <w:r w:rsidRPr="00A03D67">
        <w:rPr>
          <w:rFonts w:ascii="Sylfaen" w:hAnsi="Sylfaen" w:cs="Sylfaen"/>
          <w:sz w:val="24"/>
          <w:szCs w:val="24"/>
        </w:rPr>
        <w:t>ზე</w:t>
      </w:r>
      <w:r w:rsidRPr="00A03D67">
        <w:rPr>
          <w:sz w:val="24"/>
          <w:szCs w:val="24"/>
        </w:rPr>
        <w:t xml:space="preserve"> </w:t>
      </w:r>
      <w:r w:rsidRPr="00A03D67">
        <w:rPr>
          <w:rFonts w:ascii="Sylfaen" w:hAnsi="Sylfaen" w:cs="Sylfaen"/>
          <w:sz w:val="24"/>
          <w:szCs w:val="24"/>
        </w:rPr>
        <w:t>მეტი</w:t>
      </w:r>
      <w:r w:rsidRPr="00A03D67">
        <w:rPr>
          <w:sz w:val="24"/>
          <w:szCs w:val="24"/>
        </w:rPr>
        <w:t xml:space="preserve">  </w:t>
      </w:r>
      <w:r w:rsidRPr="00A03D67">
        <w:rPr>
          <w:rFonts w:ascii="Sylfaen" w:hAnsi="Sylfaen" w:cs="Sylfaen"/>
          <w:sz w:val="24"/>
          <w:szCs w:val="24"/>
        </w:rPr>
        <w:t>მონაწილე</w:t>
      </w:r>
      <w:r w:rsidRPr="00A03D67">
        <w:rPr>
          <w:sz w:val="24"/>
          <w:szCs w:val="24"/>
        </w:rPr>
        <w:t>.</w:t>
      </w:r>
    </w:p>
    <w:p w14:paraId="7E7DAB17" w14:textId="0F10A0FE" w:rsidR="00A03D67" w:rsidRPr="00631928" w:rsidRDefault="00A03D67" w:rsidP="00631928">
      <w:pPr>
        <w:ind w:left="413"/>
        <w:jc w:val="both"/>
        <w:rPr>
          <w:sz w:val="24"/>
          <w:szCs w:val="24"/>
          <w:lang w:val="en-US"/>
        </w:rPr>
      </w:pPr>
      <w:r w:rsidRPr="00A03D67">
        <w:rPr>
          <w:rFonts w:ascii="Sylfaen" w:hAnsi="Sylfaen" w:cs="Sylfaen"/>
          <w:sz w:val="24"/>
          <w:szCs w:val="24"/>
        </w:rPr>
        <w:t>ევროკავშირთან</w:t>
      </w:r>
      <w:r w:rsidRPr="00A03D67">
        <w:rPr>
          <w:sz w:val="24"/>
          <w:szCs w:val="24"/>
        </w:rPr>
        <w:t xml:space="preserve"> </w:t>
      </w:r>
      <w:r w:rsidRPr="00A03D67">
        <w:rPr>
          <w:rFonts w:ascii="Sylfaen" w:hAnsi="Sylfaen" w:cs="Sylfaen"/>
          <w:sz w:val="24"/>
          <w:szCs w:val="24"/>
        </w:rPr>
        <w:t>უვიზო</w:t>
      </w:r>
      <w:r w:rsidRPr="00A03D67">
        <w:rPr>
          <w:sz w:val="24"/>
          <w:szCs w:val="24"/>
        </w:rPr>
        <w:t xml:space="preserve"> </w:t>
      </w:r>
      <w:r w:rsidRPr="00A03D67">
        <w:rPr>
          <w:rFonts w:ascii="Sylfaen" w:hAnsi="Sylfaen" w:cs="Sylfaen"/>
          <w:sz w:val="24"/>
          <w:szCs w:val="24"/>
        </w:rPr>
        <w:t>მიმოსვლის</w:t>
      </w:r>
      <w:r w:rsidRPr="00A03D67">
        <w:rPr>
          <w:sz w:val="24"/>
          <w:szCs w:val="24"/>
        </w:rPr>
        <w:t xml:space="preserve"> </w:t>
      </w:r>
      <w:r w:rsidRPr="00A03D67">
        <w:rPr>
          <w:rFonts w:ascii="Sylfaen" w:hAnsi="Sylfaen" w:cs="Sylfaen"/>
          <w:sz w:val="24"/>
          <w:szCs w:val="24"/>
        </w:rPr>
        <w:t>შესახებ</w:t>
      </w:r>
      <w:r w:rsidRPr="00A03D67">
        <w:rPr>
          <w:sz w:val="24"/>
          <w:szCs w:val="24"/>
        </w:rPr>
        <w:t xml:space="preserve"> </w:t>
      </w:r>
      <w:r w:rsidRPr="00A03D67">
        <w:rPr>
          <w:rFonts w:ascii="Sylfaen" w:hAnsi="Sylfaen" w:cs="Sylfaen"/>
          <w:sz w:val="24"/>
          <w:szCs w:val="24"/>
        </w:rPr>
        <w:t>საინფორმაციო</w:t>
      </w:r>
      <w:r w:rsidRPr="00A03D67">
        <w:rPr>
          <w:sz w:val="24"/>
          <w:szCs w:val="24"/>
        </w:rPr>
        <w:t xml:space="preserve"> </w:t>
      </w:r>
      <w:r w:rsidRPr="00A03D67">
        <w:rPr>
          <w:rFonts w:ascii="Sylfaen" w:hAnsi="Sylfaen" w:cs="Sylfaen"/>
          <w:sz w:val="24"/>
          <w:szCs w:val="24"/>
        </w:rPr>
        <w:t>კამპანიის</w:t>
      </w:r>
      <w:r w:rsidRPr="00A03D67">
        <w:rPr>
          <w:sz w:val="24"/>
          <w:szCs w:val="24"/>
        </w:rPr>
        <w:t xml:space="preserve"> </w:t>
      </w:r>
      <w:r w:rsidRPr="00A03D67">
        <w:rPr>
          <w:rFonts w:ascii="Sylfaen" w:hAnsi="Sylfaen" w:cs="Sylfaen"/>
          <w:sz w:val="24"/>
          <w:szCs w:val="24"/>
        </w:rPr>
        <w:t>მესამე</w:t>
      </w:r>
      <w:r w:rsidRPr="00A03D67">
        <w:rPr>
          <w:sz w:val="24"/>
          <w:szCs w:val="24"/>
        </w:rPr>
        <w:t xml:space="preserve"> </w:t>
      </w:r>
      <w:r w:rsidRPr="00A03D67">
        <w:rPr>
          <w:rFonts w:ascii="Sylfaen" w:hAnsi="Sylfaen" w:cs="Sylfaen"/>
          <w:sz w:val="24"/>
          <w:szCs w:val="24"/>
        </w:rPr>
        <w:t>ტალღის</w:t>
      </w:r>
      <w:r w:rsidRPr="00A03D67">
        <w:rPr>
          <w:sz w:val="24"/>
          <w:szCs w:val="24"/>
        </w:rPr>
        <w:t xml:space="preserve"> </w:t>
      </w:r>
      <w:r w:rsidRPr="00A03D67">
        <w:rPr>
          <w:rFonts w:ascii="Sylfaen" w:hAnsi="Sylfaen" w:cs="Sylfaen"/>
          <w:sz w:val="24"/>
          <w:szCs w:val="24"/>
        </w:rPr>
        <w:t>ფარგლებში</w:t>
      </w:r>
      <w:r w:rsidRPr="00A03D67">
        <w:rPr>
          <w:sz w:val="24"/>
          <w:szCs w:val="24"/>
        </w:rPr>
        <w:t xml:space="preserve"> </w:t>
      </w:r>
      <w:r w:rsidRPr="00A03D67">
        <w:rPr>
          <w:rFonts w:ascii="Sylfaen" w:hAnsi="Sylfaen" w:cs="Sylfaen"/>
          <w:sz w:val="24"/>
          <w:szCs w:val="24"/>
        </w:rPr>
        <w:t>დაიგეგმა</w:t>
      </w:r>
      <w:r w:rsidRPr="00A03D67">
        <w:rPr>
          <w:sz w:val="24"/>
          <w:szCs w:val="24"/>
        </w:rPr>
        <w:t xml:space="preserve"> </w:t>
      </w:r>
      <w:r w:rsidRPr="00A03D67">
        <w:rPr>
          <w:rFonts w:ascii="Sylfaen" w:hAnsi="Sylfaen" w:cs="Sylfaen"/>
          <w:sz w:val="24"/>
          <w:szCs w:val="24"/>
        </w:rPr>
        <w:t>და</w:t>
      </w:r>
      <w:r w:rsidRPr="00A03D67">
        <w:rPr>
          <w:sz w:val="24"/>
          <w:szCs w:val="24"/>
        </w:rPr>
        <w:t xml:space="preserve"> </w:t>
      </w:r>
      <w:r w:rsidRPr="00A03D67">
        <w:rPr>
          <w:rFonts w:ascii="Sylfaen" w:hAnsi="Sylfaen" w:cs="Sylfaen"/>
          <w:sz w:val="24"/>
          <w:szCs w:val="24"/>
        </w:rPr>
        <w:t>განხორციელდა</w:t>
      </w:r>
      <w:r w:rsidRPr="00A03D67">
        <w:rPr>
          <w:sz w:val="24"/>
          <w:szCs w:val="24"/>
        </w:rPr>
        <w:t xml:space="preserve"> </w:t>
      </w:r>
      <w:r w:rsidRPr="00A03D67">
        <w:rPr>
          <w:rFonts w:ascii="Sylfaen" w:hAnsi="Sylfaen" w:cs="Sylfaen"/>
          <w:sz w:val="24"/>
          <w:szCs w:val="24"/>
        </w:rPr>
        <w:t>მრავალი</w:t>
      </w:r>
      <w:r w:rsidRPr="00A03D67">
        <w:rPr>
          <w:sz w:val="24"/>
          <w:szCs w:val="24"/>
        </w:rPr>
        <w:t xml:space="preserve"> </w:t>
      </w:r>
      <w:r w:rsidRPr="00A03D67">
        <w:rPr>
          <w:rFonts w:ascii="Sylfaen" w:hAnsi="Sylfaen" w:cs="Sylfaen"/>
          <w:sz w:val="24"/>
          <w:szCs w:val="24"/>
        </w:rPr>
        <w:t>საინფორმაციო</w:t>
      </w:r>
      <w:r w:rsidRPr="00A03D67">
        <w:rPr>
          <w:sz w:val="24"/>
          <w:szCs w:val="24"/>
        </w:rPr>
        <w:t xml:space="preserve"> </w:t>
      </w:r>
      <w:r w:rsidRPr="00A03D67">
        <w:rPr>
          <w:rFonts w:ascii="Sylfaen" w:hAnsi="Sylfaen" w:cs="Sylfaen"/>
          <w:sz w:val="24"/>
          <w:szCs w:val="24"/>
        </w:rPr>
        <w:t>ღონისძიება</w:t>
      </w:r>
      <w:r w:rsidRPr="00A03D67">
        <w:rPr>
          <w:sz w:val="24"/>
          <w:szCs w:val="24"/>
        </w:rPr>
        <w:t xml:space="preserve"> </w:t>
      </w:r>
      <w:r w:rsidRPr="00A03D67">
        <w:rPr>
          <w:rFonts w:ascii="Sylfaen" w:hAnsi="Sylfaen" w:cs="Sylfaen"/>
          <w:sz w:val="24"/>
          <w:szCs w:val="24"/>
        </w:rPr>
        <w:t>სხვადასხვა</w:t>
      </w:r>
      <w:r w:rsidRPr="00A03D67">
        <w:rPr>
          <w:sz w:val="24"/>
          <w:szCs w:val="24"/>
        </w:rPr>
        <w:t xml:space="preserve"> </w:t>
      </w:r>
      <w:r w:rsidRPr="00A03D67">
        <w:rPr>
          <w:rFonts w:ascii="Sylfaen" w:hAnsi="Sylfaen" w:cs="Sylfaen"/>
          <w:sz w:val="24"/>
          <w:szCs w:val="24"/>
        </w:rPr>
        <w:t>საკომუნიკაციო</w:t>
      </w:r>
      <w:r w:rsidRPr="00A03D67">
        <w:rPr>
          <w:sz w:val="24"/>
          <w:szCs w:val="24"/>
        </w:rPr>
        <w:t xml:space="preserve"> </w:t>
      </w:r>
      <w:r w:rsidRPr="00A03D67">
        <w:rPr>
          <w:rFonts w:ascii="Sylfaen" w:hAnsi="Sylfaen" w:cs="Sylfaen"/>
          <w:sz w:val="24"/>
          <w:szCs w:val="24"/>
        </w:rPr>
        <w:t>არხის</w:t>
      </w:r>
      <w:r w:rsidRPr="00A03D67">
        <w:rPr>
          <w:sz w:val="24"/>
          <w:szCs w:val="24"/>
        </w:rPr>
        <w:t xml:space="preserve"> </w:t>
      </w:r>
      <w:r w:rsidRPr="00A03D67">
        <w:rPr>
          <w:rFonts w:ascii="Sylfaen" w:hAnsi="Sylfaen" w:cs="Sylfaen"/>
          <w:sz w:val="24"/>
          <w:szCs w:val="24"/>
        </w:rPr>
        <w:t>საშუალებით</w:t>
      </w:r>
      <w:r w:rsidRPr="00A03D67">
        <w:rPr>
          <w:sz w:val="24"/>
          <w:szCs w:val="24"/>
        </w:rPr>
        <w:t xml:space="preserve">. </w:t>
      </w:r>
      <w:r w:rsidRPr="00A03D67">
        <w:rPr>
          <w:rFonts w:ascii="Sylfaen" w:hAnsi="Sylfaen" w:cs="Sylfaen"/>
          <w:sz w:val="24"/>
          <w:szCs w:val="24"/>
        </w:rPr>
        <w:t>საინფორმაციო</w:t>
      </w:r>
      <w:r w:rsidRPr="00A03D67">
        <w:rPr>
          <w:sz w:val="24"/>
          <w:szCs w:val="24"/>
        </w:rPr>
        <w:t xml:space="preserve"> </w:t>
      </w:r>
      <w:r w:rsidRPr="00A03D67">
        <w:rPr>
          <w:rFonts w:ascii="Sylfaen" w:hAnsi="Sylfaen" w:cs="Sylfaen"/>
          <w:sz w:val="24"/>
          <w:szCs w:val="24"/>
        </w:rPr>
        <w:t>კამპანიის</w:t>
      </w:r>
      <w:r w:rsidRPr="00A03D67">
        <w:rPr>
          <w:sz w:val="24"/>
          <w:szCs w:val="24"/>
        </w:rPr>
        <w:t xml:space="preserve"> </w:t>
      </w:r>
      <w:r w:rsidRPr="00A03D67">
        <w:rPr>
          <w:rFonts w:ascii="Sylfaen" w:hAnsi="Sylfaen" w:cs="Sylfaen"/>
          <w:sz w:val="24"/>
          <w:szCs w:val="24"/>
        </w:rPr>
        <w:t>მთავარი</w:t>
      </w:r>
      <w:r w:rsidRPr="00A03D67">
        <w:rPr>
          <w:sz w:val="24"/>
          <w:szCs w:val="24"/>
        </w:rPr>
        <w:t xml:space="preserve"> </w:t>
      </w:r>
      <w:r w:rsidRPr="00A03D67">
        <w:rPr>
          <w:rFonts w:ascii="Sylfaen" w:hAnsi="Sylfaen" w:cs="Sylfaen"/>
          <w:sz w:val="24"/>
          <w:szCs w:val="24"/>
        </w:rPr>
        <w:t>მიზანია</w:t>
      </w:r>
      <w:r w:rsidRPr="00A03D67">
        <w:rPr>
          <w:sz w:val="24"/>
          <w:szCs w:val="24"/>
        </w:rPr>
        <w:t xml:space="preserve"> </w:t>
      </w:r>
      <w:r w:rsidRPr="00A03D67">
        <w:rPr>
          <w:rFonts w:ascii="Sylfaen" w:hAnsi="Sylfaen" w:cs="Sylfaen"/>
          <w:sz w:val="24"/>
          <w:szCs w:val="24"/>
        </w:rPr>
        <w:t>საქართველოს</w:t>
      </w:r>
      <w:r w:rsidRPr="00A03D67">
        <w:rPr>
          <w:sz w:val="24"/>
          <w:szCs w:val="24"/>
        </w:rPr>
        <w:t xml:space="preserve"> </w:t>
      </w:r>
      <w:r w:rsidRPr="00A03D67">
        <w:rPr>
          <w:rFonts w:ascii="Sylfaen" w:hAnsi="Sylfaen" w:cs="Sylfaen"/>
          <w:sz w:val="24"/>
          <w:szCs w:val="24"/>
        </w:rPr>
        <w:t>მოსახლეობის</w:t>
      </w:r>
      <w:r w:rsidRPr="00A03D67">
        <w:rPr>
          <w:sz w:val="24"/>
          <w:szCs w:val="24"/>
        </w:rPr>
        <w:t xml:space="preserve"> </w:t>
      </w:r>
      <w:r w:rsidRPr="00A03D67">
        <w:rPr>
          <w:rFonts w:ascii="Sylfaen" w:hAnsi="Sylfaen" w:cs="Sylfaen"/>
          <w:sz w:val="24"/>
          <w:szCs w:val="24"/>
        </w:rPr>
        <w:t>ცნობიერების</w:t>
      </w:r>
      <w:r w:rsidRPr="00A03D67">
        <w:rPr>
          <w:sz w:val="24"/>
          <w:szCs w:val="24"/>
        </w:rPr>
        <w:t xml:space="preserve"> </w:t>
      </w:r>
      <w:r w:rsidRPr="00A03D67">
        <w:rPr>
          <w:rFonts w:ascii="Sylfaen" w:hAnsi="Sylfaen" w:cs="Sylfaen"/>
          <w:sz w:val="24"/>
          <w:szCs w:val="24"/>
        </w:rPr>
        <w:t>ამაღლება</w:t>
      </w:r>
      <w:r w:rsidRPr="00A03D67">
        <w:rPr>
          <w:sz w:val="24"/>
          <w:szCs w:val="24"/>
        </w:rPr>
        <w:t xml:space="preserve"> </w:t>
      </w:r>
      <w:r w:rsidRPr="00A03D67">
        <w:rPr>
          <w:rFonts w:ascii="Sylfaen" w:hAnsi="Sylfaen" w:cs="Sylfaen"/>
          <w:sz w:val="24"/>
          <w:szCs w:val="24"/>
        </w:rPr>
        <w:t>ევროკავშირის</w:t>
      </w:r>
      <w:r w:rsidRPr="00A03D67">
        <w:rPr>
          <w:sz w:val="24"/>
          <w:szCs w:val="24"/>
        </w:rPr>
        <w:t>/</w:t>
      </w:r>
      <w:r w:rsidRPr="00A03D67">
        <w:rPr>
          <w:rFonts w:ascii="Sylfaen" w:hAnsi="Sylfaen" w:cs="Sylfaen"/>
          <w:sz w:val="24"/>
          <w:szCs w:val="24"/>
        </w:rPr>
        <w:t>შენგენის</w:t>
      </w:r>
      <w:r w:rsidRPr="00A03D67">
        <w:rPr>
          <w:sz w:val="24"/>
          <w:szCs w:val="24"/>
        </w:rPr>
        <w:t xml:space="preserve"> </w:t>
      </w:r>
      <w:r w:rsidRPr="00A03D67">
        <w:rPr>
          <w:rFonts w:ascii="Sylfaen" w:hAnsi="Sylfaen" w:cs="Sylfaen"/>
          <w:sz w:val="24"/>
          <w:szCs w:val="24"/>
        </w:rPr>
        <w:t>წევრ</w:t>
      </w:r>
      <w:r w:rsidRPr="00A03D67">
        <w:rPr>
          <w:sz w:val="24"/>
          <w:szCs w:val="24"/>
        </w:rPr>
        <w:t xml:space="preserve"> </w:t>
      </w:r>
      <w:r w:rsidRPr="00A03D67">
        <w:rPr>
          <w:rFonts w:ascii="Sylfaen" w:hAnsi="Sylfaen" w:cs="Sylfaen"/>
          <w:sz w:val="24"/>
          <w:szCs w:val="24"/>
        </w:rPr>
        <w:t>სახელმწიფოებში</w:t>
      </w:r>
      <w:r w:rsidRPr="00A03D67">
        <w:rPr>
          <w:sz w:val="24"/>
          <w:szCs w:val="24"/>
        </w:rPr>
        <w:t xml:space="preserve"> </w:t>
      </w:r>
      <w:r w:rsidRPr="00A03D67">
        <w:rPr>
          <w:rFonts w:ascii="Sylfaen" w:hAnsi="Sylfaen" w:cs="Sylfaen"/>
          <w:sz w:val="24"/>
          <w:szCs w:val="24"/>
        </w:rPr>
        <w:t>თავშესაფრის</w:t>
      </w:r>
      <w:r w:rsidRPr="00A03D67">
        <w:rPr>
          <w:sz w:val="24"/>
          <w:szCs w:val="24"/>
        </w:rPr>
        <w:t xml:space="preserve"> </w:t>
      </w:r>
      <w:r w:rsidRPr="00A03D67">
        <w:rPr>
          <w:rFonts w:ascii="Sylfaen" w:hAnsi="Sylfaen" w:cs="Sylfaen"/>
          <w:sz w:val="24"/>
          <w:szCs w:val="24"/>
        </w:rPr>
        <w:t>პროცედურის</w:t>
      </w:r>
      <w:r w:rsidRPr="00A03D67">
        <w:rPr>
          <w:sz w:val="24"/>
          <w:szCs w:val="24"/>
        </w:rPr>
        <w:t xml:space="preserve"> </w:t>
      </w:r>
      <w:r w:rsidRPr="00A03D67">
        <w:rPr>
          <w:rFonts w:ascii="Sylfaen" w:hAnsi="Sylfaen" w:cs="Sylfaen"/>
          <w:sz w:val="24"/>
          <w:szCs w:val="24"/>
        </w:rPr>
        <w:t>ბოროტად</w:t>
      </w:r>
      <w:r w:rsidRPr="00A03D67">
        <w:rPr>
          <w:sz w:val="24"/>
          <w:szCs w:val="24"/>
        </w:rPr>
        <w:t xml:space="preserve"> </w:t>
      </w:r>
      <w:r w:rsidRPr="00A03D67">
        <w:rPr>
          <w:rFonts w:ascii="Sylfaen" w:hAnsi="Sylfaen" w:cs="Sylfaen"/>
          <w:sz w:val="24"/>
          <w:szCs w:val="24"/>
        </w:rPr>
        <w:t>გამოყენების</w:t>
      </w:r>
      <w:r w:rsidRPr="00A03D67">
        <w:rPr>
          <w:sz w:val="24"/>
          <w:szCs w:val="24"/>
        </w:rPr>
        <w:t xml:space="preserve"> </w:t>
      </w:r>
      <w:r w:rsidRPr="00A03D67">
        <w:rPr>
          <w:rFonts w:ascii="Sylfaen" w:hAnsi="Sylfaen" w:cs="Sylfaen"/>
          <w:sz w:val="24"/>
          <w:szCs w:val="24"/>
        </w:rPr>
        <w:t>შესაძლო</w:t>
      </w:r>
      <w:r w:rsidRPr="00A03D67">
        <w:rPr>
          <w:sz w:val="24"/>
          <w:szCs w:val="24"/>
        </w:rPr>
        <w:t xml:space="preserve"> </w:t>
      </w:r>
      <w:r w:rsidRPr="00A03D67">
        <w:rPr>
          <w:rFonts w:ascii="Sylfaen" w:hAnsi="Sylfaen" w:cs="Sylfaen"/>
          <w:sz w:val="24"/>
          <w:szCs w:val="24"/>
        </w:rPr>
        <w:t>შედეგების</w:t>
      </w:r>
      <w:r w:rsidRPr="00A03D67">
        <w:rPr>
          <w:sz w:val="24"/>
          <w:szCs w:val="24"/>
        </w:rPr>
        <w:t xml:space="preserve"> </w:t>
      </w:r>
      <w:r w:rsidRPr="00A03D67">
        <w:rPr>
          <w:rFonts w:ascii="Sylfaen" w:hAnsi="Sylfaen" w:cs="Sylfaen"/>
          <w:sz w:val="24"/>
          <w:szCs w:val="24"/>
        </w:rPr>
        <w:t>შესახებ</w:t>
      </w:r>
      <w:r w:rsidRPr="00A03D67">
        <w:rPr>
          <w:sz w:val="24"/>
          <w:szCs w:val="24"/>
        </w:rPr>
        <w:t xml:space="preserve">. </w:t>
      </w:r>
    </w:p>
    <w:p w14:paraId="55381537" w14:textId="77777777" w:rsidR="00000F47" w:rsidRPr="00924A27" w:rsidRDefault="00C9776E" w:rsidP="00C66811">
      <w:pPr>
        <w:pStyle w:val="ListParagraph"/>
        <w:numPr>
          <w:ilvl w:val="0"/>
          <w:numId w:val="3"/>
        </w:numPr>
        <w:spacing w:before="100" w:beforeAutospacing="1" w:after="100" w:afterAutospacing="1" w:line="276" w:lineRule="auto"/>
        <w:jc w:val="both"/>
        <w:rPr>
          <w:rFonts w:cs="Sylfaen"/>
          <w:b/>
          <w:color w:val="000000"/>
          <w:sz w:val="22"/>
        </w:rPr>
      </w:pPr>
      <w:r w:rsidRPr="00924A27">
        <w:rPr>
          <w:rFonts w:cs="Sylfaen"/>
          <w:b/>
          <w:color w:val="000000"/>
          <w:sz w:val="22"/>
        </w:rPr>
        <w:t>სამოქალაქო საზოგადოებასთან</w:t>
      </w:r>
      <w:r w:rsidR="00D31003" w:rsidRPr="00924A27">
        <w:rPr>
          <w:rFonts w:cs="Sylfaen"/>
          <w:b/>
          <w:color w:val="000000"/>
          <w:sz w:val="22"/>
        </w:rPr>
        <w:t xml:space="preserve"> </w:t>
      </w:r>
      <w:r w:rsidR="00436737" w:rsidRPr="00924A27">
        <w:rPr>
          <w:rFonts w:cs="Sylfaen"/>
          <w:b/>
          <w:color w:val="000000"/>
          <w:sz w:val="22"/>
        </w:rPr>
        <w:t>თანამშრომლობა</w:t>
      </w:r>
    </w:p>
    <w:p w14:paraId="6392BBF7" w14:textId="77777777" w:rsidR="00C9776E" w:rsidRPr="00924A27" w:rsidRDefault="00000F47" w:rsidP="00C66811">
      <w:pPr>
        <w:jc w:val="both"/>
        <w:rPr>
          <w:rFonts w:ascii="Sylfaen" w:hAnsi="Sylfaen"/>
        </w:rPr>
      </w:pPr>
      <w:r w:rsidRPr="00924A27">
        <w:rPr>
          <w:rFonts w:ascii="Sylfaen" w:hAnsi="Sylfaen" w:cs="Sylfaen"/>
        </w:rPr>
        <w:t>ასოცირების</w:t>
      </w:r>
      <w:r w:rsidRPr="00924A27">
        <w:rPr>
          <w:rFonts w:ascii="Sylfaen" w:hAnsi="Sylfaen"/>
        </w:rPr>
        <w:t xml:space="preserve"> </w:t>
      </w:r>
      <w:r w:rsidRPr="00924A27">
        <w:rPr>
          <w:rFonts w:ascii="Sylfaen" w:hAnsi="Sylfaen" w:cs="Sylfaen"/>
        </w:rPr>
        <w:t>შესახებ</w:t>
      </w:r>
      <w:r w:rsidRPr="00924A27">
        <w:rPr>
          <w:rFonts w:ascii="Sylfaen" w:hAnsi="Sylfaen"/>
        </w:rPr>
        <w:t xml:space="preserve"> </w:t>
      </w:r>
      <w:r w:rsidRPr="00924A27">
        <w:rPr>
          <w:rFonts w:ascii="Sylfaen" w:hAnsi="Sylfaen" w:cs="Sylfaen"/>
        </w:rPr>
        <w:t>შეთანხმებისა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ასოცირების</w:t>
      </w:r>
      <w:r w:rsidRPr="00924A27">
        <w:rPr>
          <w:rFonts w:ascii="Sylfaen" w:hAnsi="Sylfaen"/>
        </w:rPr>
        <w:t xml:space="preserve"> </w:t>
      </w:r>
      <w:r w:rsidRPr="00924A27">
        <w:rPr>
          <w:rFonts w:ascii="Sylfaen" w:hAnsi="Sylfaen" w:cs="Sylfaen"/>
        </w:rPr>
        <w:t>დღის</w:t>
      </w:r>
      <w:r w:rsidRPr="00924A27">
        <w:rPr>
          <w:rFonts w:ascii="Sylfaen" w:hAnsi="Sylfaen"/>
        </w:rPr>
        <w:t xml:space="preserve"> </w:t>
      </w:r>
      <w:r w:rsidRPr="00924A27">
        <w:rPr>
          <w:rFonts w:ascii="Sylfaen" w:hAnsi="Sylfaen" w:cs="Sylfaen"/>
        </w:rPr>
        <w:t>წესრიგის</w:t>
      </w:r>
      <w:r w:rsidRPr="00924A27">
        <w:rPr>
          <w:rFonts w:ascii="Sylfaen" w:hAnsi="Sylfaen"/>
        </w:rPr>
        <w:t xml:space="preserve"> </w:t>
      </w:r>
      <w:r w:rsidRPr="00924A27">
        <w:rPr>
          <w:rFonts w:ascii="Sylfaen" w:hAnsi="Sylfaen" w:cs="Sylfaen"/>
        </w:rPr>
        <w:t>განხორციელების</w:t>
      </w:r>
      <w:r w:rsidRPr="00924A27">
        <w:rPr>
          <w:rFonts w:ascii="Sylfaen" w:hAnsi="Sylfaen"/>
        </w:rPr>
        <w:t xml:space="preserve"> 2018 </w:t>
      </w:r>
      <w:r w:rsidRPr="00924A27">
        <w:rPr>
          <w:rFonts w:ascii="Sylfaen" w:hAnsi="Sylfaen" w:cs="Sylfaen"/>
        </w:rPr>
        <w:t>წლის</w:t>
      </w:r>
      <w:r w:rsidRPr="00924A27">
        <w:rPr>
          <w:rFonts w:ascii="Sylfaen" w:hAnsi="Sylfaen"/>
        </w:rPr>
        <w:t xml:space="preserve"> </w:t>
      </w:r>
      <w:r w:rsidRPr="00924A27">
        <w:rPr>
          <w:rFonts w:ascii="Sylfaen" w:hAnsi="Sylfaen" w:cs="Sylfaen"/>
        </w:rPr>
        <w:t>სამოქმედო</w:t>
      </w:r>
      <w:r w:rsidRPr="00924A27">
        <w:rPr>
          <w:rFonts w:ascii="Sylfaen" w:hAnsi="Sylfaen"/>
        </w:rPr>
        <w:t xml:space="preserve"> </w:t>
      </w:r>
      <w:r w:rsidRPr="00924A27">
        <w:rPr>
          <w:rFonts w:ascii="Sylfaen" w:hAnsi="Sylfaen" w:cs="Sylfaen"/>
        </w:rPr>
        <w:t>გეგმის</w:t>
      </w:r>
      <w:r w:rsidRPr="00924A27">
        <w:rPr>
          <w:rFonts w:ascii="Sylfaen" w:hAnsi="Sylfaen"/>
        </w:rPr>
        <w:t xml:space="preserve"> </w:t>
      </w:r>
      <w:r w:rsidRPr="00924A27">
        <w:rPr>
          <w:rFonts w:ascii="Sylfaen" w:hAnsi="Sylfaen" w:cs="Sylfaen"/>
        </w:rPr>
        <w:t>შემუშავების</w:t>
      </w:r>
      <w:r w:rsidRPr="00924A27">
        <w:rPr>
          <w:rFonts w:ascii="Sylfaen" w:hAnsi="Sylfaen"/>
        </w:rPr>
        <w:t xml:space="preserve"> </w:t>
      </w:r>
      <w:r w:rsidRPr="00924A27">
        <w:rPr>
          <w:rFonts w:ascii="Sylfaen" w:hAnsi="Sylfaen" w:cs="Sylfaen"/>
        </w:rPr>
        <w:t>პროცესში</w:t>
      </w:r>
      <w:r w:rsidRPr="00924A27">
        <w:rPr>
          <w:rFonts w:ascii="Sylfaen" w:hAnsi="Sylfaen"/>
        </w:rPr>
        <w:t xml:space="preserve"> </w:t>
      </w:r>
      <w:r w:rsidRPr="00924A27">
        <w:rPr>
          <w:rFonts w:ascii="Sylfaen" w:hAnsi="Sylfaen" w:cs="Sylfaen"/>
        </w:rPr>
        <w:t>აქტიურად</w:t>
      </w:r>
      <w:r w:rsidRPr="00924A27">
        <w:rPr>
          <w:rFonts w:ascii="Sylfaen" w:hAnsi="Sylfaen"/>
        </w:rPr>
        <w:t xml:space="preserve"> </w:t>
      </w:r>
      <w:r w:rsidRPr="00924A27">
        <w:rPr>
          <w:rFonts w:ascii="Sylfaen" w:hAnsi="Sylfaen" w:cs="Sylfaen"/>
        </w:rPr>
        <w:t>იყვნენ</w:t>
      </w:r>
      <w:r w:rsidRPr="00924A27">
        <w:rPr>
          <w:rFonts w:ascii="Sylfaen" w:hAnsi="Sylfaen"/>
        </w:rPr>
        <w:t xml:space="preserve"> </w:t>
      </w:r>
      <w:r w:rsidRPr="00924A27">
        <w:rPr>
          <w:rFonts w:ascii="Sylfaen" w:hAnsi="Sylfaen" w:cs="Sylfaen"/>
        </w:rPr>
        <w:t>ჩართულნი</w:t>
      </w:r>
      <w:r w:rsidRPr="00924A27">
        <w:rPr>
          <w:rFonts w:ascii="Sylfaen" w:hAnsi="Sylfaen"/>
        </w:rPr>
        <w:t xml:space="preserve"> „</w:t>
      </w:r>
      <w:r w:rsidRPr="00924A27">
        <w:rPr>
          <w:rFonts w:ascii="Sylfaen" w:hAnsi="Sylfaen" w:cs="Sylfaen"/>
        </w:rPr>
        <w:t>აღმოსავლეთ</w:t>
      </w:r>
      <w:r w:rsidRPr="00924A27">
        <w:rPr>
          <w:rFonts w:ascii="Sylfaen" w:hAnsi="Sylfaen"/>
        </w:rPr>
        <w:t xml:space="preserve"> </w:t>
      </w:r>
      <w:r w:rsidRPr="00924A27">
        <w:rPr>
          <w:rFonts w:ascii="Sylfaen" w:hAnsi="Sylfaen" w:cs="Sylfaen"/>
        </w:rPr>
        <w:t>პარტნიორობის</w:t>
      </w:r>
      <w:r w:rsidRPr="00924A27">
        <w:rPr>
          <w:rFonts w:ascii="Sylfaen" w:hAnsi="Sylfaen"/>
        </w:rPr>
        <w:t xml:space="preserve">“ </w:t>
      </w:r>
      <w:r w:rsidRPr="00924A27">
        <w:rPr>
          <w:rFonts w:ascii="Sylfaen" w:hAnsi="Sylfaen" w:cs="Sylfaen"/>
        </w:rPr>
        <w:t>სამოქალაქო</w:t>
      </w:r>
      <w:r w:rsidRPr="00924A27">
        <w:rPr>
          <w:rFonts w:ascii="Sylfaen" w:hAnsi="Sylfaen"/>
        </w:rPr>
        <w:t xml:space="preserve"> </w:t>
      </w:r>
      <w:r w:rsidRPr="00924A27">
        <w:rPr>
          <w:rFonts w:ascii="Sylfaen" w:hAnsi="Sylfaen" w:cs="Sylfaen"/>
        </w:rPr>
        <w:t>საზოგადოების</w:t>
      </w:r>
      <w:r w:rsidRPr="00924A27">
        <w:rPr>
          <w:rFonts w:ascii="Sylfaen" w:hAnsi="Sylfaen"/>
        </w:rPr>
        <w:t xml:space="preserve"> </w:t>
      </w:r>
      <w:r w:rsidRPr="00924A27">
        <w:rPr>
          <w:rFonts w:ascii="Sylfaen" w:hAnsi="Sylfaen" w:cs="Sylfaen"/>
        </w:rPr>
        <w:t>ფორუმის</w:t>
      </w:r>
      <w:r w:rsidRPr="00924A27">
        <w:rPr>
          <w:rFonts w:ascii="Sylfaen" w:hAnsi="Sylfaen"/>
        </w:rPr>
        <w:t xml:space="preserve"> </w:t>
      </w:r>
      <w:r w:rsidRPr="00924A27">
        <w:rPr>
          <w:rFonts w:ascii="Sylfaen" w:hAnsi="Sylfaen" w:cs="Sylfaen"/>
        </w:rPr>
        <w:t>საქართველოს</w:t>
      </w:r>
      <w:r w:rsidRPr="00924A27">
        <w:rPr>
          <w:rFonts w:ascii="Sylfaen" w:hAnsi="Sylfaen"/>
        </w:rPr>
        <w:t xml:space="preserve"> </w:t>
      </w:r>
      <w:r w:rsidRPr="00924A27">
        <w:rPr>
          <w:rFonts w:ascii="Sylfaen" w:hAnsi="Sylfaen" w:cs="Sylfaen"/>
        </w:rPr>
        <w:t>ეროვნული</w:t>
      </w:r>
      <w:r w:rsidRPr="00924A27">
        <w:rPr>
          <w:rFonts w:ascii="Sylfaen" w:hAnsi="Sylfaen"/>
        </w:rPr>
        <w:t xml:space="preserve"> </w:t>
      </w:r>
      <w:r w:rsidRPr="00924A27">
        <w:rPr>
          <w:rFonts w:ascii="Sylfaen" w:hAnsi="Sylfaen" w:cs="Sylfaen"/>
        </w:rPr>
        <w:t>პლატფორმის</w:t>
      </w:r>
      <w:r w:rsidRPr="00924A27">
        <w:rPr>
          <w:rFonts w:ascii="Sylfaen" w:hAnsi="Sylfaen"/>
        </w:rPr>
        <w:t xml:space="preserve"> </w:t>
      </w:r>
      <w:r w:rsidRPr="00924A27">
        <w:rPr>
          <w:rFonts w:ascii="Sylfaen" w:hAnsi="Sylfaen" w:cs="Sylfaen"/>
        </w:rPr>
        <w:t>წევრი</w:t>
      </w:r>
      <w:r w:rsidRPr="00924A27">
        <w:rPr>
          <w:rFonts w:ascii="Sylfaen" w:hAnsi="Sylfaen"/>
        </w:rPr>
        <w:t xml:space="preserve"> </w:t>
      </w:r>
      <w:r w:rsidRPr="00924A27">
        <w:rPr>
          <w:rFonts w:ascii="Sylfaen" w:hAnsi="Sylfaen" w:cs="Sylfaen"/>
        </w:rPr>
        <w:t>არასამთავრობო</w:t>
      </w:r>
      <w:r w:rsidRPr="00924A27">
        <w:rPr>
          <w:rFonts w:ascii="Sylfaen" w:hAnsi="Sylfaen"/>
        </w:rPr>
        <w:t xml:space="preserve"> </w:t>
      </w:r>
      <w:r w:rsidRPr="00924A27">
        <w:rPr>
          <w:rFonts w:ascii="Sylfaen" w:hAnsi="Sylfaen" w:cs="Sylfaen"/>
        </w:rPr>
        <w:t>ორგანიზაციებისა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ფონდი</w:t>
      </w:r>
      <w:r w:rsidRPr="00924A27">
        <w:rPr>
          <w:rFonts w:ascii="Sylfaen" w:hAnsi="Sylfaen"/>
        </w:rPr>
        <w:t xml:space="preserve"> „</w:t>
      </w:r>
      <w:r w:rsidRPr="00924A27">
        <w:rPr>
          <w:rFonts w:ascii="Sylfaen" w:hAnsi="Sylfaen" w:cs="Sylfaen"/>
        </w:rPr>
        <w:t>ღია</w:t>
      </w:r>
      <w:r w:rsidRPr="00924A27">
        <w:rPr>
          <w:rFonts w:ascii="Sylfaen" w:hAnsi="Sylfaen"/>
        </w:rPr>
        <w:t xml:space="preserve"> </w:t>
      </w:r>
      <w:r w:rsidRPr="00924A27">
        <w:rPr>
          <w:rFonts w:ascii="Sylfaen" w:hAnsi="Sylfaen" w:cs="Sylfaen"/>
        </w:rPr>
        <w:t>საზოგადოება</w:t>
      </w:r>
      <w:r w:rsidRPr="00924A27">
        <w:rPr>
          <w:rFonts w:ascii="Sylfaen" w:hAnsi="Sylfaen"/>
        </w:rPr>
        <w:t xml:space="preserve"> </w:t>
      </w:r>
      <w:r w:rsidRPr="00924A27">
        <w:rPr>
          <w:rFonts w:ascii="Sylfaen" w:hAnsi="Sylfaen" w:cs="Sylfaen"/>
        </w:rPr>
        <w:t>საქართველოს</w:t>
      </w:r>
      <w:r w:rsidRPr="00924A27">
        <w:rPr>
          <w:rFonts w:ascii="Sylfaen" w:hAnsi="Sylfaen"/>
        </w:rPr>
        <w:t xml:space="preserve">“ </w:t>
      </w:r>
      <w:r w:rsidRPr="00924A27">
        <w:rPr>
          <w:rFonts w:ascii="Sylfaen" w:hAnsi="Sylfaen" w:cs="Sylfaen"/>
        </w:rPr>
        <w:t>ასოცირების</w:t>
      </w:r>
      <w:r w:rsidRPr="00924A27">
        <w:rPr>
          <w:rFonts w:ascii="Sylfaen" w:hAnsi="Sylfaen"/>
        </w:rPr>
        <w:t xml:space="preserve"> </w:t>
      </w:r>
      <w:r w:rsidRPr="00924A27">
        <w:rPr>
          <w:rFonts w:ascii="Sylfaen" w:hAnsi="Sylfaen" w:cs="Sylfaen"/>
        </w:rPr>
        <w:t>შესახებ</w:t>
      </w:r>
      <w:r w:rsidRPr="00924A27">
        <w:rPr>
          <w:rFonts w:ascii="Sylfaen" w:hAnsi="Sylfaen"/>
        </w:rPr>
        <w:t xml:space="preserve"> </w:t>
      </w:r>
      <w:r w:rsidRPr="00924A27">
        <w:rPr>
          <w:rFonts w:ascii="Sylfaen" w:hAnsi="Sylfaen" w:cs="Sylfaen"/>
        </w:rPr>
        <w:t>შეთანხმების</w:t>
      </w:r>
      <w:r w:rsidRPr="00924A27">
        <w:rPr>
          <w:rFonts w:ascii="Sylfaen" w:hAnsi="Sylfaen"/>
        </w:rPr>
        <w:t xml:space="preserve"> </w:t>
      </w:r>
      <w:r w:rsidRPr="00924A27">
        <w:rPr>
          <w:rFonts w:ascii="Sylfaen" w:hAnsi="Sylfaen" w:cs="Sylfaen"/>
        </w:rPr>
        <w:t>განხორციელების</w:t>
      </w:r>
      <w:r w:rsidRPr="00924A27">
        <w:rPr>
          <w:rFonts w:ascii="Sylfaen" w:hAnsi="Sylfaen"/>
        </w:rPr>
        <w:t xml:space="preserve"> </w:t>
      </w:r>
      <w:r w:rsidRPr="00924A27">
        <w:rPr>
          <w:rFonts w:ascii="Sylfaen" w:hAnsi="Sylfaen" w:cs="Sylfaen"/>
        </w:rPr>
        <w:t>მონიტორინგის</w:t>
      </w:r>
      <w:r w:rsidRPr="00924A27">
        <w:rPr>
          <w:rFonts w:ascii="Sylfaen" w:hAnsi="Sylfaen"/>
        </w:rPr>
        <w:t xml:space="preserve"> </w:t>
      </w:r>
      <w:r w:rsidRPr="00924A27">
        <w:rPr>
          <w:rFonts w:ascii="Sylfaen" w:hAnsi="Sylfaen" w:cs="Sylfaen"/>
        </w:rPr>
        <w:t>ჯგუფის</w:t>
      </w:r>
      <w:r w:rsidRPr="00924A27">
        <w:rPr>
          <w:rFonts w:ascii="Sylfaen" w:hAnsi="Sylfaen"/>
        </w:rPr>
        <w:t xml:space="preserve"> </w:t>
      </w:r>
      <w:r w:rsidRPr="00924A27">
        <w:rPr>
          <w:rFonts w:ascii="Sylfaen" w:hAnsi="Sylfaen" w:cs="Sylfaen"/>
        </w:rPr>
        <w:t>წარმომადგენლები</w:t>
      </w:r>
      <w:r w:rsidRPr="00924A27">
        <w:rPr>
          <w:rFonts w:ascii="Sylfaen" w:hAnsi="Sylfaen"/>
        </w:rPr>
        <w:t xml:space="preserve">. </w:t>
      </w:r>
      <w:r w:rsidRPr="00924A27">
        <w:rPr>
          <w:rFonts w:ascii="Sylfaen" w:hAnsi="Sylfaen" w:cs="Sylfaen"/>
        </w:rPr>
        <w:t>მათ</w:t>
      </w:r>
      <w:r w:rsidRPr="00924A27">
        <w:rPr>
          <w:rFonts w:ascii="Sylfaen" w:hAnsi="Sylfaen"/>
        </w:rPr>
        <w:t xml:space="preserve"> </w:t>
      </w:r>
      <w:r w:rsidRPr="00924A27">
        <w:rPr>
          <w:rFonts w:ascii="Sylfaen" w:hAnsi="Sylfaen" w:cs="Sylfaen"/>
        </w:rPr>
        <w:t>მიერ</w:t>
      </w:r>
      <w:r w:rsidRPr="00924A27">
        <w:rPr>
          <w:rFonts w:ascii="Sylfaen" w:hAnsi="Sylfaen"/>
        </w:rPr>
        <w:t xml:space="preserve"> </w:t>
      </w:r>
      <w:r w:rsidRPr="00924A27">
        <w:rPr>
          <w:rFonts w:ascii="Sylfaen" w:hAnsi="Sylfaen" w:cs="Sylfaen"/>
        </w:rPr>
        <w:t>წარმოდგენილი</w:t>
      </w:r>
      <w:r w:rsidRPr="00924A27">
        <w:rPr>
          <w:rFonts w:ascii="Sylfaen" w:hAnsi="Sylfaen"/>
        </w:rPr>
        <w:t xml:space="preserve"> </w:t>
      </w:r>
      <w:r w:rsidRPr="00924A27">
        <w:rPr>
          <w:rFonts w:ascii="Sylfaen" w:hAnsi="Sylfaen" w:cs="Sylfaen"/>
          <w:b/>
        </w:rPr>
        <w:t>რეკომენდაციების</w:t>
      </w:r>
      <w:r w:rsidRPr="00924A27">
        <w:rPr>
          <w:rFonts w:ascii="Sylfaen" w:hAnsi="Sylfaen"/>
          <w:b/>
        </w:rPr>
        <w:t xml:space="preserve"> </w:t>
      </w:r>
      <w:r w:rsidRPr="00924A27">
        <w:rPr>
          <w:rFonts w:ascii="Sylfaen" w:hAnsi="Sylfaen" w:cs="Sylfaen"/>
          <w:b/>
        </w:rPr>
        <w:t>მნიშვნელოვანი</w:t>
      </w:r>
      <w:r w:rsidRPr="00924A27">
        <w:rPr>
          <w:rFonts w:ascii="Sylfaen" w:hAnsi="Sylfaen"/>
          <w:b/>
        </w:rPr>
        <w:t xml:space="preserve"> </w:t>
      </w:r>
      <w:r w:rsidRPr="00924A27">
        <w:rPr>
          <w:rFonts w:ascii="Sylfaen" w:hAnsi="Sylfaen" w:cs="Sylfaen"/>
          <w:b/>
        </w:rPr>
        <w:t>ნაწილი</w:t>
      </w:r>
      <w:r w:rsidRPr="00924A27">
        <w:rPr>
          <w:rFonts w:ascii="Sylfaen" w:hAnsi="Sylfaen"/>
          <w:b/>
        </w:rPr>
        <w:t xml:space="preserve"> </w:t>
      </w:r>
      <w:r w:rsidRPr="00924A27">
        <w:rPr>
          <w:rFonts w:ascii="Sylfaen" w:hAnsi="Sylfaen" w:cs="Sylfaen"/>
        </w:rPr>
        <w:t>გათვალისწინებულ</w:t>
      </w:r>
      <w:r w:rsidRPr="00924A27">
        <w:rPr>
          <w:rFonts w:ascii="Sylfaen" w:hAnsi="Sylfaen"/>
        </w:rPr>
        <w:t xml:space="preserve"> </w:t>
      </w:r>
      <w:r w:rsidRPr="00924A27">
        <w:rPr>
          <w:rFonts w:ascii="Sylfaen" w:hAnsi="Sylfaen" w:cs="Sylfaen"/>
        </w:rPr>
        <w:t>იქნა</w:t>
      </w:r>
      <w:r w:rsidRPr="00924A27">
        <w:rPr>
          <w:rFonts w:ascii="Sylfaen" w:hAnsi="Sylfaen"/>
        </w:rPr>
        <w:t xml:space="preserve"> </w:t>
      </w:r>
      <w:r w:rsidRPr="00924A27">
        <w:rPr>
          <w:rFonts w:ascii="Sylfaen" w:hAnsi="Sylfaen"/>
          <w:b/>
        </w:rPr>
        <w:t xml:space="preserve">2018 </w:t>
      </w:r>
      <w:r w:rsidRPr="00924A27">
        <w:rPr>
          <w:rFonts w:ascii="Sylfaen" w:hAnsi="Sylfaen" w:cs="Sylfaen"/>
          <w:b/>
        </w:rPr>
        <w:t>წლის</w:t>
      </w:r>
      <w:r w:rsidRPr="00924A27">
        <w:rPr>
          <w:rFonts w:ascii="Sylfaen" w:hAnsi="Sylfaen"/>
          <w:b/>
        </w:rPr>
        <w:t xml:space="preserve"> </w:t>
      </w:r>
      <w:r w:rsidRPr="00924A27">
        <w:rPr>
          <w:rFonts w:ascii="Sylfaen" w:hAnsi="Sylfaen" w:cs="Sylfaen"/>
          <w:b/>
        </w:rPr>
        <w:t>ეროვნულ</w:t>
      </w:r>
      <w:r w:rsidRPr="00924A27">
        <w:rPr>
          <w:rFonts w:ascii="Sylfaen" w:hAnsi="Sylfaen"/>
          <w:b/>
        </w:rPr>
        <w:t xml:space="preserve"> </w:t>
      </w:r>
      <w:r w:rsidRPr="00924A27">
        <w:rPr>
          <w:rFonts w:ascii="Sylfaen" w:hAnsi="Sylfaen" w:cs="Sylfaen"/>
          <w:b/>
        </w:rPr>
        <w:t>სამოქმედო</w:t>
      </w:r>
      <w:r w:rsidRPr="00924A27">
        <w:rPr>
          <w:rFonts w:ascii="Sylfaen" w:hAnsi="Sylfaen"/>
          <w:b/>
        </w:rPr>
        <w:t xml:space="preserve"> </w:t>
      </w:r>
      <w:r w:rsidRPr="00924A27">
        <w:rPr>
          <w:rFonts w:ascii="Sylfaen" w:hAnsi="Sylfaen" w:cs="Sylfaen"/>
          <w:b/>
        </w:rPr>
        <w:t>გეგმაში</w:t>
      </w:r>
      <w:r w:rsidRPr="00924A27">
        <w:rPr>
          <w:rFonts w:ascii="Sylfaen" w:hAnsi="Sylfaen"/>
        </w:rPr>
        <w:t xml:space="preserve">. </w:t>
      </w:r>
    </w:p>
    <w:p w14:paraId="0F41DC88" w14:textId="5112327A" w:rsidR="006C63C3" w:rsidRPr="00924A27" w:rsidRDefault="006C63C3" w:rsidP="00C66811">
      <w:pPr>
        <w:jc w:val="both"/>
        <w:rPr>
          <w:rFonts w:ascii="Sylfaen" w:hAnsi="Sylfaen"/>
        </w:rPr>
      </w:pPr>
    </w:p>
    <w:sectPr w:rsidR="006C63C3" w:rsidRPr="00924A27" w:rsidSect="002A067D">
      <w:headerReference w:type="default" r:id="rId13"/>
      <w:footerReference w:type="default" r:id="rId14"/>
      <w:headerReference w:type="first" r:id="rId15"/>
      <w:footnotePr>
        <w:numRestart w:val="eachPage"/>
      </w:footnotePr>
      <w:pgSz w:w="12240" w:h="15840"/>
      <w:pgMar w:top="1296" w:right="1296"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Natia Nogaideli" w:date="2019-04-03T14:42:00Z" w:initials="NN">
    <w:p w14:paraId="2EEE8283" w14:textId="5D13522F" w:rsidR="00F12850" w:rsidRPr="004A322B" w:rsidRDefault="00F12850">
      <w:pPr>
        <w:pStyle w:val="CommentText"/>
        <w:rPr>
          <w:rFonts w:ascii="Sylfaen" w:hAnsi="Sylfaen"/>
        </w:rPr>
      </w:pPr>
      <w:r>
        <w:rPr>
          <w:rStyle w:val="CommentReference"/>
        </w:rPr>
        <w:annotationRef/>
      </w:r>
      <w:r>
        <w:rPr>
          <w:rFonts w:ascii="Sylfaen" w:hAnsi="Sylfaen"/>
        </w:rPr>
        <w:t>ამოსაღებია, ცვლილება შევიდა 2016 წელს (</w:t>
      </w:r>
      <w:r w:rsidRPr="004A322B">
        <w:rPr>
          <w:rFonts w:ascii="Sylfaen" w:hAnsi="Sylfaen"/>
        </w:rPr>
        <w:t>№445</w:t>
      </w:r>
      <w:r>
        <w:rPr>
          <w:rFonts w:ascii="Sylfaen" w:hAnsi="Sylfaen"/>
        </w:rPr>
        <w:t>). 2018 წელს ჩასწორდა ტექნიკური ხარვეზი.</w:t>
      </w:r>
    </w:p>
  </w:comment>
  <w:comment w:id="10" w:author="Natia Nogaideli" w:date="2019-04-03T15:09:00Z" w:initials="NN">
    <w:p w14:paraId="2C2A7496" w14:textId="37545FFE" w:rsidR="00F12850" w:rsidRPr="00F12850" w:rsidRDefault="00F12850" w:rsidP="00F12850">
      <w:pPr>
        <w:pStyle w:val="CommentText"/>
      </w:pPr>
      <w:r>
        <w:rPr>
          <w:rStyle w:val="CommentReference"/>
        </w:rPr>
        <w:annotationRef/>
      </w:r>
      <w:r>
        <w:rPr>
          <w:rFonts w:ascii="Sylfaen" w:hAnsi="Sylfaen" w:cs="Sylfaen"/>
        </w:rPr>
        <w:t xml:space="preserve">ორგანოთა გადანერგვის სფეროში </w:t>
      </w:r>
      <w:r w:rsidRPr="00F12850">
        <w:rPr>
          <w:rFonts w:ascii="Sylfaen" w:hAnsi="Sylfaen" w:cs="Sylfaen"/>
        </w:rPr>
        <w:t>დირექტივების</w:t>
      </w:r>
      <w:r w:rsidRPr="00F12850">
        <w:t xml:space="preserve"> </w:t>
      </w:r>
      <w:r w:rsidRPr="00F12850">
        <w:rPr>
          <w:rFonts w:ascii="Sylfaen" w:hAnsi="Sylfaen" w:cs="Sylfaen"/>
        </w:rPr>
        <w:t>იმპლემენტაციის</w:t>
      </w:r>
      <w:r w:rsidRPr="00F12850">
        <w:t xml:space="preserve"> </w:t>
      </w:r>
      <w:r w:rsidRPr="00F12850">
        <w:rPr>
          <w:rFonts w:ascii="Sylfaen" w:hAnsi="Sylfaen" w:cs="Sylfaen"/>
        </w:rPr>
        <w:t>მიზნით</w:t>
      </w:r>
      <w:r w:rsidRPr="00F12850">
        <w:t xml:space="preserve"> </w:t>
      </w:r>
      <w:r w:rsidRPr="00F12850">
        <w:rPr>
          <w:rFonts w:ascii="Sylfaen" w:hAnsi="Sylfaen" w:cs="Sylfaen"/>
        </w:rPr>
        <w:t>საქართველო</w:t>
      </w:r>
      <w:r w:rsidRPr="00F12850">
        <w:t xml:space="preserve"> </w:t>
      </w:r>
      <w:r w:rsidRPr="00F12850">
        <w:rPr>
          <w:rFonts w:ascii="Sylfaen" w:hAnsi="Sylfaen" w:cs="Sylfaen"/>
        </w:rPr>
        <w:t>აქტიურად</w:t>
      </w:r>
      <w:r w:rsidRPr="00F12850">
        <w:t xml:space="preserve"> </w:t>
      </w:r>
      <w:r w:rsidRPr="00F12850">
        <w:rPr>
          <w:rFonts w:ascii="Sylfaen" w:hAnsi="Sylfaen" w:cs="Sylfaen"/>
        </w:rPr>
        <w:t>თანამშრომლობს</w:t>
      </w:r>
      <w:r w:rsidRPr="00F12850">
        <w:t xml:space="preserve"> </w:t>
      </w:r>
      <w:r w:rsidRPr="00F12850">
        <w:rPr>
          <w:rFonts w:ascii="Sylfaen" w:hAnsi="Sylfaen" w:cs="Sylfaen"/>
        </w:rPr>
        <w:t>ევროკავშირთან</w:t>
      </w:r>
      <w:r w:rsidR="009414E2">
        <w:rPr>
          <w:rFonts w:ascii="Sylfaen" w:hAnsi="Sylfaen" w:cs="Sylfaen"/>
        </w:rPr>
        <w:t>,</w:t>
      </w:r>
      <w:r w:rsidRPr="00F12850">
        <w:t xml:space="preserve"> </w:t>
      </w:r>
      <w:r w:rsidRPr="00F12850">
        <w:rPr>
          <w:rFonts w:ascii="Sylfaen" w:hAnsi="Sylfaen" w:cs="Sylfaen"/>
        </w:rPr>
        <w:t>ევროკავშირის</w:t>
      </w:r>
      <w:r w:rsidRPr="00F12850">
        <w:t xml:space="preserve"> </w:t>
      </w:r>
      <w:r w:rsidRPr="00F12850">
        <w:rPr>
          <w:rFonts w:ascii="Sylfaen" w:hAnsi="Sylfaen" w:cs="Sylfaen"/>
        </w:rPr>
        <w:t>ტექნიკური</w:t>
      </w:r>
      <w:r w:rsidRPr="00F12850">
        <w:t xml:space="preserve"> </w:t>
      </w:r>
      <w:r w:rsidRPr="00F12850">
        <w:rPr>
          <w:rFonts w:ascii="Sylfaen" w:hAnsi="Sylfaen" w:cs="Sylfaen"/>
        </w:rPr>
        <w:t>მხარდაჭერისა</w:t>
      </w:r>
      <w:r w:rsidRPr="00F12850">
        <w:t xml:space="preserve"> </w:t>
      </w:r>
      <w:r w:rsidRPr="00F12850">
        <w:rPr>
          <w:rFonts w:ascii="Sylfaen" w:hAnsi="Sylfaen" w:cs="Sylfaen"/>
        </w:rPr>
        <w:t>და</w:t>
      </w:r>
      <w:r w:rsidRPr="00F12850">
        <w:t xml:space="preserve"> </w:t>
      </w:r>
      <w:r w:rsidRPr="00F12850">
        <w:rPr>
          <w:rFonts w:ascii="Sylfaen" w:hAnsi="Sylfaen" w:cs="Sylfaen"/>
        </w:rPr>
        <w:t>ინფორმაციის</w:t>
      </w:r>
      <w:r w:rsidRPr="00F12850">
        <w:t xml:space="preserve"> </w:t>
      </w:r>
      <w:r w:rsidRPr="00F12850">
        <w:rPr>
          <w:rFonts w:ascii="Sylfaen" w:hAnsi="Sylfaen" w:cs="Sylfaen"/>
        </w:rPr>
        <w:t>გაცვლის</w:t>
      </w:r>
      <w:r w:rsidRPr="00F12850">
        <w:t xml:space="preserve"> </w:t>
      </w:r>
      <w:r w:rsidRPr="00F12850">
        <w:rPr>
          <w:rFonts w:ascii="Sylfaen" w:hAnsi="Sylfaen" w:cs="Sylfaen"/>
        </w:rPr>
        <w:t>ინსტრუმენტის</w:t>
      </w:r>
      <w:r w:rsidRPr="00F12850">
        <w:t xml:space="preserve"> (TAIEX) </w:t>
      </w:r>
      <w:r w:rsidRPr="00F12850">
        <w:rPr>
          <w:rFonts w:ascii="Sylfaen" w:hAnsi="Sylfaen" w:cs="Sylfaen"/>
        </w:rPr>
        <w:t>ფარგლებში</w:t>
      </w:r>
      <w:r w:rsidRPr="00F12850">
        <w:t xml:space="preserve">. </w:t>
      </w:r>
      <w:r w:rsidRPr="00F12850">
        <w:rPr>
          <w:rFonts w:ascii="Sylfaen" w:hAnsi="Sylfaen" w:cs="Sylfaen"/>
        </w:rPr>
        <w:t>აღნიშნული</w:t>
      </w:r>
      <w:r w:rsidRPr="00F12850">
        <w:t xml:space="preserve"> </w:t>
      </w:r>
      <w:r w:rsidRPr="00F12850">
        <w:rPr>
          <w:rFonts w:ascii="Sylfaen" w:hAnsi="Sylfaen" w:cs="Sylfaen"/>
        </w:rPr>
        <w:t>დირექტივების</w:t>
      </w:r>
      <w:r w:rsidRPr="00F12850">
        <w:t xml:space="preserve"> </w:t>
      </w:r>
      <w:r w:rsidRPr="00F12850">
        <w:rPr>
          <w:rFonts w:ascii="Sylfaen" w:hAnsi="Sylfaen" w:cs="Sylfaen"/>
        </w:rPr>
        <w:t>იმპლემენტაციის</w:t>
      </w:r>
      <w:r>
        <w:rPr>
          <w:rFonts w:ascii="Sylfaen" w:hAnsi="Sylfaen" w:cs="Sylfaen"/>
        </w:rPr>
        <w:t>ათვის</w:t>
      </w:r>
      <w:r w:rsidRPr="00F12850">
        <w:t xml:space="preserve"> </w:t>
      </w:r>
      <w:r w:rsidRPr="00F12850">
        <w:rPr>
          <w:rFonts w:ascii="Sylfaen" w:hAnsi="Sylfaen" w:cs="Sylfaen"/>
        </w:rPr>
        <w:t>ევროკავშირის</w:t>
      </w:r>
      <w:r w:rsidRPr="00F12850">
        <w:t xml:space="preserve"> </w:t>
      </w:r>
      <w:r w:rsidRPr="00F12850">
        <w:rPr>
          <w:rFonts w:ascii="Sylfaen" w:hAnsi="Sylfaen" w:cs="Sylfaen"/>
        </w:rPr>
        <w:t>ტექნიკური</w:t>
      </w:r>
      <w:r w:rsidRPr="00F12850">
        <w:t xml:space="preserve"> </w:t>
      </w:r>
      <w:r w:rsidRPr="00F12850">
        <w:rPr>
          <w:rFonts w:ascii="Sylfaen" w:hAnsi="Sylfaen" w:cs="Sylfaen"/>
        </w:rPr>
        <w:t>მხარდაჭერისა</w:t>
      </w:r>
      <w:r w:rsidRPr="00F12850">
        <w:t xml:space="preserve"> </w:t>
      </w:r>
      <w:r w:rsidRPr="00F12850">
        <w:rPr>
          <w:rFonts w:ascii="Sylfaen" w:hAnsi="Sylfaen" w:cs="Sylfaen"/>
        </w:rPr>
        <w:t>და</w:t>
      </w:r>
      <w:r w:rsidRPr="00F12850">
        <w:t xml:space="preserve"> </w:t>
      </w:r>
      <w:r w:rsidRPr="00F12850">
        <w:rPr>
          <w:rFonts w:ascii="Sylfaen" w:hAnsi="Sylfaen" w:cs="Sylfaen"/>
        </w:rPr>
        <w:t>ინფორმაციის</w:t>
      </w:r>
      <w:r w:rsidRPr="00F12850">
        <w:t xml:space="preserve"> </w:t>
      </w:r>
      <w:r w:rsidRPr="00F12850">
        <w:rPr>
          <w:rFonts w:ascii="Sylfaen" w:hAnsi="Sylfaen" w:cs="Sylfaen"/>
        </w:rPr>
        <w:t>გაცვლის</w:t>
      </w:r>
      <w:r w:rsidRPr="00F12850">
        <w:t xml:space="preserve"> </w:t>
      </w:r>
      <w:r w:rsidRPr="00F12850">
        <w:rPr>
          <w:rFonts w:ascii="Sylfaen" w:hAnsi="Sylfaen" w:cs="Sylfaen"/>
        </w:rPr>
        <w:t>ინსტრუმენტის</w:t>
      </w:r>
      <w:r w:rsidRPr="00F12850">
        <w:t xml:space="preserve"> (TAIEX) </w:t>
      </w:r>
      <w:r w:rsidRPr="00F12850">
        <w:rPr>
          <w:rFonts w:ascii="Sylfaen" w:hAnsi="Sylfaen" w:cs="Sylfaen"/>
        </w:rPr>
        <w:t>ფარგლებში</w:t>
      </w:r>
      <w:r w:rsidRPr="00F12850">
        <w:t xml:space="preserve"> </w:t>
      </w:r>
      <w:r w:rsidRPr="00F12850">
        <w:rPr>
          <w:rFonts w:ascii="Sylfaen" w:hAnsi="Sylfaen" w:cs="Sylfaen"/>
        </w:rPr>
        <w:t>განხორციელდა</w:t>
      </w:r>
      <w:r w:rsidRPr="00F12850">
        <w:t xml:space="preserve"> </w:t>
      </w:r>
      <w:r w:rsidRPr="00F12850">
        <w:rPr>
          <w:rFonts w:ascii="Sylfaen" w:hAnsi="Sylfaen" w:cs="Sylfaen"/>
        </w:rPr>
        <w:t>ექსპერტული</w:t>
      </w:r>
      <w:r w:rsidRPr="00F12850">
        <w:t xml:space="preserve"> </w:t>
      </w:r>
      <w:r w:rsidRPr="00F12850">
        <w:rPr>
          <w:rFonts w:ascii="Sylfaen" w:hAnsi="Sylfaen" w:cs="Sylfaen"/>
        </w:rPr>
        <w:t>მისი</w:t>
      </w:r>
      <w:r>
        <w:rPr>
          <w:rFonts w:ascii="Sylfaen" w:hAnsi="Sylfaen" w:cs="Sylfaen"/>
        </w:rPr>
        <w:t>ა</w:t>
      </w:r>
      <w:r w:rsidRPr="00F12850">
        <w:t xml:space="preserve"> (67115 TAIEX Expert Mission on Harmonisation of the National Legislation on Organ Transplantation with the EU Legislation), </w:t>
      </w:r>
      <w:r w:rsidRPr="00F12850">
        <w:rPr>
          <w:rFonts w:ascii="Sylfaen" w:hAnsi="Sylfaen" w:cs="Sylfaen"/>
        </w:rPr>
        <w:t>რომელიც</w:t>
      </w:r>
      <w:r w:rsidRPr="00F12850">
        <w:t xml:space="preserve"> </w:t>
      </w:r>
      <w:r w:rsidRPr="00F12850">
        <w:rPr>
          <w:rFonts w:ascii="Sylfaen" w:hAnsi="Sylfaen" w:cs="Sylfaen"/>
        </w:rPr>
        <w:t>შედგა</w:t>
      </w:r>
      <w:r w:rsidRPr="00F12850">
        <w:t xml:space="preserve"> </w:t>
      </w:r>
      <w:r w:rsidRPr="00F12850">
        <w:rPr>
          <w:rFonts w:ascii="Sylfaen" w:hAnsi="Sylfaen" w:cs="Sylfaen"/>
        </w:rPr>
        <w:t>საქართველოში</w:t>
      </w:r>
      <w:r w:rsidRPr="00F12850">
        <w:t xml:space="preserve"> 2018 </w:t>
      </w:r>
      <w:r w:rsidRPr="00F12850">
        <w:rPr>
          <w:rFonts w:ascii="Sylfaen" w:hAnsi="Sylfaen" w:cs="Sylfaen"/>
        </w:rPr>
        <w:t>წლის</w:t>
      </w:r>
      <w:r w:rsidRPr="00F12850">
        <w:t xml:space="preserve"> 1-5 </w:t>
      </w:r>
      <w:r w:rsidRPr="00F12850">
        <w:rPr>
          <w:rFonts w:ascii="Sylfaen" w:hAnsi="Sylfaen" w:cs="Sylfaen"/>
        </w:rPr>
        <w:t>ოქტომბერს</w:t>
      </w:r>
      <w:r w:rsidRPr="00F12850">
        <w:t xml:space="preserve"> </w:t>
      </w:r>
      <w:r w:rsidRPr="00F12850">
        <w:rPr>
          <w:rFonts w:ascii="Sylfaen" w:hAnsi="Sylfaen" w:cs="Sylfaen"/>
        </w:rPr>
        <w:t>ხორვატი</w:t>
      </w:r>
      <w:r w:rsidRPr="00F12850">
        <w:t xml:space="preserve"> </w:t>
      </w:r>
      <w:r w:rsidRPr="00F12850">
        <w:rPr>
          <w:rFonts w:ascii="Sylfaen" w:hAnsi="Sylfaen" w:cs="Sylfaen"/>
        </w:rPr>
        <w:t>ექსპერტის</w:t>
      </w:r>
      <w:r w:rsidRPr="00F12850">
        <w:t xml:space="preserve"> </w:t>
      </w:r>
      <w:r w:rsidRPr="00F12850">
        <w:rPr>
          <w:rFonts w:ascii="Sylfaen" w:hAnsi="Sylfaen" w:cs="Sylfaen"/>
        </w:rPr>
        <w:t>მონაწილეობით</w:t>
      </w:r>
      <w:r>
        <w:rPr>
          <w:rFonts w:ascii="Sylfaen" w:hAnsi="Sylfaen" w:cs="Sylfaen"/>
        </w:rPr>
        <w:t>. მისია</w:t>
      </w:r>
      <w:r w:rsidRPr="00F12850">
        <w:t xml:space="preserve"> </w:t>
      </w:r>
      <w:r w:rsidRPr="00F12850">
        <w:rPr>
          <w:rFonts w:ascii="Sylfaen" w:hAnsi="Sylfaen" w:cs="Sylfaen"/>
        </w:rPr>
        <w:t>მიზნად</w:t>
      </w:r>
      <w:r w:rsidRPr="00F12850">
        <w:t xml:space="preserve"> </w:t>
      </w:r>
      <w:r w:rsidRPr="00F12850">
        <w:rPr>
          <w:rFonts w:ascii="Sylfaen" w:hAnsi="Sylfaen" w:cs="Sylfaen"/>
        </w:rPr>
        <w:t>ისახავდა</w:t>
      </w:r>
      <w:r w:rsidRPr="00F12850">
        <w:t xml:space="preserve"> </w:t>
      </w:r>
      <w:r w:rsidRPr="00F12850">
        <w:rPr>
          <w:rFonts w:ascii="Sylfaen" w:hAnsi="Sylfaen" w:cs="Sylfaen"/>
        </w:rPr>
        <w:t>ევროდირექტივებთან</w:t>
      </w:r>
      <w:r w:rsidRPr="00F12850">
        <w:t xml:space="preserve"> </w:t>
      </w:r>
      <w:r w:rsidRPr="00F12850">
        <w:rPr>
          <w:rFonts w:ascii="Sylfaen" w:hAnsi="Sylfaen" w:cs="Sylfaen"/>
        </w:rPr>
        <w:t>მიმართებით</w:t>
      </w:r>
      <w:r w:rsidRPr="00F12850">
        <w:t xml:space="preserve"> </w:t>
      </w:r>
      <w:r w:rsidRPr="00F12850">
        <w:rPr>
          <w:rFonts w:ascii="Sylfaen" w:hAnsi="Sylfaen" w:cs="Sylfaen"/>
        </w:rPr>
        <w:t>საქართველოს</w:t>
      </w:r>
      <w:r w:rsidRPr="00F12850">
        <w:t xml:space="preserve"> </w:t>
      </w:r>
      <w:r w:rsidRPr="00F12850">
        <w:rPr>
          <w:rFonts w:ascii="Sylfaen" w:hAnsi="Sylfaen" w:cs="Sylfaen"/>
        </w:rPr>
        <w:t>ნაციონალური</w:t>
      </w:r>
      <w:r w:rsidRPr="00F12850">
        <w:t xml:space="preserve"> </w:t>
      </w:r>
      <w:r w:rsidRPr="00F12850">
        <w:rPr>
          <w:rFonts w:ascii="Sylfaen" w:hAnsi="Sylfaen" w:cs="Sylfaen"/>
        </w:rPr>
        <w:t>კანონმდებლობის</w:t>
      </w:r>
      <w:r w:rsidRPr="00F12850">
        <w:t xml:space="preserve"> </w:t>
      </w:r>
      <w:r w:rsidRPr="00F12850">
        <w:rPr>
          <w:rFonts w:ascii="Sylfaen" w:hAnsi="Sylfaen" w:cs="Sylfaen"/>
        </w:rPr>
        <w:t>შეფასებას</w:t>
      </w:r>
      <w:r w:rsidRPr="00F12850">
        <w:t xml:space="preserve"> </w:t>
      </w:r>
      <w:r w:rsidRPr="00F12850">
        <w:rPr>
          <w:rFonts w:ascii="Sylfaen" w:hAnsi="Sylfaen" w:cs="Sylfaen"/>
        </w:rPr>
        <w:t>და</w:t>
      </w:r>
      <w:r w:rsidRPr="00F12850">
        <w:t xml:space="preserve">  </w:t>
      </w:r>
      <w:r w:rsidR="009414E2">
        <w:rPr>
          <w:rFonts w:ascii="Sylfaen" w:hAnsi="Sylfaen" w:cs="Sylfaen"/>
        </w:rPr>
        <w:t>შეფასების</w:t>
      </w:r>
      <w:r w:rsidRPr="00F12850">
        <w:t xml:space="preserve"> </w:t>
      </w:r>
      <w:r w:rsidRPr="00F12850">
        <w:rPr>
          <w:rFonts w:ascii="Sylfaen" w:hAnsi="Sylfaen" w:cs="Sylfaen"/>
        </w:rPr>
        <w:t>საფუძველზე</w:t>
      </w:r>
      <w:r w:rsidRPr="00F12850">
        <w:t xml:space="preserve">, </w:t>
      </w:r>
      <w:r w:rsidRPr="00F12850">
        <w:rPr>
          <w:rFonts w:ascii="Sylfaen" w:hAnsi="Sylfaen" w:cs="Sylfaen"/>
        </w:rPr>
        <w:t>დირექტივების</w:t>
      </w:r>
      <w:r w:rsidRPr="00F12850">
        <w:t xml:space="preserve"> </w:t>
      </w:r>
      <w:r w:rsidRPr="00F12850">
        <w:rPr>
          <w:rFonts w:ascii="Sylfaen" w:hAnsi="Sylfaen" w:cs="Sylfaen"/>
        </w:rPr>
        <w:t>იმპლემენტაციის</w:t>
      </w:r>
      <w:r w:rsidRPr="00F12850">
        <w:t xml:space="preserve"> </w:t>
      </w:r>
      <w:r w:rsidRPr="00F12850">
        <w:rPr>
          <w:rFonts w:ascii="Sylfaen" w:hAnsi="Sylfaen" w:cs="Sylfaen"/>
        </w:rPr>
        <w:t>მიზნით</w:t>
      </w:r>
      <w:r w:rsidRPr="00F12850">
        <w:t xml:space="preserve">, </w:t>
      </w:r>
      <w:r w:rsidRPr="00F12850">
        <w:rPr>
          <w:rFonts w:ascii="Sylfaen" w:hAnsi="Sylfaen" w:cs="Sylfaen"/>
        </w:rPr>
        <w:t>სამოქმედო</w:t>
      </w:r>
      <w:r w:rsidRPr="00F12850">
        <w:t xml:space="preserve"> </w:t>
      </w:r>
      <w:r w:rsidRPr="00F12850">
        <w:rPr>
          <w:rFonts w:ascii="Sylfaen" w:hAnsi="Sylfaen" w:cs="Sylfaen"/>
        </w:rPr>
        <w:t>გეგმის</w:t>
      </w:r>
      <w:r w:rsidRPr="00F12850">
        <w:t xml:space="preserve"> </w:t>
      </w:r>
      <w:r w:rsidRPr="00F12850">
        <w:rPr>
          <w:rFonts w:ascii="Sylfaen" w:hAnsi="Sylfaen" w:cs="Sylfaen"/>
        </w:rPr>
        <w:t>მომზადებას</w:t>
      </w:r>
      <w:r w:rsidRPr="00F12850">
        <w:t>.</w:t>
      </w:r>
    </w:p>
    <w:p w14:paraId="5041879A" w14:textId="4BD4ADAC" w:rsidR="00F12850" w:rsidRDefault="00F12850" w:rsidP="00F12850">
      <w:pPr>
        <w:pStyle w:val="CommentText"/>
      </w:pPr>
      <w:r w:rsidRPr="00F12850">
        <w:rPr>
          <w:rFonts w:ascii="Sylfaen" w:hAnsi="Sylfaen" w:cs="Sylfaen"/>
        </w:rPr>
        <w:t>ექსპერტული</w:t>
      </w:r>
      <w:r w:rsidRPr="00F12850">
        <w:t xml:space="preserve"> </w:t>
      </w:r>
      <w:r w:rsidRPr="00F12850">
        <w:rPr>
          <w:rFonts w:ascii="Sylfaen" w:hAnsi="Sylfaen" w:cs="Sylfaen"/>
        </w:rPr>
        <w:t>მისიის</w:t>
      </w:r>
      <w:r w:rsidRPr="00F12850">
        <w:t xml:space="preserve"> </w:t>
      </w:r>
      <w:r w:rsidRPr="00F12850">
        <w:rPr>
          <w:rFonts w:ascii="Sylfaen" w:hAnsi="Sylfaen" w:cs="Sylfaen"/>
        </w:rPr>
        <w:t>რეკომენდაციების</w:t>
      </w:r>
      <w:r w:rsidRPr="00F12850">
        <w:t xml:space="preserve"> </w:t>
      </w:r>
      <w:r w:rsidRPr="00F12850">
        <w:rPr>
          <w:rFonts w:ascii="Sylfaen" w:hAnsi="Sylfaen" w:cs="Sylfaen"/>
        </w:rPr>
        <w:t>მიღების</w:t>
      </w:r>
      <w:r w:rsidRPr="00F12850">
        <w:t xml:space="preserve"> </w:t>
      </w:r>
      <w:r w:rsidRPr="00F12850">
        <w:rPr>
          <w:rFonts w:ascii="Sylfaen" w:hAnsi="Sylfaen" w:cs="Sylfaen"/>
        </w:rPr>
        <w:t>შემდეგ</w:t>
      </w:r>
      <w:r w:rsidRPr="00F12850">
        <w:t xml:space="preserve"> </w:t>
      </w:r>
      <w:r w:rsidRPr="00F12850">
        <w:rPr>
          <w:rFonts w:ascii="Sylfaen" w:hAnsi="Sylfaen" w:cs="Sylfaen"/>
        </w:rPr>
        <w:t>საინისტროშ</w:t>
      </w:r>
      <w:bookmarkStart w:id="11" w:name="_GoBack"/>
      <w:bookmarkEnd w:id="11"/>
      <w:r w:rsidRPr="00F12850">
        <w:rPr>
          <w:rFonts w:ascii="Sylfaen" w:hAnsi="Sylfaen" w:cs="Sylfaen"/>
        </w:rPr>
        <w:t>ი</w:t>
      </w:r>
      <w:r w:rsidRPr="00F12850">
        <w:t xml:space="preserve"> </w:t>
      </w:r>
      <w:r w:rsidRPr="00F12850">
        <w:rPr>
          <w:rFonts w:ascii="Sylfaen" w:hAnsi="Sylfaen" w:cs="Sylfaen"/>
        </w:rPr>
        <w:t>მომზადდა</w:t>
      </w:r>
      <w:r w:rsidRPr="00F12850">
        <w:t xml:space="preserve"> </w:t>
      </w:r>
      <w:r w:rsidRPr="00F12850">
        <w:rPr>
          <w:rFonts w:ascii="Sylfaen" w:hAnsi="Sylfaen" w:cs="Sylfaen"/>
        </w:rPr>
        <w:t>სამოქმედო</w:t>
      </w:r>
      <w:r w:rsidRPr="00F12850">
        <w:t xml:space="preserve"> </w:t>
      </w:r>
      <w:r w:rsidRPr="00F12850">
        <w:rPr>
          <w:rFonts w:ascii="Sylfaen" w:hAnsi="Sylfaen" w:cs="Sylfaen"/>
        </w:rPr>
        <w:t>გეგმა</w:t>
      </w:r>
      <w:r w:rsidRPr="00F12850">
        <w:t xml:space="preserve"> </w:t>
      </w:r>
      <w:r w:rsidRPr="00F12850">
        <w:rPr>
          <w:rFonts w:ascii="Sylfaen" w:hAnsi="Sylfaen" w:cs="Sylfaen"/>
        </w:rPr>
        <w:t>და</w:t>
      </w:r>
      <w:r w:rsidRPr="00F12850">
        <w:t xml:space="preserve"> </w:t>
      </w:r>
      <w:r w:rsidRPr="00F12850">
        <w:rPr>
          <w:rFonts w:ascii="Sylfaen" w:hAnsi="Sylfaen" w:cs="Sylfaen"/>
        </w:rPr>
        <w:t>დაიწყო</w:t>
      </w:r>
      <w:r w:rsidRPr="00F12850">
        <w:t xml:space="preserve"> </w:t>
      </w:r>
      <w:r w:rsidRPr="00F12850">
        <w:rPr>
          <w:rFonts w:ascii="Sylfaen" w:hAnsi="Sylfaen" w:cs="Sylfaen"/>
        </w:rPr>
        <w:t>მისი</w:t>
      </w:r>
      <w:r w:rsidRPr="00F12850">
        <w:t xml:space="preserve"> </w:t>
      </w:r>
      <w:r w:rsidRPr="00F12850">
        <w:rPr>
          <w:rFonts w:ascii="Sylfaen" w:hAnsi="Sylfaen" w:cs="Sylfaen"/>
        </w:rPr>
        <w:t>იმპლემენტაცია</w:t>
      </w:r>
      <w:r w:rsidRPr="00F12850">
        <w:t xml:space="preserve">. </w:t>
      </w:r>
      <w:r w:rsidRPr="00F12850">
        <w:rPr>
          <w:rFonts w:ascii="Sylfaen" w:hAnsi="Sylfaen" w:cs="Sylfaen"/>
        </w:rPr>
        <w:t>სამოქმედო</w:t>
      </w:r>
      <w:r w:rsidRPr="00F12850">
        <w:t xml:space="preserve"> </w:t>
      </w:r>
      <w:r w:rsidRPr="00F12850">
        <w:rPr>
          <w:rFonts w:ascii="Sylfaen" w:hAnsi="Sylfaen" w:cs="Sylfaen"/>
        </w:rPr>
        <w:t>გეგმის</w:t>
      </w:r>
      <w:r w:rsidRPr="00F12850">
        <w:t xml:space="preserve"> </w:t>
      </w:r>
      <w:r w:rsidRPr="00F12850">
        <w:rPr>
          <w:rFonts w:ascii="Sylfaen" w:hAnsi="Sylfaen" w:cs="Sylfaen"/>
        </w:rPr>
        <w:t>თანახმად</w:t>
      </w:r>
      <w:r w:rsidRPr="00F12850">
        <w:t xml:space="preserve">, </w:t>
      </w:r>
      <w:r w:rsidRPr="00F12850">
        <w:rPr>
          <w:rFonts w:ascii="Sylfaen" w:hAnsi="Sylfaen" w:cs="Sylfaen"/>
        </w:rPr>
        <w:t>დაინტერესებულ</w:t>
      </w:r>
      <w:r w:rsidRPr="00F12850">
        <w:t xml:space="preserve"> </w:t>
      </w:r>
      <w:r w:rsidRPr="00F12850">
        <w:rPr>
          <w:rFonts w:ascii="Sylfaen" w:hAnsi="Sylfaen" w:cs="Sylfaen"/>
        </w:rPr>
        <w:t>მხარეებთან</w:t>
      </w:r>
      <w:r w:rsidRPr="00F12850">
        <w:t xml:space="preserve"> </w:t>
      </w:r>
      <w:r w:rsidRPr="00F12850">
        <w:rPr>
          <w:rFonts w:ascii="Sylfaen" w:hAnsi="Sylfaen" w:cs="Sylfaen"/>
        </w:rPr>
        <w:t>ერთად</w:t>
      </w:r>
      <w:r w:rsidRPr="00F12850">
        <w:t xml:space="preserve"> (</w:t>
      </w:r>
      <w:r>
        <w:rPr>
          <w:rFonts w:ascii="Sylfaen" w:hAnsi="Sylfaen"/>
        </w:rPr>
        <w:t>სამინისტროს ტრანსპლანტაციის საბჭო, საქართველოს ტრანსპლანტოლოგთა ასოციაცია)</w:t>
      </w:r>
      <w:r w:rsidR="009414E2">
        <w:rPr>
          <w:rFonts w:ascii="Sylfaen" w:hAnsi="Sylfaen"/>
        </w:rPr>
        <w:t xml:space="preserve">, სამინისტრო მუშაობს </w:t>
      </w:r>
      <w:r>
        <w:rPr>
          <w:rFonts w:ascii="Sylfaen" w:hAnsi="Sylfaen" w:cs="Sylfaen"/>
        </w:rPr>
        <w:t>ო</w:t>
      </w:r>
      <w:r w:rsidR="009414E2">
        <w:rPr>
          <w:rFonts w:ascii="Sylfaen" w:hAnsi="Sylfaen" w:cs="Sylfaen"/>
        </w:rPr>
        <w:t>რ</w:t>
      </w:r>
      <w:r>
        <w:rPr>
          <w:rFonts w:ascii="Sylfaen" w:hAnsi="Sylfaen" w:cs="Sylfaen"/>
        </w:rPr>
        <w:t xml:space="preserve">განოთა გადანერგვის სფეროში კანონმდებლობის </w:t>
      </w:r>
      <w:r w:rsidR="009414E2">
        <w:rPr>
          <w:rFonts w:ascii="Sylfaen" w:hAnsi="Sylfaen" w:cs="Sylfaen"/>
        </w:rPr>
        <w:t>განახლების მიმართულებით.</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3CA0BF" w16cid:durableId="1D45388D"/>
  <w16cid:commentId w16cid:paraId="22EFF695" w16cid:durableId="1D45388E"/>
  <w16cid:commentId w16cid:paraId="6AD3666D" w16cid:durableId="1D45388F"/>
  <w16cid:commentId w16cid:paraId="4B0D5B8F" w16cid:durableId="1D453890"/>
  <w16cid:commentId w16cid:paraId="5A7E4F72" w16cid:durableId="1D453891"/>
  <w16cid:commentId w16cid:paraId="3ABAA1BB" w16cid:durableId="1D453892"/>
  <w16cid:commentId w16cid:paraId="24DB4A31" w16cid:durableId="1D453893"/>
  <w16cid:commentId w16cid:paraId="0BBA09AE" w16cid:durableId="1D4538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6B2EF" w14:textId="77777777" w:rsidR="008A1155" w:rsidRDefault="008A1155" w:rsidP="00BC7EDE">
      <w:pPr>
        <w:spacing w:after="0" w:line="240" w:lineRule="auto"/>
      </w:pPr>
      <w:r>
        <w:separator/>
      </w:r>
    </w:p>
  </w:endnote>
  <w:endnote w:type="continuationSeparator" w:id="0">
    <w:p w14:paraId="73AA797F" w14:textId="77777777" w:rsidR="008A1155" w:rsidRDefault="008A1155" w:rsidP="00BC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035399"/>
      <w:docPartObj>
        <w:docPartGallery w:val="Page Numbers (Bottom of Page)"/>
        <w:docPartUnique/>
      </w:docPartObj>
    </w:sdtPr>
    <w:sdtEndPr>
      <w:rPr>
        <w:noProof/>
      </w:rPr>
    </w:sdtEndPr>
    <w:sdtContent>
      <w:p w14:paraId="70FAE058" w14:textId="0FACE15B" w:rsidR="00F12850" w:rsidRDefault="00F12850">
        <w:pPr>
          <w:pStyle w:val="Footer"/>
          <w:jc w:val="right"/>
        </w:pPr>
        <w:r>
          <w:fldChar w:fldCharType="begin"/>
        </w:r>
        <w:r>
          <w:instrText xml:space="preserve"> PAGE   \* MERGEFORMAT </w:instrText>
        </w:r>
        <w:r>
          <w:fldChar w:fldCharType="separate"/>
        </w:r>
        <w:r w:rsidR="00491842">
          <w:rPr>
            <w:noProof/>
          </w:rPr>
          <w:t>37</w:t>
        </w:r>
        <w:r>
          <w:rPr>
            <w:noProof/>
          </w:rPr>
          <w:fldChar w:fldCharType="end"/>
        </w:r>
      </w:p>
    </w:sdtContent>
  </w:sdt>
  <w:p w14:paraId="637D82FB" w14:textId="77777777" w:rsidR="00F12850" w:rsidRDefault="00F12850" w:rsidP="00EF674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111F3" w14:textId="77777777" w:rsidR="008A1155" w:rsidRDefault="008A1155" w:rsidP="00BC7EDE">
      <w:pPr>
        <w:spacing w:after="0" w:line="240" w:lineRule="auto"/>
      </w:pPr>
      <w:r>
        <w:separator/>
      </w:r>
    </w:p>
  </w:footnote>
  <w:footnote w:type="continuationSeparator" w:id="0">
    <w:p w14:paraId="62FFE546" w14:textId="77777777" w:rsidR="008A1155" w:rsidRDefault="008A1155" w:rsidP="00BC7EDE">
      <w:pPr>
        <w:spacing w:after="0" w:line="240" w:lineRule="auto"/>
      </w:pPr>
      <w:r>
        <w:continuationSeparator/>
      </w:r>
    </w:p>
  </w:footnote>
  <w:footnote w:id="1">
    <w:p w14:paraId="0FCA4E5D" w14:textId="3E650F3A" w:rsidR="00F12850" w:rsidRPr="004210A9" w:rsidRDefault="00F12850" w:rsidP="004210A9">
      <w:pPr>
        <w:pStyle w:val="FootnoteText"/>
        <w:ind w:left="180" w:hanging="180"/>
        <w:jc w:val="both"/>
        <w:rPr>
          <w:rFonts w:ascii="Sylfaen" w:hAnsi="Sylfaen" w:cs="Arial"/>
          <w:color w:val="222222"/>
          <w:sz w:val="18"/>
          <w:szCs w:val="18"/>
          <w:shd w:val="clear" w:color="auto" w:fill="FFFFFF"/>
        </w:rPr>
      </w:pPr>
      <w:r>
        <w:rPr>
          <w:rStyle w:val="FootnoteReference"/>
        </w:rPr>
        <w:footnoteRef/>
      </w:r>
      <w:r>
        <w:rPr>
          <w:rFonts w:ascii="Sylfaen" w:hAnsi="Sylfaen" w:cs="Arial"/>
          <w:color w:val="222222"/>
          <w:sz w:val="18"/>
          <w:szCs w:val="18"/>
          <w:shd w:val="clear" w:color="auto" w:fill="FFFFFF"/>
        </w:rPr>
        <w:t xml:space="preserve"> საქართველოს კანონი </w:t>
      </w:r>
      <w:r w:rsidRPr="00245EC6">
        <w:rPr>
          <w:rFonts w:ascii="Arial" w:hAnsi="Arial" w:cs="Arial"/>
          <w:b/>
          <w:color w:val="222222"/>
          <w:sz w:val="18"/>
          <w:szCs w:val="18"/>
          <w:shd w:val="clear" w:color="auto" w:fill="FFFFFF"/>
        </w:rPr>
        <w:t>„</w:t>
      </w:r>
      <w:r w:rsidRPr="00245EC6">
        <w:rPr>
          <w:rFonts w:ascii="Sylfaen" w:hAnsi="Sylfaen" w:cs="Sylfaen"/>
          <w:b/>
          <w:color w:val="222222"/>
          <w:sz w:val="18"/>
          <w:szCs w:val="18"/>
          <w:shd w:val="clear" w:color="auto" w:fill="FFFFFF"/>
        </w:rPr>
        <w:t>შრომის</w:t>
      </w:r>
      <w:r w:rsidRPr="00245EC6">
        <w:rPr>
          <w:rFonts w:ascii="Arial" w:hAnsi="Arial" w:cs="Arial"/>
          <w:b/>
          <w:color w:val="222222"/>
          <w:sz w:val="18"/>
          <w:szCs w:val="18"/>
          <w:shd w:val="clear" w:color="auto" w:fill="FFFFFF"/>
        </w:rPr>
        <w:t xml:space="preserve"> </w:t>
      </w:r>
      <w:r w:rsidRPr="00245EC6">
        <w:rPr>
          <w:rFonts w:ascii="Sylfaen" w:hAnsi="Sylfaen" w:cs="Sylfaen"/>
          <w:b/>
          <w:color w:val="222222"/>
          <w:sz w:val="18"/>
          <w:szCs w:val="18"/>
          <w:shd w:val="clear" w:color="auto" w:fill="FFFFFF"/>
        </w:rPr>
        <w:t>უსაფრთხოების</w:t>
      </w:r>
      <w:r w:rsidRPr="00245EC6">
        <w:rPr>
          <w:rFonts w:ascii="Arial" w:hAnsi="Arial" w:cs="Arial"/>
          <w:b/>
          <w:color w:val="222222"/>
          <w:sz w:val="18"/>
          <w:szCs w:val="18"/>
          <w:shd w:val="clear" w:color="auto" w:fill="FFFFFF"/>
        </w:rPr>
        <w:t xml:space="preserve"> </w:t>
      </w:r>
      <w:r w:rsidRPr="00245EC6">
        <w:rPr>
          <w:rFonts w:ascii="Sylfaen" w:hAnsi="Sylfaen" w:cs="Sylfaen"/>
          <w:b/>
          <w:color w:val="222222"/>
          <w:sz w:val="18"/>
          <w:szCs w:val="18"/>
          <w:shd w:val="clear" w:color="auto" w:fill="FFFFFF"/>
        </w:rPr>
        <w:t>შესახებ</w:t>
      </w:r>
      <w:r w:rsidRPr="00245EC6">
        <w:rPr>
          <w:rFonts w:ascii="Sylfaen" w:hAnsi="Sylfaen" w:cs="Arial"/>
          <w:b/>
          <w:color w:val="222222"/>
          <w:sz w:val="18"/>
          <w:szCs w:val="18"/>
          <w:shd w:val="clear" w:color="auto" w:fill="FFFFFF"/>
        </w:rPr>
        <w:t>“;</w:t>
      </w:r>
      <w:r>
        <w:rPr>
          <w:rFonts w:ascii="Sylfaen" w:hAnsi="Sylfaen" w:cs="Arial"/>
          <w:color w:val="222222"/>
          <w:sz w:val="18"/>
          <w:szCs w:val="18"/>
          <w:shd w:val="clear" w:color="auto" w:fill="FFFFFF"/>
        </w:rPr>
        <w:t xml:space="preserve"> საქართველოს კანონი </w:t>
      </w:r>
      <w:r w:rsidRPr="00245EC6">
        <w:rPr>
          <w:rFonts w:ascii="Sylfaen" w:hAnsi="Sylfaen" w:cs="Arial"/>
          <w:b/>
          <w:color w:val="222222"/>
          <w:sz w:val="18"/>
          <w:szCs w:val="18"/>
          <w:shd w:val="clear" w:color="auto" w:fill="FFFFFF"/>
        </w:rPr>
        <w:t>„სახელმწიფო ინსპექტორის სამსახურის შესახებ“</w:t>
      </w:r>
      <w:r w:rsidRPr="00D23994">
        <w:rPr>
          <w:rFonts w:ascii="Sylfaen" w:hAnsi="Sylfaen" w:cs="Arial"/>
          <w:color w:val="222222"/>
          <w:sz w:val="18"/>
          <w:szCs w:val="18"/>
          <w:shd w:val="clear" w:color="auto" w:fill="FFFFFF"/>
        </w:rPr>
        <w:t xml:space="preserve">; </w:t>
      </w:r>
      <w:r>
        <w:rPr>
          <w:rFonts w:ascii="Sylfaen" w:hAnsi="Sylfaen" w:cs="Arial"/>
          <w:color w:val="222222"/>
          <w:sz w:val="18"/>
          <w:szCs w:val="18"/>
          <w:shd w:val="clear" w:color="auto" w:fill="FFFFFF"/>
        </w:rPr>
        <w:t xml:space="preserve">საქართველოს კანონი </w:t>
      </w:r>
      <w:r w:rsidRPr="00245EC6">
        <w:rPr>
          <w:rFonts w:ascii="Sylfaen" w:hAnsi="Sylfaen" w:cs="Arial"/>
          <w:b/>
          <w:color w:val="222222"/>
          <w:sz w:val="18"/>
          <w:szCs w:val="18"/>
          <w:shd w:val="clear" w:color="auto" w:fill="FFFFFF"/>
        </w:rPr>
        <w:t>„სამოქალაქო უსაფრთხოების შესახებ“,</w:t>
      </w:r>
      <w:r w:rsidRPr="004014CC">
        <w:rPr>
          <w:rFonts w:ascii="Sylfaen" w:hAnsi="Sylfaen" w:cs="Arial"/>
          <w:color w:val="222222"/>
          <w:sz w:val="18"/>
          <w:szCs w:val="18"/>
          <w:shd w:val="clear" w:color="auto" w:fill="FFFFFF"/>
        </w:rPr>
        <w:t xml:space="preserve"> </w:t>
      </w:r>
      <w:r w:rsidRPr="00D23994">
        <w:rPr>
          <w:rFonts w:ascii="Sylfaen" w:hAnsi="Sylfaen" w:cs="Sylfaen"/>
          <w:sz w:val="18"/>
          <w:szCs w:val="18"/>
        </w:rPr>
        <w:t xml:space="preserve">კანონი </w:t>
      </w:r>
      <w:r w:rsidRPr="00D23994">
        <w:rPr>
          <w:rFonts w:ascii="Sylfaen" w:hAnsi="Sylfaen" w:cs="Sylfaen"/>
          <w:b/>
          <w:sz w:val="18"/>
          <w:szCs w:val="18"/>
        </w:rPr>
        <w:t>„პროფესიული განათლების შესახებ“</w:t>
      </w:r>
      <w:r w:rsidRPr="00D23994">
        <w:rPr>
          <w:rFonts w:ascii="Sylfaen" w:hAnsi="Sylfaen" w:cs="Sylfaen"/>
          <w:sz w:val="18"/>
          <w:szCs w:val="18"/>
        </w:rPr>
        <w:t xml:space="preserve">, </w:t>
      </w:r>
      <w:r w:rsidRPr="00D23994">
        <w:rPr>
          <w:rFonts w:ascii="Sylfaen" w:hAnsi="Sylfaen"/>
          <w:b/>
          <w:bCs/>
          <w:sz w:val="18"/>
          <w:szCs w:val="18"/>
        </w:rPr>
        <w:t>კანონი “დაგროვებითი პენსიის შესახებ“,</w:t>
      </w:r>
    </w:p>
    <w:p w14:paraId="42FEEE8C" w14:textId="77777777" w:rsidR="00F12850" w:rsidRPr="007210F8" w:rsidRDefault="00F12850" w:rsidP="007210F8">
      <w:pPr>
        <w:pStyle w:val="FootnoteText"/>
        <w:ind w:left="180" w:hanging="180"/>
        <w:jc w:val="both"/>
        <w:rPr>
          <w:rFonts w:ascii="Sylfaen" w:hAnsi="Sylfaen" w:cs="Arial"/>
          <w:color w:val="222222"/>
          <w:sz w:val="18"/>
          <w:szCs w:val="18"/>
          <w:shd w:val="clear" w:color="auto" w:fill="FFFFFF"/>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0657E" w14:textId="77777777" w:rsidR="00F12850" w:rsidRDefault="00F12850">
    <w:pPr>
      <w:pStyle w:val="Header"/>
    </w:pPr>
    <w:r>
      <w:rPr>
        <w:noProof/>
        <w:lang w:val="en-US"/>
      </w:rPr>
      <mc:AlternateContent>
        <mc:Choice Requires="wps">
          <w:drawing>
            <wp:anchor distT="0" distB="0" distL="114300" distR="114300" simplePos="0" relativeHeight="251658240" behindDoc="0" locked="0" layoutInCell="1" allowOverlap="1" wp14:anchorId="18B59594" wp14:editId="09380445">
              <wp:simplePos x="0" y="0"/>
              <wp:positionH relativeFrom="column">
                <wp:posOffset>-952500</wp:posOffset>
              </wp:positionH>
              <wp:positionV relativeFrom="page">
                <wp:posOffset>0</wp:posOffset>
              </wp:positionV>
              <wp:extent cx="7818120" cy="3429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8120" cy="342900"/>
                      </a:xfrm>
                      <a:prstGeom prst="rect">
                        <a:avLst/>
                      </a:prstGeom>
                      <a:solidFill>
                        <a:srgbClr val="0F3FA9"/>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2AD77A" id="Rectangle 2" o:spid="_x0000_s1026" style="position:absolute;margin-left:-75pt;margin-top:0;width:615.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" fillcolor="#0f3fa9" stroked="f">
              <w10:wrap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94E89" w14:textId="77777777" w:rsidR="00F12850" w:rsidRDefault="00F12850">
    <w:pPr>
      <w:pStyle w:val="Heade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450872B4" wp14:editId="70254099">
              <wp:simplePos x="0" y="0"/>
              <wp:positionH relativeFrom="column">
                <wp:posOffset>-932180</wp:posOffset>
              </wp:positionH>
              <wp:positionV relativeFrom="page">
                <wp:posOffset>962025</wp:posOffset>
              </wp:positionV>
              <wp:extent cx="7769225" cy="758190"/>
              <wp:effectExtent l="0" t="0" r="22225" b="2286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9225" cy="758190"/>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B2813A" id="Freeform 5" o:spid="_x0000_s1026" style="position:absolute;margin-left:-73.4pt;margin-top:75.75pt;width:611.75pt;height:5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" path="m,238c939,,1834,12,2448,70e" filled="f" fillcolor="#fffffe" strokecolor="#efb32f" strokeweight=".17597mm">
              <v:stroke joinstyle="miter"/>
              <v:shadow color="#8c8682"/>
              <v:path arrowok="t" o:connecttype="custom" o:connectlocs="0,758190;7769225,222997" o:connectangles="0,0"/>
              <w10:wrap anchory="page"/>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02C2C49" wp14:editId="19ABCC5B">
              <wp:simplePos x="0" y="0"/>
              <wp:positionH relativeFrom="column">
                <wp:posOffset>-929640</wp:posOffset>
              </wp:positionH>
              <wp:positionV relativeFrom="page">
                <wp:posOffset>-7620</wp:posOffset>
              </wp:positionV>
              <wp:extent cx="7795260" cy="2072005"/>
              <wp:effectExtent l="228600" t="228600" r="224790" b="23304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5260" cy="2072005"/>
                      </a:xfrm>
                      <a:custGeom>
                        <a:avLst/>
                        <a:gdLst>
                          <a:gd name="T0" fmla="*/ 0 w 2448"/>
                          <a:gd name="T1" fmla="*/ 0 h 650"/>
                          <a:gd name="T2" fmla="*/ 0 w 2448"/>
                          <a:gd name="T3" fmla="*/ 650 h 650"/>
                          <a:gd name="T4" fmla="*/ 2448 w 2448"/>
                          <a:gd name="T5" fmla="*/ 466 h 650"/>
                          <a:gd name="T6" fmla="*/ 2448 w 2448"/>
                          <a:gd name="T7" fmla="*/ 0 h 650"/>
                          <a:gd name="T8" fmla="*/ 0 w 2448"/>
                          <a:gd name="T9" fmla="*/ 0 h 650"/>
                        </a:gdLst>
                        <a:ahLst/>
                        <a:cxnLst>
                          <a:cxn ang="0">
                            <a:pos x="T0" y="T1"/>
                          </a:cxn>
                          <a:cxn ang="0">
                            <a:pos x="T2" y="T3"/>
                          </a:cxn>
                          <a:cxn ang="0">
                            <a:pos x="T4" y="T5"/>
                          </a:cxn>
                          <a:cxn ang="0">
                            <a:pos x="T6" y="T7"/>
                          </a:cxn>
                          <a:cxn ang="0">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solidFill>
                        <a:srgbClr val="0F3FA9">
                          <a:alpha val="75000"/>
                        </a:srgbClr>
                      </a:solidFill>
                      <a:ln>
                        <a:noFill/>
                      </a:ln>
                      <a:effectLst>
                        <a:glow rad="228600">
                          <a:schemeClr val="accent1">
                            <a:alpha val="39000"/>
                          </a:schemeClr>
                        </a:glow>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043850" id="Freeform 4" o:spid="_x0000_s1026" style="position:absolute;margin-left:-73.2pt;margin-top:-.6pt;width:613.8pt;height:1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" path="m,c,650,,650,,650,914,423,1786,414,2448,466,2448,,2448,,2448,l,xe" fillcolor="#0f3fa9" stroked="f">
              <v:fill opacity="49087f"/>
              <v:path arrowok="t" o:connecttype="custom" o:connectlocs="0,0;0,2072005;7795260,1485468;7795260,0;0,0" o:connectangles="0,0,0,0,0"/>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9306F"/>
    <w:multiLevelType w:val="hybridMultilevel"/>
    <w:tmpl w:val="50B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16271B"/>
    <w:multiLevelType w:val="hybridMultilevel"/>
    <w:tmpl w:val="49804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194639"/>
    <w:multiLevelType w:val="hybridMultilevel"/>
    <w:tmpl w:val="606A2650"/>
    <w:lvl w:ilvl="0" w:tplc="2A44FE62">
      <w:start w:val="1"/>
      <w:numFmt w:val="bullet"/>
      <w:lvlText w:val=""/>
      <w:lvlJc w:val="left"/>
      <w:pPr>
        <w:tabs>
          <w:tab w:val="num" w:pos="720"/>
        </w:tabs>
        <w:ind w:left="720" w:hanging="360"/>
      </w:pPr>
      <w:rPr>
        <w:rFonts w:ascii="Wingdings" w:hAnsi="Wingdings" w:hint="default"/>
      </w:rPr>
    </w:lvl>
    <w:lvl w:ilvl="1" w:tplc="935EFE48" w:tentative="1">
      <w:start w:val="1"/>
      <w:numFmt w:val="bullet"/>
      <w:lvlText w:val=""/>
      <w:lvlJc w:val="left"/>
      <w:pPr>
        <w:tabs>
          <w:tab w:val="num" w:pos="1440"/>
        </w:tabs>
        <w:ind w:left="1440" w:hanging="360"/>
      </w:pPr>
      <w:rPr>
        <w:rFonts w:ascii="Wingdings" w:hAnsi="Wingdings" w:hint="default"/>
      </w:rPr>
    </w:lvl>
    <w:lvl w:ilvl="2" w:tplc="BE8CA606" w:tentative="1">
      <w:start w:val="1"/>
      <w:numFmt w:val="bullet"/>
      <w:lvlText w:val=""/>
      <w:lvlJc w:val="left"/>
      <w:pPr>
        <w:tabs>
          <w:tab w:val="num" w:pos="2160"/>
        </w:tabs>
        <w:ind w:left="2160" w:hanging="360"/>
      </w:pPr>
      <w:rPr>
        <w:rFonts w:ascii="Wingdings" w:hAnsi="Wingdings" w:hint="default"/>
      </w:rPr>
    </w:lvl>
    <w:lvl w:ilvl="3" w:tplc="E4426A50" w:tentative="1">
      <w:start w:val="1"/>
      <w:numFmt w:val="bullet"/>
      <w:lvlText w:val=""/>
      <w:lvlJc w:val="left"/>
      <w:pPr>
        <w:tabs>
          <w:tab w:val="num" w:pos="2880"/>
        </w:tabs>
        <w:ind w:left="2880" w:hanging="360"/>
      </w:pPr>
      <w:rPr>
        <w:rFonts w:ascii="Wingdings" w:hAnsi="Wingdings" w:hint="default"/>
      </w:rPr>
    </w:lvl>
    <w:lvl w:ilvl="4" w:tplc="00366C34" w:tentative="1">
      <w:start w:val="1"/>
      <w:numFmt w:val="bullet"/>
      <w:lvlText w:val=""/>
      <w:lvlJc w:val="left"/>
      <w:pPr>
        <w:tabs>
          <w:tab w:val="num" w:pos="3600"/>
        </w:tabs>
        <w:ind w:left="3600" w:hanging="360"/>
      </w:pPr>
      <w:rPr>
        <w:rFonts w:ascii="Wingdings" w:hAnsi="Wingdings" w:hint="default"/>
      </w:rPr>
    </w:lvl>
    <w:lvl w:ilvl="5" w:tplc="77C2C36A" w:tentative="1">
      <w:start w:val="1"/>
      <w:numFmt w:val="bullet"/>
      <w:lvlText w:val=""/>
      <w:lvlJc w:val="left"/>
      <w:pPr>
        <w:tabs>
          <w:tab w:val="num" w:pos="4320"/>
        </w:tabs>
        <w:ind w:left="4320" w:hanging="360"/>
      </w:pPr>
      <w:rPr>
        <w:rFonts w:ascii="Wingdings" w:hAnsi="Wingdings" w:hint="default"/>
      </w:rPr>
    </w:lvl>
    <w:lvl w:ilvl="6" w:tplc="2CB2F264" w:tentative="1">
      <w:start w:val="1"/>
      <w:numFmt w:val="bullet"/>
      <w:lvlText w:val=""/>
      <w:lvlJc w:val="left"/>
      <w:pPr>
        <w:tabs>
          <w:tab w:val="num" w:pos="5040"/>
        </w:tabs>
        <w:ind w:left="5040" w:hanging="360"/>
      </w:pPr>
      <w:rPr>
        <w:rFonts w:ascii="Wingdings" w:hAnsi="Wingdings" w:hint="default"/>
      </w:rPr>
    </w:lvl>
    <w:lvl w:ilvl="7" w:tplc="AB6AB022" w:tentative="1">
      <w:start w:val="1"/>
      <w:numFmt w:val="bullet"/>
      <w:lvlText w:val=""/>
      <w:lvlJc w:val="left"/>
      <w:pPr>
        <w:tabs>
          <w:tab w:val="num" w:pos="5760"/>
        </w:tabs>
        <w:ind w:left="5760" w:hanging="360"/>
      </w:pPr>
      <w:rPr>
        <w:rFonts w:ascii="Wingdings" w:hAnsi="Wingdings" w:hint="default"/>
      </w:rPr>
    </w:lvl>
    <w:lvl w:ilvl="8" w:tplc="76E2384C" w:tentative="1">
      <w:start w:val="1"/>
      <w:numFmt w:val="bullet"/>
      <w:lvlText w:val=""/>
      <w:lvlJc w:val="left"/>
      <w:pPr>
        <w:tabs>
          <w:tab w:val="num" w:pos="6480"/>
        </w:tabs>
        <w:ind w:left="6480" w:hanging="360"/>
      </w:pPr>
      <w:rPr>
        <w:rFonts w:ascii="Wingdings" w:hAnsi="Wingdings" w:hint="default"/>
      </w:rPr>
    </w:lvl>
  </w:abstractNum>
  <w:abstractNum w:abstractNumId="3">
    <w:nsid w:val="22B93E27"/>
    <w:multiLevelType w:val="hybridMultilevel"/>
    <w:tmpl w:val="3880E0EA"/>
    <w:lvl w:ilvl="0" w:tplc="8BDCF67E">
      <w:start w:val="1"/>
      <w:numFmt w:val="decimal"/>
      <w:lvlText w:val="8.%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
    <w:nsid w:val="24F5136F"/>
    <w:multiLevelType w:val="hybridMultilevel"/>
    <w:tmpl w:val="57EA09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74F4A66"/>
    <w:multiLevelType w:val="hybridMultilevel"/>
    <w:tmpl w:val="9D706EFA"/>
    <w:lvl w:ilvl="0" w:tplc="BC00C0D6">
      <w:start w:val="1"/>
      <w:numFmt w:val="decimal"/>
      <w:lvlText w:val="2.%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A84CAB"/>
    <w:multiLevelType w:val="hybridMultilevel"/>
    <w:tmpl w:val="6F5EE6BE"/>
    <w:lvl w:ilvl="0" w:tplc="AA5867D2">
      <w:numFmt w:val="bullet"/>
      <w:lvlText w:val="-"/>
      <w:lvlJc w:val="left"/>
      <w:pPr>
        <w:ind w:left="720" w:hanging="360"/>
      </w:pPr>
      <w:rPr>
        <w:rFonts w:ascii="Sylfaen" w:eastAsia="Calibri" w:hAnsi="Sylfaen"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E313979"/>
    <w:multiLevelType w:val="hybridMultilevel"/>
    <w:tmpl w:val="A5B0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FF5DAB"/>
    <w:multiLevelType w:val="hybridMultilevel"/>
    <w:tmpl w:val="00F06F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03017E4"/>
    <w:multiLevelType w:val="multilevel"/>
    <w:tmpl w:val="6FC4512E"/>
    <w:lvl w:ilvl="0">
      <w:start w:val="6"/>
      <w:numFmt w:val="decimal"/>
      <w:lvlText w:val="%1"/>
      <w:lvlJc w:val="left"/>
      <w:pPr>
        <w:ind w:left="360" w:hanging="360"/>
      </w:pPr>
      <w:rPr>
        <w:rFonts w:cs="Sylfaen" w:hint="default"/>
      </w:rPr>
    </w:lvl>
    <w:lvl w:ilvl="1">
      <w:start w:val="6"/>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200" w:hanging="1440"/>
      </w:pPr>
      <w:rPr>
        <w:rFonts w:cs="Sylfaen" w:hint="default"/>
      </w:rPr>
    </w:lvl>
  </w:abstractNum>
  <w:abstractNum w:abstractNumId="10">
    <w:nsid w:val="671277CF"/>
    <w:multiLevelType w:val="hybridMultilevel"/>
    <w:tmpl w:val="FC142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74E41F2"/>
    <w:multiLevelType w:val="hybridMultilevel"/>
    <w:tmpl w:val="B4803CCE"/>
    <w:lvl w:ilvl="0" w:tplc="82C4432E">
      <w:start w:val="1"/>
      <w:numFmt w:val="decimal"/>
      <w:lvlText w:val="6.%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2">
    <w:nsid w:val="77BD60EF"/>
    <w:multiLevelType w:val="hybridMultilevel"/>
    <w:tmpl w:val="D804C35E"/>
    <w:lvl w:ilvl="0" w:tplc="E84E7A00">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EC27A7"/>
    <w:multiLevelType w:val="hybridMultilevel"/>
    <w:tmpl w:val="DFE624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3"/>
  </w:num>
  <w:num w:numId="4">
    <w:abstractNumId w:val="9"/>
  </w:num>
  <w:num w:numId="5">
    <w:abstractNumId w:val="10"/>
  </w:num>
  <w:num w:numId="6">
    <w:abstractNumId w:val="4"/>
  </w:num>
  <w:num w:numId="7">
    <w:abstractNumId w:val="2"/>
  </w:num>
  <w:num w:numId="8">
    <w:abstractNumId w:val="13"/>
  </w:num>
  <w:num w:numId="9">
    <w:abstractNumId w:val="8"/>
  </w:num>
  <w:num w:numId="10">
    <w:abstractNumId w:val="12"/>
  </w:num>
  <w:num w:numId="11">
    <w:abstractNumId w:val="1"/>
  </w:num>
  <w:num w:numId="12">
    <w:abstractNumId w:val="7"/>
  </w:num>
  <w:num w:numId="13">
    <w:abstractNumId w:val="0"/>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grammar="clean"/>
  <w:trackRevisions/>
  <w:defaultTabStop w:val="720"/>
  <w:hyphenationZone w:val="141"/>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GzNDcysbQ0MjY2tjBW0lEKTi0uzszPAymwsKgFAMREh9YtAAAA"/>
  </w:docVars>
  <w:rsids>
    <w:rsidRoot w:val="00E63265"/>
    <w:rsid w:val="00000C23"/>
    <w:rsid w:val="00000F47"/>
    <w:rsid w:val="00001C7A"/>
    <w:rsid w:val="000021B5"/>
    <w:rsid w:val="00002993"/>
    <w:rsid w:val="00002A69"/>
    <w:rsid w:val="00002AA9"/>
    <w:rsid w:val="000046BD"/>
    <w:rsid w:val="00005F74"/>
    <w:rsid w:val="00010090"/>
    <w:rsid w:val="00010F1B"/>
    <w:rsid w:val="00011454"/>
    <w:rsid w:val="00012A27"/>
    <w:rsid w:val="0001449E"/>
    <w:rsid w:val="00014F76"/>
    <w:rsid w:val="00015039"/>
    <w:rsid w:val="000158E9"/>
    <w:rsid w:val="00015E94"/>
    <w:rsid w:val="000167DA"/>
    <w:rsid w:val="00016CC4"/>
    <w:rsid w:val="00016EED"/>
    <w:rsid w:val="000175A0"/>
    <w:rsid w:val="00017927"/>
    <w:rsid w:val="000203BD"/>
    <w:rsid w:val="000209D7"/>
    <w:rsid w:val="000216F2"/>
    <w:rsid w:val="00021855"/>
    <w:rsid w:val="00021927"/>
    <w:rsid w:val="00022304"/>
    <w:rsid w:val="0002268E"/>
    <w:rsid w:val="00022FF9"/>
    <w:rsid w:val="00023A4F"/>
    <w:rsid w:val="00024BB4"/>
    <w:rsid w:val="00025750"/>
    <w:rsid w:val="00025B2D"/>
    <w:rsid w:val="00027AE6"/>
    <w:rsid w:val="00027CEA"/>
    <w:rsid w:val="000302B8"/>
    <w:rsid w:val="00030C25"/>
    <w:rsid w:val="00030CF1"/>
    <w:rsid w:val="00031183"/>
    <w:rsid w:val="00031506"/>
    <w:rsid w:val="00032EF5"/>
    <w:rsid w:val="00033C02"/>
    <w:rsid w:val="0003453F"/>
    <w:rsid w:val="00034688"/>
    <w:rsid w:val="000351EF"/>
    <w:rsid w:val="000378FB"/>
    <w:rsid w:val="00040D3D"/>
    <w:rsid w:val="000414D4"/>
    <w:rsid w:val="00043944"/>
    <w:rsid w:val="00043F25"/>
    <w:rsid w:val="00044180"/>
    <w:rsid w:val="00044333"/>
    <w:rsid w:val="00046A98"/>
    <w:rsid w:val="000507B4"/>
    <w:rsid w:val="00050A3C"/>
    <w:rsid w:val="00050DBB"/>
    <w:rsid w:val="000510F8"/>
    <w:rsid w:val="00051F57"/>
    <w:rsid w:val="00052E8C"/>
    <w:rsid w:val="000561EC"/>
    <w:rsid w:val="000564E3"/>
    <w:rsid w:val="00060BA9"/>
    <w:rsid w:val="00060CEB"/>
    <w:rsid w:val="0006257A"/>
    <w:rsid w:val="000628E3"/>
    <w:rsid w:val="00063DC8"/>
    <w:rsid w:val="000650F4"/>
    <w:rsid w:val="0006553D"/>
    <w:rsid w:val="000658A3"/>
    <w:rsid w:val="00065E83"/>
    <w:rsid w:val="0006733B"/>
    <w:rsid w:val="000675C2"/>
    <w:rsid w:val="0007047A"/>
    <w:rsid w:val="000706ED"/>
    <w:rsid w:val="000708F3"/>
    <w:rsid w:val="00070B66"/>
    <w:rsid w:val="000711B9"/>
    <w:rsid w:val="0007122F"/>
    <w:rsid w:val="00071808"/>
    <w:rsid w:val="00073703"/>
    <w:rsid w:val="00075277"/>
    <w:rsid w:val="00076049"/>
    <w:rsid w:val="000760BA"/>
    <w:rsid w:val="000765C8"/>
    <w:rsid w:val="000766E2"/>
    <w:rsid w:val="00076894"/>
    <w:rsid w:val="00076A1E"/>
    <w:rsid w:val="00077AAC"/>
    <w:rsid w:val="00077F7F"/>
    <w:rsid w:val="00080500"/>
    <w:rsid w:val="00080F11"/>
    <w:rsid w:val="000812C9"/>
    <w:rsid w:val="0008204E"/>
    <w:rsid w:val="00084ED2"/>
    <w:rsid w:val="00085F7C"/>
    <w:rsid w:val="00086419"/>
    <w:rsid w:val="000874B7"/>
    <w:rsid w:val="00090278"/>
    <w:rsid w:val="000905D1"/>
    <w:rsid w:val="00090CE0"/>
    <w:rsid w:val="00090F7C"/>
    <w:rsid w:val="000928B5"/>
    <w:rsid w:val="000933F2"/>
    <w:rsid w:val="00093701"/>
    <w:rsid w:val="0009418D"/>
    <w:rsid w:val="000944D4"/>
    <w:rsid w:val="000947F9"/>
    <w:rsid w:val="00094C30"/>
    <w:rsid w:val="000954D8"/>
    <w:rsid w:val="00096DB4"/>
    <w:rsid w:val="000975AD"/>
    <w:rsid w:val="000A0A1D"/>
    <w:rsid w:val="000A2337"/>
    <w:rsid w:val="000A3763"/>
    <w:rsid w:val="000A5249"/>
    <w:rsid w:val="000A5296"/>
    <w:rsid w:val="000A63EB"/>
    <w:rsid w:val="000B023C"/>
    <w:rsid w:val="000B0BD4"/>
    <w:rsid w:val="000B0C4E"/>
    <w:rsid w:val="000B1894"/>
    <w:rsid w:val="000B1D16"/>
    <w:rsid w:val="000B246F"/>
    <w:rsid w:val="000B3921"/>
    <w:rsid w:val="000B501E"/>
    <w:rsid w:val="000B6FAD"/>
    <w:rsid w:val="000B76AE"/>
    <w:rsid w:val="000B7B58"/>
    <w:rsid w:val="000C4A03"/>
    <w:rsid w:val="000C6222"/>
    <w:rsid w:val="000C6676"/>
    <w:rsid w:val="000C75CF"/>
    <w:rsid w:val="000C7E61"/>
    <w:rsid w:val="000D037C"/>
    <w:rsid w:val="000D1512"/>
    <w:rsid w:val="000D3824"/>
    <w:rsid w:val="000D3EEB"/>
    <w:rsid w:val="000D589A"/>
    <w:rsid w:val="000D609C"/>
    <w:rsid w:val="000D64C3"/>
    <w:rsid w:val="000D6DF1"/>
    <w:rsid w:val="000D7612"/>
    <w:rsid w:val="000D7621"/>
    <w:rsid w:val="000D78E8"/>
    <w:rsid w:val="000D796D"/>
    <w:rsid w:val="000E261B"/>
    <w:rsid w:val="000E2B53"/>
    <w:rsid w:val="000E377E"/>
    <w:rsid w:val="000E39A4"/>
    <w:rsid w:val="000E3B2C"/>
    <w:rsid w:val="000E55FF"/>
    <w:rsid w:val="000E5C2F"/>
    <w:rsid w:val="000E676A"/>
    <w:rsid w:val="000E71F4"/>
    <w:rsid w:val="000E7663"/>
    <w:rsid w:val="000F1AEB"/>
    <w:rsid w:val="000F2269"/>
    <w:rsid w:val="000F30AC"/>
    <w:rsid w:val="000F3183"/>
    <w:rsid w:val="000F3D83"/>
    <w:rsid w:val="000F5240"/>
    <w:rsid w:val="000F5725"/>
    <w:rsid w:val="000F6C15"/>
    <w:rsid w:val="000F7F29"/>
    <w:rsid w:val="00101C9C"/>
    <w:rsid w:val="001052F0"/>
    <w:rsid w:val="00105F0F"/>
    <w:rsid w:val="0010631F"/>
    <w:rsid w:val="00106F3F"/>
    <w:rsid w:val="00107286"/>
    <w:rsid w:val="001129F9"/>
    <w:rsid w:val="001146D9"/>
    <w:rsid w:val="00114CF5"/>
    <w:rsid w:val="00116BE8"/>
    <w:rsid w:val="00117F3E"/>
    <w:rsid w:val="00121EF8"/>
    <w:rsid w:val="00122074"/>
    <w:rsid w:val="00122A8A"/>
    <w:rsid w:val="00122FCA"/>
    <w:rsid w:val="0012400C"/>
    <w:rsid w:val="00124597"/>
    <w:rsid w:val="00125A57"/>
    <w:rsid w:val="00126F88"/>
    <w:rsid w:val="00130792"/>
    <w:rsid w:val="00133285"/>
    <w:rsid w:val="00136D63"/>
    <w:rsid w:val="00137505"/>
    <w:rsid w:val="0014015E"/>
    <w:rsid w:val="00140691"/>
    <w:rsid w:val="00141B0D"/>
    <w:rsid w:val="00141FC9"/>
    <w:rsid w:val="001428F3"/>
    <w:rsid w:val="00144DBF"/>
    <w:rsid w:val="00146BFB"/>
    <w:rsid w:val="001502AB"/>
    <w:rsid w:val="00151BA3"/>
    <w:rsid w:val="00152807"/>
    <w:rsid w:val="001529FF"/>
    <w:rsid w:val="00152D6C"/>
    <w:rsid w:val="001538E5"/>
    <w:rsid w:val="00153AEF"/>
    <w:rsid w:val="001540BB"/>
    <w:rsid w:val="00154E7A"/>
    <w:rsid w:val="001554CF"/>
    <w:rsid w:val="0015762E"/>
    <w:rsid w:val="001601B6"/>
    <w:rsid w:val="001602E9"/>
    <w:rsid w:val="00160621"/>
    <w:rsid w:val="00160AC1"/>
    <w:rsid w:val="00162514"/>
    <w:rsid w:val="00162536"/>
    <w:rsid w:val="001629B0"/>
    <w:rsid w:val="00163103"/>
    <w:rsid w:val="001631C3"/>
    <w:rsid w:val="00163686"/>
    <w:rsid w:val="00164F6B"/>
    <w:rsid w:val="0016570F"/>
    <w:rsid w:val="00165830"/>
    <w:rsid w:val="001663BB"/>
    <w:rsid w:val="001667B8"/>
    <w:rsid w:val="00166F34"/>
    <w:rsid w:val="00167520"/>
    <w:rsid w:val="00171FEC"/>
    <w:rsid w:val="001723A9"/>
    <w:rsid w:val="00172559"/>
    <w:rsid w:val="00173873"/>
    <w:rsid w:val="001746E2"/>
    <w:rsid w:val="00175782"/>
    <w:rsid w:val="00176222"/>
    <w:rsid w:val="0017641C"/>
    <w:rsid w:val="00177E17"/>
    <w:rsid w:val="00177FD1"/>
    <w:rsid w:val="00180DF7"/>
    <w:rsid w:val="0018256C"/>
    <w:rsid w:val="00182EC3"/>
    <w:rsid w:val="00183A07"/>
    <w:rsid w:val="00183F30"/>
    <w:rsid w:val="001859BF"/>
    <w:rsid w:val="0018676F"/>
    <w:rsid w:val="00186BF2"/>
    <w:rsid w:val="00190817"/>
    <w:rsid w:val="00190E9C"/>
    <w:rsid w:val="001918F5"/>
    <w:rsid w:val="001922B8"/>
    <w:rsid w:val="00193077"/>
    <w:rsid w:val="001939B0"/>
    <w:rsid w:val="00193A09"/>
    <w:rsid w:val="001951DA"/>
    <w:rsid w:val="001963C5"/>
    <w:rsid w:val="001A018D"/>
    <w:rsid w:val="001A0729"/>
    <w:rsid w:val="001A1D1C"/>
    <w:rsid w:val="001A31D8"/>
    <w:rsid w:val="001A4E72"/>
    <w:rsid w:val="001A6A35"/>
    <w:rsid w:val="001B0EBD"/>
    <w:rsid w:val="001B1383"/>
    <w:rsid w:val="001B1CB4"/>
    <w:rsid w:val="001B24C1"/>
    <w:rsid w:val="001B2A4F"/>
    <w:rsid w:val="001B2B21"/>
    <w:rsid w:val="001B45EF"/>
    <w:rsid w:val="001B4BE2"/>
    <w:rsid w:val="001B5190"/>
    <w:rsid w:val="001B6374"/>
    <w:rsid w:val="001B658C"/>
    <w:rsid w:val="001B6C09"/>
    <w:rsid w:val="001B762B"/>
    <w:rsid w:val="001C0B71"/>
    <w:rsid w:val="001C0EC7"/>
    <w:rsid w:val="001C17E2"/>
    <w:rsid w:val="001C4066"/>
    <w:rsid w:val="001C430C"/>
    <w:rsid w:val="001C5266"/>
    <w:rsid w:val="001C5FD1"/>
    <w:rsid w:val="001C66C1"/>
    <w:rsid w:val="001C6D49"/>
    <w:rsid w:val="001C6D59"/>
    <w:rsid w:val="001C79AC"/>
    <w:rsid w:val="001C7B2D"/>
    <w:rsid w:val="001D2089"/>
    <w:rsid w:val="001D2AC6"/>
    <w:rsid w:val="001D311B"/>
    <w:rsid w:val="001D55DD"/>
    <w:rsid w:val="001D66B4"/>
    <w:rsid w:val="001D66E2"/>
    <w:rsid w:val="001D72DD"/>
    <w:rsid w:val="001D7CE5"/>
    <w:rsid w:val="001D7ED6"/>
    <w:rsid w:val="001E0349"/>
    <w:rsid w:val="001E0ADA"/>
    <w:rsid w:val="001E0B4D"/>
    <w:rsid w:val="001E11D8"/>
    <w:rsid w:val="001E1975"/>
    <w:rsid w:val="001E1A2E"/>
    <w:rsid w:val="001E1DE3"/>
    <w:rsid w:val="001E2321"/>
    <w:rsid w:val="001E2C00"/>
    <w:rsid w:val="001E3487"/>
    <w:rsid w:val="001E4B9A"/>
    <w:rsid w:val="001E54D9"/>
    <w:rsid w:val="001E59B3"/>
    <w:rsid w:val="001E6041"/>
    <w:rsid w:val="001F0C8F"/>
    <w:rsid w:val="001F291B"/>
    <w:rsid w:val="001F2B02"/>
    <w:rsid w:val="001F3197"/>
    <w:rsid w:val="001F344E"/>
    <w:rsid w:val="001F3EA5"/>
    <w:rsid w:val="001F5385"/>
    <w:rsid w:val="001F556F"/>
    <w:rsid w:val="001F73D3"/>
    <w:rsid w:val="001F74B0"/>
    <w:rsid w:val="001F7A6F"/>
    <w:rsid w:val="001F7BFC"/>
    <w:rsid w:val="002015D4"/>
    <w:rsid w:val="002029C5"/>
    <w:rsid w:val="002039EB"/>
    <w:rsid w:val="00204AB9"/>
    <w:rsid w:val="002057BD"/>
    <w:rsid w:val="00205C77"/>
    <w:rsid w:val="00205F0A"/>
    <w:rsid w:val="002069C1"/>
    <w:rsid w:val="002075F0"/>
    <w:rsid w:val="00207FA8"/>
    <w:rsid w:val="00210530"/>
    <w:rsid w:val="002109DE"/>
    <w:rsid w:val="00215FBC"/>
    <w:rsid w:val="002205FF"/>
    <w:rsid w:val="002207A0"/>
    <w:rsid w:val="00221186"/>
    <w:rsid w:val="002214B4"/>
    <w:rsid w:val="00222A07"/>
    <w:rsid w:val="00222C71"/>
    <w:rsid w:val="00223D7C"/>
    <w:rsid w:val="00225746"/>
    <w:rsid w:val="00230BFD"/>
    <w:rsid w:val="002315B5"/>
    <w:rsid w:val="00231FD1"/>
    <w:rsid w:val="002323A9"/>
    <w:rsid w:val="00232ADB"/>
    <w:rsid w:val="00235979"/>
    <w:rsid w:val="00236904"/>
    <w:rsid w:val="00236B28"/>
    <w:rsid w:val="00236B79"/>
    <w:rsid w:val="00240436"/>
    <w:rsid w:val="00240DB9"/>
    <w:rsid w:val="002417D0"/>
    <w:rsid w:val="00243BE6"/>
    <w:rsid w:val="00243D3A"/>
    <w:rsid w:val="00244884"/>
    <w:rsid w:val="00245EC6"/>
    <w:rsid w:val="00246E70"/>
    <w:rsid w:val="002474EB"/>
    <w:rsid w:val="00247B24"/>
    <w:rsid w:val="00251577"/>
    <w:rsid w:val="002523B3"/>
    <w:rsid w:val="00253751"/>
    <w:rsid w:val="00256EFA"/>
    <w:rsid w:val="00257B39"/>
    <w:rsid w:val="0026093E"/>
    <w:rsid w:val="0026191E"/>
    <w:rsid w:val="00261BB8"/>
    <w:rsid w:val="00261C11"/>
    <w:rsid w:val="00262E74"/>
    <w:rsid w:val="00264C69"/>
    <w:rsid w:val="002700B5"/>
    <w:rsid w:val="002702D3"/>
    <w:rsid w:val="002704D6"/>
    <w:rsid w:val="00270953"/>
    <w:rsid w:val="002716F2"/>
    <w:rsid w:val="002732D2"/>
    <w:rsid w:val="00273D46"/>
    <w:rsid w:val="00273FC6"/>
    <w:rsid w:val="002742DD"/>
    <w:rsid w:val="0027452A"/>
    <w:rsid w:val="002747EE"/>
    <w:rsid w:val="002767A1"/>
    <w:rsid w:val="00277014"/>
    <w:rsid w:val="0027712D"/>
    <w:rsid w:val="00277488"/>
    <w:rsid w:val="00281A37"/>
    <w:rsid w:val="00282D57"/>
    <w:rsid w:val="002833DE"/>
    <w:rsid w:val="00283920"/>
    <w:rsid w:val="00283AFA"/>
    <w:rsid w:val="002848F6"/>
    <w:rsid w:val="002853A5"/>
    <w:rsid w:val="002863E9"/>
    <w:rsid w:val="00286441"/>
    <w:rsid w:val="00286B50"/>
    <w:rsid w:val="002903C3"/>
    <w:rsid w:val="0029149E"/>
    <w:rsid w:val="002923D9"/>
    <w:rsid w:val="0029242C"/>
    <w:rsid w:val="00292AE0"/>
    <w:rsid w:val="00294D05"/>
    <w:rsid w:val="00295BE8"/>
    <w:rsid w:val="00295C0D"/>
    <w:rsid w:val="0029682F"/>
    <w:rsid w:val="00296C74"/>
    <w:rsid w:val="002975C7"/>
    <w:rsid w:val="00297968"/>
    <w:rsid w:val="00297EDC"/>
    <w:rsid w:val="002A0010"/>
    <w:rsid w:val="002A034B"/>
    <w:rsid w:val="002A067D"/>
    <w:rsid w:val="002A1F14"/>
    <w:rsid w:val="002A49A5"/>
    <w:rsid w:val="002A54A9"/>
    <w:rsid w:val="002A7704"/>
    <w:rsid w:val="002A7D3F"/>
    <w:rsid w:val="002B0EE9"/>
    <w:rsid w:val="002B1BCC"/>
    <w:rsid w:val="002B3849"/>
    <w:rsid w:val="002B38B0"/>
    <w:rsid w:val="002B3BC3"/>
    <w:rsid w:val="002B43EC"/>
    <w:rsid w:val="002B44DD"/>
    <w:rsid w:val="002B6048"/>
    <w:rsid w:val="002C0A07"/>
    <w:rsid w:val="002C1328"/>
    <w:rsid w:val="002C216C"/>
    <w:rsid w:val="002C2A35"/>
    <w:rsid w:val="002C395C"/>
    <w:rsid w:val="002C6B0D"/>
    <w:rsid w:val="002C73D2"/>
    <w:rsid w:val="002C7410"/>
    <w:rsid w:val="002C79A4"/>
    <w:rsid w:val="002C7D2A"/>
    <w:rsid w:val="002D0E33"/>
    <w:rsid w:val="002D1644"/>
    <w:rsid w:val="002D1C81"/>
    <w:rsid w:val="002D2773"/>
    <w:rsid w:val="002D3160"/>
    <w:rsid w:val="002D3690"/>
    <w:rsid w:val="002D4006"/>
    <w:rsid w:val="002D40FC"/>
    <w:rsid w:val="002D59D3"/>
    <w:rsid w:val="002D6E1A"/>
    <w:rsid w:val="002E18C7"/>
    <w:rsid w:val="002E1CBD"/>
    <w:rsid w:val="002E221E"/>
    <w:rsid w:val="002E3467"/>
    <w:rsid w:val="002E4363"/>
    <w:rsid w:val="002E5022"/>
    <w:rsid w:val="002E54BA"/>
    <w:rsid w:val="002E64B1"/>
    <w:rsid w:val="002F0454"/>
    <w:rsid w:val="002F0703"/>
    <w:rsid w:val="002F15DE"/>
    <w:rsid w:val="002F3396"/>
    <w:rsid w:val="002F3904"/>
    <w:rsid w:val="002F3B48"/>
    <w:rsid w:val="002F3C3D"/>
    <w:rsid w:val="002F643D"/>
    <w:rsid w:val="002F6841"/>
    <w:rsid w:val="002F7901"/>
    <w:rsid w:val="003034BB"/>
    <w:rsid w:val="00303E94"/>
    <w:rsid w:val="00304292"/>
    <w:rsid w:val="00305C35"/>
    <w:rsid w:val="003068E1"/>
    <w:rsid w:val="003078F8"/>
    <w:rsid w:val="00310B4A"/>
    <w:rsid w:val="00310BDF"/>
    <w:rsid w:val="003125C3"/>
    <w:rsid w:val="003131C2"/>
    <w:rsid w:val="00313C3B"/>
    <w:rsid w:val="003140EC"/>
    <w:rsid w:val="003142E6"/>
    <w:rsid w:val="00314C19"/>
    <w:rsid w:val="00314E25"/>
    <w:rsid w:val="00315AFE"/>
    <w:rsid w:val="00316B7E"/>
    <w:rsid w:val="00316C76"/>
    <w:rsid w:val="00317A87"/>
    <w:rsid w:val="00322450"/>
    <w:rsid w:val="0032248C"/>
    <w:rsid w:val="003224F1"/>
    <w:rsid w:val="003226B0"/>
    <w:rsid w:val="003251C6"/>
    <w:rsid w:val="003263A8"/>
    <w:rsid w:val="003266AA"/>
    <w:rsid w:val="00326E23"/>
    <w:rsid w:val="00327C9A"/>
    <w:rsid w:val="00331370"/>
    <w:rsid w:val="00332433"/>
    <w:rsid w:val="003325E2"/>
    <w:rsid w:val="00332C29"/>
    <w:rsid w:val="00333720"/>
    <w:rsid w:val="00333775"/>
    <w:rsid w:val="0033421E"/>
    <w:rsid w:val="003343D0"/>
    <w:rsid w:val="00335E5B"/>
    <w:rsid w:val="00337177"/>
    <w:rsid w:val="003373B6"/>
    <w:rsid w:val="00337602"/>
    <w:rsid w:val="00340477"/>
    <w:rsid w:val="003409AD"/>
    <w:rsid w:val="0034185F"/>
    <w:rsid w:val="00341C6F"/>
    <w:rsid w:val="0034237F"/>
    <w:rsid w:val="00342597"/>
    <w:rsid w:val="003428B4"/>
    <w:rsid w:val="00343729"/>
    <w:rsid w:val="0034485F"/>
    <w:rsid w:val="00344ABD"/>
    <w:rsid w:val="00345723"/>
    <w:rsid w:val="00345BD1"/>
    <w:rsid w:val="00346C6E"/>
    <w:rsid w:val="00346E35"/>
    <w:rsid w:val="003473CD"/>
    <w:rsid w:val="00347639"/>
    <w:rsid w:val="003476DA"/>
    <w:rsid w:val="00350424"/>
    <w:rsid w:val="0035105B"/>
    <w:rsid w:val="00352A1C"/>
    <w:rsid w:val="00355257"/>
    <w:rsid w:val="00355B4E"/>
    <w:rsid w:val="00356C72"/>
    <w:rsid w:val="00356E47"/>
    <w:rsid w:val="0035702B"/>
    <w:rsid w:val="00357810"/>
    <w:rsid w:val="00360176"/>
    <w:rsid w:val="00360300"/>
    <w:rsid w:val="00360705"/>
    <w:rsid w:val="003609F9"/>
    <w:rsid w:val="003619D4"/>
    <w:rsid w:val="00363929"/>
    <w:rsid w:val="00363A65"/>
    <w:rsid w:val="00365643"/>
    <w:rsid w:val="00365C4E"/>
    <w:rsid w:val="00367722"/>
    <w:rsid w:val="00367A0C"/>
    <w:rsid w:val="00370117"/>
    <w:rsid w:val="00371D49"/>
    <w:rsid w:val="00371F77"/>
    <w:rsid w:val="00373CF1"/>
    <w:rsid w:val="00374114"/>
    <w:rsid w:val="00374506"/>
    <w:rsid w:val="003754B3"/>
    <w:rsid w:val="003756A5"/>
    <w:rsid w:val="00375852"/>
    <w:rsid w:val="00377855"/>
    <w:rsid w:val="00377884"/>
    <w:rsid w:val="0038025E"/>
    <w:rsid w:val="003803A2"/>
    <w:rsid w:val="00381237"/>
    <w:rsid w:val="00381273"/>
    <w:rsid w:val="003826EF"/>
    <w:rsid w:val="00383740"/>
    <w:rsid w:val="00386C39"/>
    <w:rsid w:val="00387435"/>
    <w:rsid w:val="003875EB"/>
    <w:rsid w:val="003908EA"/>
    <w:rsid w:val="00390BF7"/>
    <w:rsid w:val="00390F7F"/>
    <w:rsid w:val="003922E0"/>
    <w:rsid w:val="00392F9B"/>
    <w:rsid w:val="003934A6"/>
    <w:rsid w:val="0039354E"/>
    <w:rsid w:val="00393D13"/>
    <w:rsid w:val="00394356"/>
    <w:rsid w:val="00394A7D"/>
    <w:rsid w:val="003961A0"/>
    <w:rsid w:val="00397793"/>
    <w:rsid w:val="00397FF4"/>
    <w:rsid w:val="003A0262"/>
    <w:rsid w:val="003A1ED1"/>
    <w:rsid w:val="003A348E"/>
    <w:rsid w:val="003A3E13"/>
    <w:rsid w:val="003A5EAD"/>
    <w:rsid w:val="003A6271"/>
    <w:rsid w:val="003A66A8"/>
    <w:rsid w:val="003A69CE"/>
    <w:rsid w:val="003A7085"/>
    <w:rsid w:val="003B00A8"/>
    <w:rsid w:val="003B2BD8"/>
    <w:rsid w:val="003B2C3A"/>
    <w:rsid w:val="003B3A57"/>
    <w:rsid w:val="003B3E79"/>
    <w:rsid w:val="003B5C06"/>
    <w:rsid w:val="003B6C45"/>
    <w:rsid w:val="003B74C5"/>
    <w:rsid w:val="003B7D1E"/>
    <w:rsid w:val="003C10B7"/>
    <w:rsid w:val="003C29EF"/>
    <w:rsid w:val="003C3BE7"/>
    <w:rsid w:val="003C4980"/>
    <w:rsid w:val="003C4EA0"/>
    <w:rsid w:val="003C562A"/>
    <w:rsid w:val="003C5680"/>
    <w:rsid w:val="003C649D"/>
    <w:rsid w:val="003D02DF"/>
    <w:rsid w:val="003D2179"/>
    <w:rsid w:val="003D3BFD"/>
    <w:rsid w:val="003D447F"/>
    <w:rsid w:val="003D4558"/>
    <w:rsid w:val="003D4710"/>
    <w:rsid w:val="003D69C1"/>
    <w:rsid w:val="003D6D97"/>
    <w:rsid w:val="003D6EAC"/>
    <w:rsid w:val="003D6EEE"/>
    <w:rsid w:val="003D70F1"/>
    <w:rsid w:val="003E014C"/>
    <w:rsid w:val="003E09BB"/>
    <w:rsid w:val="003E1228"/>
    <w:rsid w:val="003E3F58"/>
    <w:rsid w:val="003E63DF"/>
    <w:rsid w:val="003E6F0B"/>
    <w:rsid w:val="003F13BD"/>
    <w:rsid w:val="003F2450"/>
    <w:rsid w:val="003F289A"/>
    <w:rsid w:val="003F2BDB"/>
    <w:rsid w:val="003F3625"/>
    <w:rsid w:val="003F398B"/>
    <w:rsid w:val="003F40A7"/>
    <w:rsid w:val="003F4FA1"/>
    <w:rsid w:val="003F5685"/>
    <w:rsid w:val="003F6D3F"/>
    <w:rsid w:val="003F735E"/>
    <w:rsid w:val="003F7D43"/>
    <w:rsid w:val="004014CC"/>
    <w:rsid w:val="00404C84"/>
    <w:rsid w:val="00406F72"/>
    <w:rsid w:val="004070F4"/>
    <w:rsid w:val="004070FB"/>
    <w:rsid w:val="004074CA"/>
    <w:rsid w:val="00407653"/>
    <w:rsid w:val="004102EB"/>
    <w:rsid w:val="00411D56"/>
    <w:rsid w:val="00412677"/>
    <w:rsid w:val="0041282F"/>
    <w:rsid w:val="00414501"/>
    <w:rsid w:val="00414A31"/>
    <w:rsid w:val="00415627"/>
    <w:rsid w:val="004157E6"/>
    <w:rsid w:val="004159A0"/>
    <w:rsid w:val="00415D0A"/>
    <w:rsid w:val="0041736F"/>
    <w:rsid w:val="00417768"/>
    <w:rsid w:val="00420C92"/>
    <w:rsid w:val="004210A9"/>
    <w:rsid w:val="004213A2"/>
    <w:rsid w:val="00422542"/>
    <w:rsid w:val="00423BC1"/>
    <w:rsid w:val="00423D0F"/>
    <w:rsid w:val="004240FA"/>
    <w:rsid w:val="004245B0"/>
    <w:rsid w:val="0043244B"/>
    <w:rsid w:val="00432472"/>
    <w:rsid w:val="00432937"/>
    <w:rsid w:val="00432DAF"/>
    <w:rsid w:val="0043377E"/>
    <w:rsid w:val="00433893"/>
    <w:rsid w:val="00433D0E"/>
    <w:rsid w:val="00433F64"/>
    <w:rsid w:val="00433FCE"/>
    <w:rsid w:val="00433FE7"/>
    <w:rsid w:val="00434676"/>
    <w:rsid w:val="00435133"/>
    <w:rsid w:val="004361DD"/>
    <w:rsid w:val="00436737"/>
    <w:rsid w:val="004367B4"/>
    <w:rsid w:val="00436A33"/>
    <w:rsid w:val="004375B1"/>
    <w:rsid w:val="0044076A"/>
    <w:rsid w:val="00441FC3"/>
    <w:rsid w:val="004455E2"/>
    <w:rsid w:val="00446567"/>
    <w:rsid w:val="00446B7A"/>
    <w:rsid w:val="00446DE2"/>
    <w:rsid w:val="00447F8E"/>
    <w:rsid w:val="004510C9"/>
    <w:rsid w:val="004525F0"/>
    <w:rsid w:val="00453651"/>
    <w:rsid w:val="00453ABC"/>
    <w:rsid w:val="00457493"/>
    <w:rsid w:val="00457763"/>
    <w:rsid w:val="004603A2"/>
    <w:rsid w:val="004612B1"/>
    <w:rsid w:val="004619B5"/>
    <w:rsid w:val="00461FF5"/>
    <w:rsid w:val="00467FD4"/>
    <w:rsid w:val="0047069B"/>
    <w:rsid w:val="00470935"/>
    <w:rsid w:val="00471566"/>
    <w:rsid w:val="00472548"/>
    <w:rsid w:val="004737DE"/>
    <w:rsid w:val="00473D33"/>
    <w:rsid w:val="00474676"/>
    <w:rsid w:val="00477614"/>
    <w:rsid w:val="00480EC8"/>
    <w:rsid w:val="00481B2A"/>
    <w:rsid w:val="0048311E"/>
    <w:rsid w:val="00483BD8"/>
    <w:rsid w:val="00486352"/>
    <w:rsid w:val="00486B8D"/>
    <w:rsid w:val="00487E84"/>
    <w:rsid w:val="004904B0"/>
    <w:rsid w:val="00490905"/>
    <w:rsid w:val="00491842"/>
    <w:rsid w:val="00491F14"/>
    <w:rsid w:val="004920A1"/>
    <w:rsid w:val="00492953"/>
    <w:rsid w:val="00492C23"/>
    <w:rsid w:val="00493123"/>
    <w:rsid w:val="00493A29"/>
    <w:rsid w:val="0049451C"/>
    <w:rsid w:val="00494A8F"/>
    <w:rsid w:val="004957DF"/>
    <w:rsid w:val="004A0B85"/>
    <w:rsid w:val="004A0D81"/>
    <w:rsid w:val="004A24C8"/>
    <w:rsid w:val="004A2F3F"/>
    <w:rsid w:val="004A322B"/>
    <w:rsid w:val="004A485E"/>
    <w:rsid w:val="004A58BD"/>
    <w:rsid w:val="004A5A38"/>
    <w:rsid w:val="004A5CB4"/>
    <w:rsid w:val="004A62A0"/>
    <w:rsid w:val="004A6AA9"/>
    <w:rsid w:val="004A7422"/>
    <w:rsid w:val="004B004C"/>
    <w:rsid w:val="004B0E1A"/>
    <w:rsid w:val="004B112C"/>
    <w:rsid w:val="004B13BC"/>
    <w:rsid w:val="004B1CE9"/>
    <w:rsid w:val="004B20E7"/>
    <w:rsid w:val="004B216C"/>
    <w:rsid w:val="004B3DF5"/>
    <w:rsid w:val="004B68AA"/>
    <w:rsid w:val="004B6EDA"/>
    <w:rsid w:val="004C0285"/>
    <w:rsid w:val="004C0341"/>
    <w:rsid w:val="004C1962"/>
    <w:rsid w:val="004C23F9"/>
    <w:rsid w:val="004C34A0"/>
    <w:rsid w:val="004C3B96"/>
    <w:rsid w:val="004C3C60"/>
    <w:rsid w:val="004C460C"/>
    <w:rsid w:val="004C7FCA"/>
    <w:rsid w:val="004D10AA"/>
    <w:rsid w:val="004D15AF"/>
    <w:rsid w:val="004D1A74"/>
    <w:rsid w:val="004D1DA7"/>
    <w:rsid w:val="004D2159"/>
    <w:rsid w:val="004D3F85"/>
    <w:rsid w:val="004D45DE"/>
    <w:rsid w:val="004D4B29"/>
    <w:rsid w:val="004D5039"/>
    <w:rsid w:val="004D53EE"/>
    <w:rsid w:val="004D56E0"/>
    <w:rsid w:val="004D68CE"/>
    <w:rsid w:val="004E0104"/>
    <w:rsid w:val="004E04F5"/>
    <w:rsid w:val="004E0C59"/>
    <w:rsid w:val="004E0D00"/>
    <w:rsid w:val="004E0DCA"/>
    <w:rsid w:val="004E15E1"/>
    <w:rsid w:val="004E1AD4"/>
    <w:rsid w:val="004E2C71"/>
    <w:rsid w:val="004E43A3"/>
    <w:rsid w:val="004E4822"/>
    <w:rsid w:val="004F0006"/>
    <w:rsid w:val="004F0565"/>
    <w:rsid w:val="004F0D00"/>
    <w:rsid w:val="004F16FE"/>
    <w:rsid w:val="004F357E"/>
    <w:rsid w:val="004F3D17"/>
    <w:rsid w:val="004F60E1"/>
    <w:rsid w:val="004F6396"/>
    <w:rsid w:val="004F7159"/>
    <w:rsid w:val="004F71C3"/>
    <w:rsid w:val="004F7793"/>
    <w:rsid w:val="005007AC"/>
    <w:rsid w:val="00500B55"/>
    <w:rsid w:val="00501D90"/>
    <w:rsid w:val="00501ECD"/>
    <w:rsid w:val="00505446"/>
    <w:rsid w:val="0050574B"/>
    <w:rsid w:val="00506210"/>
    <w:rsid w:val="005065C4"/>
    <w:rsid w:val="00506721"/>
    <w:rsid w:val="00506A94"/>
    <w:rsid w:val="00506B07"/>
    <w:rsid w:val="005075E0"/>
    <w:rsid w:val="00510650"/>
    <w:rsid w:val="00511144"/>
    <w:rsid w:val="00511650"/>
    <w:rsid w:val="00511F9E"/>
    <w:rsid w:val="0051226E"/>
    <w:rsid w:val="00513235"/>
    <w:rsid w:val="00513648"/>
    <w:rsid w:val="00515B7E"/>
    <w:rsid w:val="005170AF"/>
    <w:rsid w:val="0051726E"/>
    <w:rsid w:val="0051745B"/>
    <w:rsid w:val="00521C47"/>
    <w:rsid w:val="00521F1A"/>
    <w:rsid w:val="00524171"/>
    <w:rsid w:val="0052468A"/>
    <w:rsid w:val="00524703"/>
    <w:rsid w:val="00524C0B"/>
    <w:rsid w:val="005255B5"/>
    <w:rsid w:val="0052713A"/>
    <w:rsid w:val="00527AD8"/>
    <w:rsid w:val="0053052B"/>
    <w:rsid w:val="0053053D"/>
    <w:rsid w:val="005322BF"/>
    <w:rsid w:val="005357FA"/>
    <w:rsid w:val="00535BE3"/>
    <w:rsid w:val="0053689F"/>
    <w:rsid w:val="00537708"/>
    <w:rsid w:val="00537B6F"/>
    <w:rsid w:val="00540B1B"/>
    <w:rsid w:val="00540D77"/>
    <w:rsid w:val="00541508"/>
    <w:rsid w:val="00541976"/>
    <w:rsid w:val="00541A6F"/>
    <w:rsid w:val="00543032"/>
    <w:rsid w:val="00544202"/>
    <w:rsid w:val="00544609"/>
    <w:rsid w:val="00544B7E"/>
    <w:rsid w:val="00545787"/>
    <w:rsid w:val="00546CC6"/>
    <w:rsid w:val="00550039"/>
    <w:rsid w:val="0055007B"/>
    <w:rsid w:val="0055024F"/>
    <w:rsid w:val="005506F5"/>
    <w:rsid w:val="005539C6"/>
    <w:rsid w:val="00554ED6"/>
    <w:rsid w:val="00555241"/>
    <w:rsid w:val="00555513"/>
    <w:rsid w:val="00557822"/>
    <w:rsid w:val="005578E5"/>
    <w:rsid w:val="00562261"/>
    <w:rsid w:val="005631EA"/>
    <w:rsid w:val="005638A4"/>
    <w:rsid w:val="00563D74"/>
    <w:rsid w:val="00564E44"/>
    <w:rsid w:val="00565381"/>
    <w:rsid w:val="00565E19"/>
    <w:rsid w:val="005660E8"/>
    <w:rsid w:val="0056656A"/>
    <w:rsid w:val="00567717"/>
    <w:rsid w:val="00570E13"/>
    <w:rsid w:val="0057103A"/>
    <w:rsid w:val="00571F5E"/>
    <w:rsid w:val="005729A5"/>
    <w:rsid w:val="00573482"/>
    <w:rsid w:val="0057359D"/>
    <w:rsid w:val="00573A3F"/>
    <w:rsid w:val="00573EA3"/>
    <w:rsid w:val="00574365"/>
    <w:rsid w:val="00574567"/>
    <w:rsid w:val="00574BFE"/>
    <w:rsid w:val="0057603A"/>
    <w:rsid w:val="00577227"/>
    <w:rsid w:val="00577CE8"/>
    <w:rsid w:val="00582335"/>
    <w:rsid w:val="0058267B"/>
    <w:rsid w:val="00582846"/>
    <w:rsid w:val="00583A22"/>
    <w:rsid w:val="00584B89"/>
    <w:rsid w:val="005851A5"/>
    <w:rsid w:val="00585667"/>
    <w:rsid w:val="005859B6"/>
    <w:rsid w:val="00585CED"/>
    <w:rsid w:val="00585DE6"/>
    <w:rsid w:val="0058669F"/>
    <w:rsid w:val="005876D0"/>
    <w:rsid w:val="005900FC"/>
    <w:rsid w:val="0059154B"/>
    <w:rsid w:val="00591F60"/>
    <w:rsid w:val="005929CF"/>
    <w:rsid w:val="00593776"/>
    <w:rsid w:val="005939DE"/>
    <w:rsid w:val="00596FE4"/>
    <w:rsid w:val="005A1D5D"/>
    <w:rsid w:val="005A1E89"/>
    <w:rsid w:val="005A23C8"/>
    <w:rsid w:val="005A2BE6"/>
    <w:rsid w:val="005A2F6B"/>
    <w:rsid w:val="005A37EC"/>
    <w:rsid w:val="005A390C"/>
    <w:rsid w:val="005A5807"/>
    <w:rsid w:val="005A5838"/>
    <w:rsid w:val="005A5F7E"/>
    <w:rsid w:val="005A62ED"/>
    <w:rsid w:val="005A6DFE"/>
    <w:rsid w:val="005A7334"/>
    <w:rsid w:val="005A78BF"/>
    <w:rsid w:val="005B0BE0"/>
    <w:rsid w:val="005B39B6"/>
    <w:rsid w:val="005B3B64"/>
    <w:rsid w:val="005B4B53"/>
    <w:rsid w:val="005B689B"/>
    <w:rsid w:val="005B7720"/>
    <w:rsid w:val="005B7811"/>
    <w:rsid w:val="005B7A55"/>
    <w:rsid w:val="005C07EB"/>
    <w:rsid w:val="005C1834"/>
    <w:rsid w:val="005C18CE"/>
    <w:rsid w:val="005C240C"/>
    <w:rsid w:val="005C326B"/>
    <w:rsid w:val="005C3785"/>
    <w:rsid w:val="005C5344"/>
    <w:rsid w:val="005C6E08"/>
    <w:rsid w:val="005C721A"/>
    <w:rsid w:val="005C7875"/>
    <w:rsid w:val="005C7C34"/>
    <w:rsid w:val="005D05CB"/>
    <w:rsid w:val="005D12B3"/>
    <w:rsid w:val="005D2105"/>
    <w:rsid w:val="005D449D"/>
    <w:rsid w:val="005D5F2A"/>
    <w:rsid w:val="005D688D"/>
    <w:rsid w:val="005D7007"/>
    <w:rsid w:val="005D718D"/>
    <w:rsid w:val="005D73DE"/>
    <w:rsid w:val="005E0267"/>
    <w:rsid w:val="005E1A90"/>
    <w:rsid w:val="005E1C6D"/>
    <w:rsid w:val="005E2916"/>
    <w:rsid w:val="005E3046"/>
    <w:rsid w:val="005E31EE"/>
    <w:rsid w:val="005E3EBD"/>
    <w:rsid w:val="005E54C9"/>
    <w:rsid w:val="005E56C9"/>
    <w:rsid w:val="005E6BE5"/>
    <w:rsid w:val="005E79D5"/>
    <w:rsid w:val="005E7CD6"/>
    <w:rsid w:val="005F0C20"/>
    <w:rsid w:val="005F2702"/>
    <w:rsid w:val="005F3886"/>
    <w:rsid w:val="005F38F1"/>
    <w:rsid w:val="005F397C"/>
    <w:rsid w:val="005F4065"/>
    <w:rsid w:val="005F5826"/>
    <w:rsid w:val="005F6C0C"/>
    <w:rsid w:val="005F7DB2"/>
    <w:rsid w:val="00600F5B"/>
    <w:rsid w:val="00602235"/>
    <w:rsid w:val="0060235A"/>
    <w:rsid w:val="00603CB6"/>
    <w:rsid w:val="0060634C"/>
    <w:rsid w:val="00606881"/>
    <w:rsid w:val="00606EE5"/>
    <w:rsid w:val="00610407"/>
    <w:rsid w:val="00612163"/>
    <w:rsid w:val="00612265"/>
    <w:rsid w:val="006134EB"/>
    <w:rsid w:val="00614AD5"/>
    <w:rsid w:val="0061648B"/>
    <w:rsid w:val="006169DA"/>
    <w:rsid w:val="00617C94"/>
    <w:rsid w:val="006201B6"/>
    <w:rsid w:val="00621747"/>
    <w:rsid w:val="00622309"/>
    <w:rsid w:val="00623062"/>
    <w:rsid w:val="0062318E"/>
    <w:rsid w:val="00623A9C"/>
    <w:rsid w:val="006247F0"/>
    <w:rsid w:val="00626DAE"/>
    <w:rsid w:val="00626ECC"/>
    <w:rsid w:val="00627260"/>
    <w:rsid w:val="00630161"/>
    <w:rsid w:val="006312B2"/>
    <w:rsid w:val="00631928"/>
    <w:rsid w:val="006330C1"/>
    <w:rsid w:val="00633753"/>
    <w:rsid w:val="00633FE9"/>
    <w:rsid w:val="0063643E"/>
    <w:rsid w:val="00636F00"/>
    <w:rsid w:val="006372E7"/>
    <w:rsid w:val="0063759E"/>
    <w:rsid w:val="00640489"/>
    <w:rsid w:val="0064121B"/>
    <w:rsid w:val="00641B00"/>
    <w:rsid w:val="00643CE5"/>
    <w:rsid w:val="006447B0"/>
    <w:rsid w:val="0064509A"/>
    <w:rsid w:val="0064597A"/>
    <w:rsid w:val="006461C6"/>
    <w:rsid w:val="006464A9"/>
    <w:rsid w:val="00646BFE"/>
    <w:rsid w:val="00646EDF"/>
    <w:rsid w:val="0064779D"/>
    <w:rsid w:val="00647AC6"/>
    <w:rsid w:val="0065014D"/>
    <w:rsid w:val="00650FC1"/>
    <w:rsid w:val="006511A8"/>
    <w:rsid w:val="00652C38"/>
    <w:rsid w:val="006534C0"/>
    <w:rsid w:val="00655FDC"/>
    <w:rsid w:val="006560A6"/>
    <w:rsid w:val="0065631C"/>
    <w:rsid w:val="00656D9F"/>
    <w:rsid w:val="00660203"/>
    <w:rsid w:val="006604FB"/>
    <w:rsid w:val="00660F2B"/>
    <w:rsid w:val="00661C12"/>
    <w:rsid w:val="00662008"/>
    <w:rsid w:val="00662010"/>
    <w:rsid w:val="0066383C"/>
    <w:rsid w:val="006654C3"/>
    <w:rsid w:val="00667EE1"/>
    <w:rsid w:val="00670A1F"/>
    <w:rsid w:val="00671F34"/>
    <w:rsid w:val="00672087"/>
    <w:rsid w:val="006727CF"/>
    <w:rsid w:val="00673178"/>
    <w:rsid w:val="00673321"/>
    <w:rsid w:val="006739FE"/>
    <w:rsid w:val="006741B4"/>
    <w:rsid w:val="0067421F"/>
    <w:rsid w:val="006743F6"/>
    <w:rsid w:val="006745F8"/>
    <w:rsid w:val="00676915"/>
    <w:rsid w:val="00676CAF"/>
    <w:rsid w:val="006771BE"/>
    <w:rsid w:val="0067764B"/>
    <w:rsid w:val="006777AA"/>
    <w:rsid w:val="00681ABB"/>
    <w:rsid w:val="00682A11"/>
    <w:rsid w:val="00683925"/>
    <w:rsid w:val="00684901"/>
    <w:rsid w:val="00684CDA"/>
    <w:rsid w:val="00685A88"/>
    <w:rsid w:val="006867F1"/>
    <w:rsid w:val="00686884"/>
    <w:rsid w:val="006871CD"/>
    <w:rsid w:val="00687947"/>
    <w:rsid w:val="00691F75"/>
    <w:rsid w:val="00692D5E"/>
    <w:rsid w:val="0069482A"/>
    <w:rsid w:val="00694E25"/>
    <w:rsid w:val="00695271"/>
    <w:rsid w:val="00695DAE"/>
    <w:rsid w:val="00696459"/>
    <w:rsid w:val="00697151"/>
    <w:rsid w:val="006A0EC2"/>
    <w:rsid w:val="006A1E82"/>
    <w:rsid w:val="006A272C"/>
    <w:rsid w:val="006A2CAA"/>
    <w:rsid w:val="006A316B"/>
    <w:rsid w:val="006A3375"/>
    <w:rsid w:val="006A3700"/>
    <w:rsid w:val="006A3B8D"/>
    <w:rsid w:val="006A5ED7"/>
    <w:rsid w:val="006A65A0"/>
    <w:rsid w:val="006A6BC8"/>
    <w:rsid w:val="006A7673"/>
    <w:rsid w:val="006B0F5A"/>
    <w:rsid w:val="006B0FD7"/>
    <w:rsid w:val="006B1644"/>
    <w:rsid w:val="006B197E"/>
    <w:rsid w:val="006B1D6F"/>
    <w:rsid w:val="006B45CB"/>
    <w:rsid w:val="006B46D8"/>
    <w:rsid w:val="006B479A"/>
    <w:rsid w:val="006B73FB"/>
    <w:rsid w:val="006C1035"/>
    <w:rsid w:val="006C3009"/>
    <w:rsid w:val="006C3FEB"/>
    <w:rsid w:val="006C63C3"/>
    <w:rsid w:val="006C708A"/>
    <w:rsid w:val="006D1F12"/>
    <w:rsid w:val="006D2451"/>
    <w:rsid w:val="006D2C3B"/>
    <w:rsid w:val="006D3226"/>
    <w:rsid w:val="006D44EF"/>
    <w:rsid w:val="006D484B"/>
    <w:rsid w:val="006D4AA2"/>
    <w:rsid w:val="006D7040"/>
    <w:rsid w:val="006D769E"/>
    <w:rsid w:val="006E023A"/>
    <w:rsid w:val="006E0ED2"/>
    <w:rsid w:val="006E265A"/>
    <w:rsid w:val="006E2A09"/>
    <w:rsid w:val="006E44A7"/>
    <w:rsid w:val="006E499E"/>
    <w:rsid w:val="006E5DB1"/>
    <w:rsid w:val="006E661B"/>
    <w:rsid w:val="006E6B5E"/>
    <w:rsid w:val="006E6B98"/>
    <w:rsid w:val="006E7C74"/>
    <w:rsid w:val="006F026B"/>
    <w:rsid w:val="006F05EE"/>
    <w:rsid w:val="006F0E40"/>
    <w:rsid w:val="006F13EF"/>
    <w:rsid w:val="006F248F"/>
    <w:rsid w:val="006F395A"/>
    <w:rsid w:val="006F4632"/>
    <w:rsid w:val="006F5047"/>
    <w:rsid w:val="006F5138"/>
    <w:rsid w:val="006F6CB9"/>
    <w:rsid w:val="006F756B"/>
    <w:rsid w:val="006F7626"/>
    <w:rsid w:val="00701CD6"/>
    <w:rsid w:val="00703D9E"/>
    <w:rsid w:val="007045D9"/>
    <w:rsid w:val="007052A3"/>
    <w:rsid w:val="007059F0"/>
    <w:rsid w:val="00705C5E"/>
    <w:rsid w:val="00706070"/>
    <w:rsid w:val="00706BA5"/>
    <w:rsid w:val="0071065A"/>
    <w:rsid w:val="007112B2"/>
    <w:rsid w:val="00712691"/>
    <w:rsid w:val="00713202"/>
    <w:rsid w:val="0071425F"/>
    <w:rsid w:val="007146A6"/>
    <w:rsid w:val="00717688"/>
    <w:rsid w:val="007210F8"/>
    <w:rsid w:val="007211ED"/>
    <w:rsid w:val="00721DC4"/>
    <w:rsid w:val="00722443"/>
    <w:rsid w:val="007248EE"/>
    <w:rsid w:val="0072642C"/>
    <w:rsid w:val="00727357"/>
    <w:rsid w:val="00727639"/>
    <w:rsid w:val="00727BC2"/>
    <w:rsid w:val="007303CE"/>
    <w:rsid w:val="0073113E"/>
    <w:rsid w:val="007313E7"/>
    <w:rsid w:val="007319FB"/>
    <w:rsid w:val="007336A4"/>
    <w:rsid w:val="007336C5"/>
    <w:rsid w:val="007401BD"/>
    <w:rsid w:val="007407BA"/>
    <w:rsid w:val="007417EA"/>
    <w:rsid w:val="00741EC9"/>
    <w:rsid w:val="0074231F"/>
    <w:rsid w:val="00742E69"/>
    <w:rsid w:val="007447A4"/>
    <w:rsid w:val="007452FF"/>
    <w:rsid w:val="00747948"/>
    <w:rsid w:val="00747AA2"/>
    <w:rsid w:val="0075058F"/>
    <w:rsid w:val="00750AEC"/>
    <w:rsid w:val="00751632"/>
    <w:rsid w:val="007519BC"/>
    <w:rsid w:val="00751C4C"/>
    <w:rsid w:val="00751FCE"/>
    <w:rsid w:val="00752023"/>
    <w:rsid w:val="00752E66"/>
    <w:rsid w:val="00754B8C"/>
    <w:rsid w:val="007576BA"/>
    <w:rsid w:val="00757718"/>
    <w:rsid w:val="007579DE"/>
    <w:rsid w:val="00757B6A"/>
    <w:rsid w:val="007609B5"/>
    <w:rsid w:val="00760EAC"/>
    <w:rsid w:val="0076105F"/>
    <w:rsid w:val="007610F4"/>
    <w:rsid w:val="00761883"/>
    <w:rsid w:val="0076293F"/>
    <w:rsid w:val="007646F4"/>
    <w:rsid w:val="0076498C"/>
    <w:rsid w:val="00764E00"/>
    <w:rsid w:val="007662D0"/>
    <w:rsid w:val="007664DA"/>
    <w:rsid w:val="00766EF8"/>
    <w:rsid w:val="00767209"/>
    <w:rsid w:val="00770582"/>
    <w:rsid w:val="00770899"/>
    <w:rsid w:val="00770ABE"/>
    <w:rsid w:val="007711FB"/>
    <w:rsid w:val="007728A2"/>
    <w:rsid w:val="00773E88"/>
    <w:rsid w:val="007742B2"/>
    <w:rsid w:val="00775576"/>
    <w:rsid w:val="007765A1"/>
    <w:rsid w:val="00777233"/>
    <w:rsid w:val="007778EA"/>
    <w:rsid w:val="0078116F"/>
    <w:rsid w:val="00782AF7"/>
    <w:rsid w:val="00786016"/>
    <w:rsid w:val="007861A2"/>
    <w:rsid w:val="0078642C"/>
    <w:rsid w:val="00786AFD"/>
    <w:rsid w:val="0079010D"/>
    <w:rsid w:val="007907E6"/>
    <w:rsid w:val="00790D6A"/>
    <w:rsid w:val="00791852"/>
    <w:rsid w:val="00791B23"/>
    <w:rsid w:val="00792172"/>
    <w:rsid w:val="0079344F"/>
    <w:rsid w:val="0079387E"/>
    <w:rsid w:val="00793B27"/>
    <w:rsid w:val="007949E8"/>
    <w:rsid w:val="00795458"/>
    <w:rsid w:val="00795469"/>
    <w:rsid w:val="007956B4"/>
    <w:rsid w:val="00796369"/>
    <w:rsid w:val="007974B0"/>
    <w:rsid w:val="0079785A"/>
    <w:rsid w:val="007A1B49"/>
    <w:rsid w:val="007A46BD"/>
    <w:rsid w:val="007A515C"/>
    <w:rsid w:val="007B0D8D"/>
    <w:rsid w:val="007B11A4"/>
    <w:rsid w:val="007B1921"/>
    <w:rsid w:val="007B199D"/>
    <w:rsid w:val="007B3869"/>
    <w:rsid w:val="007B3EF9"/>
    <w:rsid w:val="007B53E1"/>
    <w:rsid w:val="007B6D61"/>
    <w:rsid w:val="007B6EB7"/>
    <w:rsid w:val="007B79A6"/>
    <w:rsid w:val="007C0178"/>
    <w:rsid w:val="007C01A9"/>
    <w:rsid w:val="007C02F7"/>
    <w:rsid w:val="007C0B96"/>
    <w:rsid w:val="007C1EE9"/>
    <w:rsid w:val="007C392A"/>
    <w:rsid w:val="007C543F"/>
    <w:rsid w:val="007C6DBA"/>
    <w:rsid w:val="007C7F53"/>
    <w:rsid w:val="007D005D"/>
    <w:rsid w:val="007D090D"/>
    <w:rsid w:val="007D135B"/>
    <w:rsid w:val="007D15B1"/>
    <w:rsid w:val="007D2544"/>
    <w:rsid w:val="007D28AC"/>
    <w:rsid w:val="007D2B62"/>
    <w:rsid w:val="007D5858"/>
    <w:rsid w:val="007D64D9"/>
    <w:rsid w:val="007D78CB"/>
    <w:rsid w:val="007E05EB"/>
    <w:rsid w:val="007E0EC8"/>
    <w:rsid w:val="007E1781"/>
    <w:rsid w:val="007E1D88"/>
    <w:rsid w:val="007E1F11"/>
    <w:rsid w:val="007E21AA"/>
    <w:rsid w:val="007E2692"/>
    <w:rsid w:val="007E325D"/>
    <w:rsid w:val="007E3F70"/>
    <w:rsid w:val="007E4183"/>
    <w:rsid w:val="007E48D0"/>
    <w:rsid w:val="007E5361"/>
    <w:rsid w:val="007E6D51"/>
    <w:rsid w:val="007E6D71"/>
    <w:rsid w:val="007E7557"/>
    <w:rsid w:val="007F05A2"/>
    <w:rsid w:val="007F078A"/>
    <w:rsid w:val="007F0846"/>
    <w:rsid w:val="007F0E8D"/>
    <w:rsid w:val="007F13FF"/>
    <w:rsid w:val="007F1D80"/>
    <w:rsid w:val="007F30F5"/>
    <w:rsid w:val="007F57B9"/>
    <w:rsid w:val="007F5E4F"/>
    <w:rsid w:val="007F61E5"/>
    <w:rsid w:val="007F62EC"/>
    <w:rsid w:val="007F751D"/>
    <w:rsid w:val="0080011F"/>
    <w:rsid w:val="00802314"/>
    <w:rsid w:val="00802A53"/>
    <w:rsid w:val="008034E3"/>
    <w:rsid w:val="008037E0"/>
    <w:rsid w:val="00803DB5"/>
    <w:rsid w:val="00803E8A"/>
    <w:rsid w:val="008043B4"/>
    <w:rsid w:val="008047B2"/>
    <w:rsid w:val="00805148"/>
    <w:rsid w:val="008061B2"/>
    <w:rsid w:val="00806255"/>
    <w:rsid w:val="00806EB2"/>
    <w:rsid w:val="008072A6"/>
    <w:rsid w:val="00807577"/>
    <w:rsid w:val="00807CAB"/>
    <w:rsid w:val="00810396"/>
    <w:rsid w:val="00812B05"/>
    <w:rsid w:val="00813C2D"/>
    <w:rsid w:val="00814C9B"/>
    <w:rsid w:val="00815CE6"/>
    <w:rsid w:val="00816634"/>
    <w:rsid w:val="008166CC"/>
    <w:rsid w:val="00820D17"/>
    <w:rsid w:val="00821074"/>
    <w:rsid w:val="00824AB5"/>
    <w:rsid w:val="0082705F"/>
    <w:rsid w:val="008277B2"/>
    <w:rsid w:val="00831703"/>
    <w:rsid w:val="00831A24"/>
    <w:rsid w:val="00832479"/>
    <w:rsid w:val="00832C2F"/>
    <w:rsid w:val="00832EFB"/>
    <w:rsid w:val="00833031"/>
    <w:rsid w:val="00833EDA"/>
    <w:rsid w:val="00834D6C"/>
    <w:rsid w:val="00835530"/>
    <w:rsid w:val="008357A2"/>
    <w:rsid w:val="00835EF2"/>
    <w:rsid w:val="008417CA"/>
    <w:rsid w:val="00841965"/>
    <w:rsid w:val="00841AD8"/>
    <w:rsid w:val="00841CB6"/>
    <w:rsid w:val="008427C1"/>
    <w:rsid w:val="008428ED"/>
    <w:rsid w:val="00842A8A"/>
    <w:rsid w:val="00842F43"/>
    <w:rsid w:val="0084350F"/>
    <w:rsid w:val="0084383E"/>
    <w:rsid w:val="00844C80"/>
    <w:rsid w:val="00845883"/>
    <w:rsid w:val="00845F11"/>
    <w:rsid w:val="00846093"/>
    <w:rsid w:val="00847390"/>
    <w:rsid w:val="008478C1"/>
    <w:rsid w:val="00850EE4"/>
    <w:rsid w:val="008515B6"/>
    <w:rsid w:val="00852857"/>
    <w:rsid w:val="00852B64"/>
    <w:rsid w:val="008536A8"/>
    <w:rsid w:val="008545DF"/>
    <w:rsid w:val="00854839"/>
    <w:rsid w:val="00855285"/>
    <w:rsid w:val="008552B2"/>
    <w:rsid w:val="00855878"/>
    <w:rsid w:val="00855C2C"/>
    <w:rsid w:val="008570DB"/>
    <w:rsid w:val="00863BF5"/>
    <w:rsid w:val="00864C07"/>
    <w:rsid w:val="008654CD"/>
    <w:rsid w:val="00870766"/>
    <w:rsid w:val="00871371"/>
    <w:rsid w:val="00871621"/>
    <w:rsid w:val="00874620"/>
    <w:rsid w:val="00874FFE"/>
    <w:rsid w:val="00875742"/>
    <w:rsid w:val="00881448"/>
    <w:rsid w:val="00881669"/>
    <w:rsid w:val="008823E2"/>
    <w:rsid w:val="00883972"/>
    <w:rsid w:val="00883EB2"/>
    <w:rsid w:val="00884912"/>
    <w:rsid w:val="00884A93"/>
    <w:rsid w:val="008854BD"/>
    <w:rsid w:val="00885E3E"/>
    <w:rsid w:val="008860B3"/>
    <w:rsid w:val="00886270"/>
    <w:rsid w:val="00886509"/>
    <w:rsid w:val="00886AC3"/>
    <w:rsid w:val="00890C2C"/>
    <w:rsid w:val="0089121F"/>
    <w:rsid w:val="008920D2"/>
    <w:rsid w:val="00893766"/>
    <w:rsid w:val="008947EC"/>
    <w:rsid w:val="00895B19"/>
    <w:rsid w:val="008962EE"/>
    <w:rsid w:val="00896BAF"/>
    <w:rsid w:val="00897DD2"/>
    <w:rsid w:val="008A01AC"/>
    <w:rsid w:val="008A1155"/>
    <w:rsid w:val="008A214C"/>
    <w:rsid w:val="008A22E9"/>
    <w:rsid w:val="008A256A"/>
    <w:rsid w:val="008A2C78"/>
    <w:rsid w:val="008A4508"/>
    <w:rsid w:val="008A48D2"/>
    <w:rsid w:val="008A4B60"/>
    <w:rsid w:val="008A4F5D"/>
    <w:rsid w:val="008A5C55"/>
    <w:rsid w:val="008A71C7"/>
    <w:rsid w:val="008A7B4F"/>
    <w:rsid w:val="008A7F3F"/>
    <w:rsid w:val="008B0F86"/>
    <w:rsid w:val="008B27E1"/>
    <w:rsid w:val="008B298D"/>
    <w:rsid w:val="008B317C"/>
    <w:rsid w:val="008B426D"/>
    <w:rsid w:val="008B4C1E"/>
    <w:rsid w:val="008B4E0C"/>
    <w:rsid w:val="008B5C33"/>
    <w:rsid w:val="008C0468"/>
    <w:rsid w:val="008C0691"/>
    <w:rsid w:val="008C1299"/>
    <w:rsid w:val="008C17F7"/>
    <w:rsid w:val="008C1FA8"/>
    <w:rsid w:val="008C32C4"/>
    <w:rsid w:val="008C3CAE"/>
    <w:rsid w:val="008C41FE"/>
    <w:rsid w:val="008C4276"/>
    <w:rsid w:val="008C4B6D"/>
    <w:rsid w:val="008C5299"/>
    <w:rsid w:val="008C6DD3"/>
    <w:rsid w:val="008D08D9"/>
    <w:rsid w:val="008D09B4"/>
    <w:rsid w:val="008D15A9"/>
    <w:rsid w:val="008D1874"/>
    <w:rsid w:val="008D1967"/>
    <w:rsid w:val="008D2AE9"/>
    <w:rsid w:val="008D2D01"/>
    <w:rsid w:val="008D2E35"/>
    <w:rsid w:val="008D3259"/>
    <w:rsid w:val="008D385E"/>
    <w:rsid w:val="008D54FB"/>
    <w:rsid w:val="008D5516"/>
    <w:rsid w:val="008D6475"/>
    <w:rsid w:val="008D653B"/>
    <w:rsid w:val="008D7E7B"/>
    <w:rsid w:val="008E04E2"/>
    <w:rsid w:val="008E14D3"/>
    <w:rsid w:val="008E1DC7"/>
    <w:rsid w:val="008E5F39"/>
    <w:rsid w:val="008E6BC3"/>
    <w:rsid w:val="008E7DEE"/>
    <w:rsid w:val="008F042E"/>
    <w:rsid w:val="008F0DB0"/>
    <w:rsid w:val="008F2149"/>
    <w:rsid w:val="008F3F10"/>
    <w:rsid w:val="008F493B"/>
    <w:rsid w:val="008F4D01"/>
    <w:rsid w:val="008F5117"/>
    <w:rsid w:val="008F6055"/>
    <w:rsid w:val="008F65A9"/>
    <w:rsid w:val="008F6D92"/>
    <w:rsid w:val="008F7068"/>
    <w:rsid w:val="008F7087"/>
    <w:rsid w:val="008F74BB"/>
    <w:rsid w:val="008F77F3"/>
    <w:rsid w:val="0090087C"/>
    <w:rsid w:val="00901F14"/>
    <w:rsid w:val="009036F0"/>
    <w:rsid w:val="009040AD"/>
    <w:rsid w:val="00904A40"/>
    <w:rsid w:val="00904D16"/>
    <w:rsid w:val="00905441"/>
    <w:rsid w:val="009060B2"/>
    <w:rsid w:val="009064E0"/>
    <w:rsid w:val="00910803"/>
    <w:rsid w:val="00910AD5"/>
    <w:rsid w:val="00913742"/>
    <w:rsid w:val="00913BDB"/>
    <w:rsid w:val="0091455F"/>
    <w:rsid w:val="00914728"/>
    <w:rsid w:val="00914D30"/>
    <w:rsid w:val="009153F9"/>
    <w:rsid w:val="00916AE7"/>
    <w:rsid w:val="009170D1"/>
    <w:rsid w:val="00917AE8"/>
    <w:rsid w:val="00917E7A"/>
    <w:rsid w:val="00917FCD"/>
    <w:rsid w:val="00922A30"/>
    <w:rsid w:val="00922B5A"/>
    <w:rsid w:val="009239EB"/>
    <w:rsid w:val="00924A27"/>
    <w:rsid w:val="00926960"/>
    <w:rsid w:val="00926C5E"/>
    <w:rsid w:val="00930F0C"/>
    <w:rsid w:val="00931011"/>
    <w:rsid w:val="009315C0"/>
    <w:rsid w:val="00932D3A"/>
    <w:rsid w:val="00933A8F"/>
    <w:rsid w:val="00933E44"/>
    <w:rsid w:val="00934B3B"/>
    <w:rsid w:val="00934B50"/>
    <w:rsid w:val="00935061"/>
    <w:rsid w:val="0093518B"/>
    <w:rsid w:val="00935B9F"/>
    <w:rsid w:val="00935D61"/>
    <w:rsid w:val="009363A0"/>
    <w:rsid w:val="00936E4A"/>
    <w:rsid w:val="00937B14"/>
    <w:rsid w:val="009414E2"/>
    <w:rsid w:val="00943A3B"/>
    <w:rsid w:val="0094459F"/>
    <w:rsid w:val="009446D1"/>
    <w:rsid w:val="00944F5D"/>
    <w:rsid w:val="0094683D"/>
    <w:rsid w:val="00947586"/>
    <w:rsid w:val="00947B0B"/>
    <w:rsid w:val="00950084"/>
    <w:rsid w:val="009508FE"/>
    <w:rsid w:val="00950BEE"/>
    <w:rsid w:val="00951589"/>
    <w:rsid w:val="00952A32"/>
    <w:rsid w:val="00953B91"/>
    <w:rsid w:val="00954645"/>
    <w:rsid w:val="00954C57"/>
    <w:rsid w:val="00956E89"/>
    <w:rsid w:val="0095782F"/>
    <w:rsid w:val="009579DB"/>
    <w:rsid w:val="009608FD"/>
    <w:rsid w:val="00961212"/>
    <w:rsid w:val="00961262"/>
    <w:rsid w:val="009624E0"/>
    <w:rsid w:val="00963193"/>
    <w:rsid w:val="0096570E"/>
    <w:rsid w:val="00967056"/>
    <w:rsid w:val="00967334"/>
    <w:rsid w:val="00970BA8"/>
    <w:rsid w:val="00971E36"/>
    <w:rsid w:val="0097336F"/>
    <w:rsid w:val="00973A77"/>
    <w:rsid w:val="00973BB9"/>
    <w:rsid w:val="00974E0A"/>
    <w:rsid w:val="009750AA"/>
    <w:rsid w:val="00975162"/>
    <w:rsid w:val="00975A06"/>
    <w:rsid w:val="00976D0E"/>
    <w:rsid w:val="009774DA"/>
    <w:rsid w:val="009775D6"/>
    <w:rsid w:val="0098015B"/>
    <w:rsid w:val="0098431B"/>
    <w:rsid w:val="009857C9"/>
    <w:rsid w:val="00985F38"/>
    <w:rsid w:val="009861B0"/>
    <w:rsid w:val="00986B2F"/>
    <w:rsid w:val="009870F8"/>
    <w:rsid w:val="0098784E"/>
    <w:rsid w:val="00990A59"/>
    <w:rsid w:val="00990A81"/>
    <w:rsid w:val="00991786"/>
    <w:rsid w:val="009920DB"/>
    <w:rsid w:val="00995C06"/>
    <w:rsid w:val="00996DD0"/>
    <w:rsid w:val="00997304"/>
    <w:rsid w:val="00997CE6"/>
    <w:rsid w:val="009A02C8"/>
    <w:rsid w:val="009A0F03"/>
    <w:rsid w:val="009A231A"/>
    <w:rsid w:val="009A3041"/>
    <w:rsid w:val="009A367B"/>
    <w:rsid w:val="009A40C5"/>
    <w:rsid w:val="009A4B99"/>
    <w:rsid w:val="009A622E"/>
    <w:rsid w:val="009A6F18"/>
    <w:rsid w:val="009B0DF8"/>
    <w:rsid w:val="009B3234"/>
    <w:rsid w:val="009B39DD"/>
    <w:rsid w:val="009B47FC"/>
    <w:rsid w:val="009B5694"/>
    <w:rsid w:val="009B5E44"/>
    <w:rsid w:val="009C0B8B"/>
    <w:rsid w:val="009C1FF3"/>
    <w:rsid w:val="009C2211"/>
    <w:rsid w:val="009C23C2"/>
    <w:rsid w:val="009C2F2D"/>
    <w:rsid w:val="009C31F8"/>
    <w:rsid w:val="009C5FEB"/>
    <w:rsid w:val="009D0084"/>
    <w:rsid w:val="009D14A5"/>
    <w:rsid w:val="009D26F2"/>
    <w:rsid w:val="009D2FFE"/>
    <w:rsid w:val="009D3C35"/>
    <w:rsid w:val="009D3D6A"/>
    <w:rsid w:val="009D3F40"/>
    <w:rsid w:val="009D50CE"/>
    <w:rsid w:val="009D5A5A"/>
    <w:rsid w:val="009D70EB"/>
    <w:rsid w:val="009E0BEA"/>
    <w:rsid w:val="009E2190"/>
    <w:rsid w:val="009E22FE"/>
    <w:rsid w:val="009E3052"/>
    <w:rsid w:val="009E3237"/>
    <w:rsid w:val="009E3571"/>
    <w:rsid w:val="009E407F"/>
    <w:rsid w:val="009E44B3"/>
    <w:rsid w:val="009E4583"/>
    <w:rsid w:val="009E4967"/>
    <w:rsid w:val="009E69A1"/>
    <w:rsid w:val="009E7030"/>
    <w:rsid w:val="009E712A"/>
    <w:rsid w:val="009F04E8"/>
    <w:rsid w:val="009F3573"/>
    <w:rsid w:val="009F3B52"/>
    <w:rsid w:val="009F43B9"/>
    <w:rsid w:val="009F4624"/>
    <w:rsid w:val="009F4BD4"/>
    <w:rsid w:val="009F59FA"/>
    <w:rsid w:val="009F5D39"/>
    <w:rsid w:val="009F6243"/>
    <w:rsid w:val="009F7BA3"/>
    <w:rsid w:val="00A006ED"/>
    <w:rsid w:val="00A007C7"/>
    <w:rsid w:val="00A00BFF"/>
    <w:rsid w:val="00A01EB6"/>
    <w:rsid w:val="00A0272F"/>
    <w:rsid w:val="00A03087"/>
    <w:rsid w:val="00A03721"/>
    <w:rsid w:val="00A03C89"/>
    <w:rsid w:val="00A03D67"/>
    <w:rsid w:val="00A05417"/>
    <w:rsid w:val="00A05607"/>
    <w:rsid w:val="00A0573F"/>
    <w:rsid w:val="00A05E60"/>
    <w:rsid w:val="00A05FC7"/>
    <w:rsid w:val="00A06D83"/>
    <w:rsid w:val="00A07094"/>
    <w:rsid w:val="00A10839"/>
    <w:rsid w:val="00A12CF5"/>
    <w:rsid w:val="00A14320"/>
    <w:rsid w:val="00A151A0"/>
    <w:rsid w:val="00A16D20"/>
    <w:rsid w:val="00A20566"/>
    <w:rsid w:val="00A20D8B"/>
    <w:rsid w:val="00A21E4C"/>
    <w:rsid w:val="00A2513D"/>
    <w:rsid w:val="00A259DA"/>
    <w:rsid w:val="00A2622B"/>
    <w:rsid w:val="00A26ACB"/>
    <w:rsid w:val="00A27068"/>
    <w:rsid w:val="00A30757"/>
    <w:rsid w:val="00A3134B"/>
    <w:rsid w:val="00A31B15"/>
    <w:rsid w:val="00A32188"/>
    <w:rsid w:val="00A32DB0"/>
    <w:rsid w:val="00A33F1C"/>
    <w:rsid w:val="00A34031"/>
    <w:rsid w:val="00A3643F"/>
    <w:rsid w:val="00A37673"/>
    <w:rsid w:val="00A37C73"/>
    <w:rsid w:val="00A40024"/>
    <w:rsid w:val="00A428E9"/>
    <w:rsid w:val="00A42A46"/>
    <w:rsid w:val="00A43A15"/>
    <w:rsid w:val="00A44F28"/>
    <w:rsid w:val="00A4536D"/>
    <w:rsid w:val="00A45C01"/>
    <w:rsid w:val="00A45D84"/>
    <w:rsid w:val="00A46612"/>
    <w:rsid w:val="00A50229"/>
    <w:rsid w:val="00A542F8"/>
    <w:rsid w:val="00A54F52"/>
    <w:rsid w:val="00A60B74"/>
    <w:rsid w:val="00A60C03"/>
    <w:rsid w:val="00A6391C"/>
    <w:rsid w:val="00A64864"/>
    <w:rsid w:val="00A66982"/>
    <w:rsid w:val="00A70D82"/>
    <w:rsid w:val="00A70DE2"/>
    <w:rsid w:val="00A70E09"/>
    <w:rsid w:val="00A71499"/>
    <w:rsid w:val="00A71B89"/>
    <w:rsid w:val="00A72C74"/>
    <w:rsid w:val="00A740CE"/>
    <w:rsid w:val="00A7583B"/>
    <w:rsid w:val="00A76B93"/>
    <w:rsid w:val="00A76DB0"/>
    <w:rsid w:val="00A772AD"/>
    <w:rsid w:val="00A775FF"/>
    <w:rsid w:val="00A80599"/>
    <w:rsid w:val="00A818E9"/>
    <w:rsid w:val="00A83553"/>
    <w:rsid w:val="00A85577"/>
    <w:rsid w:val="00A8580D"/>
    <w:rsid w:val="00A8740C"/>
    <w:rsid w:val="00A9035E"/>
    <w:rsid w:val="00A91D26"/>
    <w:rsid w:val="00A91D65"/>
    <w:rsid w:val="00A91DF6"/>
    <w:rsid w:val="00A95CF1"/>
    <w:rsid w:val="00A95D27"/>
    <w:rsid w:val="00A95FFE"/>
    <w:rsid w:val="00A97BB7"/>
    <w:rsid w:val="00AA1750"/>
    <w:rsid w:val="00AA1CDA"/>
    <w:rsid w:val="00AA2182"/>
    <w:rsid w:val="00AA2397"/>
    <w:rsid w:val="00AA4113"/>
    <w:rsid w:val="00AA5B05"/>
    <w:rsid w:val="00AA6C7D"/>
    <w:rsid w:val="00AA6EA1"/>
    <w:rsid w:val="00AB0E11"/>
    <w:rsid w:val="00AB1DA8"/>
    <w:rsid w:val="00AB1E28"/>
    <w:rsid w:val="00AB28C0"/>
    <w:rsid w:val="00AB3CD9"/>
    <w:rsid w:val="00AB3DD2"/>
    <w:rsid w:val="00AB4F6E"/>
    <w:rsid w:val="00AB4F83"/>
    <w:rsid w:val="00AC0CD5"/>
    <w:rsid w:val="00AC2CFD"/>
    <w:rsid w:val="00AC3C88"/>
    <w:rsid w:val="00AC4CFC"/>
    <w:rsid w:val="00AC5022"/>
    <w:rsid w:val="00AC5F1C"/>
    <w:rsid w:val="00AC6269"/>
    <w:rsid w:val="00AC6B1B"/>
    <w:rsid w:val="00AC7CDC"/>
    <w:rsid w:val="00AD079D"/>
    <w:rsid w:val="00AD1371"/>
    <w:rsid w:val="00AD3194"/>
    <w:rsid w:val="00AD4062"/>
    <w:rsid w:val="00AD588F"/>
    <w:rsid w:val="00AD606B"/>
    <w:rsid w:val="00AE1288"/>
    <w:rsid w:val="00AE153C"/>
    <w:rsid w:val="00AE2065"/>
    <w:rsid w:val="00AE3569"/>
    <w:rsid w:val="00AE6696"/>
    <w:rsid w:val="00AE68C3"/>
    <w:rsid w:val="00AE70E4"/>
    <w:rsid w:val="00AE7535"/>
    <w:rsid w:val="00AE7868"/>
    <w:rsid w:val="00AF0AE8"/>
    <w:rsid w:val="00AF25EE"/>
    <w:rsid w:val="00AF35FB"/>
    <w:rsid w:val="00AF50D7"/>
    <w:rsid w:val="00AF5176"/>
    <w:rsid w:val="00AF57E5"/>
    <w:rsid w:val="00AF6C2D"/>
    <w:rsid w:val="00AF6FD5"/>
    <w:rsid w:val="00B00D75"/>
    <w:rsid w:val="00B012AC"/>
    <w:rsid w:val="00B01FCB"/>
    <w:rsid w:val="00B020E8"/>
    <w:rsid w:val="00B063AA"/>
    <w:rsid w:val="00B06662"/>
    <w:rsid w:val="00B07F03"/>
    <w:rsid w:val="00B1005F"/>
    <w:rsid w:val="00B11AA5"/>
    <w:rsid w:val="00B136A7"/>
    <w:rsid w:val="00B13E5A"/>
    <w:rsid w:val="00B1403D"/>
    <w:rsid w:val="00B153EF"/>
    <w:rsid w:val="00B15BFF"/>
    <w:rsid w:val="00B161A1"/>
    <w:rsid w:val="00B167B8"/>
    <w:rsid w:val="00B1704F"/>
    <w:rsid w:val="00B17196"/>
    <w:rsid w:val="00B20694"/>
    <w:rsid w:val="00B20A02"/>
    <w:rsid w:val="00B2189B"/>
    <w:rsid w:val="00B239BC"/>
    <w:rsid w:val="00B24330"/>
    <w:rsid w:val="00B247E0"/>
    <w:rsid w:val="00B25BBF"/>
    <w:rsid w:val="00B26508"/>
    <w:rsid w:val="00B26690"/>
    <w:rsid w:val="00B26A9F"/>
    <w:rsid w:val="00B304CD"/>
    <w:rsid w:val="00B311E4"/>
    <w:rsid w:val="00B31643"/>
    <w:rsid w:val="00B31A38"/>
    <w:rsid w:val="00B320E0"/>
    <w:rsid w:val="00B3238C"/>
    <w:rsid w:val="00B32AE6"/>
    <w:rsid w:val="00B334CB"/>
    <w:rsid w:val="00B35AB0"/>
    <w:rsid w:val="00B36086"/>
    <w:rsid w:val="00B3688A"/>
    <w:rsid w:val="00B36B0F"/>
    <w:rsid w:val="00B36FD2"/>
    <w:rsid w:val="00B37229"/>
    <w:rsid w:val="00B37BA7"/>
    <w:rsid w:val="00B404A2"/>
    <w:rsid w:val="00B4100B"/>
    <w:rsid w:val="00B41CCE"/>
    <w:rsid w:val="00B421AD"/>
    <w:rsid w:val="00B42E71"/>
    <w:rsid w:val="00B43064"/>
    <w:rsid w:val="00B43478"/>
    <w:rsid w:val="00B4611A"/>
    <w:rsid w:val="00B46AA2"/>
    <w:rsid w:val="00B46FCC"/>
    <w:rsid w:val="00B47190"/>
    <w:rsid w:val="00B50311"/>
    <w:rsid w:val="00B51579"/>
    <w:rsid w:val="00B51977"/>
    <w:rsid w:val="00B520BF"/>
    <w:rsid w:val="00B53952"/>
    <w:rsid w:val="00B5400B"/>
    <w:rsid w:val="00B5431D"/>
    <w:rsid w:val="00B62AE8"/>
    <w:rsid w:val="00B637C4"/>
    <w:rsid w:val="00B651CB"/>
    <w:rsid w:val="00B65799"/>
    <w:rsid w:val="00B6579A"/>
    <w:rsid w:val="00B66DFB"/>
    <w:rsid w:val="00B671EF"/>
    <w:rsid w:val="00B6749C"/>
    <w:rsid w:val="00B707DE"/>
    <w:rsid w:val="00B70D5F"/>
    <w:rsid w:val="00B71AA8"/>
    <w:rsid w:val="00B742FE"/>
    <w:rsid w:val="00B758F3"/>
    <w:rsid w:val="00B76474"/>
    <w:rsid w:val="00B77275"/>
    <w:rsid w:val="00B77B0C"/>
    <w:rsid w:val="00B77B68"/>
    <w:rsid w:val="00B77D5B"/>
    <w:rsid w:val="00B77F27"/>
    <w:rsid w:val="00B80975"/>
    <w:rsid w:val="00B809E8"/>
    <w:rsid w:val="00B80C9F"/>
    <w:rsid w:val="00B81652"/>
    <w:rsid w:val="00B8287C"/>
    <w:rsid w:val="00B82FD1"/>
    <w:rsid w:val="00B85358"/>
    <w:rsid w:val="00B859B2"/>
    <w:rsid w:val="00B86C9D"/>
    <w:rsid w:val="00B87A35"/>
    <w:rsid w:val="00B91CDE"/>
    <w:rsid w:val="00B93A9A"/>
    <w:rsid w:val="00B94247"/>
    <w:rsid w:val="00B962AE"/>
    <w:rsid w:val="00B96340"/>
    <w:rsid w:val="00B97080"/>
    <w:rsid w:val="00B970FE"/>
    <w:rsid w:val="00B97297"/>
    <w:rsid w:val="00B978AD"/>
    <w:rsid w:val="00BA0010"/>
    <w:rsid w:val="00BA0CEC"/>
    <w:rsid w:val="00BA13C9"/>
    <w:rsid w:val="00BA2D4A"/>
    <w:rsid w:val="00BA3C30"/>
    <w:rsid w:val="00BA47CF"/>
    <w:rsid w:val="00BA6FE0"/>
    <w:rsid w:val="00BA7C3E"/>
    <w:rsid w:val="00BB0856"/>
    <w:rsid w:val="00BB0EDA"/>
    <w:rsid w:val="00BB0F63"/>
    <w:rsid w:val="00BB1CF6"/>
    <w:rsid w:val="00BB2C2C"/>
    <w:rsid w:val="00BB3120"/>
    <w:rsid w:val="00BB4347"/>
    <w:rsid w:val="00BB46D0"/>
    <w:rsid w:val="00BB50BB"/>
    <w:rsid w:val="00BB666C"/>
    <w:rsid w:val="00BB66F4"/>
    <w:rsid w:val="00BC03FA"/>
    <w:rsid w:val="00BC13E4"/>
    <w:rsid w:val="00BC332F"/>
    <w:rsid w:val="00BC3565"/>
    <w:rsid w:val="00BC3EF8"/>
    <w:rsid w:val="00BC77EB"/>
    <w:rsid w:val="00BC798E"/>
    <w:rsid w:val="00BC7C9E"/>
    <w:rsid w:val="00BC7EDE"/>
    <w:rsid w:val="00BD0ABE"/>
    <w:rsid w:val="00BD0E70"/>
    <w:rsid w:val="00BD0F15"/>
    <w:rsid w:val="00BD135A"/>
    <w:rsid w:val="00BD1F25"/>
    <w:rsid w:val="00BD2D92"/>
    <w:rsid w:val="00BD2EF0"/>
    <w:rsid w:val="00BD3006"/>
    <w:rsid w:val="00BD418A"/>
    <w:rsid w:val="00BD4367"/>
    <w:rsid w:val="00BD4A46"/>
    <w:rsid w:val="00BD4E94"/>
    <w:rsid w:val="00BD514B"/>
    <w:rsid w:val="00BD6F2C"/>
    <w:rsid w:val="00BD6F94"/>
    <w:rsid w:val="00BD7450"/>
    <w:rsid w:val="00BE0A7D"/>
    <w:rsid w:val="00BE374B"/>
    <w:rsid w:val="00BE510D"/>
    <w:rsid w:val="00BE52A9"/>
    <w:rsid w:val="00BE5A97"/>
    <w:rsid w:val="00BE6056"/>
    <w:rsid w:val="00BE769F"/>
    <w:rsid w:val="00BF0C31"/>
    <w:rsid w:val="00BF2954"/>
    <w:rsid w:val="00BF29DA"/>
    <w:rsid w:val="00BF4853"/>
    <w:rsid w:val="00BF4C03"/>
    <w:rsid w:val="00C033E2"/>
    <w:rsid w:val="00C03531"/>
    <w:rsid w:val="00C03727"/>
    <w:rsid w:val="00C037A4"/>
    <w:rsid w:val="00C038DA"/>
    <w:rsid w:val="00C03F20"/>
    <w:rsid w:val="00C03FF7"/>
    <w:rsid w:val="00C047C0"/>
    <w:rsid w:val="00C04A04"/>
    <w:rsid w:val="00C05288"/>
    <w:rsid w:val="00C052B2"/>
    <w:rsid w:val="00C05924"/>
    <w:rsid w:val="00C0595D"/>
    <w:rsid w:val="00C06352"/>
    <w:rsid w:val="00C063BB"/>
    <w:rsid w:val="00C07EDB"/>
    <w:rsid w:val="00C07F25"/>
    <w:rsid w:val="00C112F4"/>
    <w:rsid w:val="00C1291B"/>
    <w:rsid w:val="00C12E3D"/>
    <w:rsid w:val="00C14096"/>
    <w:rsid w:val="00C14987"/>
    <w:rsid w:val="00C152BB"/>
    <w:rsid w:val="00C16084"/>
    <w:rsid w:val="00C164DA"/>
    <w:rsid w:val="00C17E4E"/>
    <w:rsid w:val="00C21599"/>
    <w:rsid w:val="00C2172C"/>
    <w:rsid w:val="00C21B62"/>
    <w:rsid w:val="00C2244E"/>
    <w:rsid w:val="00C22708"/>
    <w:rsid w:val="00C239D3"/>
    <w:rsid w:val="00C25119"/>
    <w:rsid w:val="00C25420"/>
    <w:rsid w:val="00C25C33"/>
    <w:rsid w:val="00C26171"/>
    <w:rsid w:val="00C26839"/>
    <w:rsid w:val="00C27183"/>
    <w:rsid w:val="00C27669"/>
    <w:rsid w:val="00C30FC6"/>
    <w:rsid w:val="00C3173D"/>
    <w:rsid w:val="00C325C6"/>
    <w:rsid w:val="00C3310F"/>
    <w:rsid w:val="00C339F9"/>
    <w:rsid w:val="00C34EC0"/>
    <w:rsid w:val="00C35578"/>
    <w:rsid w:val="00C35BA8"/>
    <w:rsid w:val="00C374D9"/>
    <w:rsid w:val="00C4006B"/>
    <w:rsid w:val="00C417C1"/>
    <w:rsid w:val="00C4272C"/>
    <w:rsid w:val="00C42810"/>
    <w:rsid w:val="00C43256"/>
    <w:rsid w:val="00C4346B"/>
    <w:rsid w:val="00C45BE0"/>
    <w:rsid w:val="00C45F87"/>
    <w:rsid w:val="00C46B98"/>
    <w:rsid w:val="00C4731E"/>
    <w:rsid w:val="00C476ED"/>
    <w:rsid w:val="00C50336"/>
    <w:rsid w:val="00C50DC3"/>
    <w:rsid w:val="00C51519"/>
    <w:rsid w:val="00C52BB2"/>
    <w:rsid w:val="00C53AFA"/>
    <w:rsid w:val="00C53E50"/>
    <w:rsid w:val="00C56633"/>
    <w:rsid w:val="00C5760A"/>
    <w:rsid w:val="00C5783C"/>
    <w:rsid w:val="00C60163"/>
    <w:rsid w:val="00C61502"/>
    <w:rsid w:val="00C6195A"/>
    <w:rsid w:val="00C63AEE"/>
    <w:rsid w:val="00C63FE7"/>
    <w:rsid w:val="00C65E7F"/>
    <w:rsid w:val="00C65EB4"/>
    <w:rsid w:val="00C666E3"/>
    <w:rsid w:val="00C66811"/>
    <w:rsid w:val="00C669C0"/>
    <w:rsid w:val="00C67222"/>
    <w:rsid w:val="00C7040F"/>
    <w:rsid w:val="00C70AB1"/>
    <w:rsid w:val="00C7173B"/>
    <w:rsid w:val="00C72C9E"/>
    <w:rsid w:val="00C743DB"/>
    <w:rsid w:val="00C74A0D"/>
    <w:rsid w:val="00C76103"/>
    <w:rsid w:val="00C7776E"/>
    <w:rsid w:val="00C8107D"/>
    <w:rsid w:val="00C8170B"/>
    <w:rsid w:val="00C818E9"/>
    <w:rsid w:val="00C84A70"/>
    <w:rsid w:val="00C85FEC"/>
    <w:rsid w:val="00C86019"/>
    <w:rsid w:val="00C86CF5"/>
    <w:rsid w:val="00C87176"/>
    <w:rsid w:val="00C906B2"/>
    <w:rsid w:val="00C92580"/>
    <w:rsid w:val="00C937D2"/>
    <w:rsid w:val="00C93B12"/>
    <w:rsid w:val="00C944DC"/>
    <w:rsid w:val="00C96361"/>
    <w:rsid w:val="00C9776E"/>
    <w:rsid w:val="00CA0130"/>
    <w:rsid w:val="00CA024E"/>
    <w:rsid w:val="00CA043B"/>
    <w:rsid w:val="00CA0D5A"/>
    <w:rsid w:val="00CA1210"/>
    <w:rsid w:val="00CA2534"/>
    <w:rsid w:val="00CA2E7D"/>
    <w:rsid w:val="00CA366D"/>
    <w:rsid w:val="00CA493F"/>
    <w:rsid w:val="00CA4AA3"/>
    <w:rsid w:val="00CA54AB"/>
    <w:rsid w:val="00CA6DED"/>
    <w:rsid w:val="00CA78CA"/>
    <w:rsid w:val="00CA7E74"/>
    <w:rsid w:val="00CB0592"/>
    <w:rsid w:val="00CB07CA"/>
    <w:rsid w:val="00CB11FE"/>
    <w:rsid w:val="00CB14C9"/>
    <w:rsid w:val="00CB1699"/>
    <w:rsid w:val="00CB16E9"/>
    <w:rsid w:val="00CB233B"/>
    <w:rsid w:val="00CB276B"/>
    <w:rsid w:val="00CB491E"/>
    <w:rsid w:val="00CB4CA1"/>
    <w:rsid w:val="00CB52A8"/>
    <w:rsid w:val="00CB6657"/>
    <w:rsid w:val="00CB6D66"/>
    <w:rsid w:val="00CC0A6F"/>
    <w:rsid w:val="00CC15A6"/>
    <w:rsid w:val="00CC4622"/>
    <w:rsid w:val="00CC5604"/>
    <w:rsid w:val="00CC5CC1"/>
    <w:rsid w:val="00CC61B6"/>
    <w:rsid w:val="00CC79AE"/>
    <w:rsid w:val="00CD3C35"/>
    <w:rsid w:val="00CD4366"/>
    <w:rsid w:val="00CD5141"/>
    <w:rsid w:val="00CD54CD"/>
    <w:rsid w:val="00CD5824"/>
    <w:rsid w:val="00CD6551"/>
    <w:rsid w:val="00CD65A7"/>
    <w:rsid w:val="00CE1D13"/>
    <w:rsid w:val="00CE1E3E"/>
    <w:rsid w:val="00CE212D"/>
    <w:rsid w:val="00CE27BC"/>
    <w:rsid w:val="00CE3656"/>
    <w:rsid w:val="00CE44E8"/>
    <w:rsid w:val="00CE534C"/>
    <w:rsid w:val="00CE5A31"/>
    <w:rsid w:val="00CE6D1F"/>
    <w:rsid w:val="00CE7D14"/>
    <w:rsid w:val="00CF0312"/>
    <w:rsid w:val="00CF0417"/>
    <w:rsid w:val="00CF0E8D"/>
    <w:rsid w:val="00CF3D3E"/>
    <w:rsid w:val="00CF494D"/>
    <w:rsid w:val="00CF4DD4"/>
    <w:rsid w:val="00CF4F53"/>
    <w:rsid w:val="00CF52B2"/>
    <w:rsid w:val="00CF6E16"/>
    <w:rsid w:val="00D0053E"/>
    <w:rsid w:val="00D0164C"/>
    <w:rsid w:val="00D019A5"/>
    <w:rsid w:val="00D01C04"/>
    <w:rsid w:val="00D02215"/>
    <w:rsid w:val="00D02F6A"/>
    <w:rsid w:val="00D0342D"/>
    <w:rsid w:val="00D035E0"/>
    <w:rsid w:val="00D045FB"/>
    <w:rsid w:val="00D06900"/>
    <w:rsid w:val="00D10028"/>
    <w:rsid w:val="00D101E2"/>
    <w:rsid w:val="00D10B2D"/>
    <w:rsid w:val="00D12548"/>
    <w:rsid w:val="00D1292D"/>
    <w:rsid w:val="00D13664"/>
    <w:rsid w:val="00D14198"/>
    <w:rsid w:val="00D15178"/>
    <w:rsid w:val="00D16E6E"/>
    <w:rsid w:val="00D20EEE"/>
    <w:rsid w:val="00D21588"/>
    <w:rsid w:val="00D21992"/>
    <w:rsid w:val="00D21D67"/>
    <w:rsid w:val="00D2305C"/>
    <w:rsid w:val="00D23967"/>
    <w:rsid w:val="00D23994"/>
    <w:rsid w:val="00D245EC"/>
    <w:rsid w:val="00D2728E"/>
    <w:rsid w:val="00D276E2"/>
    <w:rsid w:val="00D3019A"/>
    <w:rsid w:val="00D304DC"/>
    <w:rsid w:val="00D31003"/>
    <w:rsid w:val="00D31126"/>
    <w:rsid w:val="00D3132C"/>
    <w:rsid w:val="00D33056"/>
    <w:rsid w:val="00D335C6"/>
    <w:rsid w:val="00D3369B"/>
    <w:rsid w:val="00D34322"/>
    <w:rsid w:val="00D35678"/>
    <w:rsid w:val="00D35B49"/>
    <w:rsid w:val="00D36E20"/>
    <w:rsid w:val="00D370FE"/>
    <w:rsid w:val="00D37643"/>
    <w:rsid w:val="00D376EA"/>
    <w:rsid w:val="00D37962"/>
    <w:rsid w:val="00D4010D"/>
    <w:rsid w:val="00D401B3"/>
    <w:rsid w:val="00D41634"/>
    <w:rsid w:val="00D41AE1"/>
    <w:rsid w:val="00D41FAE"/>
    <w:rsid w:val="00D438AC"/>
    <w:rsid w:val="00D43DD5"/>
    <w:rsid w:val="00D440AC"/>
    <w:rsid w:val="00D44C5F"/>
    <w:rsid w:val="00D44E74"/>
    <w:rsid w:val="00D45094"/>
    <w:rsid w:val="00D45897"/>
    <w:rsid w:val="00D46018"/>
    <w:rsid w:val="00D4688B"/>
    <w:rsid w:val="00D46B8B"/>
    <w:rsid w:val="00D47CD2"/>
    <w:rsid w:val="00D47EEE"/>
    <w:rsid w:val="00D51B76"/>
    <w:rsid w:val="00D522EE"/>
    <w:rsid w:val="00D52588"/>
    <w:rsid w:val="00D52BEC"/>
    <w:rsid w:val="00D5451E"/>
    <w:rsid w:val="00D54CE8"/>
    <w:rsid w:val="00D55399"/>
    <w:rsid w:val="00D55A77"/>
    <w:rsid w:val="00D55BB1"/>
    <w:rsid w:val="00D5736B"/>
    <w:rsid w:val="00D61AA1"/>
    <w:rsid w:val="00D62906"/>
    <w:rsid w:val="00D62F9E"/>
    <w:rsid w:val="00D64035"/>
    <w:rsid w:val="00D64DA3"/>
    <w:rsid w:val="00D64EEC"/>
    <w:rsid w:val="00D65359"/>
    <w:rsid w:val="00D653EB"/>
    <w:rsid w:val="00D65F6D"/>
    <w:rsid w:val="00D67767"/>
    <w:rsid w:val="00D67B5C"/>
    <w:rsid w:val="00D67EF5"/>
    <w:rsid w:val="00D70D20"/>
    <w:rsid w:val="00D71E34"/>
    <w:rsid w:val="00D72DDB"/>
    <w:rsid w:val="00D741D0"/>
    <w:rsid w:val="00D74DDF"/>
    <w:rsid w:val="00D75BF7"/>
    <w:rsid w:val="00D77170"/>
    <w:rsid w:val="00D77F84"/>
    <w:rsid w:val="00D803F9"/>
    <w:rsid w:val="00D80504"/>
    <w:rsid w:val="00D81038"/>
    <w:rsid w:val="00D81DDA"/>
    <w:rsid w:val="00D82CA3"/>
    <w:rsid w:val="00D83ED0"/>
    <w:rsid w:val="00D8434B"/>
    <w:rsid w:val="00D853AD"/>
    <w:rsid w:val="00D85D51"/>
    <w:rsid w:val="00D87177"/>
    <w:rsid w:val="00D8784B"/>
    <w:rsid w:val="00D87C58"/>
    <w:rsid w:val="00D90D88"/>
    <w:rsid w:val="00D90ED3"/>
    <w:rsid w:val="00D91397"/>
    <w:rsid w:val="00D9299B"/>
    <w:rsid w:val="00D92BA1"/>
    <w:rsid w:val="00D9316D"/>
    <w:rsid w:val="00D9332E"/>
    <w:rsid w:val="00D94A18"/>
    <w:rsid w:val="00D94B3C"/>
    <w:rsid w:val="00D96DCD"/>
    <w:rsid w:val="00D97ACF"/>
    <w:rsid w:val="00DA11B9"/>
    <w:rsid w:val="00DA16C9"/>
    <w:rsid w:val="00DA21B9"/>
    <w:rsid w:val="00DA3460"/>
    <w:rsid w:val="00DA371F"/>
    <w:rsid w:val="00DA46D3"/>
    <w:rsid w:val="00DA4722"/>
    <w:rsid w:val="00DA4A7A"/>
    <w:rsid w:val="00DA4FD2"/>
    <w:rsid w:val="00DB2127"/>
    <w:rsid w:val="00DB24FD"/>
    <w:rsid w:val="00DB33FF"/>
    <w:rsid w:val="00DB5957"/>
    <w:rsid w:val="00DB5A3F"/>
    <w:rsid w:val="00DB5C7C"/>
    <w:rsid w:val="00DB5EF0"/>
    <w:rsid w:val="00DB7DE2"/>
    <w:rsid w:val="00DC0833"/>
    <w:rsid w:val="00DC2258"/>
    <w:rsid w:val="00DC2381"/>
    <w:rsid w:val="00DC246D"/>
    <w:rsid w:val="00DC2F77"/>
    <w:rsid w:val="00DC3321"/>
    <w:rsid w:val="00DC6088"/>
    <w:rsid w:val="00DC6F68"/>
    <w:rsid w:val="00DC776A"/>
    <w:rsid w:val="00DC77B4"/>
    <w:rsid w:val="00DD00AF"/>
    <w:rsid w:val="00DD0A6B"/>
    <w:rsid w:val="00DD1D08"/>
    <w:rsid w:val="00DD1DA6"/>
    <w:rsid w:val="00DD200E"/>
    <w:rsid w:val="00DD21BD"/>
    <w:rsid w:val="00DD428B"/>
    <w:rsid w:val="00DD4CF5"/>
    <w:rsid w:val="00DD5A3A"/>
    <w:rsid w:val="00DD5C91"/>
    <w:rsid w:val="00DD77A0"/>
    <w:rsid w:val="00DD7C4E"/>
    <w:rsid w:val="00DE12AC"/>
    <w:rsid w:val="00DE1B14"/>
    <w:rsid w:val="00DE1BD3"/>
    <w:rsid w:val="00DE2748"/>
    <w:rsid w:val="00DE3D57"/>
    <w:rsid w:val="00DE44CD"/>
    <w:rsid w:val="00DE48A5"/>
    <w:rsid w:val="00DE4F28"/>
    <w:rsid w:val="00DE6B2C"/>
    <w:rsid w:val="00DE776C"/>
    <w:rsid w:val="00DF04A8"/>
    <w:rsid w:val="00DF16B7"/>
    <w:rsid w:val="00DF23DF"/>
    <w:rsid w:val="00DF2FFE"/>
    <w:rsid w:val="00DF34E1"/>
    <w:rsid w:val="00DF3E99"/>
    <w:rsid w:val="00DF4FE2"/>
    <w:rsid w:val="00DF6C39"/>
    <w:rsid w:val="00DF7014"/>
    <w:rsid w:val="00DF79E3"/>
    <w:rsid w:val="00DF7C5C"/>
    <w:rsid w:val="00DF7C9F"/>
    <w:rsid w:val="00DF7CBC"/>
    <w:rsid w:val="00E00489"/>
    <w:rsid w:val="00E01357"/>
    <w:rsid w:val="00E02F3E"/>
    <w:rsid w:val="00E05D40"/>
    <w:rsid w:val="00E10060"/>
    <w:rsid w:val="00E11150"/>
    <w:rsid w:val="00E128BC"/>
    <w:rsid w:val="00E1472B"/>
    <w:rsid w:val="00E149F4"/>
    <w:rsid w:val="00E14A71"/>
    <w:rsid w:val="00E15596"/>
    <w:rsid w:val="00E16F67"/>
    <w:rsid w:val="00E17192"/>
    <w:rsid w:val="00E17BEF"/>
    <w:rsid w:val="00E203AC"/>
    <w:rsid w:val="00E20D47"/>
    <w:rsid w:val="00E2202C"/>
    <w:rsid w:val="00E232CA"/>
    <w:rsid w:val="00E23B6C"/>
    <w:rsid w:val="00E24B2D"/>
    <w:rsid w:val="00E24C4C"/>
    <w:rsid w:val="00E25740"/>
    <w:rsid w:val="00E25A4A"/>
    <w:rsid w:val="00E25AE8"/>
    <w:rsid w:val="00E26640"/>
    <w:rsid w:val="00E26AF6"/>
    <w:rsid w:val="00E277DA"/>
    <w:rsid w:val="00E30441"/>
    <w:rsid w:val="00E31292"/>
    <w:rsid w:val="00E33206"/>
    <w:rsid w:val="00E34CE0"/>
    <w:rsid w:val="00E35322"/>
    <w:rsid w:val="00E36771"/>
    <w:rsid w:val="00E367F6"/>
    <w:rsid w:val="00E37162"/>
    <w:rsid w:val="00E425DA"/>
    <w:rsid w:val="00E440DC"/>
    <w:rsid w:val="00E44616"/>
    <w:rsid w:val="00E4593F"/>
    <w:rsid w:val="00E46274"/>
    <w:rsid w:val="00E46769"/>
    <w:rsid w:val="00E467A6"/>
    <w:rsid w:val="00E4775A"/>
    <w:rsid w:val="00E504DA"/>
    <w:rsid w:val="00E51038"/>
    <w:rsid w:val="00E51064"/>
    <w:rsid w:val="00E542B3"/>
    <w:rsid w:val="00E54376"/>
    <w:rsid w:val="00E5483C"/>
    <w:rsid w:val="00E54842"/>
    <w:rsid w:val="00E54B50"/>
    <w:rsid w:val="00E54FD0"/>
    <w:rsid w:val="00E55106"/>
    <w:rsid w:val="00E5611E"/>
    <w:rsid w:val="00E56121"/>
    <w:rsid w:val="00E57F91"/>
    <w:rsid w:val="00E600F6"/>
    <w:rsid w:val="00E60A3A"/>
    <w:rsid w:val="00E60B37"/>
    <w:rsid w:val="00E61083"/>
    <w:rsid w:val="00E610CE"/>
    <w:rsid w:val="00E61FCD"/>
    <w:rsid w:val="00E62295"/>
    <w:rsid w:val="00E63265"/>
    <w:rsid w:val="00E63E4B"/>
    <w:rsid w:val="00E63ECA"/>
    <w:rsid w:val="00E65724"/>
    <w:rsid w:val="00E66212"/>
    <w:rsid w:val="00E6624E"/>
    <w:rsid w:val="00E670D0"/>
    <w:rsid w:val="00E67E14"/>
    <w:rsid w:val="00E70B03"/>
    <w:rsid w:val="00E7254B"/>
    <w:rsid w:val="00E73415"/>
    <w:rsid w:val="00E739A6"/>
    <w:rsid w:val="00E75053"/>
    <w:rsid w:val="00E7548C"/>
    <w:rsid w:val="00E75C65"/>
    <w:rsid w:val="00E75DA4"/>
    <w:rsid w:val="00E75F63"/>
    <w:rsid w:val="00E76C6B"/>
    <w:rsid w:val="00E803A9"/>
    <w:rsid w:val="00E803F8"/>
    <w:rsid w:val="00E811C0"/>
    <w:rsid w:val="00E81FF0"/>
    <w:rsid w:val="00E82413"/>
    <w:rsid w:val="00E83470"/>
    <w:rsid w:val="00E83D12"/>
    <w:rsid w:val="00E83F6F"/>
    <w:rsid w:val="00E85B9B"/>
    <w:rsid w:val="00E86567"/>
    <w:rsid w:val="00E873B1"/>
    <w:rsid w:val="00E909C5"/>
    <w:rsid w:val="00E920AD"/>
    <w:rsid w:val="00E930A9"/>
    <w:rsid w:val="00E944FF"/>
    <w:rsid w:val="00E9603F"/>
    <w:rsid w:val="00EA035A"/>
    <w:rsid w:val="00EA04C5"/>
    <w:rsid w:val="00EA052E"/>
    <w:rsid w:val="00EA1FA2"/>
    <w:rsid w:val="00EA2D5D"/>
    <w:rsid w:val="00EA2DA4"/>
    <w:rsid w:val="00EA4923"/>
    <w:rsid w:val="00EA5C3A"/>
    <w:rsid w:val="00EA6475"/>
    <w:rsid w:val="00EA66EE"/>
    <w:rsid w:val="00EA7028"/>
    <w:rsid w:val="00EA773D"/>
    <w:rsid w:val="00EA7E13"/>
    <w:rsid w:val="00EB063B"/>
    <w:rsid w:val="00EB1A6A"/>
    <w:rsid w:val="00EB2FA5"/>
    <w:rsid w:val="00EB3216"/>
    <w:rsid w:val="00EB3328"/>
    <w:rsid w:val="00EB3827"/>
    <w:rsid w:val="00EB6268"/>
    <w:rsid w:val="00EB7921"/>
    <w:rsid w:val="00EC135B"/>
    <w:rsid w:val="00EC1AF5"/>
    <w:rsid w:val="00EC2DC9"/>
    <w:rsid w:val="00EC4BC1"/>
    <w:rsid w:val="00EC5A78"/>
    <w:rsid w:val="00EC5D81"/>
    <w:rsid w:val="00EC606F"/>
    <w:rsid w:val="00EC6B4C"/>
    <w:rsid w:val="00EC7A16"/>
    <w:rsid w:val="00EC7F18"/>
    <w:rsid w:val="00ED0250"/>
    <w:rsid w:val="00ED3657"/>
    <w:rsid w:val="00ED43C4"/>
    <w:rsid w:val="00ED4423"/>
    <w:rsid w:val="00ED4D33"/>
    <w:rsid w:val="00ED575F"/>
    <w:rsid w:val="00ED66C2"/>
    <w:rsid w:val="00ED7069"/>
    <w:rsid w:val="00ED70BE"/>
    <w:rsid w:val="00ED76AA"/>
    <w:rsid w:val="00ED7A4E"/>
    <w:rsid w:val="00EE0C63"/>
    <w:rsid w:val="00EE1ADA"/>
    <w:rsid w:val="00EE24A4"/>
    <w:rsid w:val="00EE30DC"/>
    <w:rsid w:val="00EE360A"/>
    <w:rsid w:val="00EE39E4"/>
    <w:rsid w:val="00EE408A"/>
    <w:rsid w:val="00EE4902"/>
    <w:rsid w:val="00EE6819"/>
    <w:rsid w:val="00EE72E2"/>
    <w:rsid w:val="00EF0994"/>
    <w:rsid w:val="00EF1667"/>
    <w:rsid w:val="00EF42A6"/>
    <w:rsid w:val="00EF4681"/>
    <w:rsid w:val="00EF4F8B"/>
    <w:rsid w:val="00EF64DD"/>
    <w:rsid w:val="00EF674F"/>
    <w:rsid w:val="00EF69E7"/>
    <w:rsid w:val="00EF7701"/>
    <w:rsid w:val="00EF7868"/>
    <w:rsid w:val="00F00BD0"/>
    <w:rsid w:val="00F01BB9"/>
    <w:rsid w:val="00F02F45"/>
    <w:rsid w:val="00F02F9E"/>
    <w:rsid w:val="00F03148"/>
    <w:rsid w:val="00F03858"/>
    <w:rsid w:val="00F05451"/>
    <w:rsid w:val="00F0600A"/>
    <w:rsid w:val="00F073D5"/>
    <w:rsid w:val="00F0756E"/>
    <w:rsid w:val="00F10C43"/>
    <w:rsid w:val="00F119B3"/>
    <w:rsid w:val="00F11BEB"/>
    <w:rsid w:val="00F126A5"/>
    <w:rsid w:val="00F12850"/>
    <w:rsid w:val="00F1430E"/>
    <w:rsid w:val="00F150ED"/>
    <w:rsid w:val="00F200B4"/>
    <w:rsid w:val="00F200E5"/>
    <w:rsid w:val="00F2069D"/>
    <w:rsid w:val="00F2077C"/>
    <w:rsid w:val="00F2102E"/>
    <w:rsid w:val="00F219FB"/>
    <w:rsid w:val="00F24232"/>
    <w:rsid w:val="00F247E7"/>
    <w:rsid w:val="00F25285"/>
    <w:rsid w:val="00F25604"/>
    <w:rsid w:val="00F2585D"/>
    <w:rsid w:val="00F25E89"/>
    <w:rsid w:val="00F26409"/>
    <w:rsid w:val="00F271D0"/>
    <w:rsid w:val="00F31461"/>
    <w:rsid w:val="00F31B94"/>
    <w:rsid w:val="00F31E41"/>
    <w:rsid w:val="00F323B3"/>
    <w:rsid w:val="00F32A4D"/>
    <w:rsid w:val="00F32E87"/>
    <w:rsid w:val="00F33084"/>
    <w:rsid w:val="00F33654"/>
    <w:rsid w:val="00F344F4"/>
    <w:rsid w:val="00F34AEB"/>
    <w:rsid w:val="00F35A46"/>
    <w:rsid w:val="00F411FD"/>
    <w:rsid w:val="00F418B0"/>
    <w:rsid w:val="00F42056"/>
    <w:rsid w:val="00F42202"/>
    <w:rsid w:val="00F424FE"/>
    <w:rsid w:val="00F4254A"/>
    <w:rsid w:val="00F42709"/>
    <w:rsid w:val="00F42B52"/>
    <w:rsid w:val="00F454A4"/>
    <w:rsid w:val="00F46305"/>
    <w:rsid w:val="00F47234"/>
    <w:rsid w:val="00F478A4"/>
    <w:rsid w:val="00F50B5D"/>
    <w:rsid w:val="00F5348F"/>
    <w:rsid w:val="00F539C9"/>
    <w:rsid w:val="00F5447A"/>
    <w:rsid w:val="00F54CD5"/>
    <w:rsid w:val="00F55E22"/>
    <w:rsid w:val="00F55FDB"/>
    <w:rsid w:val="00F575D7"/>
    <w:rsid w:val="00F578D7"/>
    <w:rsid w:val="00F6119E"/>
    <w:rsid w:val="00F61489"/>
    <w:rsid w:val="00F66967"/>
    <w:rsid w:val="00F67C1C"/>
    <w:rsid w:val="00F70353"/>
    <w:rsid w:val="00F70D46"/>
    <w:rsid w:val="00F71E42"/>
    <w:rsid w:val="00F7331D"/>
    <w:rsid w:val="00F7350B"/>
    <w:rsid w:val="00F749E4"/>
    <w:rsid w:val="00F74BA9"/>
    <w:rsid w:val="00F75E57"/>
    <w:rsid w:val="00F75F06"/>
    <w:rsid w:val="00F76AB0"/>
    <w:rsid w:val="00F813E3"/>
    <w:rsid w:val="00F821B0"/>
    <w:rsid w:val="00F829C5"/>
    <w:rsid w:val="00F82E5A"/>
    <w:rsid w:val="00F8358C"/>
    <w:rsid w:val="00F83981"/>
    <w:rsid w:val="00F83BD3"/>
    <w:rsid w:val="00F857A5"/>
    <w:rsid w:val="00F85D27"/>
    <w:rsid w:val="00F85E46"/>
    <w:rsid w:val="00F9002A"/>
    <w:rsid w:val="00F91470"/>
    <w:rsid w:val="00F9449F"/>
    <w:rsid w:val="00F94797"/>
    <w:rsid w:val="00F9498D"/>
    <w:rsid w:val="00F94AA0"/>
    <w:rsid w:val="00F94D12"/>
    <w:rsid w:val="00F964B6"/>
    <w:rsid w:val="00F968B7"/>
    <w:rsid w:val="00FA0E6C"/>
    <w:rsid w:val="00FA1BFB"/>
    <w:rsid w:val="00FA3A69"/>
    <w:rsid w:val="00FA4708"/>
    <w:rsid w:val="00FA6CE4"/>
    <w:rsid w:val="00FA791C"/>
    <w:rsid w:val="00FA7AD7"/>
    <w:rsid w:val="00FA7DFA"/>
    <w:rsid w:val="00FB0A12"/>
    <w:rsid w:val="00FB0ECF"/>
    <w:rsid w:val="00FB11CD"/>
    <w:rsid w:val="00FB1C24"/>
    <w:rsid w:val="00FB45DF"/>
    <w:rsid w:val="00FB4BC0"/>
    <w:rsid w:val="00FB5CA7"/>
    <w:rsid w:val="00FB5F67"/>
    <w:rsid w:val="00FB6078"/>
    <w:rsid w:val="00FB6874"/>
    <w:rsid w:val="00FB77E6"/>
    <w:rsid w:val="00FB7DD5"/>
    <w:rsid w:val="00FB7F3B"/>
    <w:rsid w:val="00FC000C"/>
    <w:rsid w:val="00FC1161"/>
    <w:rsid w:val="00FC1600"/>
    <w:rsid w:val="00FC21AC"/>
    <w:rsid w:val="00FC21D7"/>
    <w:rsid w:val="00FC4AF5"/>
    <w:rsid w:val="00FC5DB8"/>
    <w:rsid w:val="00FC66C0"/>
    <w:rsid w:val="00FC66F6"/>
    <w:rsid w:val="00FC6E6D"/>
    <w:rsid w:val="00FC70D9"/>
    <w:rsid w:val="00FD3732"/>
    <w:rsid w:val="00FD38D8"/>
    <w:rsid w:val="00FD5593"/>
    <w:rsid w:val="00FD59BF"/>
    <w:rsid w:val="00FD6002"/>
    <w:rsid w:val="00FD666F"/>
    <w:rsid w:val="00FD6A7E"/>
    <w:rsid w:val="00FD6B38"/>
    <w:rsid w:val="00FD71BB"/>
    <w:rsid w:val="00FD7708"/>
    <w:rsid w:val="00FE090B"/>
    <w:rsid w:val="00FE1ADB"/>
    <w:rsid w:val="00FE1B0E"/>
    <w:rsid w:val="00FE1BA6"/>
    <w:rsid w:val="00FE1D6B"/>
    <w:rsid w:val="00FE29B1"/>
    <w:rsid w:val="00FE32DC"/>
    <w:rsid w:val="00FE3E6D"/>
    <w:rsid w:val="00FE44A8"/>
    <w:rsid w:val="00FE4C83"/>
    <w:rsid w:val="00FE5B78"/>
    <w:rsid w:val="00FE64A8"/>
    <w:rsid w:val="00FE66F4"/>
    <w:rsid w:val="00FE69C6"/>
    <w:rsid w:val="00FF1CF6"/>
    <w:rsid w:val="00FF3D93"/>
    <w:rsid w:val="00FF4145"/>
    <w:rsid w:val="00FF420F"/>
    <w:rsid w:val="00FF4BE3"/>
    <w:rsid w:val="00FF4D54"/>
    <w:rsid w:val="00FF5A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D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 w:type="paragraph" w:customStyle="1" w:styleId="abzacixml">
    <w:name w:val="abzaci_xml"/>
    <w:basedOn w:val="PlainText"/>
    <w:uiPriority w:val="99"/>
    <w:rsid w:val="00961262"/>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9612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1262"/>
    <w:rPr>
      <w:rFonts w:ascii="Consolas" w:hAnsi="Consolas" w:cs="Consolas"/>
      <w:sz w:val="21"/>
      <w:szCs w:val="21"/>
    </w:rPr>
  </w:style>
  <w:style w:type="paragraph" w:styleId="Revision">
    <w:name w:val="Revision"/>
    <w:hidden/>
    <w:uiPriority w:val="99"/>
    <w:semiHidden/>
    <w:rsid w:val="00913BDB"/>
    <w:pPr>
      <w:spacing w:after="0" w:line="240" w:lineRule="auto"/>
    </w:pPr>
    <w:rPr>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 w:type="paragraph" w:customStyle="1" w:styleId="abzacixml">
    <w:name w:val="abzaci_xml"/>
    <w:basedOn w:val="PlainText"/>
    <w:uiPriority w:val="99"/>
    <w:rsid w:val="00961262"/>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9612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1262"/>
    <w:rPr>
      <w:rFonts w:ascii="Consolas" w:hAnsi="Consolas" w:cs="Consolas"/>
      <w:sz w:val="21"/>
      <w:szCs w:val="21"/>
    </w:rPr>
  </w:style>
  <w:style w:type="paragraph" w:styleId="Revision">
    <w:name w:val="Revision"/>
    <w:hidden/>
    <w:uiPriority w:val="99"/>
    <w:semiHidden/>
    <w:rsid w:val="00913BDB"/>
    <w:pPr>
      <w:spacing w:after="0" w:line="240" w:lineRule="auto"/>
    </w:pPr>
    <w:rPr>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2394">
      <w:bodyDiv w:val="1"/>
      <w:marLeft w:val="0"/>
      <w:marRight w:val="0"/>
      <w:marTop w:val="0"/>
      <w:marBottom w:val="0"/>
      <w:divBdr>
        <w:top w:val="none" w:sz="0" w:space="0" w:color="auto"/>
        <w:left w:val="none" w:sz="0" w:space="0" w:color="auto"/>
        <w:bottom w:val="none" w:sz="0" w:space="0" w:color="auto"/>
        <w:right w:val="none" w:sz="0" w:space="0" w:color="auto"/>
      </w:divBdr>
      <w:divsChild>
        <w:div w:id="581598977">
          <w:marLeft w:val="0"/>
          <w:marRight w:val="0"/>
          <w:marTop w:val="0"/>
          <w:marBottom w:val="0"/>
          <w:divBdr>
            <w:top w:val="none" w:sz="0" w:space="0" w:color="auto"/>
            <w:left w:val="none" w:sz="0" w:space="0" w:color="auto"/>
            <w:bottom w:val="none" w:sz="0" w:space="0" w:color="auto"/>
            <w:right w:val="none" w:sz="0" w:space="0" w:color="auto"/>
          </w:divBdr>
        </w:div>
        <w:div w:id="1884978929">
          <w:marLeft w:val="0"/>
          <w:marRight w:val="0"/>
          <w:marTop w:val="0"/>
          <w:marBottom w:val="0"/>
          <w:divBdr>
            <w:top w:val="none" w:sz="0" w:space="0" w:color="auto"/>
            <w:left w:val="none" w:sz="0" w:space="0" w:color="auto"/>
            <w:bottom w:val="none" w:sz="0" w:space="0" w:color="auto"/>
            <w:right w:val="none" w:sz="0" w:space="0" w:color="auto"/>
          </w:divBdr>
        </w:div>
        <w:div w:id="612440756">
          <w:marLeft w:val="0"/>
          <w:marRight w:val="0"/>
          <w:marTop w:val="0"/>
          <w:marBottom w:val="0"/>
          <w:divBdr>
            <w:top w:val="none" w:sz="0" w:space="0" w:color="auto"/>
            <w:left w:val="none" w:sz="0" w:space="0" w:color="auto"/>
            <w:bottom w:val="none" w:sz="0" w:space="0" w:color="auto"/>
            <w:right w:val="none" w:sz="0" w:space="0" w:color="auto"/>
          </w:divBdr>
        </w:div>
        <w:div w:id="2098017108">
          <w:marLeft w:val="0"/>
          <w:marRight w:val="0"/>
          <w:marTop w:val="0"/>
          <w:marBottom w:val="0"/>
          <w:divBdr>
            <w:top w:val="none" w:sz="0" w:space="0" w:color="auto"/>
            <w:left w:val="none" w:sz="0" w:space="0" w:color="auto"/>
            <w:bottom w:val="none" w:sz="0" w:space="0" w:color="auto"/>
            <w:right w:val="none" w:sz="0" w:space="0" w:color="auto"/>
          </w:divBdr>
        </w:div>
        <w:div w:id="824249500">
          <w:marLeft w:val="0"/>
          <w:marRight w:val="0"/>
          <w:marTop w:val="0"/>
          <w:marBottom w:val="0"/>
          <w:divBdr>
            <w:top w:val="none" w:sz="0" w:space="0" w:color="auto"/>
            <w:left w:val="none" w:sz="0" w:space="0" w:color="auto"/>
            <w:bottom w:val="none" w:sz="0" w:space="0" w:color="auto"/>
            <w:right w:val="none" w:sz="0" w:space="0" w:color="auto"/>
          </w:divBdr>
        </w:div>
        <w:div w:id="1396273507">
          <w:marLeft w:val="0"/>
          <w:marRight w:val="0"/>
          <w:marTop w:val="0"/>
          <w:marBottom w:val="0"/>
          <w:divBdr>
            <w:top w:val="none" w:sz="0" w:space="0" w:color="auto"/>
            <w:left w:val="none" w:sz="0" w:space="0" w:color="auto"/>
            <w:bottom w:val="none" w:sz="0" w:space="0" w:color="auto"/>
            <w:right w:val="none" w:sz="0" w:space="0" w:color="auto"/>
          </w:divBdr>
        </w:div>
        <w:div w:id="167142758">
          <w:marLeft w:val="0"/>
          <w:marRight w:val="0"/>
          <w:marTop w:val="0"/>
          <w:marBottom w:val="0"/>
          <w:divBdr>
            <w:top w:val="none" w:sz="0" w:space="0" w:color="auto"/>
            <w:left w:val="none" w:sz="0" w:space="0" w:color="auto"/>
            <w:bottom w:val="none" w:sz="0" w:space="0" w:color="auto"/>
            <w:right w:val="none" w:sz="0" w:space="0" w:color="auto"/>
          </w:divBdr>
        </w:div>
        <w:div w:id="657030575">
          <w:marLeft w:val="0"/>
          <w:marRight w:val="0"/>
          <w:marTop w:val="0"/>
          <w:marBottom w:val="0"/>
          <w:divBdr>
            <w:top w:val="none" w:sz="0" w:space="0" w:color="auto"/>
            <w:left w:val="none" w:sz="0" w:space="0" w:color="auto"/>
            <w:bottom w:val="none" w:sz="0" w:space="0" w:color="auto"/>
            <w:right w:val="none" w:sz="0" w:space="0" w:color="auto"/>
          </w:divBdr>
        </w:div>
        <w:div w:id="1094666639">
          <w:marLeft w:val="0"/>
          <w:marRight w:val="0"/>
          <w:marTop w:val="0"/>
          <w:marBottom w:val="0"/>
          <w:divBdr>
            <w:top w:val="none" w:sz="0" w:space="0" w:color="auto"/>
            <w:left w:val="none" w:sz="0" w:space="0" w:color="auto"/>
            <w:bottom w:val="none" w:sz="0" w:space="0" w:color="auto"/>
            <w:right w:val="none" w:sz="0" w:space="0" w:color="auto"/>
          </w:divBdr>
        </w:div>
        <w:div w:id="88477347">
          <w:marLeft w:val="0"/>
          <w:marRight w:val="0"/>
          <w:marTop w:val="0"/>
          <w:marBottom w:val="0"/>
          <w:divBdr>
            <w:top w:val="none" w:sz="0" w:space="0" w:color="auto"/>
            <w:left w:val="none" w:sz="0" w:space="0" w:color="auto"/>
            <w:bottom w:val="none" w:sz="0" w:space="0" w:color="auto"/>
            <w:right w:val="none" w:sz="0" w:space="0" w:color="auto"/>
          </w:divBdr>
        </w:div>
        <w:div w:id="2133748094">
          <w:marLeft w:val="0"/>
          <w:marRight w:val="0"/>
          <w:marTop w:val="0"/>
          <w:marBottom w:val="0"/>
          <w:divBdr>
            <w:top w:val="none" w:sz="0" w:space="0" w:color="auto"/>
            <w:left w:val="none" w:sz="0" w:space="0" w:color="auto"/>
            <w:bottom w:val="none" w:sz="0" w:space="0" w:color="auto"/>
            <w:right w:val="none" w:sz="0" w:space="0" w:color="auto"/>
          </w:divBdr>
        </w:div>
        <w:div w:id="584388416">
          <w:marLeft w:val="0"/>
          <w:marRight w:val="0"/>
          <w:marTop w:val="0"/>
          <w:marBottom w:val="0"/>
          <w:divBdr>
            <w:top w:val="none" w:sz="0" w:space="0" w:color="auto"/>
            <w:left w:val="none" w:sz="0" w:space="0" w:color="auto"/>
            <w:bottom w:val="none" w:sz="0" w:space="0" w:color="auto"/>
            <w:right w:val="none" w:sz="0" w:space="0" w:color="auto"/>
          </w:divBdr>
        </w:div>
        <w:div w:id="593392516">
          <w:marLeft w:val="0"/>
          <w:marRight w:val="0"/>
          <w:marTop w:val="0"/>
          <w:marBottom w:val="0"/>
          <w:divBdr>
            <w:top w:val="none" w:sz="0" w:space="0" w:color="auto"/>
            <w:left w:val="none" w:sz="0" w:space="0" w:color="auto"/>
            <w:bottom w:val="none" w:sz="0" w:space="0" w:color="auto"/>
            <w:right w:val="none" w:sz="0" w:space="0" w:color="auto"/>
          </w:divBdr>
        </w:div>
        <w:div w:id="686325128">
          <w:marLeft w:val="0"/>
          <w:marRight w:val="0"/>
          <w:marTop w:val="0"/>
          <w:marBottom w:val="0"/>
          <w:divBdr>
            <w:top w:val="none" w:sz="0" w:space="0" w:color="auto"/>
            <w:left w:val="none" w:sz="0" w:space="0" w:color="auto"/>
            <w:bottom w:val="none" w:sz="0" w:space="0" w:color="auto"/>
            <w:right w:val="none" w:sz="0" w:space="0" w:color="auto"/>
          </w:divBdr>
        </w:div>
        <w:div w:id="113915395">
          <w:marLeft w:val="0"/>
          <w:marRight w:val="0"/>
          <w:marTop w:val="0"/>
          <w:marBottom w:val="0"/>
          <w:divBdr>
            <w:top w:val="none" w:sz="0" w:space="0" w:color="auto"/>
            <w:left w:val="none" w:sz="0" w:space="0" w:color="auto"/>
            <w:bottom w:val="none" w:sz="0" w:space="0" w:color="auto"/>
            <w:right w:val="none" w:sz="0" w:space="0" w:color="auto"/>
          </w:divBdr>
        </w:div>
        <w:div w:id="926616909">
          <w:marLeft w:val="0"/>
          <w:marRight w:val="0"/>
          <w:marTop w:val="0"/>
          <w:marBottom w:val="0"/>
          <w:divBdr>
            <w:top w:val="none" w:sz="0" w:space="0" w:color="auto"/>
            <w:left w:val="none" w:sz="0" w:space="0" w:color="auto"/>
            <w:bottom w:val="none" w:sz="0" w:space="0" w:color="auto"/>
            <w:right w:val="none" w:sz="0" w:space="0" w:color="auto"/>
          </w:divBdr>
        </w:div>
        <w:div w:id="1066298384">
          <w:marLeft w:val="0"/>
          <w:marRight w:val="0"/>
          <w:marTop w:val="0"/>
          <w:marBottom w:val="0"/>
          <w:divBdr>
            <w:top w:val="none" w:sz="0" w:space="0" w:color="auto"/>
            <w:left w:val="none" w:sz="0" w:space="0" w:color="auto"/>
            <w:bottom w:val="none" w:sz="0" w:space="0" w:color="auto"/>
            <w:right w:val="none" w:sz="0" w:space="0" w:color="auto"/>
          </w:divBdr>
        </w:div>
        <w:div w:id="1357345532">
          <w:marLeft w:val="0"/>
          <w:marRight w:val="0"/>
          <w:marTop w:val="0"/>
          <w:marBottom w:val="0"/>
          <w:divBdr>
            <w:top w:val="none" w:sz="0" w:space="0" w:color="auto"/>
            <w:left w:val="none" w:sz="0" w:space="0" w:color="auto"/>
            <w:bottom w:val="none" w:sz="0" w:space="0" w:color="auto"/>
            <w:right w:val="none" w:sz="0" w:space="0" w:color="auto"/>
          </w:divBdr>
        </w:div>
        <w:div w:id="1212569194">
          <w:marLeft w:val="0"/>
          <w:marRight w:val="0"/>
          <w:marTop w:val="0"/>
          <w:marBottom w:val="0"/>
          <w:divBdr>
            <w:top w:val="none" w:sz="0" w:space="0" w:color="auto"/>
            <w:left w:val="none" w:sz="0" w:space="0" w:color="auto"/>
            <w:bottom w:val="none" w:sz="0" w:space="0" w:color="auto"/>
            <w:right w:val="none" w:sz="0" w:space="0" w:color="auto"/>
          </w:divBdr>
        </w:div>
        <w:div w:id="1165632132">
          <w:marLeft w:val="0"/>
          <w:marRight w:val="0"/>
          <w:marTop w:val="0"/>
          <w:marBottom w:val="0"/>
          <w:divBdr>
            <w:top w:val="none" w:sz="0" w:space="0" w:color="auto"/>
            <w:left w:val="none" w:sz="0" w:space="0" w:color="auto"/>
            <w:bottom w:val="none" w:sz="0" w:space="0" w:color="auto"/>
            <w:right w:val="none" w:sz="0" w:space="0" w:color="auto"/>
          </w:divBdr>
        </w:div>
        <w:div w:id="611400761">
          <w:marLeft w:val="0"/>
          <w:marRight w:val="0"/>
          <w:marTop w:val="0"/>
          <w:marBottom w:val="0"/>
          <w:divBdr>
            <w:top w:val="none" w:sz="0" w:space="0" w:color="auto"/>
            <w:left w:val="none" w:sz="0" w:space="0" w:color="auto"/>
            <w:bottom w:val="none" w:sz="0" w:space="0" w:color="auto"/>
            <w:right w:val="none" w:sz="0" w:space="0" w:color="auto"/>
          </w:divBdr>
        </w:div>
        <w:div w:id="2031562207">
          <w:marLeft w:val="0"/>
          <w:marRight w:val="0"/>
          <w:marTop w:val="0"/>
          <w:marBottom w:val="0"/>
          <w:divBdr>
            <w:top w:val="none" w:sz="0" w:space="0" w:color="auto"/>
            <w:left w:val="none" w:sz="0" w:space="0" w:color="auto"/>
            <w:bottom w:val="none" w:sz="0" w:space="0" w:color="auto"/>
            <w:right w:val="none" w:sz="0" w:space="0" w:color="auto"/>
          </w:divBdr>
        </w:div>
        <w:div w:id="1330477927">
          <w:marLeft w:val="0"/>
          <w:marRight w:val="0"/>
          <w:marTop w:val="0"/>
          <w:marBottom w:val="0"/>
          <w:divBdr>
            <w:top w:val="none" w:sz="0" w:space="0" w:color="auto"/>
            <w:left w:val="none" w:sz="0" w:space="0" w:color="auto"/>
            <w:bottom w:val="none" w:sz="0" w:space="0" w:color="auto"/>
            <w:right w:val="none" w:sz="0" w:space="0" w:color="auto"/>
          </w:divBdr>
        </w:div>
        <w:div w:id="1390301253">
          <w:marLeft w:val="0"/>
          <w:marRight w:val="0"/>
          <w:marTop w:val="0"/>
          <w:marBottom w:val="0"/>
          <w:divBdr>
            <w:top w:val="none" w:sz="0" w:space="0" w:color="auto"/>
            <w:left w:val="none" w:sz="0" w:space="0" w:color="auto"/>
            <w:bottom w:val="none" w:sz="0" w:space="0" w:color="auto"/>
            <w:right w:val="none" w:sz="0" w:space="0" w:color="auto"/>
          </w:divBdr>
        </w:div>
        <w:div w:id="329142264">
          <w:marLeft w:val="0"/>
          <w:marRight w:val="0"/>
          <w:marTop w:val="0"/>
          <w:marBottom w:val="0"/>
          <w:divBdr>
            <w:top w:val="none" w:sz="0" w:space="0" w:color="auto"/>
            <w:left w:val="none" w:sz="0" w:space="0" w:color="auto"/>
            <w:bottom w:val="none" w:sz="0" w:space="0" w:color="auto"/>
            <w:right w:val="none" w:sz="0" w:space="0" w:color="auto"/>
          </w:divBdr>
        </w:div>
        <w:div w:id="1897083306">
          <w:marLeft w:val="0"/>
          <w:marRight w:val="0"/>
          <w:marTop w:val="0"/>
          <w:marBottom w:val="0"/>
          <w:divBdr>
            <w:top w:val="none" w:sz="0" w:space="0" w:color="auto"/>
            <w:left w:val="none" w:sz="0" w:space="0" w:color="auto"/>
            <w:bottom w:val="none" w:sz="0" w:space="0" w:color="auto"/>
            <w:right w:val="none" w:sz="0" w:space="0" w:color="auto"/>
          </w:divBdr>
        </w:div>
        <w:div w:id="1864712323">
          <w:marLeft w:val="0"/>
          <w:marRight w:val="0"/>
          <w:marTop w:val="0"/>
          <w:marBottom w:val="0"/>
          <w:divBdr>
            <w:top w:val="none" w:sz="0" w:space="0" w:color="auto"/>
            <w:left w:val="none" w:sz="0" w:space="0" w:color="auto"/>
            <w:bottom w:val="none" w:sz="0" w:space="0" w:color="auto"/>
            <w:right w:val="none" w:sz="0" w:space="0" w:color="auto"/>
          </w:divBdr>
        </w:div>
        <w:div w:id="181480670">
          <w:marLeft w:val="0"/>
          <w:marRight w:val="0"/>
          <w:marTop w:val="0"/>
          <w:marBottom w:val="0"/>
          <w:divBdr>
            <w:top w:val="none" w:sz="0" w:space="0" w:color="auto"/>
            <w:left w:val="none" w:sz="0" w:space="0" w:color="auto"/>
            <w:bottom w:val="none" w:sz="0" w:space="0" w:color="auto"/>
            <w:right w:val="none" w:sz="0" w:space="0" w:color="auto"/>
          </w:divBdr>
        </w:div>
        <w:div w:id="1461846842">
          <w:marLeft w:val="0"/>
          <w:marRight w:val="0"/>
          <w:marTop w:val="0"/>
          <w:marBottom w:val="0"/>
          <w:divBdr>
            <w:top w:val="none" w:sz="0" w:space="0" w:color="auto"/>
            <w:left w:val="none" w:sz="0" w:space="0" w:color="auto"/>
            <w:bottom w:val="none" w:sz="0" w:space="0" w:color="auto"/>
            <w:right w:val="none" w:sz="0" w:space="0" w:color="auto"/>
          </w:divBdr>
        </w:div>
        <w:div w:id="1614484728">
          <w:marLeft w:val="0"/>
          <w:marRight w:val="0"/>
          <w:marTop w:val="0"/>
          <w:marBottom w:val="0"/>
          <w:divBdr>
            <w:top w:val="none" w:sz="0" w:space="0" w:color="auto"/>
            <w:left w:val="none" w:sz="0" w:space="0" w:color="auto"/>
            <w:bottom w:val="none" w:sz="0" w:space="0" w:color="auto"/>
            <w:right w:val="none" w:sz="0" w:space="0" w:color="auto"/>
          </w:divBdr>
        </w:div>
        <w:div w:id="2048751610">
          <w:marLeft w:val="0"/>
          <w:marRight w:val="0"/>
          <w:marTop w:val="0"/>
          <w:marBottom w:val="0"/>
          <w:divBdr>
            <w:top w:val="none" w:sz="0" w:space="0" w:color="auto"/>
            <w:left w:val="none" w:sz="0" w:space="0" w:color="auto"/>
            <w:bottom w:val="none" w:sz="0" w:space="0" w:color="auto"/>
            <w:right w:val="none" w:sz="0" w:space="0" w:color="auto"/>
          </w:divBdr>
        </w:div>
        <w:div w:id="1354458307">
          <w:marLeft w:val="0"/>
          <w:marRight w:val="0"/>
          <w:marTop w:val="0"/>
          <w:marBottom w:val="0"/>
          <w:divBdr>
            <w:top w:val="none" w:sz="0" w:space="0" w:color="auto"/>
            <w:left w:val="none" w:sz="0" w:space="0" w:color="auto"/>
            <w:bottom w:val="none" w:sz="0" w:space="0" w:color="auto"/>
            <w:right w:val="none" w:sz="0" w:space="0" w:color="auto"/>
          </w:divBdr>
        </w:div>
        <w:div w:id="1151992413">
          <w:marLeft w:val="0"/>
          <w:marRight w:val="0"/>
          <w:marTop w:val="0"/>
          <w:marBottom w:val="0"/>
          <w:divBdr>
            <w:top w:val="none" w:sz="0" w:space="0" w:color="auto"/>
            <w:left w:val="none" w:sz="0" w:space="0" w:color="auto"/>
            <w:bottom w:val="none" w:sz="0" w:space="0" w:color="auto"/>
            <w:right w:val="none" w:sz="0" w:space="0" w:color="auto"/>
          </w:divBdr>
        </w:div>
        <w:div w:id="650913599">
          <w:marLeft w:val="0"/>
          <w:marRight w:val="0"/>
          <w:marTop w:val="0"/>
          <w:marBottom w:val="0"/>
          <w:divBdr>
            <w:top w:val="none" w:sz="0" w:space="0" w:color="auto"/>
            <w:left w:val="none" w:sz="0" w:space="0" w:color="auto"/>
            <w:bottom w:val="none" w:sz="0" w:space="0" w:color="auto"/>
            <w:right w:val="none" w:sz="0" w:space="0" w:color="auto"/>
          </w:divBdr>
        </w:div>
        <w:div w:id="1023626756">
          <w:marLeft w:val="0"/>
          <w:marRight w:val="0"/>
          <w:marTop w:val="0"/>
          <w:marBottom w:val="0"/>
          <w:divBdr>
            <w:top w:val="none" w:sz="0" w:space="0" w:color="auto"/>
            <w:left w:val="none" w:sz="0" w:space="0" w:color="auto"/>
            <w:bottom w:val="none" w:sz="0" w:space="0" w:color="auto"/>
            <w:right w:val="none" w:sz="0" w:space="0" w:color="auto"/>
          </w:divBdr>
        </w:div>
        <w:div w:id="2105491886">
          <w:marLeft w:val="0"/>
          <w:marRight w:val="0"/>
          <w:marTop w:val="0"/>
          <w:marBottom w:val="0"/>
          <w:divBdr>
            <w:top w:val="none" w:sz="0" w:space="0" w:color="auto"/>
            <w:left w:val="none" w:sz="0" w:space="0" w:color="auto"/>
            <w:bottom w:val="none" w:sz="0" w:space="0" w:color="auto"/>
            <w:right w:val="none" w:sz="0" w:space="0" w:color="auto"/>
          </w:divBdr>
        </w:div>
        <w:div w:id="954140104">
          <w:marLeft w:val="0"/>
          <w:marRight w:val="0"/>
          <w:marTop w:val="0"/>
          <w:marBottom w:val="0"/>
          <w:divBdr>
            <w:top w:val="none" w:sz="0" w:space="0" w:color="auto"/>
            <w:left w:val="none" w:sz="0" w:space="0" w:color="auto"/>
            <w:bottom w:val="none" w:sz="0" w:space="0" w:color="auto"/>
            <w:right w:val="none" w:sz="0" w:space="0" w:color="auto"/>
          </w:divBdr>
        </w:div>
        <w:div w:id="1246722638">
          <w:marLeft w:val="0"/>
          <w:marRight w:val="0"/>
          <w:marTop w:val="0"/>
          <w:marBottom w:val="0"/>
          <w:divBdr>
            <w:top w:val="none" w:sz="0" w:space="0" w:color="auto"/>
            <w:left w:val="none" w:sz="0" w:space="0" w:color="auto"/>
            <w:bottom w:val="none" w:sz="0" w:space="0" w:color="auto"/>
            <w:right w:val="none" w:sz="0" w:space="0" w:color="auto"/>
          </w:divBdr>
        </w:div>
        <w:div w:id="753361821">
          <w:marLeft w:val="0"/>
          <w:marRight w:val="0"/>
          <w:marTop w:val="0"/>
          <w:marBottom w:val="0"/>
          <w:divBdr>
            <w:top w:val="none" w:sz="0" w:space="0" w:color="auto"/>
            <w:left w:val="none" w:sz="0" w:space="0" w:color="auto"/>
            <w:bottom w:val="none" w:sz="0" w:space="0" w:color="auto"/>
            <w:right w:val="none" w:sz="0" w:space="0" w:color="auto"/>
          </w:divBdr>
        </w:div>
        <w:div w:id="331564080">
          <w:marLeft w:val="0"/>
          <w:marRight w:val="0"/>
          <w:marTop w:val="0"/>
          <w:marBottom w:val="0"/>
          <w:divBdr>
            <w:top w:val="none" w:sz="0" w:space="0" w:color="auto"/>
            <w:left w:val="none" w:sz="0" w:space="0" w:color="auto"/>
            <w:bottom w:val="none" w:sz="0" w:space="0" w:color="auto"/>
            <w:right w:val="none" w:sz="0" w:space="0" w:color="auto"/>
          </w:divBdr>
        </w:div>
        <w:div w:id="2059890515">
          <w:marLeft w:val="0"/>
          <w:marRight w:val="0"/>
          <w:marTop w:val="0"/>
          <w:marBottom w:val="0"/>
          <w:divBdr>
            <w:top w:val="none" w:sz="0" w:space="0" w:color="auto"/>
            <w:left w:val="none" w:sz="0" w:space="0" w:color="auto"/>
            <w:bottom w:val="none" w:sz="0" w:space="0" w:color="auto"/>
            <w:right w:val="none" w:sz="0" w:space="0" w:color="auto"/>
          </w:divBdr>
        </w:div>
        <w:div w:id="2052925304">
          <w:marLeft w:val="0"/>
          <w:marRight w:val="0"/>
          <w:marTop w:val="0"/>
          <w:marBottom w:val="0"/>
          <w:divBdr>
            <w:top w:val="none" w:sz="0" w:space="0" w:color="auto"/>
            <w:left w:val="none" w:sz="0" w:space="0" w:color="auto"/>
            <w:bottom w:val="none" w:sz="0" w:space="0" w:color="auto"/>
            <w:right w:val="none" w:sz="0" w:space="0" w:color="auto"/>
          </w:divBdr>
        </w:div>
        <w:div w:id="1136795013">
          <w:marLeft w:val="0"/>
          <w:marRight w:val="0"/>
          <w:marTop w:val="0"/>
          <w:marBottom w:val="0"/>
          <w:divBdr>
            <w:top w:val="none" w:sz="0" w:space="0" w:color="auto"/>
            <w:left w:val="none" w:sz="0" w:space="0" w:color="auto"/>
            <w:bottom w:val="none" w:sz="0" w:space="0" w:color="auto"/>
            <w:right w:val="none" w:sz="0" w:space="0" w:color="auto"/>
          </w:divBdr>
        </w:div>
        <w:div w:id="452940862">
          <w:marLeft w:val="0"/>
          <w:marRight w:val="0"/>
          <w:marTop w:val="0"/>
          <w:marBottom w:val="0"/>
          <w:divBdr>
            <w:top w:val="none" w:sz="0" w:space="0" w:color="auto"/>
            <w:left w:val="none" w:sz="0" w:space="0" w:color="auto"/>
            <w:bottom w:val="none" w:sz="0" w:space="0" w:color="auto"/>
            <w:right w:val="none" w:sz="0" w:space="0" w:color="auto"/>
          </w:divBdr>
        </w:div>
        <w:div w:id="2025008625">
          <w:marLeft w:val="0"/>
          <w:marRight w:val="0"/>
          <w:marTop w:val="0"/>
          <w:marBottom w:val="0"/>
          <w:divBdr>
            <w:top w:val="none" w:sz="0" w:space="0" w:color="auto"/>
            <w:left w:val="none" w:sz="0" w:space="0" w:color="auto"/>
            <w:bottom w:val="none" w:sz="0" w:space="0" w:color="auto"/>
            <w:right w:val="none" w:sz="0" w:space="0" w:color="auto"/>
          </w:divBdr>
        </w:div>
        <w:div w:id="144399965">
          <w:marLeft w:val="0"/>
          <w:marRight w:val="0"/>
          <w:marTop w:val="0"/>
          <w:marBottom w:val="0"/>
          <w:divBdr>
            <w:top w:val="none" w:sz="0" w:space="0" w:color="auto"/>
            <w:left w:val="none" w:sz="0" w:space="0" w:color="auto"/>
            <w:bottom w:val="none" w:sz="0" w:space="0" w:color="auto"/>
            <w:right w:val="none" w:sz="0" w:space="0" w:color="auto"/>
          </w:divBdr>
        </w:div>
        <w:div w:id="719675623">
          <w:marLeft w:val="0"/>
          <w:marRight w:val="0"/>
          <w:marTop w:val="0"/>
          <w:marBottom w:val="0"/>
          <w:divBdr>
            <w:top w:val="none" w:sz="0" w:space="0" w:color="auto"/>
            <w:left w:val="none" w:sz="0" w:space="0" w:color="auto"/>
            <w:bottom w:val="none" w:sz="0" w:space="0" w:color="auto"/>
            <w:right w:val="none" w:sz="0" w:space="0" w:color="auto"/>
          </w:divBdr>
        </w:div>
        <w:div w:id="465516208">
          <w:marLeft w:val="0"/>
          <w:marRight w:val="0"/>
          <w:marTop w:val="0"/>
          <w:marBottom w:val="0"/>
          <w:divBdr>
            <w:top w:val="none" w:sz="0" w:space="0" w:color="auto"/>
            <w:left w:val="none" w:sz="0" w:space="0" w:color="auto"/>
            <w:bottom w:val="none" w:sz="0" w:space="0" w:color="auto"/>
            <w:right w:val="none" w:sz="0" w:space="0" w:color="auto"/>
          </w:divBdr>
        </w:div>
        <w:div w:id="190412537">
          <w:marLeft w:val="0"/>
          <w:marRight w:val="0"/>
          <w:marTop w:val="0"/>
          <w:marBottom w:val="0"/>
          <w:divBdr>
            <w:top w:val="none" w:sz="0" w:space="0" w:color="auto"/>
            <w:left w:val="none" w:sz="0" w:space="0" w:color="auto"/>
            <w:bottom w:val="none" w:sz="0" w:space="0" w:color="auto"/>
            <w:right w:val="none" w:sz="0" w:space="0" w:color="auto"/>
          </w:divBdr>
        </w:div>
        <w:div w:id="1549805731">
          <w:marLeft w:val="0"/>
          <w:marRight w:val="0"/>
          <w:marTop w:val="0"/>
          <w:marBottom w:val="0"/>
          <w:divBdr>
            <w:top w:val="none" w:sz="0" w:space="0" w:color="auto"/>
            <w:left w:val="none" w:sz="0" w:space="0" w:color="auto"/>
            <w:bottom w:val="none" w:sz="0" w:space="0" w:color="auto"/>
            <w:right w:val="none" w:sz="0" w:space="0" w:color="auto"/>
          </w:divBdr>
        </w:div>
        <w:div w:id="262808833">
          <w:marLeft w:val="0"/>
          <w:marRight w:val="0"/>
          <w:marTop w:val="0"/>
          <w:marBottom w:val="0"/>
          <w:divBdr>
            <w:top w:val="none" w:sz="0" w:space="0" w:color="auto"/>
            <w:left w:val="none" w:sz="0" w:space="0" w:color="auto"/>
            <w:bottom w:val="none" w:sz="0" w:space="0" w:color="auto"/>
            <w:right w:val="none" w:sz="0" w:space="0" w:color="auto"/>
          </w:divBdr>
        </w:div>
        <w:div w:id="831407415">
          <w:marLeft w:val="0"/>
          <w:marRight w:val="0"/>
          <w:marTop w:val="0"/>
          <w:marBottom w:val="0"/>
          <w:divBdr>
            <w:top w:val="none" w:sz="0" w:space="0" w:color="auto"/>
            <w:left w:val="none" w:sz="0" w:space="0" w:color="auto"/>
            <w:bottom w:val="none" w:sz="0" w:space="0" w:color="auto"/>
            <w:right w:val="none" w:sz="0" w:space="0" w:color="auto"/>
          </w:divBdr>
        </w:div>
        <w:div w:id="1769883586">
          <w:marLeft w:val="0"/>
          <w:marRight w:val="0"/>
          <w:marTop w:val="0"/>
          <w:marBottom w:val="0"/>
          <w:divBdr>
            <w:top w:val="none" w:sz="0" w:space="0" w:color="auto"/>
            <w:left w:val="none" w:sz="0" w:space="0" w:color="auto"/>
            <w:bottom w:val="none" w:sz="0" w:space="0" w:color="auto"/>
            <w:right w:val="none" w:sz="0" w:space="0" w:color="auto"/>
          </w:divBdr>
        </w:div>
        <w:div w:id="176189909">
          <w:marLeft w:val="0"/>
          <w:marRight w:val="0"/>
          <w:marTop w:val="0"/>
          <w:marBottom w:val="0"/>
          <w:divBdr>
            <w:top w:val="none" w:sz="0" w:space="0" w:color="auto"/>
            <w:left w:val="none" w:sz="0" w:space="0" w:color="auto"/>
            <w:bottom w:val="none" w:sz="0" w:space="0" w:color="auto"/>
            <w:right w:val="none" w:sz="0" w:space="0" w:color="auto"/>
          </w:divBdr>
        </w:div>
        <w:div w:id="423065033">
          <w:marLeft w:val="0"/>
          <w:marRight w:val="0"/>
          <w:marTop w:val="0"/>
          <w:marBottom w:val="0"/>
          <w:divBdr>
            <w:top w:val="none" w:sz="0" w:space="0" w:color="auto"/>
            <w:left w:val="none" w:sz="0" w:space="0" w:color="auto"/>
            <w:bottom w:val="none" w:sz="0" w:space="0" w:color="auto"/>
            <w:right w:val="none" w:sz="0" w:space="0" w:color="auto"/>
          </w:divBdr>
        </w:div>
        <w:div w:id="952396256">
          <w:marLeft w:val="0"/>
          <w:marRight w:val="0"/>
          <w:marTop w:val="0"/>
          <w:marBottom w:val="0"/>
          <w:divBdr>
            <w:top w:val="none" w:sz="0" w:space="0" w:color="auto"/>
            <w:left w:val="none" w:sz="0" w:space="0" w:color="auto"/>
            <w:bottom w:val="none" w:sz="0" w:space="0" w:color="auto"/>
            <w:right w:val="none" w:sz="0" w:space="0" w:color="auto"/>
          </w:divBdr>
        </w:div>
        <w:div w:id="1695767062">
          <w:marLeft w:val="0"/>
          <w:marRight w:val="0"/>
          <w:marTop w:val="0"/>
          <w:marBottom w:val="0"/>
          <w:divBdr>
            <w:top w:val="none" w:sz="0" w:space="0" w:color="auto"/>
            <w:left w:val="none" w:sz="0" w:space="0" w:color="auto"/>
            <w:bottom w:val="none" w:sz="0" w:space="0" w:color="auto"/>
            <w:right w:val="none" w:sz="0" w:space="0" w:color="auto"/>
          </w:divBdr>
        </w:div>
        <w:div w:id="317805033">
          <w:marLeft w:val="0"/>
          <w:marRight w:val="0"/>
          <w:marTop w:val="0"/>
          <w:marBottom w:val="0"/>
          <w:divBdr>
            <w:top w:val="none" w:sz="0" w:space="0" w:color="auto"/>
            <w:left w:val="none" w:sz="0" w:space="0" w:color="auto"/>
            <w:bottom w:val="none" w:sz="0" w:space="0" w:color="auto"/>
            <w:right w:val="none" w:sz="0" w:space="0" w:color="auto"/>
          </w:divBdr>
        </w:div>
        <w:div w:id="1958832212">
          <w:marLeft w:val="0"/>
          <w:marRight w:val="0"/>
          <w:marTop w:val="0"/>
          <w:marBottom w:val="0"/>
          <w:divBdr>
            <w:top w:val="none" w:sz="0" w:space="0" w:color="auto"/>
            <w:left w:val="none" w:sz="0" w:space="0" w:color="auto"/>
            <w:bottom w:val="none" w:sz="0" w:space="0" w:color="auto"/>
            <w:right w:val="none" w:sz="0" w:space="0" w:color="auto"/>
          </w:divBdr>
        </w:div>
        <w:div w:id="2127312390">
          <w:marLeft w:val="0"/>
          <w:marRight w:val="0"/>
          <w:marTop w:val="0"/>
          <w:marBottom w:val="0"/>
          <w:divBdr>
            <w:top w:val="none" w:sz="0" w:space="0" w:color="auto"/>
            <w:left w:val="none" w:sz="0" w:space="0" w:color="auto"/>
            <w:bottom w:val="none" w:sz="0" w:space="0" w:color="auto"/>
            <w:right w:val="none" w:sz="0" w:space="0" w:color="auto"/>
          </w:divBdr>
        </w:div>
        <w:div w:id="521941513">
          <w:marLeft w:val="0"/>
          <w:marRight w:val="0"/>
          <w:marTop w:val="0"/>
          <w:marBottom w:val="0"/>
          <w:divBdr>
            <w:top w:val="none" w:sz="0" w:space="0" w:color="auto"/>
            <w:left w:val="none" w:sz="0" w:space="0" w:color="auto"/>
            <w:bottom w:val="none" w:sz="0" w:space="0" w:color="auto"/>
            <w:right w:val="none" w:sz="0" w:space="0" w:color="auto"/>
          </w:divBdr>
        </w:div>
        <w:div w:id="410542897">
          <w:marLeft w:val="0"/>
          <w:marRight w:val="0"/>
          <w:marTop w:val="0"/>
          <w:marBottom w:val="0"/>
          <w:divBdr>
            <w:top w:val="none" w:sz="0" w:space="0" w:color="auto"/>
            <w:left w:val="none" w:sz="0" w:space="0" w:color="auto"/>
            <w:bottom w:val="none" w:sz="0" w:space="0" w:color="auto"/>
            <w:right w:val="none" w:sz="0" w:space="0" w:color="auto"/>
          </w:divBdr>
        </w:div>
        <w:div w:id="1923485647">
          <w:marLeft w:val="0"/>
          <w:marRight w:val="0"/>
          <w:marTop w:val="0"/>
          <w:marBottom w:val="0"/>
          <w:divBdr>
            <w:top w:val="none" w:sz="0" w:space="0" w:color="auto"/>
            <w:left w:val="none" w:sz="0" w:space="0" w:color="auto"/>
            <w:bottom w:val="none" w:sz="0" w:space="0" w:color="auto"/>
            <w:right w:val="none" w:sz="0" w:space="0" w:color="auto"/>
          </w:divBdr>
        </w:div>
      </w:divsChild>
    </w:div>
    <w:div w:id="61950355">
      <w:bodyDiv w:val="1"/>
      <w:marLeft w:val="0"/>
      <w:marRight w:val="0"/>
      <w:marTop w:val="0"/>
      <w:marBottom w:val="0"/>
      <w:divBdr>
        <w:top w:val="none" w:sz="0" w:space="0" w:color="auto"/>
        <w:left w:val="none" w:sz="0" w:space="0" w:color="auto"/>
        <w:bottom w:val="none" w:sz="0" w:space="0" w:color="auto"/>
        <w:right w:val="none" w:sz="0" w:space="0" w:color="auto"/>
      </w:divBdr>
    </w:div>
    <w:div w:id="106974960">
      <w:bodyDiv w:val="1"/>
      <w:marLeft w:val="0"/>
      <w:marRight w:val="0"/>
      <w:marTop w:val="0"/>
      <w:marBottom w:val="0"/>
      <w:divBdr>
        <w:top w:val="none" w:sz="0" w:space="0" w:color="auto"/>
        <w:left w:val="none" w:sz="0" w:space="0" w:color="auto"/>
        <w:bottom w:val="none" w:sz="0" w:space="0" w:color="auto"/>
        <w:right w:val="none" w:sz="0" w:space="0" w:color="auto"/>
      </w:divBdr>
    </w:div>
    <w:div w:id="226381716">
      <w:bodyDiv w:val="1"/>
      <w:marLeft w:val="0"/>
      <w:marRight w:val="0"/>
      <w:marTop w:val="0"/>
      <w:marBottom w:val="0"/>
      <w:divBdr>
        <w:top w:val="none" w:sz="0" w:space="0" w:color="auto"/>
        <w:left w:val="none" w:sz="0" w:space="0" w:color="auto"/>
        <w:bottom w:val="none" w:sz="0" w:space="0" w:color="auto"/>
        <w:right w:val="none" w:sz="0" w:space="0" w:color="auto"/>
      </w:divBdr>
    </w:div>
    <w:div w:id="424034291">
      <w:bodyDiv w:val="1"/>
      <w:marLeft w:val="0"/>
      <w:marRight w:val="0"/>
      <w:marTop w:val="0"/>
      <w:marBottom w:val="0"/>
      <w:divBdr>
        <w:top w:val="none" w:sz="0" w:space="0" w:color="auto"/>
        <w:left w:val="none" w:sz="0" w:space="0" w:color="auto"/>
        <w:bottom w:val="none" w:sz="0" w:space="0" w:color="auto"/>
        <w:right w:val="none" w:sz="0" w:space="0" w:color="auto"/>
      </w:divBdr>
    </w:div>
    <w:div w:id="462965382">
      <w:bodyDiv w:val="1"/>
      <w:marLeft w:val="0"/>
      <w:marRight w:val="0"/>
      <w:marTop w:val="0"/>
      <w:marBottom w:val="0"/>
      <w:divBdr>
        <w:top w:val="none" w:sz="0" w:space="0" w:color="auto"/>
        <w:left w:val="none" w:sz="0" w:space="0" w:color="auto"/>
        <w:bottom w:val="none" w:sz="0" w:space="0" w:color="auto"/>
        <w:right w:val="none" w:sz="0" w:space="0" w:color="auto"/>
      </w:divBdr>
    </w:div>
    <w:div w:id="487133608">
      <w:bodyDiv w:val="1"/>
      <w:marLeft w:val="0"/>
      <w:marRight w:val="0"/>
      <w:marTop w:val="0"/>
      <w:marBottom w:val="0"/>
      <w:divBdr>
        <w:top w:val="none" w:sz="0" w:space="0" w:color="auto"/>
        <w:left w:val="none" w:sz="0" w:space="0" w:color="auto"/>
        <w:bottom w:val="none" w:sz="0" w:space="0" w:color="auto"/>
        <w:right w:val="none" w:sz="0" w:space="0" w:color="auto"/>
      </w:divBdr>
    </w:div>
    <w:div w:id="629671826">
      <w:bodyDiv w:val="1"/>
      <w:marLeft w:val="0"/>
      <w:marRight w:val="0"/>
      <w:marTop w:val="0"/>
      <w:marBottom w:val="0"/>
      <w:divBdr>
        <w:top w:val="none" w:sz="0" w:space="0" w:color="auto"/>
        <w:left w:val="none" w:sz="0" w:space="0" w:color="auto"/>
        <w:bottom w:val="none" w:sz="0" w:space="0" w:color="auto"/>
        <w:right w:val="none" w:sz="0" w:space="0" w:color="auto"/>
      </w:divBdr>
    </w:div>
    <w:div w:id="678967551">
      <w:bodyDiv w:val="1"/>
      <w:marLeft w:val="0"/>
      <w:marRight w:val="0"/>
      <w:marTop w:val="0"/>
      <w:marBottom w:val="0"/>
      <w:divBdr>
        <w:top w:val="none" w:sz="0" w:space="0" w:color="auto"/>
        <w:left w:val="none" w:sz="0" w:space="0" w:color="auto"/>
        <w:bottom w:val="none" w:sz="0" w:space="0" w:color="auto"/>
        <w:right w:val="none" w:sz="0" w:space="0" w:color="auto"/>
      </w:divBdr>
    </w:div>
    <w:div w:id="935291407">
      <w:bodyDiv w:val="1"/>
      <w:marLeft w:val="0"/>
      <w:marRight w:val="0"/>
      <w:marTop w:val="0"/>
      <w:marBottom w:val="0"/>
      <w:divBdr>
        <w:top w:val="none" w:sz="0" w:space="0" w:color="auto"/>
        <w:left w:val="none" w:sz="0" w:space="0" w:color="auto"/>
        <w:bottom w:val="none" w:sz="0" w:space="0" w:color="auto"/>
        <w:right w:val="none" w:sz="0" w:space="0" w:color="auto"/>
      </w:divBdr>
      <w:divsChild>
        <w:div w:id="186598328">
          <w:marLeft w:val="547"/>
          <w:marRight w:val="0"/>
          <w:marTop w:val="86"/>
          <w:marBottom w:val="0"/>
          <w:divBdr>
            <w:top w:val="none" w:sz="0" w:space="0" w:color="auto"/>
            <w:left w:val="none" w:sz="0" w:space="0" w:color="auto"/>
            <w:bottom w:val="none" w:sz="0" w:space="0" w:color="auto"/>
            <w:right w:val="none" w:sz="0" w:space="0" w:color="auto"/>
          </w:divBdr>
        </w:div>
        <w:div w:id="1155490443">
          <w:marLeft w:val="547"/>
          <w:marRight w:val="0"/>
          <w:marTop w:val="91"/>
          <w:marBottom w:val="0"/>
          <w:divBdr>
            <w:top w:val="none" w:sz="0" w:space="0" w:color="auto"/>
            <w:left w:val="none" w:sz="0" w:space="0" w:color="auto"/>
            <w:bottom w:val="none" w:sz="0" w:space="0" w:color="auto"/>
            <w:right w:val="none" w:sz="0" w:space="0" w:color="auto"/>
          </w:divBdr>
        </w:div>
        <w:div w:id="1082682039">
          <w:marLeft w:val="547"/>
          <w:marRight w:val="0"/>
          <w:marTop w:val="91"/>
          <w:marBottom w:val="0"/>
          <w:divBdr>
            <w:top w:val="none" w:sz="0" w:space="0" w:color="auto"/>
            <w:left w:val="none" w:sz="0" w:space="0" w:color="auto"/>
            <w:bottom w:val="none" w:sz="0" w:space="0" w:color="auto"/>
            <w:right w:val="none" w:sz="0" w:space="0" w:color="auto"/>
          </w:divBdr>
        </w:div>
        <w:div w:id="1112431764">
          <w:marLeft w:val="547"/>
          <w:marRight w:val="0"/>
          <w:marTop w:val="91"/>
          <w:marBottom w:val="0"/>
          <w:divBdr>
            <w:top w:val="none" w:sz="0" w:space="0" w:color="auto"/>
            <w:left w:val="none" w:sz="0" w:space="0" w:color="auto"/>
            <w:bottom w:val="none" w:sz="0" w:space="0" w:color="auto"/>
            <w:right w:val="none" w:sz="0" w:space="0" w:color="auto"/>
          </w:divBdr>
        </w:div>
      </w:divsChild>
    </w:div>
    <w:div w:id="1024551724">
      <w:bodyDiv w:val="1"/>
      <w:marLeft w:val="0"/>
      <w:marRight w:val="0"/>
      <w:marTop w:val="0"/>
      <w:marBottom w:val="0"/>
      <w:divBdr>
        <w:top w:val="none" w:sz="0" w:space="0" w:color="auto"/>
        <w:left w:val="none" w:sz="0" w:space="0" w:color="auto"/>
        <w:bottom w:val="none" w:sz="0" w:space="0" w:color="auto"/>
        <w:right w:val="none" w:sz="0" w:space="0" w:color="auto"/>
      </w:divBdr>
      <w:divsChild>
        <w:div w:id="1322467771">
          <w:marLeft w:val="0"/>
          <w:marRight w:val="0"/>
          <w:marTop w:val="0"/>
          <w:marBottom w:val="0"/>
          <w:divBdr>
            <w:top w:val="none" w:sz="0" w:space="0" w:color="auto"/>
            <w:left w:val="none" w:sz="0" w:space="0" w:color="auto"/>
            <w:bottom w:val="none" w:sz="0" w:space="0" w:color="auto"/>
            <w:right w:val="none" w:sz="0" w:space="0" w:color="auto"/>
          </w:divBdr>
        </w:div>
        <w:div w:id="1143085029">
          <w:marLeft w:val="0"/>
          <w:marRight w:val="0"/>
          <w:marTop w:val="0"/>
          <w:marBottom w:val="0"/>
          <w:divBdr>
            <w:top w:val="none" w:sz="0" w:space="0" w:color="auto"/>
            <w:left w:val="none" w:sz="0" w:space="0" w:color="auto"/>
            <w:bottom w:val="none" w:sz="0" w:space="0" w:color="auto"/>
            <w:right w:val="none" w:sz="0" w:space="0" w:color="auto"/>
          </w:divBdr>
        </w:div>
        <w:div w:id="1252817729">
          <w:marLeft w:val="0"/>
          <w:marRight w:val="0"/>
          <w:marTop w:val="0"/>
          <w:marBottom w:val="0"/>
          <w:divBdr>
            <w:top w:val="none" w:sz="0" w:space="0" w:color="auto"/>
            <w:left w:val="none" w:sz="0" w:space="0" w:color="auto"/>
            <w:bottom w:val="none" w:sz="0" w:space="0" w:color="auto"/>
            <w:right w:val="none" w:sz="0" w:space="0" w:color="auto"/>
          </w:divBdr>
        </w:div>
        <w:div w:id="647978571">
          <w:marLeft w:val="0"/>
          <w:marRight w:val="0"/>
          <w:marTop w:val="0"/>
          <w:marBottom w:val="0"/>
          <w:divBdr>
            <w:top w:val="none" w:sz="0" w:space="0" w:color="auto"/>
            <w:left w:val="none" w:sz="0" w:space="0" w:color="auto"/>
            <w:bottom w:val="none" w:sz="0" w:space="0" w:color="auto"/>
            <w:right w:val="none" w:sz="0" w:space="0" w:color="auto"/>
          </w:divBdr>
        </w:div>
        <w:div w:id="273052651">
          <w:marLeft w:val="0"/>
          <w:marRight w:val="0"/>
          <w:marTop w:val="0"/>
          <w:marBottom w:val="0"/>
          <w:divBdr>
            <w:top w:val="none" w:sz="0" w:space="0" w:color="auto"/>
            <w:left w:val="none" w:sz="0" w:space="0" w:color="auto"/>
            <w:bottom w:val="none" w:sz="0" w:space="0" w:color="auto"/>
            <w:right w:val="none" w:sz="0" w:space="0" w:color="auto"/>
          </w:divBdr>
        </w:div>
        <w:div w:id="872376848">
          <w:marLeft w:val="0"/>
          <w:marRight w:val="0"/>
          <w:marTop w:val="0"/>
          <w:marBottom w:val="0"/>
          <w:divBdr>
            <w:top w:val="none" w:sz="0" w:space="0" w:color="auto"/>
            <w:left w:val="none" w:sz="0" w:space="0" w:color="auto"/>
            <w:bottom w:val="none" w:sz="0" w:space="0" w:color="auto"/>
            <w:right w:val="none" w:sz="0" w:space="0" w:color="auto"/>
          </w:divBdr>
        </w:div>
        <w:div w:id="215357839">
          <w:marLeft w:val="0"/>
          <w:marRight w:val="0"/>
          <w:marTop w:val="0"/>
          <w:marBottom w:val="0"/>
          <w:divBdr>
            <w:top w:val="none" w:sz="0" w:space="0" w:color="auto"/>
            <w:left w:val="none" w:sz="0" w:space="0" w:color="auto"/>
            <w:bottom w:val="none" w:sz="0" w:space="0" w:color="auto"/>
            <w:right w:val="none" w:sz="0" w:space="0" w:color="auto"/>
          </w:divBdr>
        </w:div>
        <w:div w:id="192812949">
          <w:marLeft w:val="0"/>
          <w:marRight w:val="0"/>
          <w:marTop w:val="0"/>
          <w:marBottom w:val="0"/>
          <w:divBdr>
            <w:top w:val="none" w:sz="0" w:space="0" w:color="auto"/>
            <w:left w:val="none" w:sz="0" w:space="0" w:color="auto"/>
            <w:bottom w:val="none" w:sz="0" w:space="0" w:color="auto"/>
            <w:right w:val="none" w:sz="0" w:space="0" w:color="auto"/>
          </w:divBdr>
        </w:div>
        <w:div w:id="1247610622">
          <w:marLeft w:val="0"/>
          <w:marRight w:val="0"/>
          <w:marTop w:val="0"/>
          <w:marBottom w:val="0"/>
          <w:divBdr>
            <w:top w:val="none" w:sz="0" w:space="0" w:color="auto"/>
            <w:left w:val="none" w:sz="0" w:space="0" w:color="auto"/>
            <w:bottom w:val="none" w:sz="0" w:space="0" w:color="auto"/>
            <w:right w:val="none" w:sz="0" w:space="0" w:color="auto"/>
          </w:divBdr>
        </w:div>
        <w:div w:id="1459492730">
          <w:marLeft w:val="0"/>
          <w:marRight w:val="0"/>
          <w:marTop w:val="0"/>
          <w:marBottom w:val="0"/>
          <w:divBdr>
            <w:top w:val="none" w:sz="0" w:space="0" w:color="auto"/>
            <w:left w:val="none" w:sz="0" w:space="0" w:color="auto"/>
            <w:bottom w:val="none" w:sz="0" w:space="0" w:color="auto"/>
            <w:right w:val="none" w:sz="0" w:space="0" w:color="auto"/>
          </w:divBdr>
        </w:div>
        <w:div w:id="615674882">
          <w:marLeft w:val="0"/>
          <w:marRight w:val="0"/>
          <w:marTop w:val="0"/>
          <w:marBottom w:val="0"/>
          <w:divBdr>
            <w:top w:val="none" w:sz="0" w:space="0" w:color="auto"/>
            <w:left w:val="none" w:sz="0" w:space="0" w:color="auto"/>
            <w:bottom w:val="none" w:sz="0" w:space="0" w:color="auto"/>
            <w:right w:val="none" w:sz="0" w:space="0" w:color="auto"/>
          </w:divBdr>
        </w:div>
        <w:div w:id="591474676">
          <w:marLeft w:val="0"/>
          <w:marRight w:val="0"/>
          <w:marTop w:val="0"/>
          <w:marBottom w:val="0"/>
          <w:divBdr>
            <w:top w:val="none" w:sz="0" w:space="0" w:color="auto"/>
            <w:left w:val="none" w:sz="0" w:space="0" w:color="auto"/>
            <w:bottom w:val="none" w:sz="0" w:space="0" w:color="auto"/>
            <w:right w:val="none" w:sz="0" w:space="0" w:color="auto"/>
          </w:divBdr>
        </w:div>
        <w:div w:id="925188879">
          <w:marLeft w:val="0"/>
          <w:marRight w:val="0"/>
          <w:marTop w:val="0"/>
          <w:marBottom w:val="0"/>
          <w:divBdr>
            <w:top w:val="none" w:sz="0" w:space="0" w:color="auto"/>
            <w:left w:val="none" w:sz="0" w:space="0" w:color="auto"/>
            <w:bottom w:val="none" w:sz="0" w:space="0" w:color="auto"/>
            <w:right w:val="none" w:sz="0" w:space="0" w:color="auto"/>
          </w:divBdr>
        </w:div>
        <w:div w:id="1056052754">
          <w:marLeft w:val="0"/>
          <w:marRight w:val="0"/>
          <w:marTop w:val="0"/>
          <w:marBottom w:val="0"/>
          <w:divBdr>
            <w:top w:val="none" w:sz="0" w:space="0" w:color="auto"/>
            <w:left w:val="none" w:sz="0" w:space="0" w:color="auto"/>
            <w:bottom w:val="none" w:sz="0" w:space="0" w:color="auto"/>
            <w:right w:val="none" w:sz="0" w:space="0" w:color="auto"/>
          </w:divBdr>
        </w:div>
        <w:div w:id="1205556750">
          <w:marLeft w:val="0"/>
          <w:marRight w:val="0"/>
          <w:marTop w:val="0"/>
          <w:marBottom w:val="0"/>
          <w:divBdr>
            <w:top w:val="none" w:sz="0" w:space="0" w:color="auto"/>
            <w:left w:val="none" w:sz="0" w:space="0" w:color="auto"/>
            <w:bottom w:val="none" w:sz="0" w:space="0" w:color="auto"/>
            <w:right w:val="none" w:sz="0" w:space="0" w:color="auto"/>
          </w:divBdr>
        </w:div>
        <w:div w:id="37439625">
          <w:marLeft w:val="0"/>
          <w:marRight w:val="0"/>
          <w:marTop w:val="0"/>
          <w:marBottom w:val="0"/>
          <w:divBdr>
            <w:top w:val="none" w:sz="0" w:space="0" w:color="auto"/>
            <w:left w:val="none" w:sz="0" w:space="0" w:color="auto"/>
            <w:bottom w:val="none" w:sz="0" w:space="0" w:color="auto"/>
            <w:right w:val="none" w:sz="0" w:space="0" w:color="auto"/>
          </w:divBdr>
        </w:div>
        <w:div w:id="1335763649">
          <w:marLeft w:val="0"/>
          <w:marRight w:val="0"/>
          <w:marTop w:val="0"/>
          <w:marBottom w:val="0"/>
          <w:divBdr>
            <w:top w:val="none" w:sz="0" w:space="0" w:color="auto"/>
            <w:left w:val="none" w:sz="0" w:space="0" w:color="auto"/>
            <w:bottom w:val="none" w:sz="0" w:space="0" w:color="auto"/>
            <w:right w:val="none" w:sz="0" w:space="0" w:color="auto"/>
          </w:divBdr>
        </w:div>
        <w:div w:id="1654019156">
          <w:marLeft w:val="0"/>
          <w:marRight w:val="0"/>
          <w:marTop w:val="0"/>
          <w:marBottom w:val="0"/>
          <w:divBdr>
            <w:top w:val="none" w:sz="0" w:space="0" w:color="auto"/>
            <w:left w:val="none" w:sz="0" w:space="0" w:color="auto"/>
            <w:bottom w:val="none" w:sz="0" w:space="0" w:color="auto"/>
            <w:right w:val="none" w:sz="0" w:space="0" w:color="auto"/>
          </w:divBdr>
        </w:div>
      </w:divsChild>
    </w:div>
    <w:div w:id="1067653093">
      <w:bodyDiv w:val="1"/>
      <w:marLeft w:val="0"/>
      <w:marRight w:val="0"/>
      <w:marTop w:val="0"/>
      <w:marBottom w:val="0"/>
      <w:divBdr>
        <w:top w:val="none" w:sz="0" w:space="0" w:color="auto"/>
        <w:left w:val="none" w:sz="0" w:space="0" w:color="auto"/>
        <w:bottom w:val="none" w:sz="0" w:space="0" w:color="auto"/>
        <w:right w:val="none" w:sz="0" w:space="0" w:color="auto"/>
      </w:divBdr>
    </w:div>
    <w:div w:id="1134640441">
      <w:bodyDiv w:val="1"/>
      <w:marLeft w:val="0"/>
      <w:marRight w:val="0"/>
      <w:marTop w:val="0"/>
      <w:marBottom w:val="0"/>
      <w:divBdr>
        <w:top w:val="none" w:sz="0" w:space="0" w:color="auto"/>
        <w:left w:val="none" w:sz="0" w:space="0" w:color="auto"/>
        <w:bottom w:val="none" w:sz="0" w:space="0" w:color="auto"/>
        <w:right w:val="none" w:sz="0" w:space="0" w:color="auto"/>
      </w:divBdr>
    </w:div>
    <w:div w:id="1174303369">
      <w:bodyDiv w:val="1"/>
      <w:marLeft w:val="0"/>
      <w:marRight w:val="0"/>
      <w:marTop w:val="0"/>
      <w:marBottom w:val="0"/>
      <w:divBdr>
        <w:top w:val="none" w:sz="0" w:space="0" w:color="auto"/>
        <w:left w:val="none" w:sz="0" w:space="0" w:color="auto"/>
        <w:bottom w:val="none" w:sz="0" w:space="0" w:color="auto"/>
        <w:right w:val="none" w:sz="0" w:space="0" w:color="auto"/>
      </w:divBdr>
    </w:div>
    <w:div w:id="1244295742">
      <w:bodyDiv w:val="1"/>
      <w:marLeft w:val="0"/>
      <w:marRight w:val="0"/>
      <w:marTop w:val="0"/>
      <w:marBottom w:val="0"/>
      <w:divBdr>
        <w:top w:val="none" w:sz="0" w:space="0" w:color="auto"/>
        <w:left w:val="none" w:sz="0" w:space="0" w:color="auto"/>
        <w:bottom w:val="none" w:sz="0" w:space="0" w:color="auto"/>
        <w:right w:val="none" w:sz="0" w:space="0" w:color="auto"/>
      </w:divBdr>
    </w:div>
    <w:div w:id="1298996376">
      <w:bodyDiv w:val="1"/>
      <w:marLeft w:val="0"/>
      <w:marRight w:val="0"/>
      <w:marTop w:val="0"/>
      <w:marBottom w:val="0"/>
      <w:divBdr>
        <w:top w:val="none" w:sz="0" w:space="0" w:color="auto"/>
        <w:left w:val="none" w:sz="0" w:space="0" w:color="auto"/>
        <w:bottom w:val="none" w:sz="0" w:space="0" w:color="auto"/>
        <w:right w:val="none" w:sz="0" w:space="0" w:color="auto"/>
      </w:divBdr>
      <w:divsChild>
        <w:div w:id="1316228996">
          <w:marLeft w:val="547"/>
          <w:marRight w:val="0"/>
          <w:marTop w:val="67"/>
          <w:marBottom w:val="0"/>
          <w:divBdr>
            <w:top w:val="none" w:sz="0" w:space="0" w:color="auto"/>
            <w:left w:val="none" w:sz="0" w:space="0" w:color="auto"/>
            <w:bottom w:val="none" w:sz="0" w:space="0" w:color="auto"/>
            <w:right w:val="none" w:sz="0" w:space="0" w:color="auto"/>
          </w:divBdr>
        </w:div>
      </w:divsChild>
    </w:div>
    <w:div w:id="1402411580">
      <w:bodyDiv w:val="1"/>
      <w:marLeft w:val="0"/>
      <w:marRight w:val="0"/>
      <w:marTop w:val="0"/>
      <w:marBottom w:val="0"/>
      <w:divBdr>
        <w:top w:val="none" w:sz="0" w:space="0" w:color="auto"/>
        <w:left w:val="none" w:sz="0" w:space="0" w:color="auto"/>
        <w:bottom w:val="none" w:sz="0" w:space="0" w:color="auto"/>
        <w:right w:val="none" w:sz="0" w:space="0" w:color="auto"/>
      </w:divBdr>
    </w:div>
    <w:div w:id="1464957658">
      <w:bodyDiv w:val="1"/>
      <w:marLeft w:val="0"/>
      <w:marRight w:val="0"/>
      <w:marTop w:val="0"/>
      <w:marBottom w:val="0"/>
      <w:divBdr>
        <w:top w:val="none" w:sz="0" w:space="0" w:color="auto"/>
        <w:left w:val="none" w:sz="0" w:space="0" w:color="auto"/>
        <w:bottom w:val="none" w:sz="0" w:space="0" w:color="auto"/>
        <w:right w:val="none" w:sz="0" w:space="0" w:color="auto"/>
      </w:divBdr>
    </w:div>
    <w:div w:id="1600521903">
      <w:bodyDiv w:val="1"/>
      <w:marLeft w:val="0"/>
      <w:marRight w:val="0"/>
      <w:marTop w:val="0"/>
      <w:marBottom w:val="0"/>
      <w:divBdr>
        <w:top w:val="none" w:sz="0" w:space="0" w:color="auto"/>
        <w:left w:val="none" w:sz="0" w:space="0" w:color="auto"/>
        <w:bottom w:val="none" w:sz="0" w:space="0" w:color="auto"/>
        <w:right w:val="none" w:sz="0" w:space="0" w:color="auto"/>
      </w:divBdr>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867408375">
      <w:bodyDiv w:val="1"/>
      <w:marLeft w:val="0"/>
      <w:marRight w:val="0"/>
      <w:marTop w:val="0"/>
      <w:marBottom w:val="0"/>
      <w:divBdr>
        <w:top w:val="none" w:sz="0" w:space="0" w:color="auto"/>
        <w:left w:val="none" w:sz="0" w:space="0" w:color="auto"/>
        <w:bottom w:val="none" w:sz="0" w:space="0" w:color="auto"/>
        <w:right w:val="none" w:sz="0" w:space="0" w:color="auto"/>
      </w:divBdr>
    </w:div>
    <w:div w:id="1910067331">
      <w:bodyDiv w:val="1"/>
      <w:marLeft w:val="0"/>
      <w:marRight w:val="0"/>
      <w:marTop w:val="0"/>
      <w:marBottom w:val="0"/>
      <w:divBdr>
        <w:top w:val="none" w:sz="0" w:space="0" w:color="auto"/>
        <w:left w:val="none" w:sz="0" w:space="0" w:color="auto"/>
        <w:bottom w:val="none" w:sz="0" w:space="0" w:color="auto"/>
        <w:right w:val="none" w:sz="0" w:space="0" w:color="auto"/>
      </w:divBdr>
    </w:div>
    <w:div w:id="21086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rasmusplusyouth.in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dcfta.gov.ge"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5AB98-91D6-4F94-A322-A7E1E7568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14452</Words>
  <Characters>82382</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emiri</dc:creator>
  <cp:lastModifiedBy>Natia Nogaideli</cp:lastModifiedBy>
  <cp:revision>2</cp:revision>
  <cp:lastPrinted>2018-10-10T09:00:00Z</cp:lastPrinted>
  <dcterms:created xsi:type="dcterms:W3CDTF">2019-04-03T11:10:00Z</dcterms:created>
  <dcterms:modified xsi:type="dcterms:W3CDTF">2019-04-03T11:10:00Z</dcterms:modified>
</cp:coreProperties>
</file>