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300F7" w14:textId="01F24757" w:rsidR="00AD1596" w:rsidRPr="00713A17" w:rsidRDefault="006F0456" w:rsidP="009A7A58">
      <w:pPr>
        <w:spacing w:after="120" w:line="240" w:lineRule="auto"/>
        <w:ind w:left="-142"/>
        <w:jc w:val="both"/>
        <w:rPr>
          <w:rFonts w:asciiTheme="majorHAnsi" w:eastAsia="Calibri" w:hAnsiTheme="majorHAnsi" w:cstheme="majorHAnsi"/>
          <w:b/>
        </w:rPr>
      </w:pPr>
      <w:r w:rsidRPr="00713A17">
        <w:rPr>
          <w:rFonts w:asciiTheme="majorHAnsi" w:eastAsia="Calibri" w:hAnsiTheme="majorHAnsi" w:cstheme="majorHAnsi"/>
          <w:b/>
        </w:rPr>
        <w:t xml:space="preserve">Annex </w:t>
      </w:r>
      <w:r w:rsidR="00760822">
        <w:rPr>
          <w:rFonts w:asciiTheme="majorHAnsi" w:eastAsia="Calibri" w:hAnsiTheme="majorHAnsi" w:cstheme="majorHAnsi"/>
          <w:b/>
        </w:rPr>
        <w:t>1</w:t>
      </w:r>
      <w:r w:rsidRPr="00713A17">
        <w:rPr>
          <w:rFonts w:asciiTheme="majorHAnsi" w:eastAsia="Calibri" w:hAnsiTheme="majorHAnsi" w:cstheme="majorHAnsi"/>
          <w:b/>
        </w:rPr>
        <w:t>: Results Framework</w:t>
      </w:r>
    </w:p>
    <w:tbl>
      <w:tblPr>
        <w:tblStyle w:val="a"/>
        <w:tblW w:w="1445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59"/>
      </w:tblGrid>
      <w:tr w:rsidR="005040F7" w:rsidRPr="00713A17" w14:paraId="6C483F9C" w14:textId="77777777" w:rsidTr="009A7A58">
        <w:trPr>
          <w:trHeight w:val="422"/>
        </w:trPr>
        <w:tc>
          <w:tcPr>
            <w:tcW w:w="14459" w:type="dxa"/>
            <w:shd w:val="clear" w:color="auto" w:fill="auto"/>
          </w:tcPr>
          <w:p w14:paraId="61A945AA" w14:textId="77777777" w:rsidR="005040F7" w:rsidRPr="0096284F" w:rsidRDefault="005040F7" w:rsidP="00F56276">
            <w:pPr>
              <w:spacing w:after="0" w:line="240" w:lineRule="auto"/>
              <w:rPr>
                <w:rFonts w:asciiTheme="majorHAnsi" w:eastAsia="Calibri" w:hAnsiTheme="majorHAnsi" w:cstheme="majorHAnsi"/>
                <w:bCs/>
              </w:rPr>
            </w:pPr>
          </w:p>
          <w:p w14:paraId="35E27322" w14:textId="5E81D45C" w:rsidR="005040F7" w:rsidRPr="0096284F" w:rsidRDefault="005040F7" w:rsidP="00F56276">
            <w:pPr>
              <w:spacing w:after="0" w:line="240" w:lineRule="auto"/>
              <w:rPr>
                <w:rFonts w:asciiTheme="majorHAnsi" w:eastAsia="Calibri" w:hAnsiTheme="majorHAnsi" w:cstheme="majorHAnsi"/>
                <w:bCs/>
              </w:rPr>
            </w:pPr>
            <w:r w:rsidRPr="0096284F">
              <w:rPr>
                <w:rFonts w:asciiTheme="majorHAnsi" w:eastAsia="Calibri" w:hAnsiTheme="majorHAnsi" w:cstheme="majorHAnsi"/>
                <w:b/>
              </w:rPr>
              <w:t>National development priorities</w:t>
            </w:r>
            <w:r w:rsidR="00180AC0" w:rsidRPr="0096284F">
              <w:rPr>
                <w:rFonts w:asciiTheme="majorHAnsi" w:eastAsia="Calibri" w:hAnsiTheme="majorHAnsi" w:cstheme="majorHAnsi"/>
                <w:bCs/>
              </w:rPr>
              <w:t xml:space="preserve">: </w:t>
            </w:r>
            <w:r w:rsidR="00180AC0" w:rsidRPr="0096284F">
              <w:rPr>
                <w:rFonts w:asciiTheme="majorHAnsi" w:hAnsiTheme="majorHAnsi" w:cstheme="majorHAnsi"/>
              </w:rPr>
              <w:t xml:space="preserve">The four national priorities are </w:t>
            </w:r>
            <w:r w:rsidR="001839E4" w:rsidRPr="0096284F">
              <w:rPr>
                <w:rFonts w:asciiTheme="majorHAnsi" w:hAnsiTheme="majorHAnsi" w:cstheme="majorHAnsi"/>
              </w:rPr>
              <w:t>1/</w:t>
            </w:r>
            <w:r w:rsidR="00180AC0" w:rsidRPr="0096284F">
              <w:rPr>
                <w:rFonts w:asciiTheme="majorHAnsi" w:hAnsiTheme="majorHAnsi" w:cstheme="majorHAnsi"/>
              </w:rPr>
              <w:t xml:space="preserve">security, </w:t>
            </w:r>
            <w:r w:rsidR="001839E4" w:rsidRPr="0096284F">
              <w:rPr>
                <w:rFonts w:asciiTheme="majorHAnsi" w:hAnsiTheme="majorHAnsi" w:cstheme="majorHAnsi"/>
              </w:rPr>
              <w:t>2/</w:t>
            </w:r>
            <w:r w:rsidR="00180AC0" w:rsidRPr="0096284F">
              <w:rPr>
                <w:rFonts w:asciiTheme="majorHAnsi" w:hAnsiTheme="majorHAnsi" w:cstheme="majorHAnsi"/>
              </w:rPr>
              <w:t>economic development and jobs,</w:t>
            </w:r>
            <w:r w:rsidR="001839E4" w:rsidRPr="0096284F">
              <w:rPr>
                <w:rFonts w:asciiTheme="majorHAnsi" w:hAnsiTheme="majorHAnsi" w:cstheme="majorHAnsi"/>
              </w:rPr>
              <w:t xml:space="preserve"> 3/</w:t>
            </w:r>
            <w:r w:rsidR="00180AC0" w:rsidRPr="0096284F">
              <w:rPr>
                <w:rFonts w:asciiTheme="majorHAnsi" w:hAnsiTheme="majorHAnsi" w:cstheme="majorHAnsi"/>
              </w:rPr>
              <w:t xml:space="preserve"> education and human capital and</w:t>
            </w:r>
            <w:r w:rsidR="001839E4" w:rsidRPr="0096284F">
              <w:rPr>
                <w:rFonts w:asciiTheme="majorHAnsi" w:hAnsiTheme="majorHAnsi" w:cstheme="majorHAnsi"/>
              </w:rPr>
              <w:t xml:space="preserve"> 4/</w:t>
            </w:r>
            <w:r w:rsidR="00180AC0" w:rsidRPr="0096284F">
              <w:rPr>
                <w:rFonts w:asciiTheme="majorHAnsi" w:hAnsiTheme="majorHAnsi" w:cstheme="majorHAnsi"/>
              </w:rPr>
              <w:t xml:space="preserve"> open governance</w:t>
            </w:r>
            <w:r w:rsidR="00180AC0" w:rsidRPr="0096284F">
              <w:rPr>
                <w:rFonts w:asciiTheme="majorHAnsi" w:eastAsia="Calibri" w:hAnsiTheme="majorHAnsi" w:cstheme="majorHAnsi"/>
                <w:bCs/>
              </w:rPr>
              <w:t>, that are translated into focused interventions aiming at a) eradication of poverty, through inclusive sustainable and smart economi</w:t>
            </w:r>
            <w:r w:rsidR="00D07D0B" w:rsidRPr="0096284F">
              <w:rPr>
                <w:rFonts w:asciiTheme="majorHAnsi" w:eastAsia="Calibri" w:hAnsiTheme="majorHAnsi" w:cstheme="majorHAnsi"/>
                <w:bCs/>
              </w:rPr>
              <w:t>c</w:t>
            </w:r>
            <w:r w:rsidR="00180AC0" w:rsidRPr="0096284F">
              <w:rPr>
                <w:rFonts w:asciiTheme="majorHAnsi" w:eastAsia="Calibri" w:hAnsiTheme="majorHAnsi" w:cstheme="majorHAnsi"/>
                <w:bCs/>
              </w:rPr>
              <w:t xml:space="preserve"> development b) development of high quality </w:t>
            </w:r>
            <w:bookmarkStart w:id="0" w:name="_GoBack"/>
            <w:bookmarkEnd w:id="0"/>
            <w:r w:rsidR="00180AC0" w:rsidRPr="0096284F">
              <w:rPr>
                <w:rFonts w:asciiTheme="majorHAnsi" w:eastAsia="Calibri" w:hAnsiTheme="majorHAnsi" w:cstheme="majorHAnsi"/>
                <w:bCs/>
              </w:rPr>
              <w:t xml:space="preserve">and accessible education and social welfare; c) civil service reform; d) addressing gender gap in all spheres of society; e) regional development, agriculture and environment protection; f) enhancement of </w:t>
            </w:r>
            <w:r w:rsidR="001839E4" w:rsidRPr="0096284F">
              <w:rPr>
                <w:rFonts w:asciiTheme="majorHAnsi" w:eastAsia="Calibri" w:hAnsiTheme="majorHAnsi" w:cstheme="majorHAnsi"/>
                <w:bCs/>
              </w:rPr>
              <w:t>G</w:t>
            </w:r>
            <w:r w:rsidR="00180AC0" w:rsidRPr="0096284F">
              <w:rPr>
                <w:rFonts w:asciiTheme="majorHAnsi" w:eastAsia="Calibri" w:hAnsiTheme="majorHAnsi" w:cstheme="majorHAnsi"/>
                <w:bCs/>
              </w:rPr>
              <w:t>eorgia’s economic policy a</w:t>
            </w:r>
            <w:r w:rsidR="001839E4" w:rsidRPr="0096284F">
              <w:rPr>
                <w:rFonts w:asciiTheme="majorHAnsi" w:eastAsia="Calibri" w:hAnsiTheme="majorHAnsi" w:cstheme="majorHAnsi"/>
                <w:bCs/>
              </w:rPr>
              <w:t>n</w:t>
            </w:r>
            <w:r w:rsidR="00180AC0" w:rsidRPr="0096284F">
              <w:rPr>
                <w:rFonts w:asciiTheme="majorHAnsi" w:eastAsia="Calibri" w:hAnsiTheme="majorHAnsi" w:cstheme="majorHAnsi"/>
                <w:bCs/>
              </w:rPr>
              <w:t>d key econom</w:t>
            </w:r>
            <w:r w:rsidR="001839E4" w:rsidRPr="0096284F">
              <w:rPr>
                <w:rFonts w:asciiTheme="majorHAnsi" w:eastAsia="Calibri" w:hAnsiTheme="majorHAnsi" w:cstheme="majorHAnsi"/>
                <w:bCs/>
              </w:rPr>
              <w:t>ic</w:t>
            </w:r>
            <w:r w:rsidR="00180AC0" w:rsidRPr="0096284F">
              <w:rPr>
                <w:rFonts w:asciiTheme="majorHAnsi" w:eastAsia="Calibri" w:hAnsiTheme="majorHAnsi" w:cstheme="majorHAnsi"/>
                <w:bCs/>
              </w:rPr>
              <w:t xml:space="preserve"> reforms</w:t>
            </w:r>
            <w:r w:rsidR="001839E4" w:rsidRPr="0096284F">
              <w:rPr>
                <w:rFonts w:asciiTheme="majorHAnsi" w:eastAsia="Calibri" w:hAnsiTheme="majorHAnsi" w:cstheme="majorHAnsi"/>
                <w:bCs/>
              </w:rPr>
              <w:t>; g) increasing human capital and h) identifying effective methods of conflict prevention and resolution.</w:t>
            </w:r>
          </w:p>
          <w:p w14:paraId="25527949" w14:textId="77777777" w:rsidR="00180AC0" w:rsidRPr="0096284F" w:rsidRDefault="00180AC0" w:rsidP="00F56276">
            <w:pPr>
              <w:spacing w:after="0" w:line="240" w:lineRule="auto"/>
              <w:rPr>
                <w:rFonts w:asciiTheme="majorHAnsi" w:eastAsia="Calibri" w:hAnsiTheme="majorHAnsi" w:cstheme="majorHAnsi"/>
                <w:bCs/>
              </w:rPr>
            </w:pPr>
          </w:p>
          <w:p w14:paraId="582081ED" w14:textId="4FBF29C3" w:rsidR="005040F7" w:rsidRPr="0096284F" w:rsidRDefault="005040F7" w:rsidP="00F56276">
            <w:pPr>
              <w:spacing w:after="0" w:line="240" w:lineRule="auto"/>
              <w:rPr>
                <w:rFonts w:asciiTheme="majorHAnsi" w:eastAsia="Calibri" w:hAnsiTheme="majorHAnsi" w:cstheme="majorHAnsi"/>
                <w:bCs/>
              </w:rPr>
            </w:pPr>
            <w:r w:rsidRPr="0096284F">
              <w:rPr>
                <w:rFonts w:asciiTheme="majorHAnsi" w:eastAsia="Calibri" w:hAnsiTheme="majorHAnsi" w:cstheme="majorHAnsi"/>
                <w:b/>
              </w:rPr>
              <w:t>Regional frameworks</w:t>
            </w:r>
            <w:r w:rsidR="00D07D0B" w:rsidRPr="0096284F">
              <w:rPr>
                <w:rFonts w:asciiTheme="majorHAnsi" w:eastAsia="Calibri" w:hAnsiTheme="majorHAnsi" w:cstheme="majorHAnsi"/>
                <w:bCs/>
              </w:rPr>
              <w:t>: EU Association Agreement</w:t>
            </w:r>
            <w:r w:rsidR="00D07D0B" w:rsidRPr="0096284F">
              <w:rPr>
                <w:rFonts w:asciiTheme="majorHAnsi" w:hAnsiTheme="majorHAnsi" w:cstheme="majorHAnsi"/>
              </w:rPr>
              <w:t xml:space="preserve"> (Association Agreement between the European Union and the European Atomic Energy Community and their Member States and Georgia), Deep and Comprehensive Free Trade Area (DCFTA) Agreement</w:t>
            </w:r>
            <w:r w:rsidR="00180AC0" w:rsidRPr="0096284F">
              <w:rPr>
                <w:rFonts w:asciiTheme="majorHAnsi" w:eastAsia="Calibri" w:hAnsiTheme="majorHAnsi" w:cstheme="majorHAnsi"/>
                <w:bCs/>
              </w:rPr>
              <w:t xml:space="preserve">, Member of </w:t>
            </w:r>
            <w:r w:rsidR="0072117B" w:rsidRPr="0096284F">
              <w:rPr>
                <w:rFonts w:asciiTheme="majorHAnsi" w:eastAsia="Calibri" w:hAnsiTheme="majorHAnsi" w:cstheme="majorHAnsi"/>
                <w:bCs/>
              </w:rPr>
              <w:t xml:space="preserve">the </w:t>
            </w:r>
            <w:r w:rsidR="00180AC0" w:rsidRPr="0096284F">
              <w:rPr>
                <w:rFonts w:asciiTheme="majorHAnsi" w:eastAsia="Calibri" w:hAnsiTheme="majorHAnsi" w:cstheme="majorHAnsi"/>
                <w:bCs/>
              </w:rPr>
              <w:t>Council</w:t>
            </w:r>
            <w:r w:rsidR="0072117B" w:rsidRPr="0096284F">
              <w:rPr>
                <w:rFonts w:asciiTheme="majorHAnsi" w:eastAsia="Calibri" w:hAnsiTheme="majorHAnsi" w:cstheme="majorHAnsi"/>
                <w:bCs/>
              </w:rPr>
              <w:t xml:space="preserve"> of Europe and</w:t>
            </w:r>
            <w:r w:rsidR="00180AC0" w:rsidRPr="0096284F">
              <w:rPr>
                <w:rFonts w:asciiTheme="majorHAnsi" w:eastAsia="Calibri" w:hAnsiTheme="majorHAnsi" w:cstheme="majorHAnsi"/>
                <w:bCs/>
              </w:rPr>
              <w:t xml:space="preserve"> OSCE</w:t>
            </w:r>
          </w:p>
          <w:p w14:paraId="72253431" w14:textId="77777777" w:rsidR="005040F7" w:rsidRPr="0096284F" w:rsidRDefault="005040F7" w:rsidP="00F56276">
            <w:pPr>
              <w:spacing w:after="0" w:line="240" w:lineRule="auto"/>
              <w:rPr>
                <w:rFonts w:asciiTheme="majorHAnsi" w:eastAsia="Calibri" w:hAnsiTheme="majorHAnsi" w:cstheme="majorHAnsi"/>
                <w:bCs/>
              </w:rPr>
            </w:pPr>
          </w:p>
          <w:p w14:paraId="51EEB00A" w14:textId="692BA8CF" w:rsidR="005040F7" w:rsidRPr="0096284F" w:rsidRDefault="005040F7" w:rsidP="00F56276">
            <w:pPr>
              <w:spacing w:after="0" w:line="240" w:lineRule="auto"/>
              <w:rPr>
                <w:rFonts w:asciiTheme="majorHAnsi" w:eastAsia="Calibri" w:hAnsiTheme="majorHAnsi" w:cstheme="majorHAnsi"/>
                <w:bCs/>
              </w:rPr>
            </w:pPr>
            <w:r w:rsidRPr="0096284F">
              <w:rPr>
                <w:rFonts w:asciiTheme="majorHAnsi" w:eastAsia="Calibri" w:hAnsiTheme="majorHAnsi" w:cstheme="majorHAnsi"/>
                <w:b/>
              </w:rPr>
              <w:t>SDGs and Targets</w:t>
            </w:r>
            <w:r w:rsidRPr="0096284F">
              <w:rPr>
                <w:rFonts w:asciiTheme="majorHAnsi" w:eastAsia="Calibri" w:hAnsiTheme="majorHAnsi" w:cstheme="majorHAnsi"/>
                <w:bCs/>
              </w:rPr>
              <w:t xml:space="preserve">: </w:t>
            </w:r>
            <w:r w:rsidR="0072117B" w:rsidRPr="0096284F">
              <w:rPr>
                <w:rFonts w:asciiTheme="majorHAnsi" w:eastAsia="Calibri" w:hAnsiTheme="majorHAnsi" w:cstheme="majorHAnsi"/>
                <w:bCs/>
              </w:rPr>
              <w:t xml:space="preserve">Georgia has adopted </w:t>
            </w:r>
            <w:r w:rsidR="00200EB8" w:rsidRPr="0096284F">
              <w:rPr>
                <w:rFonts w:asciiTheme="majorHAnsi" w:eastAsia="Calibri" w:hAnsiTheme="majorHAnsi" w:cstheme="majorHAnsi"/>
                <w:bCs/>
              </w:rPr>
              <w:t xml:space="preserve">17 SDGs and attributed national priority to 93 global targets. Nationalization of SDGs outlined 201 national indicators </w:t>
            </w:r>
          </w:p>
          <w:p w14:paraId="4CE4456D" w14:textId="77777777" w:rsidR="005040F7" w:rsidRPr="0096284F" w:rsidRDefault="005040F7" w:rsidP="00F56276">
            <w:pPr>
              <w:spacing w:after="0" w:line="240" w:lineRule="auto"/>
              <w:rPr>
                <w:rFonts w:asciiTheme="majorHAnsi" w:eastAsia="Calibri" w:hAnsiTheme="majorHAnsi" w:cstheme="majorHAnsi"/>
                <w:bCs/>
              </w:rPr>
            </w:pPr>
          </w:p>
        </w:tc>
      </w:tr>
      <w:tr w:rsidR="005040F7" w:rsidRPr="00713A17" w14:paraId="1DF96B6E" w14:textId="77777777" w:rsidTr="009A7A58">
        <w:tc>
          <w:tcPr>
            <w:tcW w:w="14459" w:type="dxa"/>
            <w:shd w:val="clear" w:color="auto" w:fill="auto"/>
          </w:tcPr>
          <w:p w14:paraId="2ABD3BC9" w14:textId="77777777" w:rsidR="005040F7" w:rsidRPr="00713A17" w:rsidRDefault="005040F7" w:rsidP="00F56276">
            <w:pPr>
              <w:spacing w:after="0" w:line="240" w:lineRule="auto"/>
              <w:rPr>
                <w:rFonts w:asciiTheme="majorHAnsi" w:eastAsia="Calibri" w:hAnsiTheme="majorHAnsi" w:cstheme="majorHAnsi"/>
                <w:b/>
              </w:rPr>
            </w:pPr>
            <w:r w:rsidRPr="00713A17">
              <w:rPr>
                <w:rFonts w:asciiTheme="majorHAnsi" w:eastAsia="Calibri" w:hAnsiTheme="majorHAnsi" w:cstheme="majorHAnsi"/>
                <w:b/>
              </w:rPr>
              <w:t xml:space="preserve">Strategic Priority: Enhanced human wellbeing, capabilities and equality in Georgia by 2030. </w:t>
            </w:r>
          </w:p>
          <w:p w14:paraId="38AB4817" w14:textId="77777777" w:rsidR="005040F7" w:rsidRPr="00713A17" w:rsidRDefault="005040F7" w:rsidP="00F56276">
            <w:pPr>
              <w:spacing w:after="0" w:line="240" w:lineRule="auto"/>
              <w:rPr>
                <w:rFonts w:asciiTheme="majorHAnsi" w:eastAsia="Calibri" w:hAnsiTheme="majorHAnsi" w:cstheme="majorHAnsi"/>
                <w:bCs/>
              </w:rPr>
            </w:pPr>
          </w:p>
        </w:tc>
      </w:tr>
    </w:tbl>
    <w:p w14:paraId="2CA8FC11" w14:textId="1F364A6E" w:rsidR="00AD1596" w:rsidRPr="00713A17" w:rsidRDefault="00AD1596">
      <w:pPr>
        <w:spacing w:after="120" w:line="240" w:lineRule="auto"/>
        <w:jc w:val="both"/>
        <w:rPr>
          <w:rFonts w:asciiTheme="majorHAnsi" w:eastAsia="Calibri" w:hAnsiTheme="majorHAnsi" w:cstheme="majorHAnsi"/>
          <w:bCs/>
        </w:rPr>
      </w:pPr>
    </w:p>
    <w:tbl>
      <w:tblPr>
        <w:tblStyle w:val="a"/>
        <w:tblW w:w="1510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3261"/>
        <w:gridCol w:w="2126"/>
        <w:gridCol w:w="2126"/>
        <w:gridCol w:w="2485"/>
        <w:gridCol w:w="2268"/>
      </w:tblGrid>
      <w:tr w:rsidR="006F0456" w:rsidRPr="00713A17" w14:paraId="199F3095" w14:textId="77777777" w:rsidTr="009A7A58">
        <w:trPr>
          <w:trHeight w:val="547"/>
          <w:tblHeader/>
        </w:trPr>
        <w:tc>
          <w:tcPr>
            <w:tcW w:w="2835" w:type="dxa"/>
            <w:shd w:val="clear" w:color="auto" w:fill="auto"/>
          </w:tcPr>
          <w:p w14:paraId="500874CA"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Results</w:t>
            </w:r>
          </w:p>
        </w:tc>
        <w:tc>
          <w:tcPr>
            <w:tcW w:w="3261" w:type="dxa"/>
            <w:shd w:val="clear" w:color="auto" w:fill="auto"/>
          </w:tcPr>
          <w:p w14:paraId="6F755BDF"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Performance</w:t>
            </w:r>
          </w:p>
          <w:p w14:paraId="045268D6"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Indicators (disaggregation)</w:t>
            </w:r>
          </w:p>
        </w:tc>
        <w:tc>
          <w:tcPr>
            <w:tcW w:w="2126" w:type="dxa"/>
            <w:shd w:val="clear" w:color="auto" w:fill="auto"/>
          </w:tcPr>
          <w:p w14:paraId="688C7FBB"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Baseline (year)</w:t>
            </w:r>
          </w:p>
        </w:tc>
        <w:tc>
          <w:tcPr>
            <w:tcW w:w="2126" w:type="dxa"/>
            <w:tcBorders>
              <w:bottom w:val="single" w:sz="4" w:space="0" w:color="000000"/>
            </w:tcBorders>
            <w:shd w:val="clear" w:color="auto" w:fill="auto"/>
          </w:tcPr>
          <w:p w14:paraId="710D064B"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Target</w:t>
            </w:r>
          </w:p>
          <w:p w14:paraId="1BB75187"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(Cooperation Framework end)</w:t>
            </w:r>
          </w:p>
        </w:tc>
        <w:tc>
          <w:tcPr>
            <w:tcW w:w="2485" w:type="dxa"/>
            <w:shd w:val="clear" w:color="auto" w:fill="auto"/>
          </w:tcPr>
          <w:p w14:paraId="62BF5945"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Data source/MoV</w:t>
            </w:r>
          </w:p>
        </w:tc>
        <w:tc>
          <w:tcPr>
            <w:tcW w:w="2268" w:type="dxa"/>
            <w:shd w:val="clear" w:color="auto" w:fill="auto"/>
          </w:tcPr>
          <w:p w14:paraId="61D092DE"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Assumptions</w:t>
            </w:r>
          </w:p>
        </w:tc>
      </w:tr>
      <w:tr w:rsidR="00F01B97" w:rsidRPr="00713A17" w14:paraId="5FD4D851" w14:textId="77777777" w:rsidTr="009A7A58">
        <w:trPr>
          <w:trHeight w:val="547"/>
        </w:trPr>
        <w:tc>
          <w:tcPr>
            <w:tcW w:w="2835" w:type="dxa"/>
            <w:vMerge w:val="restart"/>
            <w:shd w:val="clear" w:color="auto" w:fill="auto"/>
          </w:tcPr>
          <w:p w14:paraId="0B17871E" w14:textId="77777777" w:rsidR="00F01B97" w:rsidRPr="00713A17" w:rsidRDefault="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Outcome 1:</w:t>
            </w:r>
          </w:p>
          <w:p w14:paraId="2A3B8695" w14:textId="77777777" w:rsidR="00F01B97" w:rsidRPr="00713A17" w:rsidRDefault="00F01B97">
            <w:pPr>
              <w:spacing w:after="0" w:line="240" w:lineRule="auto"/>
              <w:rPr>
                <w:rFonts w:asciiTheme="majorHAnsi" w:eastAsia="Calibri" w:hAnsiTheme="majorHAnsi" w:cstheme="majorHAnsi"/>
                <w:bCs/>
              </w:rPr>
            </w:pPr>
          </w:p>
          <w:p w14:paraId="448A769F" w14:textId="484D4069" w:rsidR="00F01B97" w:rsidRPr="00713A17" w:rsidRDefault="00F01B97">
            <w:pPr>
              <w:spacing w:after="0" w:line="240" w:lineRule="auto"/>
              <w:rPr>
                <w:rFonts w:asciiTheme="majorHAnsi" w:eastAsia="Calibri" w:hAnsiTheme="majorHAnsi" w:cstheme="majorHAnsi"/>
                <w:b/>
              </w:rPr>
            </w:pPr>
            <w:r w:rsidRPr="00713A17">
              <w:rPr>
                <w:rFonts w:asciiTheme="majorHAnsi" w:eastAsia="Calibri" w:hAnsiTheme="majorHAnsi" w:cstheme="majorHAnsi"/>
                <w:b/>
              </w:rPr>
              <w:t>By 2025, all people in Georgia enjoy good governance, open, resilient and accountable institutions, rule of law, equal access to justice, human rights</w:t>
            </w:r>
            <w:r w:rsidR="00D250C6">
              <w:rPr>
                <w:rStyle w:val="FootnoteReference"/>
                <w:rFonts w:asciiTheme="majorHAnsi" w:eastAsia="Calibri" w:hAnsiTheme="majorHAnsi" w:cstheme="majorHAnsi"/>
                <w:b/>
              </w:rPr>
              <w:footnoteReference w:id="1"/>
            </w:r>
            <w:r w:rsidRPr="00713A17">
              <w:rPr>
                <w:rFonts w:asciiTheme="majorHAnsi" w:eastAsia="Calibri" w:hAnsiTheme="majorHAnsi" w:cstheme="majorHAnsi"/>
                <w:b/>
              </w:rPr>
              <w:t>, and increased representation and participation of women in decision making</w:t>
            </w:r>
          </w:p>
        </w:tc>
        <w:tc>
          <w:tcPr>
            <w:tcW w:w="3261" w:type="dxa"/>
            <w:shd w:val="clear" w:color="auto" w:fill="auto"/>
          </w:tcPr>
          <w:p w14:paraId="69F9E628" w14:textId="77777777"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1.1 Voice and Accountability Index (16.6.2.2)</w:t>
            </w:r>
          </w:p>
          <w:p w14:paraId="2429B597" w14:textId="1A768AEB" w:rsidR="00F01B97" w:rsidRPr="00713A17" w:rsidRDefault="00F01B97" w:rsidP="00F01B97">
            <w:pPr>
              <w:pStyle w:val="CommentText"/>
              <w:rPr>
                <w:rFonts w:asciiTheme="majorHAnsi" w:eastAsia="Calibri" w:hAnsiTheme="majorHAnsi" w:cstheme="majorHAnsi"/>
                <w:sz w:val="22"/>
                <w:szCs w:val="22"/>
              </w:rPr>
            </w:pPr>
          </w:p>
        </w:tc>
        <w:tc>
          <w:tcPr>
            <w:tcW w:w="2126" w:type="dxa"/>
            <w:tcBorders>
              <w:right w:val="single" w:sz="4" w:space="0" w:color="000000"/>
            </w:tcBorders>
            <w:shd w:val="clear" w:color="auto" w:fill="auto"/>
          </w:tcPr>
          <w:p w14:paraId="32FF71FC" w14:textId="609A5B92"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 xml:space="preserve">2015: 55% </w:t>
            </w:r>
          </w:p>
          <w:p w14:paraId="68C61BB3" w14:textId="5171EF9F" w:rsidR="00F01B97" w:rsidRPr="00713A17" w:rsidRDefault="00F01B97">
            <w:pPr>
              <w:spacing w:after="0" w:line="240" w:lineRule="auto"/>
              <w:rPr>
                <w:rFonts w:asciiTheme="majorHAnsi" w:eastAsia="Calibri" w:hAnsiTheme="majorHAnsi" w:cstheme="majorHAnsi"/>
                <w:shd w:val="clear" w:color="auto" w:fill="A4C2F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3873663" w14:textId="4FB2B7B9" w:rsidR="00F01B97" w:rsidRPr="00713A17" w:rsidRDefault="00F01B97">
            <w:pPr>
              <w:spacing w:after="0" w:line="240" w:lineRule="auto"/>
              <w:rPr>
                <w:rFonts w:asciiTheme="majorHAnsi" w:eastAsia="Calibri" w:hAnsiTheme="majorHAnsi" w:cstheme="majorHAnsi"/>
                <w:shd w:val="clear" w:color="auto" w:fill="A4C2F4"/>
              </w:rPr>
            </w:pPr>
            <w:r w:rsidRPr="00713A17">
              <w:rPr>
                <w:rFonts w:asciiTheme="majorHAnsi" w:hAnsiTheme="majorHAnsi" w:cstheme="majorHAnsi"/>
              </w:rPr>
              <w:t>higher than the baseline index</w:t>
            </w:r>
          </w:p>
        </w:tc>
        <w:tc>
          <w:tcPr>
            <w:tcW w:w="2485" w:type="dxa"/>
            <w:tcBorders>
              <w:left w:val="single" w:sz="4" w:space="0" w:color="000000"/>
            </w:tcBorders>
            <w:shd w:val="clear" w:color="auto" w:fill="auto"/>
          </w:tcPr>
          <w:p w14:paraId="6F732D84"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Worldwide Governance Indicators, World Bank</w:t>
            </w:r>
          </w:p>
          <w:p w14:paraId="380584D0" w14:textId="43D95E69" w:rsidR="00F01B97" w:rsidRPr="00713A17" w:rsidRDefault="00F01B97">
            <w:pPr>
              <w:spacing w:after="0" w:line="240" w:lineRule="auto"/>
              <w:rPr>
                <w:rFonts w:asciiTheme="majorHAnsi" w:eastAsia="Calibri" w:hAnsiTheme="majorHAnsi" w:cstheme="majorHAnsi"/>
                <w:bCs/>
              </w:rPr>
            </w:pPr>
          </w:p>
        </w:tc>
        <w:tc>
          <w:tcPr>
            <w:tcW w:w="2268" w:type="dxa"/>
            <w:shd w:val="clear" w:color="auto" w:fill="auto"/>
          </w:tcPr>
          <w:p w14:paraId="0C5624F7"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13107883" w14:textId="77777777" w:rsidTr="009A7A58">
        <w:trPr>
          <w:trHeight w:val="547"/>
        </w:trPr>
        <w:tc>
          <w:tcPr>
            <w:tcW w:w="2835" w:type="dxa"/>
            <w:vMerge/>
            <w:shd w:val="clear" w:color="auto" w:fill="auto"/>
          </w:tcPr>
          <w:p w14:paraId="148B8671" w14:textId="77777777" w:rsidR="00F01B97" w:rsidRPr="00713A17" w:rsidRDefault="00F01B97">
            <w:pPr>
              <w:spacing w:after="0" w:line="240" w:lineRule="auto"/>
              <w:rPr>
                <w:rFonts w:asciiTheme="majorHAnsi" w:eastAsia="Calibri" w:hAnsiTheme="majorHAnsi" w:cstheme="majorHAnsi"/>
                <w:bCs/>
              </w:rPr>
            </w:pPr>
          </w:p>
        </w:tc>
        <w:tc>
          <w:tcPr>
            <w:tcW w:w="3261" w:type="dxa"/>
            <w:shd w:val="clear" w:color="auto" w:fill="auto"/>
          </w:tcPr>
          <w:p w14:paraId="30A602E3" w14:textId="77777777"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1.2 Government Effectiveness Index (16.6.2.3)</w:t>
            </w:r>
          </w:p>
          <w:p w14:paraId="6BC98186" w14:textId="77777777" w:rsidR="00F01B97" w:rsidRPr="00713A17" w:rsidRDefault="00F01B97" w:rsidP="00F01B97">
            <w:pPr>
              <w:pStyle w:val="CommentText"/>
              <w:rPr>
                <w:rFonts w:asciiTheme="majorHAnsi" w:hAnsiTheme="majorHAnsi" w:cstheme="majorHAnsi"/>
                <w:sz w:val="22"/>
                <w:szCs w:val="22"/>
              </w:rPr>
            </w:pPr>
          </w:p>
          <w:p w14:paraId="47B15339" w14:textId="787D0E26" w:rsidR="00F01B97" w:rsidRPr="00713A17" w:rsidRDefault="00F01B97" w:rsidP="00F01B97">
            <w:pPr>
              <w:pStyle w:val="CommentText"/>
              <w:rPr>
                <w:rFonts w:asciiTheme="majorHAnsi" w:hAnsiTheme="majorHAnsi" w:cstheme="majorHAnsi"/>
                <w:sz w:val="22"/>
                <w:szCs w:val="22"/>
              </w:rPr>
            </w:pPr>
          </w:p>
        </w:tc>
        <w:tc>
          <w:tcPr>
            <w:tcW w:w="2126" w:type="dxa"/>
            <w:tcBorders>
              <w:right w:val="single" w:sz="4" w:space="0" w:color="000000"/>
            </w:tcBorders>
            <w:shd w:val="clear" w:color="auto" w:fill="auto"/>
          </w:tcPr>
          <w:p w14:paraId="2C7AE153" w14:textId="330FFCEC"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2014: 72%</w:t>
            </w:r>
          </w:p>
          <w:p w14:paraId="78D2980E" w14:textId="77777777" w:rsidR="00F01B97" w:rsidRPr="00713A17" w:rsidRDefault="00F01B97">
            <w:pPr>
              <w:spacing w:after="0" w:line="240" w:lineRule="auto"/>
              <w:rPr>
                <w:rFonts w:asciiTheme="majorHAnsi" w:eastAsia="Calibri" w:hAnsiTheme="majorHAnsi" w:cstheme="majorHAnsi"/>
                <w:shd w:val="clear" w:color="auto" w:fill="A4C2F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22055EF" w14:textId="7D89F50B" w:rsidR="00F01B97" w:rsidRPr="00713A17" w:rsidRDefault="00F01B97">
            <w:pPr>
              <w:spacing w:after="0" w:line="240" w:lineRule="auto"/>
              <w:rPr>
                <w:rFonts w:asciiTheme="majorHAnsi" w:eastAsia="Calibri" w:hAnsiTheme="majorHAnsi" w:cstheme="majorHAnsi"/>
                <w:shd w:val="clear" w:color="auto" w:fill="A4C2F4"/>
              </w:rPr>
            </w:pPr>
            <w:r w:rsidRPr="00713A17">
              <w:rPr>
                <w:rFonts w:asciiTheme="majorHAnsi" w:hAnsiTheme="majorHAnsi" w:cstheme="majorHAnsi"/>
              </w:rPr>
              <w:t>higher than the baseline index</w:t>
            </w:r>
          </w:p>
        </w:tc>
        <w:tc>
          <w:tcPr>
            <w:tcW w:w="2485" w:type="dxa"/>
            <w:tcBorders>
              <w:left w:val="single" w:sz="4" w:space="0" w:color="000000"/>
            </w:tcBorders>
            <w:shd w:val="clear" w:color="auto" w:fill="auto"/>
          </w:tcPr>
          <w:p w14:paraId="3A7E1BFC"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Worldwide Governance Indicators, World Bank</w:t>
            </w:r>
          </w:p>
          <w:p w14:paraId="6D8D8D9C" w14:textId="77777777" w:rsidR="00F01B97" w:rsidRPr="00713A17" w:rsidRDefault="00F01B97">
            <w:pPr>
              <w:spacing w:after="0" w:line="240" w:lineRule="auto"/>
              <w:rPr>
                <w:rFonts w:asciiTheme="majorHAnsi" w:eastAsia="Calibri" w:hAnsiTheme="majorHAnsi" w:cstheme="majorHAnsi"/>
                <w:bCs/>
              </w:rPr>
            </w:pPr>
          </w:p>
        </w:tc>
        <w:tc>
          <w:tcPr>
            <w:tcW w:w="2268" w:type="dxa"/>
            <w:shd w:val="clear" w:color="auto" w:fill="auto"/>
          </w:tcPr>
          <w:p w14:paraId="6A7E8711"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5B01D6A0" w14:textId="77777777" w:rsidTr="009A7A58">
        <w:trPr>
          <w:trHeight w:val="547"/>
        </w:trPr>
        <w:tc>
          <w:tcPr>
            <w:tcW w:w="2835" w:type="dxa"/>
            <w:vMerge/>
            <w:shd w:val="clear" w:color="auto" w:fill="auto"/>
          </w:tcPr>
          <w:p w14:paraId="3F5C8353" w14:textId="77777777" w:rsidR="00F01B97" w:rsidRPr="00713A17" w:rsidRDefault="00F01B97">
            <w:pPr>
              <w:spacing w:after="0" w:line="240" w:lineRule="auto"/>
              <w:rPr>
                <w:rFonts w:asciiTheme="majorHAnsi" w:eastAsia="Calibri" w:hAnsiTheme="majorHAnsi" w:cstheme="majorHAnsi"/>
                <w:bCs/>
              </w:rPr>
            </w:pPr>
          </w:p>
        </w:tc>
        <w:tc>
          <w:tcPr>
            <w:tcW w:w="3261" w:type="dxa"/>
            <w:shd w:val="clear" w:color="auto" w:fill="auto"/>
          </w:tcPr>
          <w:p w14:paraId="5B26E303" w14:textId="13047588" w:rsidR="00F01B97" w:rsidRPr="00713A17" w:rsidRDefault="00F01B97">
            <w:pPr>
              <w:spacing w:after="0" w:line="240" w:lineRule="auto"/>
              <w:rPr>
                <w:rFonts w:asciiTheme="majorHAnsi" w:eastAsia="Calibri" w:hAnsiTheme="majorHAnsi" w:cstheme="majorHAnsi"/>
              </w:rPr>
            </w:pPr>
            <w:r w:rsidRPr="00713A17">
              <w:rPr>
                <w:rFonts w:asciiTheme="majorHAnsi" w:hAnsiTheme="majorHAnsi" w:cstheme="majorHAnsi"/>
              </w:rPr>
              <w:t>1.3 Regulatory Quality Index (16.6.2.4)</w:t>
            </w:r>
          </w:p>
        </w:tc>
        <w:tc>
          <w:tcPr>
            <w:tcW w:w="2126" w:type="dxa"/>
            <w:tcBorders>
              <w:right w:val="single" w:sz="4" w:space="0" w:color="000000"/>
            </w:tcBorders>
            <w:shd w:val="clear" w:color="auto" w:fill="auto"/>
          </w:tcPr>
          <w:p w14:paraId="7DDFDE73" w14:textId="738A441B" w:rsidR="00F01B97" w:rsidRPr="00713A17" w:rsidRDefault="00F01B97">
            <w:pPr>
              <w:spacing w:after="0" w:line="240" w:lineRule="auto"/>
              <w:rPr>
                <w:rFonts w:asciiTheme="majorHAnsi" w:eastAsia="Calibri" w:hAnsiTheme="majorHAnsi" w:cstheme="majorHAnsi"/>
                <w:shd w:val="clear" w:color="auto" w:fill="A4C2F4"/>
              </w:rPr>
            </w:pPr>
            <w:r w:rsidRPr="00713A17">
              <w:rPr>
                <w:rFonts w:asciiTheme="majorHAnsi" w:hAnsiTheme="majorHAnsi" w:cstheme="majorHAnsi"/>
              </w:rPr>
              <w:t>2015: 79%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065E55B" w14:textId="7FCCD0D5" w:rsidR="00F01B97" w:rsidRPr="00713A17" w:rsidRDefault="00F01B97">
            <w:pPr>
              <w:spacing w:after="0" w:line="240" w:lineRule="auto"/>
              <w:rPr>
                <w:rFonts w:asciiTheme="majorHAnsi" w:eastAsia="Calibri" w:hAnsiTheme="majorHAnsi" w:cstheme="majorHAnsi"/>
                <w:shd w:val="clear" w:color="auto" w:fill="A4C2F4"/>
              </w:rPr>
            </w:pPr>
            <w:r w:rsidRPr="00713A17">
              <w:rPr>
                <w:rFonts w:asciiTheme="majorHAnsi" w:hAnsiTheme="majorHAnsi" w:cstheme="majorHAnsi"/>
              </w:rPr>
              <w:t xml:space="preserve">higher than the baseline index </w:t>
            </w:r>
          </w:p>
        </w:tc>
        <w:tc>
          <w:tcPr>
            <w:tcW w:w="2485" w:type="dxa"/>
            <w:tcBorders>
              <w:left w:val="single" w:sz="4" w:space="0" w:color="000000"/>
            </w:tcBorders>
            <w:shd w:val="clear" w:color="auto" w:fill="auto"/>
          </w:tcPr>
          <w:p w14:paraId="1D13438B"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Worldwide Governance Indicators, World Bank</w:t>
            </w:r>
          </w:p>
          <w:p w14:paraId="301C8609" w14:textId="77777777" w:rsidR="00F01B97" w:rsidRPr="00713A17" w:rsidRDefault="00F01B97">
            <w:pPr>
              <w:spacing w:after="0" w:line="240" w:lineRule="auto"/>
              <w:rPr>
                <w:rFonts w:asciiTheme="majorHAnsi" w:eastAsia="Calibri" w:hAnsiTheme="majorHAnsi" w:cstheme="majorHAnsi"/>
                <w:bCs/>
              </w:rPr>
            </w:pPr>
          </w:p>
        </w:tc>
        <w:tc>
          <w:tcPr>
            <w:tcW w:w="2268" w:type="dxa"/>
            <w:shd w:val="clear" w:color="auto" w:fill="auto"/>
          </w:tcPr>
          <w:p w14:paraId="514EE707"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2C9EA3F1" w14:textId="77777777" w:rsidTr="009A7A58">
        <w:trPr>
          <w:trHeight w:val="547"/>
        </w:trPr>
        <w:tc>
          <w:tcPr>
            <w:tcW w:w="2835" w:type="dxa"/>
            <w:vMerge/>
            <w:shd w:val="clear" w:color="auto" w:fill="auto"/>
          </w:tcPr>
          <w:p w14:paraId="0F185E55" w14:textId="77777777" w:rsidR="00F01B97" w:rsidRPr="00713A17" w:rsidRDefault="00F01B97">
            <w:pPr>
              <w:spacing w:after="0" w:line="240" w:lineRule="auto"/>
              <w:rPr>
                <w:rFonts w:asciiTheme="majorHAnsi" w:eastAsia="Calibri" w:hAnsiTheme="majorHAnsi" w:cstheme="majorHAnsi"/>
                <w:bCs/>
              </w:rPr>
            </w:pPr>
          </w:p>
        </w:tc>
        <w:tc>
          <w:tcPr>
            <w:tcW w:w="3261" w:type="dxa"/>
            <w:shd w:val="clear" w:color="auto" w:fill="auto"/>
          </w:tcPr>
          <w:p w14:paraId="34E79768" w14:textId="7AA4A0C1"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1.4 Rule of Law Index (16.6.2.5)</w:t>
            </w:r>
          </w:p>
        </w:tc>
        <w:tc>
          <w:tcPr>
            <w:tcW w:w="2126" w:type="dxa"/>
            <w:tcBorders>
              <w:right w:val="single" w:sz="4" w:space="0" w:color="000000"/>
            </w:tcBorders>
            <w:shd w:val="clear" w:color="auto" w:fill="auto"/>
          </w:tcPr>
          <w:p w14:paraId="33A830EC" w14:textId="0F094E33"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2015: 65%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66993CB" w14:textId="19AD3067"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higher than the baseline index</w:t>
            </w:r>
          </w:p>
        </w:tc>
        <w:tc>
          <w:tcPr>
            <w:tcW w:w="2485" w:type="dxa"/>
            <w:tcBorders>
              <w:left w:val="single" w:sz="4" w:space="0" w:color="000000"/>
            </w:tcBorders>
            <w:shd w:val="clear" w:color="auto" w:fill="auto"/>
          </w:tcPr>
          <w:p w14:paraId="406DB35F"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Worldwide Governance Indicators, World Bank</w:t>
            </w:r>
          </w:p>
          <w:p w14:paraId="2B57A638" w14:textId="77777777" w:rsidR="00F01B97" w:rsidRPr="00713A17" w:rsidRDefault="00F01B97">
            <w:pPr>
              <w:spacing w:after="0" w:line="240" w:lineRule="auto"/>
              <w:rPr>
                <w:rFonts w:asciiTheme="majorHAnsi" w:eastAsia="Calibri" w:hAnsiTheme="majorHAnsi" w:cstheme="majorHAnsi"/>
                <w:bCs/>
              </w:rPr>
            </w:pPr>
          </w:p>
        </w:tc>
        <w:tc>
          <w:tcPr>
            <w:tcW w:w="2268" w:type="dxa"/>
            <w:shd w:val="clear" w:color="auto" w:fill="auto"/>
          </w:tcPr>
          <w:p w14:paraId="5C907328"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6D6DA40C" w14:textId="77777777" w:rsidTr="009A7A58">
        <w:trPr>
          <w:trHeight w:val="547"/>
        </w:trPr>
        <w:tc>
          <w:tcPr>
            <w:tcW w:w="2835" w:type="dxa"/>
            <w:vMerge/>
            <w:shd w:val="clear" w:color="auto" w:fill="auto"/>
          </w:tcPr>
          <w:p w14:paraId="6C1C5C7E" w14:textId="77777777" w:rsidR="00F01B97" w:rsidRPr="00713A17" w:rsidRDefault="00F01B97">
            <w:pPr>
              <w:spacing w:after="0" w:line="240" w:lineRule="auto"/>
              <w:rPr>
                <w:rFonts w:asciiTheme="majorHAnsi" w:eastAsia="Calibri" w:hAnsiTheme="majorHAnsi" w:cstheme="majorHAnsi"/>
                <w:bCs/>
              </w:rPr>
            </w:pPr>
          </w:p>
        </w:tc>
        <w:tc>
          <w:tcPr>
            <w:tcW w:w="3261" w:type="dxa"/>
            <w:shd w:val="clear" w:color="auto" w:fill="auto"/>
          </w:tcPr>
          <w:p w14:paraId="171537E0" w14:textId="628A7E2F"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1.5 Control of Corruption index (16.6.2.6)</w:t>
            </w:r>
          </w:p>
        </w:tc>
        <w:tc>
          <w:tcPr>
            <w:tcW w:w="2126" w:type="dxa"/>
            <w:tcBorders>
              <w:right w:val="single" w:sz="4" w:space="0" w:color="000000"/>
            </w:tcBorders>
            <w:shd w:val="clear" w:color="auto" w:fill="auto"/>
          </w:tcPr>
          <w:p w14:paraId="240D47A5" w14:textId="094613AB"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Baseline 2015: 75 (from 100) indicators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C82526B" w14:textId="5B05FEE3"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target: higher than the baseline index</w:t>
            </w:r>
          </w:p>
        </w:tc>
        <w:tc>
          <w:tcPr>
            <w:tcW w:w="2485" w:type="dxa"/>
            <w:tcBorders>
              <w:left w:val="single" w:sz="4" w:space="0" w:color="000000"/>
            </w:tcBorders>
            <w:shd w:val="clear" w:color="auto" w:fill="auto"/>
          </w:tcPr>
          <w:p w14:paraId="31E2F49B"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Worldwide Governance Indicators, World Bank</w:t>
            </w:r>
          </w:p>
          <w:p w14:paraId="1EA0A5AB" w14:textId="77777777" w:rsidR="00F01B97" w:rsidRPr="00713A17" w:rsidRDefault="00F01B97">
            <w:pPr>
              <w:spacing w:after="0" w:line="240" w:lineRule="auto"/>
              <w:rPr>
                <w:rFonts w:asciiTheme="majorHAnsi" w:eastAsia="Calibri" w:hAnsiTheme="majorHAnsi" w:cstheme="majorHAnsi"/>
                <w:bCs/>
              </w:rPr>
            </w:pPr>
          </w:p>
        </w:tc>
        <w:tc>
          <w:tcPr>
            <w:tcW w:w="2268" w:type="dxa"/>
            <w:shd w:val="clear" w:color="auto" w:fill="auto"/>
          </w:tcPr>
          <w:p w14:paraId="14005FF3"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41A8166E" w14:textId="77777777" w:rsidTr="009A7A58">
        <w:trPr>
          <w:trHeight w:val="547"/>
        </w:trPr>
        <w:tc>
          <w:tcPr>
            <w:tcW w:w="2835" w:type="dxa"/>
            <w:vMerge/>
            <w:shd w:val="clear" w:color="auto" w:fill="auto"/>
          </w:tcPr>
          <w:p w14:paraId="3C339744" w14:textId="77777777" w:rsidR="00F01B97" w:rsidRPr="00713A17" w:rsidRDefault="00F01B97">
            <w:pPr>
              <w:spacing w:after="0" w:line="240" w:lineRule="auto"/>
              <w:rPr>
                <w:rFonts w:asciiTheme="majorHAnsi" w:eastAsia="Calibri" w:hAnsiTheme="majorHAnsi" w:cstheme="majorHAnsi"/>
                <w:bCs/>
              </w:rPr>
            </w:pPr>
          </w:p>
        </w:tc>
        <w:tc>
          <w:tcPr>
            <w:tcW w:w="3261" w:type="dxa"/>
            <w:shd w:val="clear" w:color="auto" w:fill="auto"/>
          </w:tcPr>
          <w:p w14:paraId="5A866561" w14:textId="3BCD2BF9" w:rsidR="00F01B97" w:rsidRPr="00713A17" w:rsidRDefault="00F01B97" w:rsidP="00F01B97">
            <w:pPr>
              <w:spacing w:after="0" w:line="240" w:lineRule="auto"/>
              <w:rPr>
                <w:rFonts w:asciiTheme="majorHAnsi" w:eastAsia="Calibri" w:hAnsiTheme="majorHAnsi" w:cstheme="majorHAnsi"/>
                <w:bCs/>
                <w:shd w:val="clear" w:color="auto" w:fill="9FC5E8"/>
              </w:rPr>
            </w:pPr>
            <w:r w:rsidRPr="00713A17">
              <w:rPr>
                <w:rFonts w:asciiTheme="majorHAnsi" w:eastAsia="Calibri" w:hAnsiTheme="majorHAnsi" w:cstheme="majorHAnsi"/>
                <w:bCs/>
              </w:rPr>
              <w:t>1.6 Social Institutions and Gender Index (SIGI)</w:t>
            </w:r>
          </w:p>
          <w:p w14:paraId="223EE28C" w14:textId="1010407B" w:rsidR="00F01B97" w:rsidRPr="00713A17" w:rsidRDefault="00F01B97" w:rsidP="00F01B97">
            <w:pPr>
              <w:pStyle w:val="CommentText"/>
              <w:rPr>
                <w:rFonts w:asciiTheme="majorHAnsi" w:hAnsiTheme="majorHAnsi" w:cstheme="majorHAnsi"/>
                <w:sz w:val="22"/>
                <w:szCs w:val="22"/>
              </w:rPr>
            </w:pPr>
          </w:p>
        </w:tc>
        <w:tc>
          <w:tcPr>
            <w:tcW w:w="2126" w:type="dxa"/>
            <w:shd w:val="clear" w:color="auto" w:fill="auto"/>
          </w:tcPr>
          <w:p w14:paraId="6185DC57" w14:textId="2F3AAD5D" w:rsidR="00F01B97" w:rsidRPr="00713A17" w:rsidRDefault="00F01B97" w:rsidP="00F01B97">
            <w:pPr>
              <w:pStyle w:val="CommentText"/>
              <w:rPr>
                <w:rFonts w:asciiTheme="majorHAnsi" w:hAnsiTheme="majorHAnsi" w:cstheme="majorHAnsi"/>
                <w:sz w:val="22"/>
                <w:szCs w:val="22"/>
              </w:rPr>
            </w:pPr>
            <w:r w:rsidRPr="00713A17">
              <w:rPr>
                <w:rFonts w:asciiTheme="majorHAnsi" w:eastAsia="Calibri" w:hAnsiTheme="majorHAnsi" w:cstheme="majorHAnsi"/>
                <w:bCs/>
                <w:sz w:val="22"/>
                <w:szCs w:val="22"/>
              </w:rPr>
              <w:t>SIGI value (2019) 25%</w:t>
            </w:r>
          </w:p>
        </w:tc>
        <w:tc>
          <w:tcPr>
            <w:tcW w:w="2126" w:type="dxa"/>
            <w:tcBorders>
              <w:top w:val="single" w:sz="4" w:space="0" w:color="000000"/>
            </w:tcBorders>
            <w:shd w:val="clear" w:color="auto" w:fill="auto"/>
          </w:tcPr>
          <w:p w14:paraId="6762DA62" w14:textId="682D1E09" w:rsidR="00F01B97" w:rsidRPr="00713A17" w:rsidRDefault="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&gt;25%</w:t>
            </w:r>
          </w:p>
        </w:tc>
        <w:tc>
          <w:tcPr>
            <w:tcW w:w="2485" w:type="dxa"/>
            <w:shd w:val="clear" w:color="auto" w:fill="auto"/>
          </w:tcPr>
          <w:p w14:paraId="25E62E17"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SIGI Source: OECD (2019), Gender, Institutions and Development Database, https://oe.cd/ds/GIDDB2019</w:t>
            </w:r>
          </w:p>
          <w:p w14:paraId="5660C734" w14:textId="77777777" w:rsidR="00F01B97" w:rsidRPr="00713A17" w:rsidRDefault="00F01B97">
            <w:pPr>
              <w:spacing w:after="0" w:line="240" w:lineRule="auto"/>
              <w:rPr>
                <w:rFonts w:asciiTheme="majorHAnsi" w:eastAsia="Calibri" w:hAnsiTheme="majorHAnsi" w:cstheme="majorHAnsi"/>
                <w:bCs/>
              </w:rPr>
            </w:pPr>
          </w:p>
        </w:tc>
        <w:tc>
          <w:tcPr>
            <w:tcW w:w="2268" w:type="dxa"/>
            <w:shd w:val="clear" w:color="auto" w:fill="auto"/>
          </w:tcPr>
          <w:p w14:paraId="59C6FB6B"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15E79E24" w14:textId="77777777" w:rsidTr="009A7A58">
        <w:trPr>
          <w:trHeight w:val="547"/>
        </w:trPr>
        <w:tc>
          <w:tcPr>
            <w:tcW w:w="2835" w:type="dxa"/>
            <w:vMerge/>
            <w:shd w:val="clear" w:color="auto" w:fill="auto"/>
          </w:tcPr>
          <w:p w14:paraId="037B8B4C" w14:textId="77777777" w:rsidR="00F01B97" w:rsidRPr="00713A17" w:rsidRDefault="00F01B97">
            <w:pPr>
              <w:spacing w:after="0" w:line="240" w:lineRule="auto"/>
              <w:rPr>
                <w:rFonts w:asciiTheme="majorHAnsi" w:eastAsia="Calibri" w:hAnsiTheme="majorHAnsi" w:cstheme="majorHAnsi"/>
                <w:bCs/>
              </w:rPr>
            </w:pPr>
          </w:p>
        </w:tc>
        <w:tc>
          <w:tcPr>
            <w:tcW w:w="3261" w:type="dxa"/>
            <w:shd w:val="clear" w:color="auto" w:fill="auto"/>
          </w:tcPr>
          <w:p w14:paraId="4854493E" w14:textId="01EED6C5" w:rsidR="00F01B97" w:rsidRPr="00713A17" w:rsidRDefault="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1.7 Statistical Capacity Index  </w:t>
            </w:r>
          </w:p>
        </w:tc>
        <w:tc>
          <w:tcPr>
            <w:tcW w:w="2126" w:type="dxa"/>
            <w:shd w:val="clear" w:color="auto" w:fill="auto"/>
          </w:tcPr>
          <w:p w14:paraId="084CF23A" w14:textId="5CEFC13E" w:rsidR="00F01B97" w:rsidRPr="00713A17" w:rsidRDefault="00F01B97">
            <w:pPr>
              <w:spacing w:after="0" w:line="240" w:lineRule="auto"/>
              <w:rPr>
                <w:rFonts w:asciiTheme="majorHAnsi" w:eastAsia="Calibri" w:hAnsiTheme="majorHAnsi" w:cstheme="majorHAnsi"/>
                <w:bCs/>
                <w:shd w:val="clear" w:color="auto" w:fill="A4C2F4"/>
              </w:rPr>
            </w:pPr>
          </w:p>
        </w:tc>
        <w:tc>
          <w:tcPr>
            <w:tcW w:w="2126" w:type="dxa"/>
            <w:tcBorders>
              <w:top w:val="single" w:sz="4" w:space="0" w:color="000000"/>
            </w:tcBorders>
            <w:shd w:val="clear" w:color="auto" w:fill="auto"/>
          </w:tcPr>
          <w:p w14:paraId="7DEA7883" w14:textId="74D551EB" w:rsidR="00F01B97" w:rsidRPr="00713A17" w:rsidRDefault="00F01B97">
            <w:pPr>
              <w:spacing w:after="0" w:line="240" w:lineRule="auto"/>
              <w:rPr>
                <w:rFonts w:asciiTheme="majorHAnsi" w:eastAsia="Calibri" w:hAnsiTheme="majorHAnsi" w:cstheme="majorHAnsi"/>
                <w:bCs/>
                <w:shd w:val="clear" w:color="auto" w:fill="A4C2F4"/>
              </w:rPr>
            </w:pPr>
          </w:p>
        </w:tc>
        <w:tc>
          <w:tcPr>
            <w:tcW w:w="2485" w:type="dxa"/>
            <w:shd w:val="clear" w:color="auto" w:fill="auto"/>
          </w:tcPr>
          <w:p w14:paraId="36B4A1E0"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World Bank</w:t>
            </w:r>
          </w:p>
          <w:p w14:paraId="271E4363" w14:textId="4AB2F1CE" w:rsidR="00F01B97" w:rsidRPr="00713A17" w:rsidRDefault="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http://info.worldbank.org/governance/wgi/index.aspx#report</w:t>
            </w:r>
          </w:p>
        </w:tc>
        <w:tc>
          <w:tcPr>
            <w:tcW w:w="2268" w:type="dxa"/>
            <w:shd w:val="clear" w:color="auto" w:fill="auto"/>
          </w:tcPr>
          <w:p w14:paraId="4F0BE1F0"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7FA3FA2A" w14:textId="77777777" w:rsidTr="009A7A58">
        <w:trPr>
          <w:trHeight w:val="547"/>
        </w:trPr>
        <w:tc>
          <w:tcPr>
            <w:tcW w:w="2835" w:type="dxa"/>
            <w:vMerge/>
            <w:shd w:val="clear" w:color="auto" w:fill="auto"/>
          </w:tcPr>
          <w:p w14:paraId="4B7A0751" w14:textId="77777777" w:rsidR="00F01B97" w:rsidRPr="00713A17" w:rsidRDefault="00F01B97">
            <w:pPr>
              <w:spacing w:after="0" w:line="240" w:lineRule="auto"/>
              <w:rPr>
                <w:rFonts w:asciiTheme="majorHAnsi" w:eastAsia="Calibri" w:hAnsiTheme="majorHAnsi" w:cstheme="majorHAnsi"/>
                <w:bCs/>
              </w:rPr>
            </w:pPr>
          </w:p>
        </w:tc>
        <w:tc>
          <w:tcPr>
            <w:tcW w:w="3261" w:type="dxa"/>
            <w:shd w:val="clear" w:color="auto" w:fill="auto"/>
          </w:tcPr>
          <w:p w14:paraId="4DF34719" w14:textId="2684740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1.8 Proportion of women aged 15-49 years who make their own informed decisions regarding sexual relations, contraceptive use and reproductive health care</w:t>
            </w:r>
            <w:r w:rsidRPr="00713A17">
              <w:rPr>
                <w:rFonts w:asciiTheme="majorHAnsi" w:eastAsia="Calibri" w:hAnsiTheme="majorHAnsi" w:cstheme="majorHAnsi"/>
                <w:bCs/>
                <w:shd w:val="clear" w:color="auto" w:fill="A4C2F4"/>
              </w:rPr>
              <w:t xml:space="preserve"> </w:t>
            </w:r>
          </w:p>
          <w:p w14:paraId="78586ED2" w14:textId="77777777" w:rsidR="00C3328C" w:rsidRDefault="00C3328C" w:rsidP="00F01B97">
            <w:pPr>
              <w:spacing w:after="0" w:line="240" w:lineRule="auto"/>
              <w:rPr>
                <w:rFonts w:asciiTheme="majorHAnsi" w:eastAsia="Calibri" w:hAnsiTheme="majorHAnsi" w:cstheme="majorHAnsi"/>
                <w:bCs/>
              </w:rPr>
            </w:pPr>
          </w:p>
          <w:p w14:paraId="08FB6D11" w14:textId="381AD489"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N</w:t>
            </w:r>
            <w:r w:rsidR="00C3328C">
              <w:rPr>
                <w:rFonts w:asciiTheme="majorHAnsi" w:eastAsia="Calibri" w:hAnsiTheme="majorHAnsi" w:cstheme="majorHAnsi"/>
                <w:bCs/>
              </w:rPr>
              <w:t>S</w:t>
            </w:r>
            <w:r w:rsidRPr="00713A17">
              <w:rPr>
                <w:rFonts w:asciiTheme="majorHAnsi" w:eastAsia="Calibri" w:hAnsiTheme="majorHAnsi" w:cstheme="majorHAnsi"/>
                <w:bCs/>
              </w:rPr>
              <w:t>DG: 5.6.1</w:t>
            </w:r>
          </w:p>
          <w:p w14:paraId="3093D6A1"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237791B5" w14:textId="77777777" w:rsidR="00F01B97" w:rsidRPr="00713A17" w:rsidRDefault="00F01B97">
            <w:pPr>
              <w:spacing w:after="0" w:line="240" w:lineRule="auto"/>
              <w:rPr>
                <w:rFonts w:asciiTheme="majorHAnsi" w:eastAsia="Calibri" w:hAnsiTheme="majorHAnsi" w:cstheme="majorHAnsi"/>
                <w:bCs/>
              </w:rPr>
            </w:pPr>
          </w:p>
        </w:tc>
        <w:tc>
          <w:tcPr>
            <w:tcW w:w="2126" w:type="dxa"/>
            <w:shd w:val="clear" w:color="auto" w:fill="auto"/>
          </w:tcPr>
          <w:p w14:paraId="56EB7963"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i/>
              </w:rPr>
              <w:t>Baseline</w:t>
            </w:r>
            <w:r w:rsidRPr="00713A17">
              <w:rPr>
                <w:rFonts w:asciiTheme="majorHAnsi" w:eastAsia="Calibri" w:hAnsiTheme="majorHAnsi" w:cstheme="majorHAnsi"/>
                <w:bCs/>
              </w:rPr>
              <w:t>: 79% (2018);</w:t>
            </w:r>
          </w:p>
          <w:p w14:paraId="229CA914"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3D1D9A15" w14:textId="77777777" w:rsidR="00F01B97" w:rsidRPr="00713A17" w:rsidRDefault="00F01B97">
            <w:pPr>
              <w:spacing w:after="0" w:line="240" w:lineRule="auto"/>
              <w:rPr>
                <w:rFonts w:asciiTheme="majorHAnsi" w:eastAsia="Calibri" w:hAnsiTheme="majorHAnsi" w:cstheme="majorHAnsi"/>
                <w:bCs/>
                <w:i/>
              </w:rPr>
            </w:pPr>
          </w:p>
        </w:tc>
        <w:tc>
          <w:tcPr>
            <w:tcW w:w="2126" w:type="dxa"/>
            <w:tcBorders>
              <w:top w:val="single" w:sz="4" w:space="0" w:color="000000"/>
            </w:tcBorders>
            <w:shd w:val="clear" w:color="auto" w:fill="auto"/>
          </w:tcPr>
          <w:p w14:paraId="6F0F1D22"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i/>
              </w:rPr>
              <w:t>Target</w:t>
            </w:r>
            <w:r w:rsidRPr="00713A17">
              <w:rPr>
                <w:rFonts w:asciiTheme="majorHAnsi" w:eastAsia="Calibri" w:hAnsiTheme="majorHAnsi" w:cstheme="majorHAnsi"/>
                <w:bCs/>
              </w:rPr>
              <w:t xml:space="preserve">: </w:t>
            </w:r>
            <w:r w:rsidRPr="00713A17">
              <w:rPr>
                <w:rFonts w:asciiTheme="majorHAnsi" w:eastAsia="Calibri" w:hAnsiTheme="majorHAnsi" w:cstheme="majorHAnsi"/>
                <w:bCs/>
                <w:i/>
              </w:rPr>
              <w:t>85%</w:t>
            </w:r>
          </w:p>
          <w:p w14:paraId="33ACDC7D" w14:textId="31DD9C63" w:rsidR="00F01B97" w:rsidRPr="00713A17" w:rsidRDefault="00F01B97">
            <w:pPr>
              <w:spacing w:after="0" w:line="240" w:lineRule="auto"/>
              <w:rPr>
                <w:rFonts w:asciiTheme="majorHAnsi" w:eastAsia="Calibri" w:hAnsiTheme="majorHAnsi" w:cstheme="majorHAnsi"/>
                <w:bCs/>
                <w:i/>
              </w:rPr>
            </w:pPr>
            <w:r w:rsidRPr="00713A17">
              <w:rPr>
                <w:rFonts w:asciiTheme="majorHAnsi" w:eastAsia="Calibri" w:hAnsiTheme="majorHAnsi" w:cstheme="majorHAnsi"/>
                <w:bCs/>
              </w:rPr>
              <w:t>(2025)</w:t>
            </w:r>
          </w:p>
        </w:tc>
        <w:tc>
          <w:tcPr>
            <w:tcW w:w="2485" w:type="dxa"/>
            <w:shd w:val="clear" w:color="auto" w:fill="auto"/>
          </w:tcPr>
          <w:p w14:paraId="09937E7B" w14:textId="331B70A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GEOSTAT, Georgia</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rPr>
              <w:t>Multiple Indicator</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rPr>
              <w:t>Cluster Survey 2018, pp. 137-139</w:t>
            </w:r>
          </w:p>
        </w:tc>
        <w:tc>
          <w:tcPr>
            <w:tcW w:w="2268" w:type="dxa"/>
            <w:shd w:val="clear" w:color="auto" w:fill="auto"/>
          </w:tcPr>
          <w:p w14:paraId="7A67EAB4"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4CC44491" w14:textId="77777777" w:rsidTr="009A7A58">
        <w:trPr>
          <w:trHeight w:val="547"/>
        </w:trPr>
        <w:tc>
          <w:tcPr>
            <w:tcW w:w="2835" w:type="dxa"/>
            <w:vMerge/>
            <w:shd w:val="clear" w:color="auto" w:fill="auto"/>
          </w:tcPr>
          <w:p w14:paraId="7F1A7E7B" w14:textId="77777777" w:rsidR="00F01B97" w:rsidRPr="00713A17" w:rsidRDefault="00F01B97" w:rsidP="00F01B97">
            <w:pPr>
              <w:spacing w:after="0" w:line="240" w:lineRule="auto"/>
              <w:rPr>
                <w:rFonts w:asciiTheme="majorHAnsi" w:eastAsia="Calibri" w:hAnsiTheme="majorHAnsi" w:cstheme="majorHAnsi"/>
                <w:bCs/>
              </w:rPr>
            </w:pPr>
          </w:p>
        </w:tc>
        <w:tc>
          <w:tcPr>
            <w:tcW w:w="3261" w:type="dxa"/>
            <w:shd w:val="clear" w:color="auto" w:fill="auto"/>
          </w:tcPr>
          <w:p w14:paraId="3EBD892A" w14:textId="52FC9F8D"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1.9 Disaggregated data from Population and Housing Census 2023 publicly accessible online for evidence-based policy making, mapping and addressing inequalities and SDG monitoring </w:t>
            </w:r>
          </w:p>
          <w:p w14:paraId="0843E993" w14:textId="77777777" w:rsidR="00F01B97" w:rsidRPr="00713A17" w:rsidRDefault="00F01B97" w:rsidP="00F01B97">
            <w:pPr>
              <w:spacing w:after="0" w:line="240" w:lineRule="auto"/>
              <w:rPr>
                <w:rFonts w:asciiTheme="majorHAnsi" w:eastAsia="Calibri" w:hAnsiTheme="majorHAnsi" w:cstheme="majorHAnsi"/>
                <w:bCs/>
              </w:rPr>
            </w:pPr>
          </w:p>
          <w:p w14:paraId="36732C45" w14:textId="77777777" w:rsidR="00F01B97" w:rsidRPr="00713A17" w:rsidRDefault="00F01B97" w:rsidP="00F01B97">
            <w:pPr>
              <w:spacing w:after="0" w:line="240" w:lineRule="auto"/>
              <w:rPr>
                <w:rFonts w:asciiTheme="majorHAnsi" w:eastAsia="Calibri" w:hAnsiTheme="majorHAnsi" w:cstheme="majorHAnsi"/>
                <w:bCs/>
              </w:rPr>
            </w:pPr>
          </w:p>
        </w:tc>
        <w:tc>
          <w:tcPr>
            <w:tcW w:w="2126" w:type="dxa"/>
            <w:shd w:val="clear" w:color="auto" w:fill="auto"/>
          </w:tcPr>
          <w:p w14:paraId="7B762901" w14:textId="306473A9" w:rsidR="00F01B97" w:rsidRPr="00713A17" w:rsidRDefault="00F01B97" w:rsidP="00F01B97">
            <w:pPr>
              <w:spacing w:after="0" w:line="240" w:lineRule="auto"/>
              <w:rPr>
                <w:rFonts w:asciiTheme="majorHAnsi" w:eastAsia="Calibri" w:hAnsiTheme="majorHAnsi" w:cstheme="majorHAnsi"/>
                <w:bCs/>
                <w:i/>
              </w:rPr>
            </w:pPr>
            <w:r w:rsidRPr="00713A17">
              <w:rPr>
                <w:rFonts w:asciiTheme="majorHAnsi" w:eastAsia="Calibri" w:hAnsiTheme="majorHAnsi" w:cstheme="majorHAnsi"/>
                <w:bCs/>
              </w:rPr>
              <w:t>Baseline: No (2020)</w:t>
            </w:r>
          </w:p>
        </w:tc>
        <w:tc>
          <w:tcPr>
            <w:tcW w:w="2126" w:type="dxa"/>
            <w:shd w:val="clear" w:color="auto" w:fill="auto"/>
          </w:tcPr>
          <w:p w14:paraId="7F1018AD" w14:textId="15E924AC" w:rsidR="00F01B97" w:rsidRPr="00713A17" w:rsidRDefault="00F01B97" w:rsidP="00F01B97">
            <w:pPr>
              <w:spacing w:after="0" w:line="240" w:lineRule="auto"/>
              <w:rPr>
                <w:rFonts w:asciiTheme="majorHAnsi" w:eastAsia="Calibri" w:hAnsiTheme="majorHAnsi" w:cstheme="majorHAnsi"/>
                <w:bCs/>
                <w:i/>
              </w:rPr>
            </w:pPr>
            <w:r w:rsidRPr="00713A17">
              <w:rPr>
                <w:rFonts w:asciiTheme="majorHAnsi" w:eastAsia="Calibri" w:hAnsiTheme="majorHAnsi" w:cstheme="majorHAnsi"/>
                <w:bCs/>
              </w:rPr>
              <w:t>Target: Yes (2025)</w:t>
            </w:r>
          </w:p>
        </w:tc>
        <w:tc>
          <w:tcPr>
            <w:tcW w:w="2485" w:type="dxa"/>
            <w:shd w:val="clear" w:color="auto" w:fill="auto"/>
          </w:tcPr>
          <w:p w14:paraId="278F94DE" w14:textId="5F5835CD"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GEOSTAT, Georgia</w:t>
            </w:r>
          </w:p>
        </w:tc>
        <w:tc>
          <w:tcPr>
            <w:tcW w:w="2268" w:type="dxa"/>
            <w:shd w:val="clear" w:color="auto" w:fill="auto"/>
          </w:tcPr>
          <w:p w14:paraId="4A4ED167" w14:textId="77777777" w:rsidR="00F01B97" w:rsidRPr="00713A17" w:rsidRDefault="00F01B97" w:rsidP="00F01B97">
            <w:pPr>
              <w:spacing w:after="0" w:line="240" w:lineRule="auto"/>
              <w:rPr>
                <w:rFonts w:asciiTheme="majorHAnsi" w:eastAsia="Calibri" w:hAnsiTheme="majorHAnsi" w:cstheme="majorHAnsi"/>
                <w:bCs/>
              </w:rPr>
            </w:pPr>
          </w:p>
        </w:tc>
      </w:tr>
      <w:tr w:rsidR="00F01B97" w:rsidRPr="00713A17" w14:paraId="698F7A93" w14:textId="77777777" w:rsidTr="009A7A58">
        <w:trPr>
          <w:trHeight w:val="547"/>
        </w:trPr>
        <w:tc>
          <w:tcPr>
            <w:tcW w:w="2835" w:type="dxa"/>
            <w:vMerge/>
            <w:shd w:val="clear" w:color="auto" w:fill="auto"/>
          </w:tcPr>
          <w:p w14:paraId="71AA7868" w14:textId="77777777" w:rsidR="00F01B97" w:rsidRPr="00713A17" w:rsidRDefault="00F01B97" w:rsidP="00F01B97">
            <w:pPr>
              <w:spacing w:after="0" w:line="240" w:lineRule="auto"/>
              <w:rPr>
                <w:rFonts w:asciiTheme="majorHAnsi" w:eastAsia="Calibri" w:hAnsiTheme="majorHAnsi" w:cstheme="majorHAnsi"/>
                <w:bCs/>
              </w:rPr>
            </w:pPr>
          </w:p>
        </w:tc>
        <w:tc>
          <w:tcPr>
            <w:tcW w:w="3261" w:type="dxa"/>
            <w:shd w:val="clear" w:color="auto" w:fill="auto"/>
          </w:tcPr>
          <w:p w14:paraId="5614F39B" w14:textId="323CB809"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1.10  Proportion of women aged 20-24 years who were married or in a union before age 18</w:t>
            </w:r>
          </w:p>
          <w:p w14:paraId="2EE5F824" w14:textId="6D7960FB"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 NSDG: 5.3.1</w:t>
            </w:r>
          </w:p>
        </w:tc>
        <w:tc>
          <w:tcPr>
            <w:tcW w:w="2126" w:type="dxa"/>
            <w:shd w:val="clear" w:color="auto" w:fill="auto"/>
          </w:tcPr>
          <w:p w14:paraId="476D3772" w14:textId="4216E38E"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Baseline:13.9% (2018);</w:t>
            </w:r>
          </w:p>
        </w:tc>
        <w:tc>
          <w:tcPr>
            <w:tcW w:w="2126" w:type="dxa"/>
            <w:shd w:val="clear" w:color="auto" w:fill="auto"/>
          </w:tcPr>
          <w:p w14:paraId="43F4FD5C" w14:textId="2E5CFABF"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Target: 10% (2025)</w:t>
            </w:r>
          </w:p>
        </w:tc>
        <w:tc>
          <w:tcPr>
            <w:tcW w:w="2485" w:type="dxa"/>
            <w:shd w:val="clear" w:color="auto" w:fill="auto"/>
          </w:tcPr>
          <w:p w14:paraId="28A8904F" w14:textId="2E3F6BD5"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GEOSTAT, Georgia Multiple Indicator Cluster Survey 2018, pp. 24, 246-247.</w:t>
            </w:r>
            <w:r w:rsidRPr="00713A17">
              <w:rPr>
                <w:rFonts w:asciiTheme="majorHAnsi" w:eastAsia="Calibri" w:hAnsiTheme="majorHAnsi" w:cstheme="majorHAnsi"/>
                <w:bCs/>
                <w:shd w:val="clear" w:color="auto" w:fill="A4C2F4"/>
              </w:rPr>
              <w:t xml:space="preserve"> </w:t>
            </w:r>
          </w:p>
        </w:tc>
        <w:tc>
          <w:tcPr>
            <w:tcW w:w="2268" w:type="dxa"/>
            <w:shd w:val="clear" w:color="auto" w:fill="auto"/>
          </w:tcPr>
          <w:p w14:paraId="521884E6" w14:textId="77777777" w:rsidR="00F01B97" w:rsidRPr="00713A17" w:rsidRDefault="00F01B97" w:rsidP="00F01B97">
            <w:pPr>
              <w:spacing w:after="0" w:line="240" w:lineRule="auto"/>
              <w:rPr>
                <w:rFonts w:asciiTheme="majorHAnsi" w:eastAsia="Calibri" w:hAnsiTheme="majorHAnsi" w:cstheme="majorHAnsi"/>
                <w:bCs/>
              </w:rPr>
            </w:pPr>
          </w:p>
          <w:p w14:paraId="65B4F107" w14:textId="77777777" w:rsidR="00F01B97" w:rsidRPr="00713A17" w:rsidRDefault="00F01B97" w:rsidP="00F01B97">
            <w:pPr>
              <w:spacing w:after="0" w:line="240" w:lineRule="auto"/>
              <w:rPr>
                <w:rFonts w:asciiTheme="majorHAnsi" w:eastAsia="Calibri" w:hAnsiTheme="majorHAnsi" w:cstheme="majorHAnsi"/>
                <w:bCs/>
              </w:rPr>
            </w:pPr>
          </w:p>
        </w:tc>
      </w:tr>
      <w:tr w:rsidR="00F01B97" w:rsidRPr="00713A17" w14:paraId="3FFEFB79" w14:textId="77777777" w:rsidTr="009A7A58">
        <w:trPr>
          <w:trHeight w:val="547"/>
        </w:trPr>
        <w:tc>
          <w:tcPr>
            <w:tcW w:w="2835" w:type="dxa"/>
            <w:vMerge/>
            <w:shd w:val="clear" w:color="auto" w:fill="auto"/>
          </w:tcPr>
          <w:p w14:paraId="405E3BDC" w14:textId="77777777" w:rsidR="00F01B97" w:rsidRPr="00713A17" w:rsidRDefault="00F01B97" w:rsidP="00F01B97">
            <w:pPr>
              <w:spacing w:after="0" w:line="240" w:lineRule="auto"/>
              <w:rPr>
                <w:rFonts w:asciiTheme="majorHAnsi" w:eastAsia="Calibri" w:hAnsiTheme="majorHAnsi" w:cstheme="majorHAnsi"/>
                <w:bCs/>
              </w:rPr>
            </w:pPr>
          </w:p>
        </w:tc>
        <w:tc>
          <w:tcPr>
            <w:tcW w:w="3261" w:type="dxa"/>
            <w:shd w:val="clear" w:color="auto" w:fill="auto"/>
          </w:tcPr>
          <w:p w14:paraId="11AF4014" w14:textId="1F5F52A6"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w:t>
            </w:r>
            <w:r w:rsidR="0096542D" w:rsidRPr="00713A17">
              <w:rPr>
                <w:rFonts w:asciiTheme="majorHAnsi" w:eastAsia="Calibri" w:hAnsiTheme="majorHAnsi" w:cstheme="majorHAnsi"/>
                <w:bCs/>
              </w:rPr>
              <w:t>11</w:t>
            </w:r>
            <w:r w:rsidRPr="00713A17">
              <w:rPr>
                <w:rFonts w:asciiTheme="majorHAnsi" w:eastAsia="Calibri" w:hAnsiTheme="majorHAnsi" w:cstheme="majorHAnsi"/>
                <w:bCs/>
              </w:rPr>
              <w:t xml:space="preserve"> Proportion of ever-partnered women and girls aged 15-64 subjected to physical, sexual or psychological violence by a current or former intimate partner (SDG indicator 5.2.1):</w:t>
            </w:r>
          </w:p>
          <w:p w14:paraId="0B39EE8D" w14:textId="77777777" w:rsidR="00F01B97" w:rsidRPr="00713A17" w:rsidRDefault="00F01B97" w:rsidP="00713A17">
            <w:pPr>
              <w:numPr>
                <w:ilvl w:val="0"/>
                <w:numId w:val="3"/>
              </w:numPr>
              <w:spacing w:after="0" w:line="240" w:lineRule="auto"/>
              <w:ind w:left="317"/>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 in the previous 12 months, by form of violence</w:t>
            </w:r>
            <w:r w:rsidRPr="00713A17">
              <w:rPr>
                <w:rFonts w:asciiTheme="majorHAnsi" w:eastAsia="Calibri" w:hAnsiTheme="majorHAnsi" w:cstheme="majorHAnsi"/>
                <w:bCs/>
                <w:shd w:val="clear" w:color="auto" w:fill="A4C2F4"/>
              </w:rPr>
              <w:t xml:space="preserve"> </w:t>
            </w:r>
          </w:p>
          <w:p w14:paraId="48813BF0" w14:textId="77777777" w:rsidR="00F01B97" w:rsidRPr="00713A17" w:rsidRDefault="00F01B97" w:rsidP="00713A17">
            <w:pPr>
              <w:numPr>
                <w:ilvl w:val="0"/>
                <w:numId w:val="3"/>
              </w:numPr>
              <w:spacing w:after="0" w:line="240" w:lineRule="auto"/>
              <w:ind w:left="317"/>
              <w:rPr>
                <w:rFonts w:asciiTheme="majorHAnsi" w:eastAsia="Calibri" w:hAnsiTheme="majorHAnsi" w:cstheme="majorHAnsi"/>
                <w:bCs/>
                <w:shd w:val="clear" w:color="auto" w:fill="A4C2F4"/>
              </w:rPr>
            </w:pPr>
            <w:r w:rsidRPr="00713A17">
              <w:rPr>
                <w:rFonts w:asciiTheme="majorHAnsi" w:eastAsia="Calibri" w:hAnsiTheme="majorHAnsi" w:cstheme="majorHAnsi"/>
                <w:bCs/>
              </w:rPr>
              <w:t>in her lifetime by form of violence</w:t>
            </w:r>
            <w:r w:rsidRPr="00713A17">
              <w:rPr>
                <w:rFonts w:asciiTheme="majorHAnsi" w:eastAsia="Calibri" w:hAnsiTheme="majorHAnsi" w:cstheme="majorHAnsi"/>
                <w:bCs/>
                <w:shd w:val="clear" w:color="auto" w:fill="A4C2F4"/>
              </w:rPr>
              <w:t xml:space="preserve">  </w:t>
            </w:r>
          </w:p>
          <w:p w14:paraId="788531A5"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tc>
        <w:tc>
          <w:tcPr>
            <w:tcW w:w="2126" w:type="dxa"/>
            <w:shd w:val="clear" w:color="auto" w:fill="auto"/>
          </w:tcPr>
          <w:p w14:paraId="15DBDDF6" w14:textId="77777777" w:rsidR="00F01B97" w:rsidRPr="00713A17" w:rsidRDefault="00F01B97" w:rsidP="00F01B97">
            <w:pPr>
              <w:numPr>
                <w:ilvl w:val="0"/>
                <w:numId w:val="1"/>
              </w:numPr>
              <w:spacing w:after="0" w:line="240" w:lineRule="auto"/>
              <w:ind w:left="180" w:firstLine="0"/>
              <w:rPr>
                <w:rFonts w:asciiTheme="majorHAnsi" w:eastAsia="Calibri" w:hAnsiTheme="majorHAnsi" w:cstheme="majorHAnsi"/>
                <w:bCs/>
                <w:shd w:val="clear" w:color="auto" w:fill="A4C2F4"/>
              </w:rPr>
            </w:pPr>
            <w:r w:rsidRPr="00713A17">
              <w:rPr>
                <w:rFonts w:asciiTheme="majorHAnsi" w:eastAsia="Calibri" w:hAnsiTheme="majorHAnsi" w:cstheme="majorHAnsi"/>
                <w:bCs/>
              </w:rPr>
              <w:t>3.5 % of women (aged 15-64) experienced physical, sexual and/or psychological intimate partner violence (IPV); 3.2% of women experienced psychological abuse; 2.8% of women experienced economic abuse; and 1% experienced physical and/or sexual violence by a partner within the previous 12 months (2017)</w:t>
            </w:r>
          </w:p>
          <w:p w14:paraId="2EDED127"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b)       13.6 % of women (aged 15-64) experienced physical, sexual and/or psychological intimate partner violence; 13% of women experienced psychological abuse; </w:t>
            </w:r>
            <w:r w:rsidRPr="00713A17">
              <w:rPr>
                <w:rFonts w:asciiTheme="majorHAnsi" w:eastAsia="Calibri" w:hAnsiTheme="majorHAnsi" w:cstheme="majorHAnsi"/>
                <w:bCs/>
              </w:rPr>
              <w:lastRenderedPageBreak/>
              <w:t>9.6% of women experienced economic abuse; and 6% experienced physical and/or sexual violence by a partner in her</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rPr>
              <w:t>lifetime (2017)</w:t>
            </w:r>
          </w:p>
          <w:p w14:paraId="28CE892B" w14:textId="20E5402E" w:rsidR="00F01B97" w:rsidRPr="00713A17" w:rsidRDefault="00F01B97" w:rsidP="00F01B97">
            <w:pPr>
              <w:spacing w:after="0" w:line="240" w:lineRule="auto"/>
              <w:rPr>
                <w:rFonts w:asciiTheme="majorHAnsi" w:eastAsia="Calibri" w:hAnsiTheme="majorHAnsi" w:cstheme="majorHAnsi"/>
                <w:bCs/>
                <w:shd w:val="clear" w:color="auto" w:fill="A4C2F4"/>
              </w:rPr>
            </w:pPr>
          </w:p>
        </w:tc>
        <w:tc>
          <w:tcPr>
            <w:tcW w:w="2126" w:type="dxa"/>
            <w:shd w:val="clear" w:color="auto" w:fill="auto"/>
          </w:tcPr>
          <w:p w14:paraId="167104C6" w14:textId="71E21426"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lastRenderedPageBreak/>
              <w:t>Due to UN and other state and non-state patterns’ interventions the disclosure of such facts of violence may increase resulting in higher prevalence rates, therefore, we are refraining from setting clear targets for these indictors.</w:t>
            </w:r>
          </w:p>
        </w:tc>
        <w:tc>
          <w:tcPr>
            <w:tcW w:w="2485" w:type="dxa"/>
            <w:shd w:val="clear" w:color="auto" w:fill="auto"/>
          </w:tcPr>
          <w:p w14:paraId="08D0E4B8" w14:textId="7408793C"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GEOSTAT, UN Women and the EU for Georgia, </w:t>
            </w:r>
            <w:r w:rsidRPr="00713A17">
              <w:rPr>
                <w:rFonts w:asciiTheme="majorHAnsi" w:eastAsia="Calibri" w:hAnsiTheme="majorHAnsi" w:cstheme="majorHAnsi"/>
                <w:bCs/>
                <w:i/>
              </w:rPr>
              <w:t>National Study on Violence against Women in Georgia</w:t>
            </w:r>
            <w:r w:rsidRPr="00713A17">
              <w:rPr>
                <w:rFonts w:asciiTheme="majorHAnsi" w:eastAsia="Calibri" w:hAnsiTheme="majorHAnsi" w:cstheme="majorHAnsi"/>
                <w:bCs/>
              </w:rPr>
              <w:t xml:space="preserve"> 2017 (UN Women, 2018), p. 45. (This Study will be</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rPr>
              <w:t>replicated in 2022)</w:t>
            </w:r>
          </w:p>
        </w:tc>
        <w:tc>
          <w:tcPr>
            <w:tcW w:w="2268" w:type="dxa"/>
            <w:shd w:val="clear" w:color="auto" w:fill="auto"/>
          </w:tcPr>
          <w:p w14:paraId="31FFDE46" w14:textId="77777777" w:rsidR="00F01B97" w:rsidRPr="00713A17" w:rsidRDefault="00F01B97" w:rsidP="00F01B97">
            <w:pPr>
              <w:spacing w:after="0" w:line="240" w:lineRule="auto"/>
              <w:rPr>
                <w:rFonts w:asciiTheme="majorHAnsi" w:eastAsia="Calibri" w:hAnsiTheme="majorHAnsi" w:cstheme="majorHAnsi"/>
                <w:bCs/>
              </w:rPr>
            </w:pPr>
          </w:p>
        </w:tc>
      </w:tr>
      <w:tr w:rsidR="00F01B97" w:rsidRPr="00713A17" w14:paraId="453B332A" w14:textId="77777777" w:rsidTr="009A7A58">
        <w:trPr>
          <w:trHeight w:val="547"/>
        </w:trPr>
        <w:tc>
          <w:tcPr>
            <w:tcW w:w="2835" w:type="dxa"/>
            <w:vMerge/>
            <w:shd w:val="clear" w:color="auto" w:fill="auto"/>
          </w:tcPr>
          <w:p w14:paraId="340214D8" w14:textId="77777777" w:rsidR="00F01B97" w:rsidRPr="00713A17" w:rsidRDefault="00F01B97" w:rsidP="00F01B97">
            <w:pPr>
              <w:spacing w:after="0" w:line="240" w:lineRule="auto"/>
              <w:rPr>
                <w:rFonts w:asciiTheme="majorHAnsi" w:eastAsia="Calibri" w:hAnsiTheme="majorHAnsi" w:cstheme="majorHAnsi"/>
                <w:bCs/>
              </w:rPr>
            </w:pPr>
          </w:p>
        </w:tc>
        <w:tc>
          <w:tcPr>
            <w:tcW w:w="3261" w:type="dxa"/>
            <w:shd w:val="clear" w:color="auto" w:fill="auto"/>
          </w:tcPr>
          <w:p w14:paraId="041FF0D5" w14:textId="0A5D81A6"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w:t>
            </w:r>
            <w:r w:rsidR="0096542D" w:rsidRPr="00713A17">
              <w:rPr>
                <w:rFonts w:asciiTheme="majorHAnsi" w:eastAsia="Calibri" w:hAnsiTheme="majorHAnsi" w:cstheme="majorHAnsi"/>
                <w:bCs/>
              </w:rPr>
              <w:t>12</w:t>
            </w:r>
            <w:r w:rsidRPr="00713A17">
              <w:rPr>
                <w:rFonts w:asciiTheme="majorHAnsi" w:eastAsia="Calibri" w:hAnsiTheme="majorHAnsi" w:cstheme="majorHAnsi"/>
                <w:bCs/>
              </w:rPr>
              <w:t xml:space="preserve"> Women in decision-making</w:t>
            </w:r>
            <w:r w:rsidRPr="00713A17">
              <w:rPr>
                <w:rFonts w:asciiTheme="majorHAnsi" w:eastAsia="Calibri" w:hAnsiTheme="majorHAnsi" w:cstheme="majorHAnsi"/>
                <w:bCs/>
                <w:shd w:val="clear" w:color="auto" w:fill="A4C2F4"/>
              </w:rPr>
              <w:t xml:space="preserve"> </w:t>
            </w:r>
          </w:p>
          <w:p w14:paraId="5866BC92"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785D18C8" w14:textId="77777777" w:rsidR="00F01B97" w:rsidRPr="00713A17" w:rsidRDefault="00F01B97" w:rsidP="0096542D">
            <w:pPr>
              <w:numPr>
                <w:ilvl w:val="0"/>
                <w:numId w:val="2"/>
              </w:numPr>
              <w:spacing w:after="0" w:line="240" w:lineRule="auto"/>
              <w:ind w:left="317"/>
              <w:rPr>
                <w:rFonts w:asciiTheme="majorHAnsi" w:eastAsia="Calibri" w:hAnsiTheme="majorHAnsi" w:cstheme="majorHAnsi"/>
                <w:bCs/>
                <w:shd w:val="clear" w:color="auto" w:fill="A4C2F4"/>
              </w:rPr>
            </w:pPr>
            <w:r w:rsidRPr="00713A17">
              <w:rPr>
                <w:rFonts w:asciiTheme="majorHAnsi" w:eastAsia="Calibri" w:hAnsiTheme="majorHAnsi" w:cstheme="majorHAnsi"/>
                <w:bCs/>
              </w:rPr>
              <w:t>Proportion of seats held by women in (a) national parliaments and (b) local governments (SDG indicator 5.5.1)</w:t>
            </w:r>
          </w:p>
          <w:p w14:paraId="268CB881" w14:textId="77777777" w:rsidR="00F01B97" w:rsidRPr="00713A17" w:rsidRDefault="00F01B97" w:rsidP="0096542D">
            <w:pPr>
              <w:spacing w:after="0" w:line="240" w:lineRule="auto"/>
              <w:ind w:left="317"/>
              <w:rPr>
                <w:rFonts w:asciiTheme="majorHAnsi" w:eastAsia="Calibri" w:hAnsiTheme="majorHAnsi" w:cstheme="majorHAnsi"/>
                <w:bCs/>
                <w:shd w:val="clear" w:color="auto" w:fill="A4C2F4"/>
              </w:rPr>
            </w:pPr>
          </w:p>
          <w:p w14:paraId="7F8EEC79" w14:textId="77777777" w:rsidR="00F01B97" w:rsidRPr="00713A17" w:rsidRDefault="00F01B97" w:rsidP="0096542D">
            <w:pPr>
              <w:numPr>
                <w:ilvl w:val="0"/>
                <w:numId w:val="2"/>
              </w:numPr>
              <w:spacing w:after="0" w:line="240" w:lineRule="auto"/>
              <w:ind w:left="317"/>
              <w:rPr>
                <w:rFonts w:asciiTheme="majorHAnsi" w:eastAsia="Calibri" w:hAnsiTheme="majorHAnsi" w:cstheme="majorHAnsi"/>
                <w:bCs/>
                <w:shd w:val="clear" w:color="auto" w:fill="A4C2F4"/>
              </w:rPr>
            </w:pPr>
            <w:r w:rsidRPr="00713A17">
              <w:rPr>
                <w:rFonts w:asciiTheme="majorHAnsi" w:eastAsia="Calibri" w:hAnsiTheme="majorHAnsi" w:cstheme="majorHAnsi"/>
                <w:bCs/>
              </w:rPr>
              <w:t>Proportion of elected women mayors (country-specific indicator SDG 5.5.1.1)</w:t>
            </w:r>
          </w:p>
          <w:p w14:paraId="2912E654" w14:textId="77777777" w:rsidR="00F01B97" w:rsidRPr="00713A17" w:rsidRDefault="00F01B97" w:rsidP="0096542D">
            <w:pPr>
              <w:numPr>
                <w:ilvl w:val="0"/>
                <w:numId w:val="2"/>
              </w:numPr>
              <w:spacing w:after="0" w:line="240" w:lineRule="auto"/>
              <w:ind w:left="317"/>
              <w:rPr>
                <w:rFonts w:asciiTheme="majorHAnsi" w:eastAsia="Calibri" w:hAnsiTheme="majorHAnsi" w:cstheme="majorHAnsi"/>
                <w:bCs/>
                <w:shd w:val="clear" w:color="auto" w:fill="A4C2F4"/>
              </w:rPr>
            </w:pPr>
            <w:r w:rsidRPr="00713A17">
              <w:rPr>
                <w:rFonts w:asciiTheme="majorHAnsi" w:eastAsia="Calibri" w:hAnsiTheme="majorHAnsi" w:cstheme="majorHAnsi"/>
                <w:bCs/>
                <w:u w:val="single"/>
              </w:rPr>
              <w:t>Proportions of women in the judiciary (country-specific indicator 16.7.1.3)</w:t>
            </w:r>
          </w:p>
          <w:p w14:paraId="551AEE78" w14:textId="77777777" w:rsidR="00F01B97" w:rsidRPr="00713A17" w:rsidRDefault="00F01B97" w:rsidP="0096542D">
            <w:pPr>
              <w:spacing w:after="0" w:line="240" w:lineRule="auto"/>
              <w:ind w:left="317"/>
              <w:rPr>
                <w:rFonts w:asciiTheme="majorHAnsi" w:eastAsia="Calibri" w:hAnsiTheme="majorHAnsi" w:cstheme="majorHAnsi"/>
                <w:bCs/>
                <w:u w:val="single"/>
                <w:shd w:val="clear" w:color="auto" w:fill="A4C2F4"/>
              </w:rPr>
            </w:pPr>
          </w:p>
          <w:p w14:paraId="053B5627" w14:textId="77777777" w:rsidR="00F01B97" w:rsidRPr="00713A17" w:rsidRDefault="00F01B97" w:rsidP="0096542D">
            <w:pPr>
              <w:numPr>
                <w:ilvl w:val="0"/>
                <w:numId w:val="2"/>
              </w:numPr>
              <w:spacing w:after="0" w:line="240" w:lineRule="auto"/>
              <w:ind w:left="317"/>
              <w:rPr>
                <w:rFonts w:asciiTheme="majorHAnsi" w:eastAsia="Calibri" w:hAnsiTheme="majorHAnsi" w:cstheme="majorHAnsi"/>
                <w:bCs/>
                <w:shd w:val="clear" w:color="auto" w:fill="A4C2F4"/>
              </w:rPr>
            </w:pPr>
            <w:r w:rsidRPr="00713A17">
              <w:rPr>
                <w:rFonts w:asciiTheme="majorHAnsi" w:eastAsia="Calibri" w:hAnsiTheme="majorHAnsi" w:cstheme="majorHAnsi"/>
                <w:bCs/>
              </w:rPr>
              <w:t>Proportion of women in I and II rank positions (country-specific indicator 5.5.2.1)</w:t>
            </w:r>
          </w:p>
          <w:p w14:paraId="5064C080" w14:textId="77777777" w:rsidR="00F01B97" w:rsidRPr="00713A17" w:rsidRDefault="00F01B97" w:rsidP="00F01B97">
            <w:pPr>
              <w:spacing w:after="0" w:line="240" w:lineRule="auto"/>
              <w:ind w:left="720"/>
              <w:rPr>
                <w:rFonts w:asciiTheme="majorHAnsi" w:eastAsia="Calibri" w:hAnsiTheme="majorHAnsi" w:cstheme="majorHAnsi"/>
                <w:bCs/>
                <w:shd w:val="clear" w:color="auto" w:fill="A4C2F4"/>
              </w:rPr>
            </w:pPr>
          </w:p>
          <w:p w14:paraId="5E5172CD" w14:textId="54112761" w:rsidR="00F01B97" w:rsidRPr="00713A17" w:rsidRDefault="00F01B97" w:rsidP="00F01B97">
            <w:pPr>
              <w:spacing w:after="0" w:line="240" w:lineRule="auto"/>
              <w:rPr>
                <w:rFonts w:asciiTheme="majorHAnsi" w:eastAsia="Calibri" w:hAnsiTheme="majorHAnsi" w:cstheme="majorHAnsi"/>
                <w:bCs/>
                <w:shd w:val="clear" w:color="auto" w:fill="A4C2F4"/>
              </w:rPr>
            </w:pPr>
          </w:p>
        </w:tc>
        <w:tc>
          <w:tcPr>
            <w:tcW w:w="2126" w:type="dxa"/>
            <w:shd w:val="clear" w:color="auto" w:fill="auto"/>
          </w:tcPr>
          <w:p w14:paraId="4439E064"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Women in decision-making</w:t>
            </w:r>
            <w:r w:rsidRPr="00713A17">
              <w:rPr>
                <w:rFonts w:asciiTheme="majorHAnsi" w:eastAsia="Calibri" w:hAnsiTheme="majorHAnsi" w:cstheme="majorHAnsi"/>
                <w:bCs/>
                <w:shd w:val="clear" w:color="auto" w:fill="A4C2F4"/>
              </w:rPr>
              <w:t xml:space="preserve"> </w:t>
            </w:r>
          </w:p>
          <w:p w14:paraId="7B6239C3"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024EDB17"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1.(a)1. Women’s representation in the Parliament of Georgia is 14.8% (22 women and 127 men).</w:t>
            </w:r>
          </w:p>
          <w:p w14:paraId="2637AE8A"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1.(a)2. Women’s representation in the</w:t>
            </w:r>
            <w:r w:rsidRPr="00A969AB">
              <w:rPr>
                <w:rFonts w:asciiTheme="majorHAnsi" w:eastAsia="Calibri" w:hAnsiTheme="majorHAnsi" w:cstheme="majorHAnsi"/>
                <w:bCs/>
              </w:rPr>
              <w:t xml:space="preserve"> </w:t>
            </w:r>
            <w:r w:rsidRPr="00713A17">
              <w:rPr>
                <w:rFonts w:asciiTheme="majorHAnsi" w:eastAsia="Calibri" w:hAnsiTheme="majorHAnsi" w:cstheme="majorHAnsi"/>
                <w:bCs/>
              </w:rPr>
              <w:t xml:space="preserve">Supreme Council of the Autonomous Republic of Adjara is 9.5% (2 women and 19 men). </w:t>
            </w:r>
          </w:p>
          <w:p w14:paraId="412FABEB"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 (b) Women’s representation in local governments is 13.5% (277 women and 1,781 men).</w:t>
            </w:r>
            <w:r w:rsidRPr="00713A17">
              <w:rPr>
                <w:rFonts w:asciiTheme="majorHAnsi" w:eastAsia="Calibri" w:hAnsiTheme="majorHAnsi" w:cstheme="majorHAnsi"/>
                <w:bCs/>
                <w:shd w:val="clear" w:color="auto" w:fill="A4C2F4"/>
              </w:rPr>
              <w:t xml:space="preserve"> </w:t>
            </w:r>
          </w:p>
          <w:p w14:paraId="5CE3214C"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10815307"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2. 1.6% - Of the 64 mayors of self-governing cities and </w:t>
            </w:r>
            <w:r w:rsidRPr="00713A17">
              <w:rPr>
                <w:rFonts w:asciiTheme="majorHAnsi" w:eastAsia="Calibri" w:hAnsiTheme="majorHAnsi" w:cstheme="majorHAnsi"/>
                <w:bCs/>
              </w:rPr>
              <w:lastRenderedPageBreak/>
              <w:t>communities, only one is a woman.</w:t>
            </w:r>
          </w:p>
          <w:p w14:paraId="4C5AF508"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5877044E"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3. In the courts, women make up 53.7% of the 306 active judges</w:t>
            </w:r>
          </w:p>
          <w:p w14:paraId="762F95F8" w14:textId="3C1B3EC8" w:rsidR="00F01B97" w:rsidRPr="00713A17" w:rsidRDefault="00F01B97" w:rsidP="0096542D">
            <w:pPr>
              <w:spacing w:after="0" w:line="240" w:lineRule="auto"/>
              <w:rPr>
                <w:rFonts w:asciiTheme="majorHAnsi" w:eastAsia="Calibri" w:hAnsiTheme="majorHAnsi" w:cstheme="majorHAnsi"/>
                <w:bCs/>
              </w:rPr>
            </w:pPr>
            <w:r w:rsidRPr="00713A17">
              <w:rPr>
                <w:rFonts w:asciiTheme="majorHAnsi" w:eastAsia="Calibri" w:hAnsiTheme="majorHAnsi" w:cstheme="majorHAnsi"/>
                <w:bCs/>
              </w:rPr>
              <w:t>4. Of I and II rank managerial positions, 39% are held by women, and 61% are held by men</w:t>
            </w:r>
          </w:p>
        </w:tc>
        <w:tc>
          <w:tcPr>
            <w:tcW w:w="2126" w:type="dxa"/>
            <w:shd w:val="clear" w:color="auto" w:fill="auto"/>
          </w:tcPr>
          <w:p w14:paraId="6629049E"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lastRenderedPageBreak/>
              <w:t>Women in decision-making</w:t>
            </w:r>
            <w:r w:rsidRPr="00713A17">
              <w:rPr>
                <w:rFonts w:asciiTheme="majorHAnsi" w:eastAsia="Calibri" w:hAnsiTheme="majorHAnsi" w:cstheme="majorHAnsi"/>
                <w:bCs/>
                <w:shd w:val="clear" w:color="auto" w:fill="A4C2F4"/>
              </w:rPr>
              <w:t xml:space="preserve"> </w:t>
            </w:r>
          </w:p>
          <w:p w14:paraId="4EA2FC70"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5DBB22C3" w14:textId="7F3C87E6"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 (a). 1.</w:t>
            </w:r>
            <w:r w:rsidR="004A761B">
              <w:rPr>
                <w:rFonts w:asciiTheme="majorHAnsi" w:eastAsia="Calibri" w:hAnsiTheme="majorHAnsi" w:cstheme="majorHAnsi"/>
                <w:bCs/>
              </w:rPr>
              <w:t xml:space="preserve"> at least</w:t>
            </w:r>
            <w:r w:rsidRPr="00713A17">
              <w:rPr>
                <w:rFonts w:asciiTheme="majorHAnsi" w:eastAsia="Calibri" w:hAnsiTheme="majorHAnsi" w:cstheme="majorHAnsi"/>
                <w:bCs/>
              </w:rPr>
              <w:t xml:space="preserve"> 20%</w:t>
            </w:r>
          </w:p>
          <w:p w14:paraId="6F317704"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0EA66C68" w14:textId="56CD1804"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 (a). 2.</w:t>
            </w:r>
            <w:r w:rsidR="004A761B">
              <w:rPr>
                <w:rFonts w:asciiTheme="majorHAnsi" w:eastAsia="Calibri" w:hAnsiTheme="majorHAnsi" w:cstheme="majorHAnsi"/>
                <w:bCs/>
              </w:rPr>
              <w:t xml:space="preserve"> at least</w:t>
            </w:r>
            <w:r w:rsidRPr="00713A17">
              <w:rPr>
                <w:rFonts w:asciiTheme="majorHAnsi" w:eastAsia="Calibri" w:hAnsiTheme="majorHAnsi" w:cstheme="majorHAnsi"/>
                <w:bCs/>
              </w:rPr>
              <w:t xml:space="preserve"> 20%</w:t>
            </w:r>
          </w:p>
          <w:p w14:paraId="219986FC"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19DC23AD" w14:textId="67E0CD03"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1. (b). </w:t>
            </w:r>
            <w:r w:rsidR="004A761B">
              <w:rPr>
                <w:rFonts w:asciiTheme="majorHAnsi" w:eastAsia="Calibri" w:hAnsiTheme="majorHAnsi" w:cstheme="majorHAnsi"/>
                <w:bCs/>
              </w:rPr>
              <w:t>at least</w:t>
            </w:r>
            <w:r w:rsidRPr="00713A17">
              <w:rPr>
                <w:rFonts w:asciiTheme="majorHAnsi" w:eastAsia="Calibri" w:hAnsiTheme="majorHAnsi" w:cstheme="majorHAnsi"/>
                <w:bCs/>
              </w:rPr>
              <w:t xml:space="preserve"> 20%</w:t>
            </w:r>
          </w:p>
          <w:p w14:paraId="2D516B2E"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123DEF3F" w14:textId="6382DD7C"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2.  </w:t>
            </w:r>
            <w:r w:rsidR="004A761B">
              <w:rPr>
                <w:rFonts w:asciiTheme="majorHAnsi" w:eastAsia="Calibri" w:hAnsiTheme="majorHAnsi" w:cstheme="majorHAnsi"/>
                <w:bCs/>
              </w:rPr>
              <w:t xml:space="preserve">at least </w:t>
            </w:r>
            <w:r w:rsidRPr="00713A17">
              <w:rPr>
                <w:rFonts w:asciiTheme="majorHAnsi" w:eastAsia="Calibri" w:hAnsiTheme="majorHAnsi" w:cstheme="majorHAnsi"/>
                <w:bCs/>
              </w:rPr>
              <w:t>20%</w:t>
            </w:r>
          </w:p>
          <w:p w14:paraId="6D10030D"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1A51E849"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5348F4FC"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30EB57CA"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4F93BDF8"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3. Keep and/or improve the status quo</w:t>
            </w:r>
            <w:r w:rsidRPr="00713A17">
              <w:rPr>
                <w:rFonts w:asciiTheme="majorHAnsi" w:eastAsia="Calibri" w:hAnsiTheme="majorHAnsi" w:cstheme="majorHAnsi"/>
                <w:bCs/>
                <w:shd w:val="clear" w:color="auto" w:fill="A4C2F4"/>
              </w:rPr>
              <w:t xml:space="preserve"> </w:t>
            </w:r>
          </w:p>
          <w:p w14:paraId="71EBA7E9"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78958728"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1A993DBD" w14:textId="1B6F10EE"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4. Close to 50/50</w:t>
            </w:r>
          </w:p>
        </w:tc>
        <w:tc>
          <w:tcPr>
            <w:tcW w:w="2485" w:type="dxa"/>
            <w:shd w:val="clear" w:color="auto" w:fill="auto"/>
          </w:tcPr>
          <w:p w14:paraId="23E192DC"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Women in decision-making</w:t>
            </w:r>
            <w:r w:rsidRPr="00713A17">
              <w:rPr>
                <w:rFonts w:asciiTheme="majorHAnsi" w:eastAsia="Calibri" w:hAnsiTheme="majorHAnsi" w:cstheme="majorHAnsi"/>
                <w:bCs/>
                <w:shd w:val="clear" w:color="auto" w:fill="A4C2F4"/>
              </w:rPr>
              <w:t xml:space="preserve"> </w:t>
            </w:r>
          </w:p>
          <w:p w14:paraId="1FCBC9A1"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6802F8CE"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 (a)1.  GEOSTAT, Women and Men in Georgia 2019, p. 76.</w:t>
            </w:r>
          </w:p>
          <w:p w14:paraId="550FF670"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606E0D56"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1.(a)2. Adjara Supreme Council, “Members of the Supreme Council”. Available at </w:t>
            </w:r>
            <w:hyperlink r:id="rId8">
              <w:r w:rsidRPr="00713A17">
                <w:rPr>
                  <w:rFonts w:asciiTheme="majorHAnsi" w:eastAsia="Calibri" w:hAnsiTheme="majorHAnsi" w:cstheme="majorHAnsi"/>
                  <w:bCs/>
                  <w:u w:val="single"/>
                </w:rPr>
                <w:t>http://www.sca.ge/geo/static/107/umaghlesi-sabchos-tsevrebi</w:t>
              </w:r>
            </w:hyperlink>
            <w:r w:rsidRPr="00713A17">
              <w:rPr>
                <w:rFonts w:asciiTheme="majorHAnsi" w:eastAsia="Calibri" w:hAnsiTheme="majorHAnsi" w:cstheme="majorHAnsi"/>
                <w:bCs/>
              </w:rPr>
              <w:t>.</w:t>
            </w:r>
          </w:p>
          <w:p w14:paraId="79029699"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73585D2C"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 (b) GEOSTAT, “Gender Statistics: Local self-governance”. Available at http://gender.geostat.ge/gender/index.php?action=Influence%20and%20Power (accessed in March 2020).</w:t>
            </w:r>
          </w:p>
          <w:p w14:paraId="1FFB48EA"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0628EA17"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lastRenderedPageBreak/>
              <w:t xml:space="preserve">2. UNDP and the GEC, </w:t>
            </w:r>
            <w:r w:rsidRPr="00713A17">
              <w:rPr>
                <w:rFonts w:asciiTheme="majorHAnsi" w:eastAsia="Calibri" w:hAnsiTheme="majorHAnsi" w:cstheme="majorHAnsi"/>
                <w:bCs/>
                <w:i/>
              </w:rPr>
              <w:t>Gender Equality in Georgia: Barriers and Recommendation</w:t>
            </w:r>
            <w:r w:rsidRPr="00713A17">
              <w:rPr>
                <w:rFonts w:asciiTheme="majorHAnsi" w:eastAsia="Calibri" w:hAnsiTheme="majorHAnsi" w:cstheme="majorHAnsi"/>
                <w:bCs/>
              </w:rPr>
              <w:t>s, vol. 1, p. 9.</w:t>
            </w:r>
          </w:p>
          <w:p w14:paraId="6AA926DB"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764489BB"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3. GEOSTAT, Women and Men in Georgia 2019, p. 77</w:t>
            </w:r>
          </w:p>
          <w:p w14:paraId="3E64B389"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03E22BD8" w14:textId="38485820"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4. Civil Service Bureau, </w:t>
            </w:r>
            <w:r w:rsidRPr="00713A17">
              <w:rPr>
                <w:rFonts w:asciiTheme="majorHAnsi" w:eastAsia="Calibri" w:hAnsiTheme="majorHAnsi" w:cstheme="majorHAnsi"/>
                <w:bCs/>
                <w:i/>
              </w:rPr>
              <w:t>Civil Service Bureau Activity Report 2018</w:t>
            </w:r>
            <w:r w:rsidRPr="00713A17">
              <w:rPr>
                <w:rFonts w:asciiTheme="majorHAnsi" w:eastAsia="Calibri" w:hAnsiTheme="majorHAnsi" w:cstheme="majorHAnsi"/>
                <w:bCs/>
              </w:rPr>
              <w:t>, p. 36</w:t>
            </w:r>
          </w:p>
        </w:tc>
        <w:tc>
          <w:tcPr>
            <w:tcW w:w="2268" w:type="dxa"/>
            <w:shd w:val="clear" w:color="auto" w:fill="auto"/>
          </w:tcPr>
          <w:p w14:paraId="4A6996CC" w14:textId="77777777" w:rsidR="00F01B97" w:rsidRPr="00713A17" w:rsidRDefault="00F01B97" w:rsidP="00F01B97">
            <w:pPr>
              <w:spacing w:after="0" w:line="240" w:lineRule="auto"/>
              <w:rPr>
                <w:rFonts w:asciiTheme="majorHAnsi" w:eastAsia="Calibri" w:hAnsiTheme="majorHAnsi" w:cstheme="majorHAnsi"/>
                <w:bCs/>
              </w:rPr>
            </w:pPr>
          </w:p>
          <w:p w14:paraId="4FCADB69" w14:textId="77777777" w:rsidR="00F01B97" w:rsidRPr="00713A17" w:rsidRDefault="00F01B97" w:rsidP="00F01B97">
            <w:pPr>
              <w:spacing w:after="0" w:line="240" w:lineRule="auto"/>
              <w:rPr>
                <w:rFonts w:asciiTheme="majorHAnsi" w:eastAsia="Calibri" w:hAnsiTheme="majorHAnsi" w:cstheme="majorHAnsi"/>
                <w:bCs/>
              </w:rPr>
            </w:pPr>
          </w:p>
          <w:p w14:paraId="34503A0A" w14:textId="77777777" w:rsidR="00F01B97" w:rsidRPr="00713A17" w:rsidRDefault="00F01B97" w:rsidP="00F01B97">
            <w:pPr>
              <w:spacing w:after="0" w:line="240" w:lineRule="auto"/>
              <w:ind w:right="240"/>
              <w:rPr>
                <w:rFonts w:asciiTheme="majorHAnsi" w:eastAsia="Calibri" w:hAnsiTheme="majorHAnsi" w:cstheme="majorHAnsi"/>
                <w:bCs/>
              </w:rPr>
            </w:pPr>
          </w:p>
          <w:p w14:paraId="04CF64E2" w14:textId="77777777" w:rsidR="00F01B97" w:rsidRPr="00713A17" w:rsidRDefault="00F01B97" w:rsidP="00F01B97">
            <w:pPr>
              <w:spacing w:after="0" w:line="240" w:lineRule="auto"/>
              <w:ind w:right="240"/>
              <w:rPr>
                <w:rFonts w:asciiTheme="majorHAnsi" w:eastAsia="Calibri" w:hAnsiTheme="majorHAnsi" w:cstheme="majorHAnsi"/>
                <w:bCs/>
              </w:rPr>
            </w:pPr>
          </w:p>
          <w:p w14:paraId="235DDE03" w14:textId="77777777" w:rsidR="00F01B97" w:rsidRPr="00713A17" w:rsidRDefault="00F01B97" w:rsidP="00F01B97">
            <w:pPr>
              <w:spacing w:after="0" w:line="240" w:lineRule="auto"/>
              <w:ind w:right="240"/>
              <w:rPr>
                <w:rFonts w:asciiTheme="majorHAnsi" w:eastAsia="Calibri" w:hAnsiTheme="majorHAnsi" w:cstheme="majorHAnsi"/>
                <w:bCs/>
              </w:rPr>
            </w:pPr>
          </w:p>
          <w:p w14:paraId="16B8A914" w14:textId="77777777" w:rsidR="00F01B97" w:rsidRPr="00713A17" w:rsidRDefault="00F01B97" w:rsidP="00F01B97">
            <w:pPr>
              <w:spacing w:after="0" w:line="240" w:lineRule="auto"/>
              <w:rPr>
                <w:rFonts w:asciiTheme="majorHAnsi" w:eastAsia="Calibri" w:hAnsiTheme="majorHAnsi" w:cstheme="majorHAnsi"/>
                <w:bCs/>
              </w:rPr>
            </w:pPr>
          </w:p>
        </w:tc>
      </w:tr>
      <w:tr w:rsidR="000F76C9" w:rsidRPr="00713A17" w14:paraId="4C57BFBF" w14:textId="77777777" w:rsidTr="009A7A58">
        <w:trPr>
          <w:trHeight w:val="547"/>
        </w:trPr>
        <w:tc>
          <w:tcPr>
            <w:tcW w:w="2835" w:type="dxa"/>
            <w:vMerge w:val="restart"/>
            <w:shd w:val="clear" w:color="auto" w:fill="auto"/>
          </w:tcPr>
          <w:p w14:paraId="41D7491B" w14:textId="77777777" w:rsidR="000F76C9" w:rsidRPr="00713A17" w:rsidRDefault="000F76C9" w:rsidP="00CA4DF9">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1.1</w:t>
            </w:r>
          </w:p>
          <w:p w14:paraId="7B1C7582" w14:textId="77777777" w:rsidR="000F76C9" w:rsidRPr="00713A17" w:rsidRDefault="000F76C9" w:rsidP="00CA4DF9">
            <w:pPr>
              <w:spacing w:after="0" w:line="240" w:lineRule="auto"/>
              <w:rPr>
                <w:rFonts w:asciiTheme="majorHAnsi" w:eastAsia="Calibri" w:hAnsiTheme="majorHAnsi" w:cstheme="majorHAnsi"/>
                <w:bCs/>
              </w:rPr>
            </w:pPr>
          </w:p>
          <w:p w14:paraId="0DD5013A" w14:textId="77777777" w:rsidR="000F76C9" w:rsidRPr="00713A17" w:rsidRDefault="000F76C9" w:rsidP="00CA4DF9">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Inclusive national and local governance systems have greater resilience and capacities to mainstream gender, migration and ensure evidence-based and participatory policy-making, map and address inequalities and deliver quality services to all</w:t>
            </w:r>
          </w:p>
          <w:p w14:paraId="0B26B65E" w14:textId="77777777" w:rsidR="000F76C9" w:rsidRPr="00713A17" w:rsidRDefault="000F76C9" w:rsidP="00F01B97">
            <w:pPr>
              <w:spacing w:after="0" w:line="240" w:lineRule="auto"/>
              <w:rPr>
                <w:rFonts w:asciiTheme="majorHAnsi" w:eastAsia="Calibri" w:hAnsiTheme="majorHAnsi" w:cstheme="majorHAnsi"/>
                <w:bCs/>
              </w:rPr>
            </w:pPr>
          </w:p>
        </w:tc>
        <w:tc>
          <w:tcPr>
            <w:tcW w:w="3261" w:type="dxa"/>
            <w:shd w:val="clear" w:color="auto" w:fill="auto"/>
          </w:tcPr>
          <w:p w14:paraId="631ADD7F" w14:textId="77777777" w:rsidR="000F76C9" w:rsidRPr="00713A17" w:rsidRDefault="000F76C9"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1.1.1 Percentage of the population satisfied with their last experience of public services (by sex)</w:t>
            </w:r>
          </w:p>
          <w:p w14:paraId="18B04B1F" w14:textId="77777777" w:rsidR="000F76C9" w:rsidRPr="00713A17" w:rsidRDefault="000F76C9" w:rsidP="00F01B97">
            <w:pPr>
              <w:spacing w:after="0" w:line="240" w:lineRule="auto"/>
              <w:rPr>
                <w:rFonts w:asciiTheme="majorHAnsi" w:eastAsia="Calibri" w:hAnsiTheme="majorHAnsi" w:cstheme="majorHAnsi"/>
                <w:bCs/>
              </w:rPr>
            </w:pPr>
          </w:p>
          <w:p w14:paraId="3E3EB303" w14:textId="23E4F86C"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16.6.2</w:t>
            </w:r>
          </w:p>
          <w:p w14:paraId="06665043" w14:textId="77777777" w:rsidR="000F76C9" w:rsidRPr="00713A17" w:rsidRDefault="000F76C9" w:rsidP="00F01B97">
            <w:pPr>
              <w:spacing w:after="0" w:line="240" w:lineRule="auto"/>
              <w:rPr>
                <w:rFonts w:asciiTheme="majorHAnsi" w:eastAsia="Calibri" w:hAnsiTheme="majorHAnsi" w:cstheme="majorHAnsi"/>
                <w:bCs/>
              </w:rPr>
            </w:pPr>
          </w:p>
          <w:p w14:paraId="2D2E3E02" w14:textId="43F2CAEA" w:rsidR="000F76C9" w:rsidRPr="00713A17" w:rsidRDefault="000F76C9" w:rsidP="00F01B97">
            <w:pPr>
              <w:spacing w:after="0" w:line="240" w:lineRule="auto"/>
              <w:rPr>
                <w:rFonts w:asciiTheme="majorHAnsi" w:eastAsia="Calibri" w:hAnsiTheme="majorHAnsi" w:cstheme="majorHAnsi"/>
                <w:bCs/>
              </w:rPr>
            </w:pPr>
          </w:p>
        </w:tc>
        <w:tc>
          <w:tcPr>
            <w:tcW w:w="2126" w:type="dxa"/>
            <w:shd w:val="clear" w:color="auto" w:fill="auto"/>
          </w:tcPr>
          <w:p w14:paraId="113AE41A" w14:textId="77777777"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Ratio of population in 2015, satisfied with services received during the previous 12 months from the following institutions: </w:t>
            </w:r>
          </w:p>
          <w:p w14:paraId="1B4D7551" w14:textId="77777777"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112: 91%</w:t>
            </w:r>
          </w:p>
          <w:p w14:paraId="059A5CED" w14:textId="77777777"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Police: 70%</w:t>
            </w:r>
          </w:p>
          <w:p w14:paraId="0DEBA1EE" w14:textId="77777777"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Public Service Hall - 96%</w:t>
            </w:r>
          </w:p>
          <w:p w14:paraId="23AFD2EC" w14:textId="77777777"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Mayor's office - 57%</w:t>
            </w:r>
          </w:p>
          <w:p w14:paraId="1E0FC9A8" w14:textId="2B3B68B3" w:rsidR="000F76C9" w:rsidRPr="00713A17" w:rsidRDefault="000F76C9"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City Council (Sakrebulo) - 69</w:t>
            </w:r>
          </w:p>
        </w:tc>
        <w:tc>
          <w:tcPr>
            <w:tcW w:w="2126" w:type="dxa"/>
            <w:shd w:val="clear" w:color="auto" w:fill="auto"/>
          </w:tcPr>
          <w:p w14:paraId="3E927C98" w14:textId="77777777"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NDI SURVEY</w:t>
            </w:r>
          </w:p>
          <w:p w14:paraId="14C29828" w14:textId="77777777" w:rsidR="000F76C9" w:rsidRPr="00713A17" w:rsidRDefault="000F76C9" w:rsidP="00F01B97">
            <w:pPr>
              <w:spacing w:after="0" w:line="240" w:lineRule="auto"/>
              <w:rPr>
                <w:rFonts w:asciiTheme="majorHAnsi" w:eastAsia="Calibri" w:hAnsiTheme="majorHAnsi" w:cstheme="majorHAnsi"/>
                <w:bCs/>
              </w:rPr>
            </w:pPr>
          </w:p>
          <w:p w14:paraId="1B05F324" w14:textId="212C6103" w:rsidR="000F76C9" w:rsidRPr="00713A17" w:rsidRDefault="000F76C9" w:rsidP="00F01B97">
            <w:pPr>
              <w:spacing w:after="0" w:line="240" w:lineRule="auto"/>
              <w:rPr>
                <w:rFonts w:asciiTheme="majorHAnsi" w:eastAsia="Calibri" w:hAnsiTheme="majorHAnsi" w:cstheme="majorHAnsi"/>
                <w:bCs/>
                <w:shd w:val="clear" w:color="auto" w:fill="A4C2F4"/>
              </w:rPr>
            </w:pPr>
          </w:p>
        </w:tc>
        <w:tc>
          <w:tcPr>
            <w:tcW w:w="2485" w:type="dxa"/>
            <w:shd w:val="clear" w:color="auto" w:fill="auto"/>
          </w:tcPr>
          <w:p w14:paraId="4A7A3452" w14:textId="0853EE35" w:rsidR="000F76C9" w:rsidRPr="00713A17" w:rsidRDefault="000F76C9" w:rsidP="00F01B97">
            <w:pPr>
              <w:spacing w:after="0" w:line="240" w:lineRule="auto"/>
              <w:rPr>
                <w:rFonts w:asciiTheme="majorHAnsi" w:eastAsia="Calibri" w:hAnsiTheme="majorHAnsi" w:cstheme="majorHAnsi"/>
                <w:bCs/>
                <w:shd w:val="clear" w:color="auto" w:fill="A4C2F4"/>
              </w:rPr>
            </w:pPr>
          </w:p>
        </w:tc>
        <w:tc>
          <w:tcPr>
            <w:tcW w:w="2268" w:type="dxa"/>
            <w:shd w:val="clear" w:color="auto" w:fill="auto"/>
          </w:tcPr>
          <w:p w14:paraId="3FDE405B" w14:textId="77777777" w:rsidR="000F76C9" w:rsidRPr="00713A17" w:rsidRDefault="000F76C9" w:rsidP="00F01B97">
            <w:pPr>
              <w:spacing w:after="0" w:line="240" w:lineRule="auto"/>
              <w:ind w:right="240"/>
              <w:rPr>
                <w:rFonts w:asciiTheme="majorHAnsi" w:eastAsia="Calibri" w:hAnsiTheme="majorHAnsi" w:cstheme="majorHAnsi"/>
                <w:bCs/>
              </w:rPr>
            </w:pPr>
          </w:p>
        </w:tc>
      </w:tr>
      <w:tr w:rsidR="000F76C9" w:rsidRPr="00713A17" w14:paraId="1E3DF0C9" w14:textId="77777777" w:rsidTr="009A7A58">
        <w:tc>
          <w:tcPr>
            <w:tcW w:w="2835" w:type="dxa"/>
            <w:vMerge/>
            <w:shd w:val="clear" w:color="auto" w:fill="auto"/>
          </w:tcPr>
          <w:p w14:paraId="16FA64CA" w14:textId="77777777" w:rsidR="000F76C9" w:rsidRPr="00713A17" w:rsidRDefault="000F76C9" w:rsidP="00CA4DF9">
            <w:pPr>
              <w:spacing w:after="0" w:line="240" w:lineRule="auto"/>
              <w:rPr>
                <w:rFonts w:asciiTheme="majorHAnsi" w:eastAsia="Calibri" w:hAnsiTheme="majorHAnsi" w:cstheme="majorHAnsi"/>
                <w:bCs/>
              </w:rPr>
            </w:pPr>
          </w:p>
        </w:tc>
        <w:tc>
          <w:tcPr>
            <w:tcW w:w="3261" w:type="dxa"/>
            <w:shd w:val="clear" w:color="auto" w:fill="auto"/>
          </w:tcPr>
          <w:p w14:paraId="16E61929"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1.1.2 For the facilitation of the integration of foreigners, including refugees, returned migrants, humanitarian status holders, immigrants with the </w:t>
            </w:r>
            <w:r w:rsidRPr="00713A17">
              <w:rPr>
                <w:rFonts w:asciiTheme="majorHAnsi" w:eastAsia="Calibri" w:hAnsiTheme="majorHAnsi" w:cstheme="majorHAnsi"/>
                <w:bCs/>
              </w:rPr>
              <w:lastRenderedPageBreak/>
              <w:t>right of residence and stateless living in Georgia the existence of: a) institutional and b) legal framework.</w:t>
            </w:r>
          </w:p>
          <w:p w14:paraId="145FEC53" w14:textId="6FA06CB8" w:rsidR="000F76C9" w:rsidRPr="00713A17" w:rsidRDefault="000F76C9" w:rsidP="00F01B97">
            <w:pPr>
              <w:spacing w:before="240" w:after="240"/>
              <w:rPr>
                <w:rFonts w:asciiTheme="majorHAnsi" w:eastAsia="Calibri" w:hAnsiTheme="majorHAnsi" w:cstheme="majorHAnsi"/>
                <w:bCs/>
              </w:rPr>
            </w:pPr>
            <w:r w:rsidRPr="00713A17">
              <w:rPr>
                <w:rFonts w:asciiTheme="majorHAnsi" w:eastAsia="Calibri" w:hAnsiTheme="majorHAnsi" w:cstheme="majorHAnsi"/>
                <w:bCs/>
              </w:rPr>
              <w:t>NSDG 10.7.1.2</w:t>
            </w:r>
          </w:p>
          <w:p w14:paraId="3EF9E8FF" w14:textId="77777777" w:rsidR="000F76C9" w:rsidRPr="00713A17" w:rsidRDefault="000F76C9" w:rsidP="00F01B97">
            <w:pPr>
              <w:spacing w:before="240" w:after="240"/>
              <w:rPr>
                <w:rFonts w:asciiTheme="majorHAnsi" w:eastAsia="Calibri" w:hAnsiTheme="majorHAnsi" w:cstheme="majorHAnsi"/>
                <w:bCs/>
              </w:rPr>
            </w:pPr>
            <w:r w:rsidRPr="00713A17">
              <w:rPr>
                <w:rFonts w:asciiTheme="majorHAnsi" w:eastAsia="Calibri" w:hAnsiTheme="majorHAnsi" w:cstheme="majorHAnsi"/>
                <w:bCs/>
              </w:rPr>
              <w:t>UNHCR, IOM</w:t>
            </w:r>
          </w:p>
          <w:p w14:paraId="52E269B0" w14:textId="05C0FCAC" w:rsidR="000F76C9" w:rsidRPr="00713A17" w:rsidRDefault="000F76C9" w:rsidP="00F01B97">
            <w:pPr>
              <w:spacing w:after="0" w:line="240" w:lineRule="auto"/>
              <w:rPr>
                <w:rFonts w:asciiTheme="majorHAnsi" w:eastAsia="Calibri" w:hAnsiTheme="majorHAnsi" w:cstheme="majorHAnsi"/>
                <w:bCs/>
              </w:rPr>
            </w:pPr>
          </w:p>
        </w:tc>
        <w:tc>
          <w:tcPr>
            <w:tcW w:w="2126" w:type="dxa"/>
            <w:shd w:val="clear" w:color="auto" w:fill="auto"/>
          </w:tcPr>
          <w:p w14:paraId="6546E45C"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Baseline (2021):</w:t>
            </w:r>
          </w:p>
          <w:p w14:paraId="6BB38246"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For refugees, humanitarian status </w:t>
            </w:r>
            <w:r w:rsidRPr="00713A17">
              <w:rPr>
                <w:rFonts w:asciiTheme="majorHAnsi" w:eastAsia="Calibri" w:hAnsiTheme="majorHAnsi" w:cstheme="majorHAnsi"/>
                <w:bCs/>
              </w:rPr>
              <w:lastRenderedPageBreak/>
              <w:t>holders and stateless:</w:t>
            </w:r>
          </w:p>
          <w:p w14:paraId="6099A400"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a) No; b) No.</w:t>
            </w:r>
          </w:p>
          <w:p w14:paraId="0135757C" w14:textId="77777777" w:rsidR="000F76C9" w:rsidRPr="00713A17" w:rsidRDefault="000F76C9" w:rsidP="00F01B97">
            <w:pPr>
              <w:spacing w:after="0" w:line="240" w:lineRule="auto"/>
              <w:rPr>
                <w:rFonts w:asciiTheme="majorHAnsi" w:eastAsia="Calibri" w:hAnsiTheme="majorHAnsi" w:cstheme="majorHAnsi"/>
                <w:bCs/>
              </w:rPr>
            </w:pPr>
          </w:p>
          <w:p w14:paraId="7AE8D595" w14:textId="77777777" w:rsidR="000F76C9" w:rsidRPr="00713A17" w:rsidRDefault="000F76C9" w:rsidP="00F01B97">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For immigrants with right of residence:</w:t>
            </w:r>
          </w:p>
          <w:p w14:paraId="5156B688" w14:textId="77777777" w:rsidR="000F76C9" w:rsidRPr="00713A17" w:rsidRDefault="000F76C9" w:rsidP="00F01B97">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a) No; b) No.</w:t>
            </w:r>
          </w:p>
          <w:p w14:paraId="06A55919" w14:textId="77777777" w:rsidR="000F76C9" w:rsidRPr="00713A17" w:rsidRDefault="000F76C9" w:rsidP="00F01B97">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For Returned Migrants</w:t>
            </w:r>
          </w:p>
          <w:p w14:paraId="6A47BB68" w14:textId="31145385" w:rsidR="000054EC" w:rsidRDefault="000054EC" w:rsidP="00F01B97">
            <w:pPr>
              <w:spacing w:before="240" w:after="0" w:line="240" w:lineRule="auto"/>
              <w:rPr>
                <w:rFonts w:asciiTheme="majorHAnsi" w:eastAsia="Calibri" w:hAnsiTheme="majorHAnsi" w:cstheme="majorHAnsi"/>
                <w:bCs/>
              </w:rPr>
            </w:pPr>
            <w:r>
              <w:rPr>
                <w:rFonts w:asciiTheme="majorHAnsi" w:eastAsia="Calibri" w:hAnsiTheme="majorHAnsi" w:cstheme="majorHAnsi"/>
                <w:bCs/>
              </w:rPr>
              <w:t>a) Yes</w:t>
            </w:r>
          </w:p>
          <w:p w14:paraId="1057D7D2" w14:textId="0FC3EC2A" w:rsidR="000F76C9" w:rsidRPr="00713A17" w:rsidRDefault="000F76C9" w:rsidP="00F01B97">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b) No</w:t>
            </w:r>
          </w:p>
          <w:p w14:paraId="14FF4E8F" w14:textId="77777777" w:rsidR="000F76C9" w:rsidRPr="00713A17" w:rsidRDefault="000F76C9" w:rsidP="00F01B97">
            <w:pPr>
              <w:spacing w:before="240" w:after="0" w:line="240" w:lineRule="auto"/>
              <w:rPr>
                <w:rFonts w:asciiTheme="majorHAnsi" w:eastAsia="Calibri" w:hAnsiTheme="majorHAnsi" w:cstheme="majorHAnsi"/>
                <w:bCs/>
              </w:rPr>
            </w:pPr>
          </w:p>
          <w:p w14:paraId="03DA4602" w14:textId="2C76D144" w:rsidR="000F76C9" w:rsidRPr="00713A17" w:rsidRDefault="000F76C9" w:rsidP="00F01B97">
            <w:pPr>
              <w:spacing w:after="0" w:line="240" w:lineRule="auto"/>
              <w:rPr>
                <w:rFonts w:asciiTheme="majorHAnsi" w:eastAsia="Calibri" w:hAnsiTheme="majorHAnsi" w:cstheme="majorHAnsi"/>
                <w:bCs/>
              </w:rPr>
            </w:pPr>
          </w:p>
        </w:tc>
        <w:tc>
          <w:tcPr>
            <w:tcW w:w="2126" w:type="dxa"/>
            <w:shd w:val="clear" w:color="auto" w:fill="auto"/>
          </w:tcPr>
          <w:p w14:paraId="2175916D"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Target (2025):</w:t>
            </w:r>
          </w:p>
          <w:p w14:paraId="3658D565"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For refugees, humanitarian status </w:t>
            </w:r>
            <w:r w:rsidRPr="00713A17">
              <w:rPr>
                <w:rFonts w:asciiTheme="majorHAnsi" w:eastAsia="Calibri" w:hAnsiTheme="majorHAnsi" w:cstheme="majorHAnsi"/>
                <w:bCs/>
              </w:rPr>
              <w:lastRenderedPageBreak/>
              <w:t>holders and stateless:</w:t>
            </w:r>
          </w:p>
          <w:p w14:paraId="08FF5285"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a) Yes; b) Yes.</w:t>
            </w:r>
          </w:p>
          <w:p w14:paraId="460D6F17" w14:textId="77777777" w:rsidR="000F76C9" w:rsidRPr="00713A17" w:rsidRDefault="000F76C9" w:rsidP="00F01B97">
            <w:pPr>
              <w:spacing w:after="0" w:line="240" w:lineRule="auto"/>
              <w:rPr>
                <w:rFonts w:asciiTheme="majorHAnsi" w:eastAsia="Calibri" w:hAnsiTheme="majorHAnsi" w:cstheme="majorHAnsi"/>
                <w:bCs/>
              </w:rPr>
            </w:pPr>
          </w:p>
          <w:p w14:paraId="0C6B96BB" w14:textId="77777777" w:rsidR="000F76C9" w:rsidRPr="00713A17" w:rsidRDefault="000F76C9" w:rsidP="00F01B97">
            <w:pPr>
              <w:spacing w:before="240" w:after="240" w:line="240" w:lineRule="auto"/>
              <w:rPr>
                <w:rFonts w:asciiTheme="majorHAnsi" w:eastAsia="Calibri" w:hAnsiTheme="majorHAnsi" w:cstheme="majorHAnsi"/>
                <w:bCs/>
              </w:rPr>
            </w:pPr>
            <w:r w:rsidRPr="00713A17">
              <w:rPr>
                <w:rFonts w:asciiTheme="majorHAnsi" w:eastAsia="Calibri" w:hAnsiTheme="majorHAnsi" w:cstheme="majorHAnsi"/>
                <w:bCs/>
              </w:rPr>
              <w:t>For immigrants with right of residence:</w:t>
            </w:r>
          </w:p>
          <w:p w14:paraId="16824174" w14:textId="77777777" w:rsidR="000F76C9" w:rsidRPr="00713A17" w:rsidRDefault="000F76C9" w:rsidP="00F01B97">
            <w:pPr>
              <w:spacing w:before="240" w:after="240" w:line="240" w:lineRule="auto"/>
              <w:rPr>
                <w:rFonts w:asciiTheme="majorHAnsi" w:eastAsia="Calibri" w:hAnsiTheme="majorHAnsi" w:cstheme="majorHAnsi"/>
                <w:bCs/>
              </w:rPr>
            </w:pPr>
            <w:r w:rsidRPr="00713A17">
              <w:rPr>
                <w:rFonts w:asciiTheme="majorHAnsi" w:eastAsia="Calibri" w:hAnsiTheme="majorHAnsi" w:cstheme="majorHAnsi"/>
                <w:bCs/>
              </w:rPr>
              <w:t xml:space="preserve">a) Yes; b) Yes  </w:t>
            </w:r>
          </w:p>
          <w:p w14:paraId="1E15B77D" w14:textId="77777777" w:rsidR="000F76C9" w:rsidRPr="00713A17" w:rsidRDefault="000F76C9" w:rsidP="00F01B97">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For Returned Migrants</w:t>
            </w:r>
          </w:p>
          <w:p w14:paraId="7D1CF354" w14:textId="70876C29" w:rsidR="000054EC" w:rsidRDefault="000054EC" w:rsidP="000054EC">
            <w:pPr>
              <w:pStyle w:val="ListParagraph"/>
              <w:numPr>
                <w:ilvl w:val="0"/>
                <w:numId w:val="8"/>
              </w:numPr>
              <w:spacing w:before="240" w:after="0" w:line="240" w:lineRule="auto"/>
              <w:rPr>
                <w:rFonts w:asciiTheme="majorHAnsi" w:eastAsia="Calibri" w:hAnsiTheme="majorHAnsi" w:cstheme="majorHAnsi"/>
                <w:bCs/>
              </w:rPr>
            </w:pPr>
            <w:r>
              <w:rPr>
                <w:rFonts w:asciiTheme="majorHAnsi" w:eastAsia="Calibri" w:hAnsiTheme="majorHAnsi" w:cstheme="majorHAnsi"/>
                <w:bCs/>
              </w:rPr>
              <w:t>Yes</w:t>
            </w:r>
          </w:p>
          <w:p w14:paraId="422D00AA" w14:textId="0067FF92" w:rsidR="000F76C9" w:rsidRPr="000054EC" w:rsidRDefault="000054EC" w:rsidP="000054EC">
            <w:pPr>
              <w:pStyle w:val="ListParagraph"/>
              <w:numPr>
                <w:ilvl w:val="0"/>
                <w:numId w:val="8"/>
              </w:numPr>
              <w:spacing w:before="240" w:after="0" w:line="240" w:lineRule="auto"/>
              <w:rPr>
                <w:rFonts w:asciiTheme="majorHAnsi" w:eastAsia="Calibri" w:hAnsiTheme="majorHAnsi" w:cstheme="majorHAnsi"/>
                <w:bCs/>
              </w:rPr>
            </w:pPr>
            <w:r>
              <w:rPr>
                <w:rFonts w:asciiTheme="majorHAnsi" w:eastAsia="Calibri" w:hAnsiTheme="majorHAnsi" w:cstheme="majorHAnsi"/>
                <w:bCs/>
              </w:rPr>
              <w:t>Y</w:t>
            </w:r>
            <w:r w:rsidR="000F76C9" w:rsidRPr="000054EC">
              <w:rPr>
                <w:rFonts w:asciiTheme="majorHAnsi" w:eastAsia="Calibri" w:hAnsiTheme="majorHAnsi" w:cstheme="majorHAnsi"/>
                <w:bCs/>
              </w:rPr>
              <w:t>es</w:t>
            </w:r>
          </w:p>
          <w:p w14:paraId="6DA39844" w14:textId="72EB31BF" w:rsidR="000F76C9" w:rsidRPr="00713A17" w:rsidRDefault="000F76C9" w:rsidP="00F01B97">
            <w:pPr>
              <w:spacing w:after="0" w:line="240" w:lineRule="auto"/>
              <w:rPr>
                <w:rFonts w:asciiTheme="majorHAnsi" w:eastAsia="Calibri" w:hAnsiTheme="majorHAnsi" w:cstheme="majorHAnsi"/>
                <w:bCs/>
              </w:rPr>
            </w:pPr>
          </w:p>
        </w:tc>
        <w:tc>
          <w:tcPr>
            <w:tcW w:w="2485" w:type="dxa"/>
            <w:shd w:val="clear" w:color="auto" w:fill="auto"/>
          </w:tcPr>
          <w:p w14:paraId="56BF85DD"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UNHCR and Partners’ reports</w:t>
            </w:r>
          </w:p>
          <w:p w14:paraId="2FD17E5F" w14:textId="6C9004E2"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  MoLHSA </w:t>
            </w:r>
          </w:p>
          <w:p w14:paraId="12E9C2A7"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 xml:space="preserve">Livelihoods Agency; </w:t>
            </w:r>
          </w:p>
          <w:p w14:paraId="38155068" w14:textId="2CDD46BA"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IOM</w:t>
            </w:r>
            <w:r w:rsidRPr="00713A17">
              <w:rPr>
                <w:rFonts w:asciiTheme="majorHAnsi" w:hAnsiTheme="majorHAnsi" w:cstheme="majorHAnsi"/>
                <w:bCs/>
              </w:rPr>
              <w:t xml:space="preserve"> </w:t>
            </w:r>
          </w:p>
        </w:tc>
        <w:tc>
          <w:tcPr>
            <w:tcW w:w="2268" w:type="dxa"/>
            <w:shd w:val="clear" w:color="auto" w:fill="auto"/>
          </w:tcPr>
          <w:p w14:paraId="24BA683F" w14:textId="77777777" w:rsidR="000F76C9" w:rsidRPr="00713A17" w:rsidRDefault="000F76C9" w:rsidP="00F01B97">
            <w:pPr>
              <w:spacing w:after="0" w:line="240" w:lineRule="auto"/>
              <w:rPr>
                <w:rFonts w:asciiTheme="majorHAnsi" w:eastAsia="Calibri" w:hAnsiTheme="majorHAnsi" w:cstheme="majorHAnsi"/>
                <w:bCs/>
              </w:rPr>
            </w:pPr>
          </w:p>
        </w:tc>
      </w:tr>
      <w:tr w:rsidR="00F01B97" w:rsidRPr="00713A17" w14:paraId="359733D2" w14:textId="77777777" w:rsidTr="009A7A58">
        <w:tc>
          <w:tcPr>
            <w:tcW w:w="2835" w:type="dxa"/>
            <w:vMerge w:val="restart"/>
            <w:shd w:val="clear" w:color="auto" w:fill="auto"/>
          </w:tcPr>
          <w:p w14:paraId="33E51076" w14:textId="77777777" w:rsidR="00F01B97" w:rsidRPr="00713A17" w:rsidRDefault="00F01B97" w:rsidP="00F01B97">
            <w:pPr>
              <w:spacing w:after="0" w:line="240" w:lineRule="auto"/>
              <w:rPr>
                <w:rFonts w:asciiTheme="majorHAnsi" w:eastAsia="Calibri" w:hAnsiTheme="majorHAnsi" w:cstheme="majorHAnsi"/>
                <w:bCs/>
              </w:rPr>
            </w:pPr>
          </w:p>
        </w:tc>
        <w:tc>
          <w:tcPr>
            <w:tcW w:w="3261" w:type="dxa"/>
            <w:shd w:val="clear" w:color="auto" w:fill="auto"/>
          </w:tcPr>
          <w:p w14:paraId="3FEF210A" w14:textId="4BEA5FDE" w:rsidR="00F01B97" w:rsidRPr="00713A17" w:rsidRDefault="00F01B97" w:rsidP="00F01B97">
            <w:pPr>
              <w:spacing w:before="240" w:after="240" w:line="240" w:lineRule="auto"/>
              <w:rPr>
                <w:rFonts w:asciiTheme="majorHAnsi" w:eastAsia="Calibri" w:hAnsiTheme="majorHAnsi" w:cstheme="majorHAnsi"/>
                <w:bCs/>
              </w:rPr>
            </w:pPr>
            <w:r w:rsidRPr="00713A17">
              <w:rPr>
                <w:rFonts w:asciiTheme="majorHAnsi" w:eastAsia="Calibri" w:hAnsiTheme="majorHAnsi" w:cstheme="majorHAnsi"/>
                <w:bCs/>
              </w:rPr>
              <w:t xml:space="preserve">1.1.3 Number of policies/procedures adopted by the </w:t>
            </w:r>
            <w:r w:rsidR="00A969AB">
              <w:rPr>
                <w:rFonts w:asciiTheme="majorHAnsi" w:eastAsia="Calibri" w:hAnsiTheme="majorHAnsi" w:cstheme="majorHAnsi"/>
                <w:bCs/>
              </w:rPr>
              <w:t>G</w:t>
            </w:r>
            <w:r w:rsidRPr="00713A17">
              <w:rPr>
                <w:rFonts w:asciiTheme="majorHAnsi" w:eastAsia="Calibri" w:hAnsiTheme="majorHAnsi" w:cstheme="majorHAnsi"/>
                <w:bCs/>
              </w:rPr>
              <w:t>overnment of Georgia that aim at improvement of institutionalization of gender equality and gender mainstreaming</w:t>
            </w:r>
          </w:p>
          <w:p w14:paraId="53D363CF" w14:textId="33640D5C" w:rsidR="00F01B97" w:rsidRPr="00713A17" w:rsidRDefault="00F01B97" w:rsidP="00F01B97">
            <w:pPr>
              <w:spacing w:before="240" w:after="240" w:line="240" w:lineRule="auto"/>
              <w:rPr>
                <w:rFonts w:asciiTheme="majorHAnsi" w:eastAsia="Calibri" w:hAnsiTheme="majorHAnsi" w:cstheme="majorHAnsi"/>
                <w:bCs/>
                <w:shd w:val="clear" w:color="auto" w:fill="C9DAF8"/>
              </w:rPr>
            </w:pPr>
            <w:r w:rsidRPr="00713A17">
              <w:rPr>
                <w:rFonts w:asciiTheme="majorHAnsi" w:eastAsia="Calibri" w:hAnsiTheme="majorHAnsi" w:cstheme="majorHAnsi"/>
                <w:bCs/>
              </w:rPr>
              <w:t>UN</w:t>
            </w:r>
            <w:r w:rsidR="00A969AB">
              <w:rPr>
                <w:rFonts w:asciiTheme="majorHAnsi" w:eastAsia="Calibri" w:hAnsiTheme="majorHAnsi" w:cstheme="majorHAnsi"/>
                <w:bCs/>
              </w:rPr>
              <w:t xml:space="preserve"> </w:t>
            </w:r>
            <w:r w:rsidRPr="00713A17">
              <w:rPr>
                <w:rFonts w:asciiTheme="majorHAnsi" w:eastAsia="Calibri" w:hAnsiTheme="majorHAnsi" w:cstheme="majorHAnsi"/>
                <w:bCs/>
              </w:rPr>
              <w:t>Women</w:t>
            </w:r>
            <w:r w:rsidR="00C65F78">
              <w:rPr>
                <w:rFonts w:asciiTheme="majorHAnsi" w:eastAsia="Calibri" w:hAnsiTheme="majorHAnsi" w:cstheme="majorHAnsi"/>
                <w:bCs/>
              </w:rPr>
              <w:t>, UNFPA</w:t>
            </w:r>
          </w:p>
          <w:p w14:paraId="6FA8DA9B" w14:textId="77777777" w:rsidR="00F01B97" w:rsidRPr="00713A17" w:rsidRDefault="00F01B97" w:rsidP="00F01B97">
            <w:pPr>
              <w:spacing w:before="240" w:after="240" w:line="240" w:lineRule="auto"/>
              <w:rPr>
                <w:rFonts w:asciiTheme="majorHAnsi" w:eastAsia="Calibri" w:hAnsiTheme="majorHAnsi" w:cstheme="majorHAnsi"/>
                <w:bCs/>
                <w:shd w:val="clear" w:color="auto" w:fill="C9DAF8"/>
              </w:rPr>
            </w:pPr>
          </w:p>
          <w:p w14:paraId="75B53CC1" w14:textId="4092E117" w:rsidR="00F01B97" w:rsidRPr="00713A17" w:rsidRDefault="00F01B97" w:rsidP="00F01B97">
            <w:pPr>
              <w:spacing w:after="0" w:line="240" w:lineRule="auto"/>
              <w:rPr>
                <w:rFonts w:asciiTheme="majorHAnsi" w:eastAsia="Calibri" w:hAnsiTheme="majorHAnsi" w:cstheme="majorHAnsi"/>
                <w:bCs/>
                <w:strike/>
              </w:rPr>
            </w:pPr>
          </w:p>
        </w:tc>
        <w:tc>
          <w:tcPr>
            <w:tcW w:w="2126" w:type="dxa"/>
            <w:shd w:val="clear" w:color="auto" w:fill="auto"/>
          </w:tcPr>
          <w:p w14:paraId="44E8B9AA" w14:textId="3BD7676B" w:rsidR="00F01B97" w:rsidRPr="00713A17" w:rsidRDefault="00F01B97" w:rsidP="00F01B97">
            <w:pPr>
              <w:spacing w:after="0" w:line="240" w:lineRule="auto"/>
              <w:rPr>
                <w:rFonts w:asciiTheme="majorHAnsi" w:eastAsia="Calibri" w:hAnsiTheme="majorHAnsi" w:cstheme="majorHAnsi"/>
                <w:bCs/>
                <w:strike/>
                <w:shd w:val="clear" w:color="auto" w:fill="C9DAF8"/>
              </w:rPr>
            </w:pPr>
            <w:r w:rsidRPr="00713A17">
              <w:rPr>
                <w:rFonts w:asciiTheme="majorHAnsi" w:eastAsia="Calibri" w:hAnsiTheme="majorHAnsi" w:cstheme="majorHAnsi"/>
                <w:bCs/>
              </w:rPr>
              <w:t>1 (2020) - Gender Equality Law adopted in 2010.</w:t>
            </w:r>
          </w:p>
        </w:tc>
        <w:tc>
          <w:tcPr>
            <w:tcW w:w="2126" w:type="dxa"/>
            <w:shd w:val="clear" w:color="auto" w:fill="auto"/>
          </w:tcPr>
          <w:p w14:paraId="49B6D4AC" w14:textId="51A73821" w:rsidR="00F01B97" w:rsidRPr="00713A17" w:rsidRDefault="00F01B97" w:rsidP="00F01B97">
            <w:pPr>
              <w:spacing w:after="0" w:line="240" w:lineRule="auto"/>
              <w:rPr>
                <w:rFonts w:asciiTheme="majorHAnsi" w:eastAsia="Calibri" w:hAnsiTheme="majorHAnsi" w:cstheme="majorHAnsi"/>
                <w:bCs/>
                <w:strike/>
              </w:rPr>
            </w:pPr>
            <w:r w:rsidRPr="00713A17">
              <w:rPr>
                <w:rFonts w:asciiTheme="majorHAnsi" w:eastAsia="Calibri" w:hAnsiTheme="majorHAnsi" w:cstheme="majorHAnsi"/>
                <w:bCs/>
              </w:rPr>
              <w:t>3 (GoG Guide on Gender Mainstreaming; Amendments to GE Law; Bylaws introducing Gender Responsive Budgeting).</w:t>
            </w:r>
          </w:p>
        </w:tc>
        <w:tc>
          <w:tcPr>
            <w:tcW w:w="2485" w:type="dxa"/>
            <w:shd w:val="clear" w:color="auto" w:fill="auto"/>
          </w:tcPr>
          <w:p w14:paraId="7022CE42"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Government of Georgia CEDAW report;</w:t>
            </w:r>
            <w:r w:rsidRPr="00713A17">
              <w:rPr>
                <w:rFonts w:asciiTheme="majorHAnsi" w:eastAsia="Calibri" w:hAnsiTheme="majorHAnsi" w:cstheme="majorHAnsi"/>
                <w:bCs/>
                <w:shd w:val="clear" w:color="auto" w:fill="A4C2F4"/>
              </w:rPr>
              <w:t xml:space="preserve"> </w:t>
            </w:r>
          </w:p>
          <w:p w14:paraId="06099FAF" w14:textId="024FB5C3" w:rsidR="00F01B97" w:rsidRPr="00713A17" w:rsidRDefault="00F01B97"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Government of Georgia </w:t>
            </w:r>
            <w:r w:rsidRPr="00713A17">
              <w:rPr>
                <w:rFonts w:asciiTheme="majorHAnsi" w:eastAsia="Calibri" w:hAnsiTheme="majorHAnsi" w:cstheme="majorHAnsi"/>
                <w:bCs/>
                <w:i/>
              </w:rPr>
              <w:t>National-level Review of the Implementation of the Beijing Declaration and Platform for Action Beijing +25</w:t>
            </w:r>
            <w:r w:rsidRPr="00713A17">
              <w:rPr>
                <w:rFonts w:asciiTheme="majorHAnsi" w:eastAsia="Calibri" w:hAnsiTheme="majorHAnsi" w:cstheme="majorHAnsi"/>
                <w:bCs/>
              </w:rPr>
              <w:t>, available on-line at:</w:t>
            </w:r>
            <w:hyperlink r:id="rId9">
              <w:r w:rsidRPr="00713A17">
                <w:rPr>
                  <w:rFonts w:asciiTheme="majorHAnsi" w:eastAsia="Calibri" w:hAnsiTheme="majorHAnsi" w:cstheme="majorHAnsi"/>
                  <w:bCs/>
                </w:rPr>
                <w:t xml:space="preserve"> </w:t>
              </w:r>
            </w:hyperlink>
            <w:hyperlink r:id="rId10">
              <w:r w:rsidRPr="00713A17">
                <w:rPr>
                  <w:rFonts w:asciiTheme="majorHAnsi" w:eastAsia="Calibri" w:hAnsiTheme="majorHAnsi" w:cstheme="majorHAnsi"/>
                  <w:bCs/>
                  <w:u w:val="single"/>
                </w:rPr>
                <w:t>https://www.unwomen.org/-/media/headquarters/at</w:t>
              </w:r>
              <w:r w:rsidRPr="00713A17">
                <w:rPr>
                  <w:rFonts w:asciiTheme="majorHAnsi" w:eastAsia="Calibri" w:hAnsiTheme="majorHAnsi" w:cstheme="majorHAnsi"/>
                  <w:bCs/>
                  <w:u w:val="single"/>
                </w:rPr>
                <w:lastRenderedPageBreak/>
                <w:t>tachments/sections/csw/64/national-reviews/georgia.pdf?la=en&amp;vs=2350</w:t>
              </w:r>
            </w:hyperlink>
          </w:p>
        </w:tc>
        <w:tc>
          <w:tcPr>
            <w:tcW w:w="2268" w:type="dxa"/>
            <w:shd w:val="clear" w:color="auto" w:fill="auto"/>
          </w:tcPr>
          <w:p w14:paraId="3A3F9DD8" w14:textId="77777777" w:rsidR="00F01B97" w:rsidRPr="00713A17" w:rsidRDefault="00F01B97" w:rsidP="00F01B97">
            <w:pPr>
              <w:spacing w:after="0" w:line="240" w:lineRule="auto"/>
              <w:rPr>
                <w:rFonts w:asciiTheme="majorHAnsi" w:eastAsia="Calibri" w:hAnsiTheme="majorHAnsi" w:cstheme="majorHAnsi"/>
                <w:bCs/>
              </w:rPr>
            </w:pPr>
          </w:p>
        </w:tc>
      </w:tr>
      <w:tr w:rsidR="00F01B97" w:rsidRPr="00713A17" w14:paraId="218EFB48" w14:textId="77777777" w:rsidTr="009A7A58">
        <w:tc>
          <w:tcPr>
            <w:tcW w:w="2835" w:type="dxa"/>
            <w:vMerge/>
            <w:shd w:val="clear" w:color="auto" w:fill="auto"/>
          </w:tcPr>
          <w:p w14:paraId="04ABDCA7" w14:textId="77777777" w:rsidR="00F01B97" w:rsidRPr="00713A17" w:rsidRDefault="00F01B97" w:rsidP="00F01B97">
            <w:pPr>
              <w:widowControl w:val="0"/>
              <w:pBdr>
                <w:top w:val="nil"/>
                <w:left w:val="nil"/>
                <w:bottom w:val="nil"/>
                <w:right w:val="nil"/>
                <w:between w:val="nil"/>
              </w:pBdr>
              <w:spacing w:after="0"/>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66F94971" w14:textId="13BD5053" w:rsidR="00F01B97" w:rsidRPr="00713A17" w:rsidRDefault="00F01B97" w:rsidP="00CA4DF9">
            <w:pPr>
              <w:spacing w:after="0"/>
              <w:rPr>
                <w:rFonts w:asciiTheme="majorHAnsi" w:eastAsia="Calibri" w:hAnsiTheme="majorHAnsi" w:cstheme="majorHAnsi"/>
                <w:bCs/>
              </w:rPr>
            </w:pPr>
            <w:r w:rsidRPr="00713A17">
              <w:rPr>
                <w:rFonts w:asciiTheme="majorHAnsi" w:eastAsia="Calibri" w:hAnsiTheme="majorHAnsi" w:cstheme="majorHAnsi"/>
                <w:bCs/>
              </w:rPr>
              <w:t xml:space="preserve">1.1.4  The capacity and professionalism of male and female public servants at local and national levels strengthened to better serve their constituency  </w:t>
            </w:r>
          </w:p>
          <w:p w14:paraId="0483698B"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[related to NSDG: 16.6.2.1]</w:t>
            </w:r>
          </w:p>
          <w:p w14:paraId="4074A5C7" w14:textId="0B3321CB" w:rsidR="00F01B97" w:rsidRDefault="00F01B97" w:rsidP="00F01B97">
            <w:pPr>
              <w:spacing w:after="0" w:line="240" w:lineRule="auto"/>
              <w:rPr>
                <w:rFonts w:asciiTheme="majorHAnsi" w:eastAsia="Calibri" w:hAnsiTheme="majorHAnsi" w:cstheme="majorHAnsi"/>
                <w:bCs/>
              </w:rPr>
            </w:pPr>
          </w:p>
          <w:p w14:paraId="43A42630" w14:textId="63375518" w:rsidR="00CA4DF9" w:rsidRPr="00713A17" w:rsidRDefault="00CA4DF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w:t>
            </w:r>
            <w:r w:rsidR="00A969AB">
              <w:rPr>
                <w:rFonts w:asciiTheme="majorHAnsi" w:eastAsia="Calibri" w:hAnsiTheme="majorHAnsi" w:cstheme="majorHAnsi"/>
                <w:bCs/>
              </w:rPr>
              <w:t>, UN Women</w:t>
            </w:r>
          </w:p>
          <w:p w14:paraId="241C7D29" w14:textId="0D59D9B1" w:rsidR="00F01B97" w:rsidRPr="000F76C9" w:rsidRDefault="00F01B97" w:rsidP="00F01B97">
            <w:pPr>
              <w:spacing w:after="0" w:line="240" w:lineRule="auto"/>
              <w:rPr>
                <w:rFonts w:asciiTheme="majorHAnsi" w:eastAsia="Calibri" w:hAnsiTheme="majorHAnsi" w:cstheme="majorHAnsi"/>
                <w:bCs/>
                <w:u w:val="single"/>
              </w:rPr>
            </w:pPr>
          </w:p>
        </w:tc>
        <w:tc>
          <w:tcPr>
            <w:tcW w:w="2126" w:type="dxa"/>
            <w:tcBorders>
              <w:top w:val="single" w:sz="8" w:space="0" w:color="000000"/>
              <w:bottom w:val="single" w:sz="8" w:space="0" w:color="000000"/>
              <w:right w:val="single" w:sz="8" w:space="0" w:color="000000"/>
            </w:tcBorders>
            <w:shd w:val="clear" w:color="auto" w:fill="auto"/>
          </w:tcPr>
          <w:p w14:paraId="40341100" w14:textId="77777777" w:rsidR="00F01B97" w:rsidRPr="00713A17" w:rsidRDefault="00F01B97" w:rsidP="00F01B97">
            <w:pPr>
              <w:spacing w:after="0"/>
              <w:rPr>
                <w:rFonts w:asciiTheme="majorHAnsi" w:eastAsia="Calibri" w:hAnsiTheme="majorHAnsi" w:cstheme="majorHAnsi"/>
                <w:bCs/>
              </w:rPr>
            </w:pPr>
            <w:r w:rsidRPr="00713A17">
              <w:rPr>
                <w:rFonts w:asciiTheme="majorHAnsi" w:eastAsia="Calibri" w:hAnsiTheme="majorHAnsi" w:cstheme="majorHAnsi"/>
                <w:bCs/>
              </w:rPr>
              <w:t>a/ Baseline data on implementation of public servants’ professional development plans to be established in 2021</w:t>
            </w:r>
          </w:p>
          <w:p w14:paraId="503857BC" w14:textId="38F38ED4" w:rsidR="00F01B97" w:rsidRPr="00713A17" w:rsidRDefault="00F01B97" w:rsidP="00CA4DF9">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 b/ 15% of public servants enhanced their capacities through attending professional development courses</w:t>
            </w:r>
          </w:p>
        </w:tc>
        <w:tc>
          <w:tcPr>
            <w:tcW w:w="2126" w:type="dxa"/>
            <w:tcBorders>
              <w:top w:val="single" w:sz="8" w:space="0" w:color="000000"/>
              <w:bottom w:val="single" w:sz="8" w:space="0" w:color="000000"/>
              <w:right w:val="single" w:sz="8" w:space="0" w:color="000000"/>
            </w:tcBorders>
            <w:shd w:val="clear" w:color="auto" w:fill="auto"/>
          </w:tcPr>
          <w:p w14:paraId="5C825C36" w14:textId="77777777" w:rsidR="00F01B97" w:rsidRPr="00713A17" w:rsidRDefault="00F01B97" w:rsidP="00F01B97">
            <w:pPr>
              <w:spacing w:after="0"/>
              <w:rPr>
                <w:rFonts w:asciiTheme="majorHAnsi" w:eastAsia="Calibri" w:hAnsiTheme="majorHAnsi" w:cstheme="majorHAnsi"/>
                <w:bCs/>
              </w:rPr>
            </w:pPr>
            <w:r w:rsidRPr="00713A17">
              <w:rPr>
                <w:rFonts w:asciiTheme="majorHAnsi" w:eastAsia="Calibri" w:hAnsiTheme="majorHAnsi" w:cstheme="majorHAnsi"/>
                <w:bCs/>
              </w:rPr>
              <w:t>a/ By 2025 50% of public agencies fulfill organizational professional development plans</w:t>
            </w:r>
          </w:p>
          <w:p w14:paraId="6179D483" w14:textId="1018786F"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b/ By 2025 50% of male and female public servants have improved their knowledge and skills through participating in capacity development activities </w:t>
            </w:r>
          </w:p>
        </w:tc>
        <w:tc>
          <w:tcPr>
            <w:tcW w:w="2485" w:type="dxa"/>
            <w:tcBorders>
              <w:top w:val="single" w:sz="8" w:space="0" w:color="000000"/>
              <w:bottom w:val="single" w:sz="8" w:space="0" w:color="000000"/>
              <w:right w:val="single" w:sz="8" w:space="0" w:color="000000"/>
            </w:tcBorders>
            <w:shd w:val="clear" w:color="auto" w:fill="auto"/>
          </w:tcPr>
          <w:p w14:paraId="41BDE2D9" w14:textId="0C453761"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Electronic Human Resource Management System (HRMS) operated by the Civil Service Bureau of Georgia / Annual Reports of Civil Service Bureau of Georgia</w:t>
            </w:r>
          </w:p>
        </w:tc>
        <w:tc>
          <w:tcPr>
            <w:tcW w:w="2268" w:type="dxa"/>
            <w:tcBorders>
              <w:top w:val="single" w:sz="8" w:space="0" w:color="000000"/>
              <w:bottom w:val="single" w:sz="8" w:space="0" w:color="000000"/>
              <w:right w:val="single" w:sz="8" w:space="0" w:color="000000"/>
            </w:tcBorders>
            <w:shd w:val="clear" w:color="auto" w:fill="auto"/>
          </w:tcPr>
          <w:p w14:paraId="2CB4723B" w14:textId="566A3FE1"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The government continues to assign political priority to civil service reform and promotes professional and merit-based civil service; Key public service staff guiding change are valued and retained in public service.</w:t>
            </w:r>
          </w:p>
        </w:tc>
      </w:tr>
      <w:tr w:rsidR="00F01B97" w:rsidRPr="00713A17" w14:paraId="231D8906" w14:textId="77777777" w:rsidTr="009A7A58">
        <w:trPr>
          <w:trHeight w:val="23"/>
        </w:trPr>
        <w:tc>
          <w:tcPr>
            <w:tcW w:w="283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4DB5E" w14:textId="77777777" w:rsidR="00F01B97" w:rsidRPr="00713A17" w:rsidRDefault="00F01B97" w:rsidP="00F01B97">
            <w:pPr>
              <w:widowControl w:val="0"/>
              <w:spacing w:before="240" w:after="0"/>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2C9D17" w14:textId="77777777" w:rsidR="00CA4DF9" w:rsidRDefault="00F01B97"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1.1.5 Quality/level of evidence-based and participatory law-making processes and executive oversight </w:t>
            </w:r>
          </w:p>
          <w:p w14:paraId="32E07CA4" w14:textId="1CA4579F" w:rsidR="00F01B97" w:rsidRPr="00713A17" w:rsidRDefault="00F01B97" w:rsidP="00F01B97">
            <w:pPr>
              <w:spacing w:before="240" w:after="0"/>
              <w:rPr>
                <w:rFonts w:asciiTheme="majorHAnsi" w:eastAsia="Calibri" w:hAnsiTheme="majorHAnsi" w:cstheme="majorHAnsi"/>
                <w:bCs/>
                <w:shd w:val="clear" w:color="auto" w:fill="FF99FF"/>
              </w:rPr>
            </w:pPr>
            <w:r w:rsidRPr="00713A17">
              <w:rPr>
                <w:rFonts w:asciiTheme="majorHAnsi" w:eastAsia="Calibri" w:hAnsiTheme="majorHAnsi" w:cstheme="majorHAnsi"/>
                <w:bCs/>
              </w:rPr>
              <w:t>UNDP</w:t>
            </w:r>
          </w:p>
          <w:p w14:paraId="4A0A1313" w14:textId="45218B0E" w:rsidR="00F01B97" w:rsidRPr="00713A17" w:rsidRDefault="00F01B97" w:rsidP="00F01B97">
            <w:pPr>
              <w:spacing w:after="0" w:line="240" w:lineRule="auto"/>
              <w:rPr>
                <w:rFonts w:asciiTheme="majorHAnsi" w:eastAsia="Calibri" w:hAnsiTheme="majorHAnsi" w:cstheme="majorHAnsi"/>
                <w:bCs/>
              </w:rPr>
            </w:pPr>
          </w:p>
        </w:tc>
        <w:tc>
          <w:tcPr>
            <w:tcW w:w="212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521F52" w14:textId="77777777" w:rsidR="00F01B97" w:rsidRPr="00713A17" w:rsidRDefault="00F01B97" w:rsidP="00F01B97">
            <w:pPr>
              <w:spacing w:after="0"/>
              <w:rPr>
                <w:rFonts w:asciiTheme="majorHAnsi" w:eastAsia="Calibri" w:hAnsiTheme="majorHAnsi" w:cstheme="majorHAnsi"/>
                <w:bCs/>
                <w:shd w:val="clear" w:color="auto" w:fill="FF99FF"/>
              </w:rPr>
            </w:pPr>
            <w:r w:rsidRPr="00713A17">
              <w:rPr>
                <w:rFonts w:asciiTheme="majorHAnsi" w:eastAsia="Calibri" w:hAnsiTheme="majorHAnsi" w:cstheme="majorHAnsi"/>
                <w:bCs/>
              </w:rPr>
              <w:t>Baseline 2020:</w:t>
            </w:r>
          </w:p>
          <w:p w14:paraId="7F8A8DC0" w14:textId="07886A3A" w:rsidR="00F01B97" w:rsidRPr="00713A17" w:rsidRDefault="00F01B97" w:rsidP="00F01B97">
            <w:pPr>
              <w:spacing w:after="0"/>
              <w:rPr>
                <w:rFonts w:asciiTheme="majorHAnsi" w:eastAsia="Calibri" w:hAnsiTheme="majorHAnsi" w:cstheme="majorHAnsi"/>
                <w:bCs/>
                <w:strike/>
              </w:rPr>
            </w:pPr>
            <w:r w:rsidRPr="00713A17">
              <w:rPr>
                <w:rFonts w:asciiTheme="majorHAnsi" w:eastAsia="Calibri" w:hAnsiTheme="majorHAnsi" w:cstheme="majorHAnsi"/>
                <w:bCs/>
              </w:rPr>
              <w:t>Score – 59/100</w:t>
            </w:r>
          </w:p>
        </w:tc>
        <w:tc>
          <w:tcPr>
            <w:tcW w:w="212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04D909" w14:textId="77777777" w:rsidR="00F01B97" w:rsidRPr="00713A17" w:rsidRDefault="00F01B97" w:rsidP="00F01B97">
            <w:pPr>
              <w:spacing w:after="0"/>
              <w:rPr>
                <w:rFonts w:asciiTheme="majorHAnsi" w:eastAsia="Calibri" w:hAnsiTheme="majorHAnsi" w:cstheme="majorHAnsi"/>
                <w:bCs/>
                <w:shd w:val="clear" w:color="auto" w:fill="FF99FF"/>
              </w:rPr>
            </w:pPr>
            <w:r w:rsidRPr="00713A17">
              <w:rPr>
                <w:rFonts w:asciiTheme="majorHAnsi" w:eastAsia="Calibri" w:hAnsiTheme="majorHAnsi" w:cstheme="majorHAnsi"/>
                <w:bCs/>
              </w:rPr>
              <w:t>Target 2025:</w:t>
            </w:r>
          </w:p>
          <w:p w14:paraId="016CF464" w14:textId="4D070E7A" w:rsidR="00F01B97" w:rsidRPr="00713A17" w:rsidRDefault="00F01B97" w:rsidP="00F01B97">
            <w:pPr>
              <w:spacing w:before="240" w:after="0"/>
              <w:rPr>
                <w:rFonts w:asciiTheme="majorHAnsi" w:eastAsia="Calibri" w:hAnsiTheme="majorHAnsi" w:cstheme="majorHAnsi"/>
                <w:bCs/>
                <w:strike/>
              </w:rPr>
            </w:pPr>
            <w:r w:rsidRPr="00713A17">
              <w:rPr>
                <w:rFonts w:asciiTheme="majorHAnsi" w:eastAsia="Calibri" w:hAnsiTheme="majorHAnsi" w:cstheme="majorHAnsi"/>
                <w:bCs/>
              </w:rPr>
              <w:t>Score – 65/100</w:t>
            </w:r>
          </w:p>
        </w:tc>
        <w:tc>
          <w:tcPr>
            <w:tcW w:w="24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9BBF91" w14:textId="77777777" w:rsidR="00F01B97" w:rsidRPr="00713A17" w:rsidRDefault="00F01B97" w:rsidP="00F01B97">
            <w:pPr>
              <w:spacing w:after="0"/>
              <w:rPr>
                <w:rFonts w:asciiTheme="majorHAnsi" w:eastAsia="Calibri" w:hAnsiTheme="majorHAnsi" w:cstheme="majorHAnsi"/>
                <w:bCs/>
                <w:shd w:val="clear" w:color="auto" w:fill="FF99FF"/>
              </w:rPr>
            </w:pPr>
            <w:r w:rsidRPr="00713A17">
              <w:rPr>
                <w:rFonts w:asciiTheme="majorHAnsi" w:eastAsia="Calibri" w:hAnsiTheme="majorHAnsi" w:cstheme="majorHAnsi"/>
                <w:bCs/>
              </w:rPr>
              <w:t>Georgia National</w:t>
            </w:r>
            <w:r w:rsidRPr="00713A17">
              <w:rPr>
                <w:rFonts w:asciiTheme="majorHAnsi" w:eastAsia="Calibri" w:hAnsiTheme="majorHAnsi" w:cstheme="majorHAnsi"/>
                <w:bCs/>
                <w:shd w:val="clear" w:color="auto" w:fill="FF99FF"/>
              </w:rPr>
              <w:t xml:space="preserve"> </w:t>
            </w:r>
            <w:r w:rsidRPr="00713A17">
              <w:rPr>
                <w:rFonts w:asciiTheme="majorHAnsi" w:eastAsia="Calibri" w:hAnsiTheme="majorHAnsi" w:cstheme="majorHAnsi"/>
                <w:bCs/>
              </w:rPr>
              <w:t>Integrity System (NIS) Assessments</w:t>
            </w:r>
          </w:p>
          <w:p w14:paraId="6D10E561" w14:textId="77777777" w:rsidR="00F01B97" w:rsidRPr="00713A17" w:rsidRDefault="00F01B97" w:rsidP="00F01B97">
            <w:pPr>
              <w:spacing w:before="240" w:after="0"/>
              <w:rPr>
                <w:rFonts w:asciiTheme="majorHAnsi" w:eastAsia="Calibri" w:hAnsiTheme="majorHAnsi" w:cstheme="majorHAnsi"/>
                <w:bCs/>
                <w:shd w:val="clear" w:color="auto" w:fill="FF99FF"/>
              </w:rPr>
            </w:pPr>
            <w:r w:rsidRPr="00713A17">
              <w:rPr>
                <w:rFonts w:asciiTheme="majorHAnsi" w:eastAsia="Calibri" w:hAnsiTheme="majorHAnsi" w:cstheme="majorHAnsi"/>
                <w:bCs/>
                <w:shd w:val="clear" w:color="auto" w:fill="FF99FF"/>
              </w:rPr>
              <w:t xml:space="preserve"> </w:t>
            </w:r>
          </w:p>
          <w:p w14:paraId="4BE85AB2" w14:textId="3C3CB3EC" w:rsidR="00F01B97" w:rsidRPr="00713A17" w:rsidRDefault="00F01B97" w:rsidP="00F01B97">
            <w:pPr>
              <w:spacing w:after="0"/>
              <w:rPr>
                <w:rFonts w:asciiTheme="majorHAnsi" w:eastAsia="Calibri" w:hAnsiTheme="majorHAnsi" w:cstheme="majorHAnsi"/>
                <w:bCs/>
                <w:strike/>
              </w:rPr>
            </w:pPr>
            <w:r w:rsidRPr="00713A17">
              <w:rPr>
                <w:rFonts w:asciiTheme="majorHAnsi" w:eastAsia="Calibri" w:hAnsiTheme="majorHAnsi" w:cstheme="majorHAnsi"/>
                <w:bCs/>
              </w:rPr>
              <w:t xml:space="preserve">Assessment of the Performance of the Parliament of Georgia by Transparency International (annual </w:t>
            </w:r>
            <w:r w:rsidRPr="00713A17">
              <w:rPr>
                <w:rFonts w:asciiTheme="majorHAnsi" w:eastAsia="Calibri" w:hAnsiTheme="majorHAnsi" w:cstheme="majorHAnsi"/>
                <w:bCs/>
              </w:rPr>
              <w:lastRenderedPageBreak/>
              <w:t>and/or per parliamentary term)</w:t>
            </w:r>
          </w:p>
        </w:tc>
        <w:tc>
          <w:tcPr>
            <w:tcW w:w="226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EC4B9D" w14:textId="4C89601C" w:rsidR="00F01B97" w:rsidRPr="00713A17" w:rsidRDefault="00F01B97" w:rsidP="00F01B97">
            <w:pPr>
              <w:spacing w:after="0"/>
              <w:rPr>
                <w:rFonts w:asciiTheme="majorHAnsi" w:eastAsia="Calibri" w:hAnsiTheme="majorHAnsi" w:cstheme="majorHAnsi"/>
                <w:bCs/>
                <w:strike/>
              </w:rPr>
            </w:pPr>
            <w:r w:rsidRPr="00713A17">
              <w:rPr>
                <w:rFonts w:asciiTheme="majorHAnsi" w:eastAsia="Calibri" w:hAnsiTheme="majorHAnsi" w:cstheme="majorHAnsi"/>
                <w:bCs/>
              </w:rPr>
              <w:lastRenderedPageBreak/>
              <w:t>Parliament’s new Rules of Procedure are effectively applied in practice; Parliament remains committed to open governance reforms</w:t>
            </w:r>
          </w:p>
        </w:tc>
      </w:tr>
      <w:tr w:rsidR="00D250C6" w:rsidRPr="00713A17" w14:paraId="37169AFB" w14:textId="77777777" w:rsidTr="009A7A58">
        <w:trPr>
          <w:trHeight w:val="4162"/>
        </w:trPr>
        <w:tc>
          <w:tcPr>
            <w:tcW w:w="2835" w:type="dxa"/>
            <w:tcBorders>
              <w:left w:val="single" w:sz="8" w:space="0" w:color="000000"/>
              <w:right w:val="single" w:sz="8" w:space="0" w:color="000000"/>
            </w:tcBorders>
            <w:shd w:val="clear" w:color="auto" w:fill="auto"/>
            <w:tcMar>
              <w:top w:w="100" w:type="dxa"/>
              <w:left w:w="100" w:type="dxa"/>
              <w:bottom w:w="100" w:type="dxa"/>
              <w:right w:w="100" w:type="dxa"/>
            </w:tcMar>
          </w:tcPr>
          <w:p w14:paraId="37535DF5" w14:textId="77777777" w:rsidR="00D250C6" w:rsidRPr="00713A17" w:rsidRDefault="00D250C6" w:rsidP="00F01B97">
            <w:pPr>
              <w:widowControl w:val="0"/>
              <w:spacing w:before="240" w:after="0"/>
              <w:rPr>
                <w:rFonts w:asciiTheme="majorHAnsi" w:eastAsia="Calibri" w:hAnsiTheme="majorHAnsi" w:cstheme="majorHAnsi"/>
                <w:bCs/>
              </w:rPr>
            </w:pPr>
          </w:p>
        </w:tc>
        <w:tc>
          <w:tcPr>
            <w:tcW w:w="3261" w:type="dxa"/>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3B9F0B34" w14:textId="77777777" w:rsidR="00D250C6"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xml:space="preserve">1.1.6 Number of tripartite social dialogue mechanisms. </w:t>
            </w:r>
          </w:p>
          <w:p w14:paraId="3B47DF34" w14:textId="77777777" w:rsidR="00D250C6" w:rsidRDefault="00D250C6" w:rsidP="00D250C6">
            <w:pPr>
              <w:spacing w:after="0"/>
              <w:rPr>
                <w:rFonts w:asciiTheme="majorHAnsi" w:eastAsia="Calibri" w:hAnsiTheme="majorHAnsi" w:cstheme="majorHAnsi"/>
                <w:bCs/>
              </w:rPr>
            </w:pPr>
          </w:p>
          <w:p w14:paraId="2D1925DC" w14:textId="73130230" w:rsidR="00D250C6" w:rsidRPr="00D250C6"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ILO</w:t>
            </w:r>
          </w:p>
        </w:tc>
        <w:tc>
          <w:tcPr>
            <w:tcW w:w="2126" w:type="dxa"/>
            <w:tcBorders>
              <w:top w:val="single" w:sz="8" w:space="0" w:color="000000"/>
              <w:right w:val="single" w:sz="8" w:space="0" w:color="000000"/>
            </w:tcBorders>
            <w:shd w:val="clear" w:color="auto" w:fill="auto"/>
            <w:tcMar>
              <w:top w:w="100" w:type="dxa"/>
              <w:left w:w="100" w:type="dxa"/>
              <w:bottom w:w="100" w:type="dxa"/>
              <w:right w:w="100" w:type="dxa"/>
            </w:tcMar>
          </w:tcPr>
          <w:p w14:paraId="64E2421A" w14:textId="77777777" w:rsidR="00D250C6" w:rsidRPr="00713A17" w:rsidRDefault="00D250C6" w:rsidP="00F01B97">
            <w:pPr>
              <w:spacing w:after="0"/>
              <w:rPr>
                <w:rFonts w:asciiTheme="majorHAnsi" w:eastAsia="Calibri" w:hAnsiTheme="majorHAnsi" w:cstheme="majorHAnsi"/>
                <w:color w:val="000000"/>
              </w:rPr>
            </w:pPr>
            <w:r w:rsidRPr="00713A17">
              <w:rPr>
                <w:rFonts w:asciiTheme="majorHAnsi" w:eastAsia="Calibri" w:hAnsiTheme="majorHAnsi" w:cstheme="majorHAnsi"/>
                <w:color w:val="000000"/>
              </w:rPr>
              <w:t>2 current Tripartite Social Dialogue mechanisms</w:t>
            </w:r>
          </w:p>
          <w:p w14:paraId="570ECAE4" w14:textId="77777777" w:rsidR="00D250C6" w:rsidRPr="00713A17" w:rsidRDefault="00D250C6" w:rsidP="00F01B97">
            <w:pPr>
              <w:pStyle w:val="ListParagraph"/>
              <w:numPr>
                <w:ilvl w:val="0"/>
                <w:numId w:val="5"/>
              </w:numPr>
              <w:spacing w:after="0"/>
              <w:rPr>
                <w:rFonts w:asciiTheme="majorHAnsi" w:eastAsia="Calibri" w:hAnsiTheme="majorHAnsi" w:cstheme="majorHAnsi"/>
                <w:bCs/>
              </w:rPr>
            </w:pPr>
            <w:r w:rsidRPr="00713A17">
              <w:rPr>
                <w:rFonts w:asciiTheme="majorHAnsi" w:eastAsia="Calibri" w:hAnsiTheme="majorHAnsi" w:cstheme="majorHAnsi"/>
                <w:color w:val="000000"/>
              </w:rPr>
              <w:t>National Tripartite Social Partnership Commission</w:t>
            </w:r>
          </w:p>
          <w:p w14:paraId="7B455694" w14:textId="7A4E10AA" w:rsidR="00D250C6" w:rsidRPr="00D250C6" w:rsidRDefault="00D250C6" w:rsidP="00D250C6">
            <w:pPr>
              <w:pStyle w:val="ListParagraph"/>
              <w:numPr>
                <w:ilvl w:val="0"/>
                <w:numId w:val="5"/>
              </w:numPr>
              <w:spacing w:before="240" w:after="0"/>
              <w:rPr>
                <w:rFonts w:asciiTheme="majorHAnsi" w:eastAsia="Calibri" w:hAnsiTheme="majorHAnsi" w:cstheme="majorHAnsi"/>
                <w:bCs/>
                <w:strike/>
              </w:rPr>
            </w:pPr>
            <w:r w:rsidRPr="00D250C6">
              <w:rPr>
                <w:rFonts w:asciiTheme="majorHAnsi" w:eastAsia="Calibri" w:hAnsiTheme="majorHAnsi" w:cstheme="majorHAnsi"/>
                <w:color w:val="000000"/>
              </w:rPr>
              <w:t>Tripartite Social Partnership Commission of the Autonomous Republic of Adjara</w:t>
            </w:r>
          </w:p>
        </w:tc>
        <w:tc>
          <w:tcPr>
            <w:tcW w:w="2126" w:type="dxa"/>
            <w:tcBorders>
              <w:top w:val="single" w:sz="8" w:space="0" w:color="000000"/>
              <w:right w:val="single" w:sz="8" w:space="0" w:color="000000"/>
            </w:tcBorders>
            <w:shd w:val="clear" w:color="auto" w:fill="auto"/>
            <w:tcMar>
              <w:top w:w="100" w:type="dxa"/>
              <w:left w:w="100" w:type="dxa"/>
              <w:bottom w:w="100" w:type="dxa"/>
              <w:right w:w="100" w:type="dxa"/>
            </w:tcMar>
          </w:tcPr>
          <w:p w14:paraId="4893C377" w14:textId="1C85CB06" w:rsidR="00D250C6" w:rsidRPr="00713A17" w:rsidRDefault="00D250C6" w:rsidP="00F01B97">
            <w:pPr>
              <w:spacing w:before="240" w:after="0"/>
              <w:rPr>
                <w:rFonts w:asciiTheme="majorHAnsi" w:eastAsia="Calibri" w:hAnsiTheme="majorHAnsi" w:cstheme="majorHAnsi"/>
                <w:bCs/>
                <w:strike/>
              </w:rPr>
            </w:pPr>
            <w:r w:rsidRPr="00713A17">
              <w:rPr>
                <w:rFonts w:asciiTheme="majorHAnsi" w:eastAsia="Calibri" w:hAnsiTheme="majorHAnsi" w:cstheme="majorHAnsi"/>
                <w:bCs/>
              </w:rPr>
              <w:t>4</w:t>
            </w:r>
          </w:p>
        </w:tc>
        <w:tc>
          <w:tcPr>
            <w:tcW w:w="2485" w:type="dxa"/>
            <w:tcBorders>
              <w:top w:val="single" w:sz="8" w:space="0" w:color="000000"/>
              <w:right w:val="single" w:sz="8" w:space="0" w:color="000000"/>
            </w:tcBorders>
            <w:shd w:val="clear" w:color="auto" w:fill="auto"/>
            <w:tcMar>
              <w:top w:w="100" w:type="dxa"/>
              <w:left w:w="100" w:type="dxa"/>
              <w:bottom w:w="100" w:type="dxa"/>
              <w:right w:w="100" w:type="dxa"/>
            </w:tcMar>
          </w:tcPr>
          <w:p w14:paraId="67BE8E4F" w14:textId="18F685D2" w:rsidR="00D250C6" w:rsidRPr="00713A17" w:rsidRDefault="00D250C6" w:rsidP="00F01B97">
            <w:pPr>
              <w:spacing w:after="0"/>
              <w:rPr>
                <w:rFonts w:asciiTheme="majorHAnsi" w:eastAsia="Calibri" w:hAnsiTheme="majorHAnsi" w:cstheme="majorHAnsi"/>
                <w:bCs/>
                <w:strike/>
              </w:rPr>
            </w:pPr>
            <w:r w:rsidRPr="00713A17">
              <w:rPr>
                <w:rFonts w:asciiTheme="majorHAnsi" w:hAnsiTheme="majorHAnsi" w:cstheme="majorHAnsi"/>
              </w:rPr>
              <w:t>MoIDPLHSA</w:t>
            </w:r>
          </w:p>
        </w:tc>
        <w:tc>
          <w:tcPr>
            <w:tcW w:w="2268" w:type="dxa"/>
            <w:tcBorders>
              <w:top w:val="single" w:sz="8" w:space="0" w:color="000000"/>
              <w:right w:val="single" w:sz="8" w:space="0" w:color="000000"/>
            </w:tcBorders>
            <w:shd w:val="clear" w:color="auto" w:fill="auto"/>
            <w:tcMar>
              <w:top w:w="100" w:type="dxa"/>
              <w:left w:w="100" w:type="dxa"/>
              <w:bottom w:w="100" w:type="dxa"/>
              <w:right w:w="100" w:type="dxa"/>
            </w:tcMar>
          </w:tcPr>
          <w:p w14:paraId="146663FD" w14:textId="5F8AA387" w:rsidR="00D250C6" w:rsidRPr="00713A17" w:rsidRDefault="00D250C6" w:rsidP="00F01B97">
            <w:pPr>
              <w:spacing w:after="0"/>
              <w:rPr>
                <w:rFonts w:asciiTheme="majorHAnsi" w:eastAsia="Calibri" w:hAnsiTheme="majorHAnsi" w:cstheme="majorHAnsi"/>
                <w:bCs/>
                <w:strike/>
              </w:rPr>
            </w:pPr>
          </w:p>
        </w:tc>
      </w:tr>
      <w:tr w:rsidR="00D250C6" w:rsidRPr="00713A17" w14:paraId="0509CC22" w14:textId="77777777" w:rsidTr="009A7A58">
        <w:tc>
          <w:tcPr>
            <w:tcW w:w="2835" w:type="dxa"/>
            <w:vMerge w:val="restart"/>
            <w:tcBorders>
              <w:top w:val="single" w:sz="8" w:space="0" w:color="000000"/>
            </w:tcBorders>
            <w:shd w:val="clear" w:color="auto" w:fill="auto"/>
            <w:tcMar>
              <w:top w:w="100" w:type="dxa"/>
              <w:left w:w="100" w:type="dxa"/>
              <w:bottom w:w="100" w:type="dxa"/>
              <w:right w:w="100" w:type="dxa"/>
            </w:tcMar>
          </w:tcPr>
          <w:p w14:paraId="78055F32"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1.2</w:t>
            </w:r>
          </w:p>
          <w:p w14:paraId="788D39DD" w14:textId="77777777" w:rsidR="00D250C6" w:rsidRPr="00713A17" w:rsidRDefault="00D250C6" w:rsidP="00D250C6">
            <w:pPr>
              <w:spacing w:after="0"/>
              <w:rPr>
                <w:rFonts w:asciiTheme="majorHAnsi" w:eastAsia="Calibri" w:hAnsiTheme="majorHAnsi" w:cstheme="majorHAnsi"/>
                <w:bCs/>
              </w:rPr>
            </w:pPr>
          </w:p>
          <w:p w14:paraId="0121F828" w14:textId="2A51E86C"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National legislation and policies to eliminate discrimination, enhance human rights and equal access to justice in Georgia</w:t>
            </w:r>
          </w:p>
          <w:p w14:paraId="0F39B4BB" w14:textId="77777777" w:rsidR="00D250C6" w:rsidRPr="00713A17" w:rsidRDefault="00D250C6" w:rsidP="00D250C6">
            <w:pPr>
              <w:spacing w:after="0" w:line="240" w:lineRule="auto"/>
              <w:rPr>
                <w:rFonts w:asciiTheme="majorHAnsi" w:eastAsia="Calibri" w:hAnsiTheme="majorHAnsi" w:cstheme="majorHAnsi"/>
                <w:bCs/>
              </w:rPr>
            </w:pPr>
          </w:p>
          <w:p w14:paraId="79446041" w14:textId="77777777" w:rsidR="00D250C6" w:rsidRPr="00713A17" w:rsidRDefault="00D250C6" w:rsidP="00D250C6">
            <w:pPr>
              <w:widowControl w:val="0"/>
              <w:spacing w:before="240" w:after="0"/>
              <w:rPr>
                <w:rFonts w:asciiTheme="majorHAnsi" w:eastAsia="Calibri" w:hAnsiTheme="majorHAnsi" w:cstheme="majorHAnsi"/>
                <w:bCs/>
              </w:rPr>
            </w:pPr>
          </w:p>
        </w:tc>
        <w:tc>
          <w:tcPr>
            <w:tcW w:w="3261"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6C8B93" w14:textId="48C7B57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1.2.1 </w:t>
            </w:r>
            <w:r w:rsidR="00A969AB" w:rsidRPr="00713A17">
              <w:rPr>
                <w:rFonts w:asciiTheme="majorHAnsi" w:eastAsia="Calibri" w:hAnsiTheme="majorHAnsi" w:cstheme="majorHAnsi"/>
                <w:bCs/>
              </w:rPr>
              <w:t>Percentage of people, including juveniles, in contact with justice and administrative bodies</w:t>
            </w:r>
            <w:r w:rsidR="00A969AB">
              <w:rPr>
                <w:rFonts w:asciiTheme="majorHAnsi" w:eastAsia="Calibri" w:hAnsiTheme="majorHAnsi" w:cstheme="majorHAnsi"/>
                <w:bCs/>
              </w:rPr>
              <w:t>, including collective labour dispute cases,</w:t>
            </w:r>
            <w:r w:rsidR="00A969AB" w:rsidRPr="00713A17">
              <w:rPr>
                <w:rFonts w:asciiTheme="majorHAnsi" w:eastAsia="Calibri" w:hAnsiTheme="majorHAnsi" w:cstheme="majorHAnsi"/>
                <w:bCs/>
              </w:rPr>
              <w:t xml:space="preserve"> who are subject to a diversion order or alternative measure for dispute resolution or custodial sentence</w:t>
            </w:r>
          </w:p>
          <w:p w14:paraId="34548904" w14:textId="04D3B2F5" w:rsidR="00D250C6" w:rsidRPr="00713A17" w:rsidRDefault="00D15CD0" w:rsidP="00D250C6">
            <w:pPr>
              <w:spacing w:before="240" w:after="0"/>
              <w:rPr>
                <w:rFonts w:asciiTheme="majorHAnsi" w:eastAsia="Calibri" w:hAnsiTheme="majorHAnsi" w:cstheme="majorHAnsi"/>
                <w:bCs/>
              </w:rPr>
            </w:pPr>
            <w:r>
              <w:rPr>
                <w:rFonts w:asciiTheme="majorHAnsi" w:eastAsia="Calibri" w:hAnsiTheme="majorHAnsi" w:cstheme="majorHAnsi"/>
                <w:bCs/>
              </w:rPr>
              <w:t>[</w:t>
            </w:r>
            <w:r w:rsidR="00D250C6" w:rsidRPr="00713A17">
              <w:rPr>
                <w:rFonts w:asciiTheme="majorHAnsi" w:eastAsia="Calibri" w:hAnsiTheme="majorHAnsi" w:cstheme="majorHAnsi"/>
                <w:bCs/>
              </w:rPr>
              <w:t>related to NSDG 16.3.1.1.</w:t>
            </w:r>
            <w:r>
              <w:rPr>
                <w:rFonts w:asciiTheme="majorHAnsi" w:eastAsia="Calibri" w:hAnsiTheme="majorHAnsi" w:cstheme="majorHAnsi"/>
                <w:bCs/>
              </w:rPr>
              <w:t>]</w:t>
            </w:r>
          </w:p>
          <w:p w14:paraId="2A193080" w14:textId="6205C511"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UNDP</w:t>
            </w:r>
            <w:r>
              <w:rPr>
                <w:rFonts w:asciiTheme="majorHAnsi" w:eastAsia="Calibri" w:hAnsiTheme="majorHAnsi" w:cstheme="majorHAnsi"/>
                <w:bCs/>
                <w:lang w:val="ka-GE"/>
              </w:rPr>
              <w:t xml:space="preserve">, </w:t>
            </w:r>
            <w:r w:rsidRPr="00713A17">
              <w:rPr>
                <w:rFonts w:asciiTheme="majorHAnsi" w:eastAsia="Calibri" w:hAnsiTheme="majorHAnsi" w:cstheme="majorHAnsi"/>
                <w:bCs/>
              </w:rPr>
              <w:t>UNICEF</w:t>
            </w:r>
            <w:r w:rsidR="00107668">
              <w:rPr>
                <w:rFonts w:asciiTheme="majorHAnsi" w:eastAsia="Calibri" w:hAnsiTheme="majorHAnsi" w:cstheme="majorHAnsi"/>
                <w:bCs/>
              </w:rPr>
              <w:t>, ILO</w:t>
            </w:r>
          </w:p>
          <w:p w14:paraId="371C0F00" w14:textId="068A26EC" w:rsidR="00D250C6" w:rsidRPr="00713A17" w:rsidRDefault="00D250C6" w:rsidP="00D250C6">
            <w:pPr>
              <w:spacing w:before="240" w:after="0"/>
              <w:rPr>
                <w:rFonts w:asciiTheme="majorHAnsi" w:eastAsia="Calibri" w:hAnsiTheme="majorHAnsi" w:cstheme="majorHAnsi"/>
                <w:bCs/>
                <w:shd w:val="clear" w:color="auto" w:fill="FF99FF"/>
              </w:rPr>
            </w:pPr>
          </w:p>
        </w:tc>
        <w:tc>
          <w:tcPr>
            <w:tcW w:w="2126" w:type="dxa"/>
            <w:tcBorders>
              <w:bottom w:val="single" w:sz="8" w:space="0" w:color="000000"/>
              <w:right w:val="single" w:sz="8" w:space="0" w:color="000000"/>
            </w:tcBorders>
            <w:shd w:val="clear" w:color="auto" w:fill="auto"/>
            <w:tcMar>
              <w:top w:w="100" w:type="dxa"/>
              <w:left w:w="100" w:type="dxa"/>
              <w:bottom w:w="100" w:type="dxa"/>
              <w:right w:w="100" w:type="dxa"/>
            </w:tcMar>
          </w:tcPr>
          <w:p w14:paraId="2366745F"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1/ Baseline 2013-2020 (as of July 2020): 250 court mediation civil cases referred to 4 mediation courts centers in Tbilisi, Gori, Rustavi and Mtskheta </w:t>
            </w:r>
          </w:p>
          <w:p w14:paraId="2C8B1A22"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Juveniles – 59%</w:t>
            </w:r>
          </w:p>
          <w:p w14:paraId="257467C0" w14:textId="77777777" w:rsidR="00FD6547" w:rsidRDefault="00FD6547" w:rsidP="00FD6547">
            <w:pPr>
              <w:spacing w:before="240" w:after="0"/>
              <w:rPr>
                <w:rFonts w:asciiTheme="majorHAnsi" w:eastAsia="Calibri" w:hAnsiTheme="majorHAnsi" w:cstheme="majorHAnsi"/>
                <w:bCs/>
              </w:rPr>
            </w:pPr>
            <w:r>
              <w:rPr>
                <w:rFonts w:asciiTheme="majorHAnsi" w:eastAsia="Calibri" w:hAnsiTheme="majorHAnsi" w:cstheme="majorHAnsi"/>
                <w:bCs/>
              </w:rPr>
              <w:lastRenderedPageBreak/>
              <w:t xml:space="preserve">State labour dispute mediation services: 4 mediation cases in 2019 </w:t>
            </w:r>
          </w:p>
          <w:p w14:paraId="03AFEB37" w14:textId="55E58103" w:rsidR="00D250C6" w:rsidRPr="00610498" w:rsidRDefault="00FD6547" w:rsidP="00D250C6">
            <w:pPr>
              <w:spacing w:before="240" w:after="0"/>
              <w:rPr>
                <w:rFonts w:asciiTheme="majorHAnsi" w:eastAsia="Calibri" w:hAnsiTheme="majorHAnsi" w:cstheme="majorHAnsi"/>
                <w:bCs/>
              </w:rPr>
            </w:pPr>
            <w:r>
              <w:rPr>
                <w:rFonts w:asciiTheme="majorHAnsi" w:eastAsia="Calibri" w:hAnsiTheme="majorHAnsi" w:cstheme="majorHAnsi"/>
                <w:bCs/>
              </w:rPr>
              <w:t>Number of Collective Bargaining Agreements concluded at sectoral and enterprise levels: 4 in 2019</w:t>
            </w:r>
          </w:p>
        </w:tc>
        <w:tc>
          <w:tcPr>
            <w:tcW w:w="2126" w:type="dxa"/>
            <w:tcBorders>
              <w:bottom w:val="single" w:sz="8" w:space="0" w:color="000000"/>
              <w:right w:val="single" w:sz="8" w:space="0" w:color="000000"/>
            </w:tcBorders>
            <w:shd w:val="clear" w:color="auto" w:fill="auto"/>
            <w:tcMar>
              <w:top w:w="100" w:type="dxa"/>
              <w:left w:w="100" w:type="dxa"/>
              <w:bottom w:w="100" w:type="dxa"/>
              <w:right w:w="100" w:type="dxa"/>
            </w:tcMar>
          </w:tcPr>
          <w:p w14:paraId="2A19F28E"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 xml:space="preserve">Target: at least 50% increase in referrals to alternative dispute resolution cases in Georgia by 2023 </w:t>
            </w:r>
          </w:p>
          <w:p w14:paraId="407AF83E"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Juveniles – 70%</w:t>
            </w:r>
          </w:p>
          <w:p w14:paraId="6AF84EBF" w14:textId="77777777" w:rsidR="00FD6547" w:rsidRDefault="00FD6547" w:rsidP="00FD6547">
            <w:pPr>
              <w:spacing w:before="240" w:after="0"/>
              <w:rPr>
                <w:rFonts w:asciiTheme="majorHAnsi" w:eastAsia="Calibri" w:hAnsiTheme="majorHAnsi" w:cstheme="majorHAnsi"/>
                <w:bCs/>
              </w:rPr>
            </w:pPr>
            <w:r>
              <w:rPr>
                <w:rFonts w:asciiTheme="majorHAnsi" w:eastAsia="Calibri" w:hAnsiTheme="majorHAnsi" w:cstheme="majorHAnsi"/>
                <w:bCs/>
              </w:rPr>
              <w:t>State labour dispute  mediation services: at least 2 cases every year</w:t>
            </w:r>
          </w:p>
          <w:p w14:paraId="253E8B49" w14:textId="178DFF83" w:rsidR="00D250C6" w:rsidRPr="00713A17" w:rsidRDefault="00FD6547" w:rsidP="00FD6547">
            <w:pPr>
              <w:spacing w:before="240" w:after="0"/>
              <w:rPr>
                <w:rFonts w:asciiTheme="majorHAnsi" w:eastAsia="Calibri" w:hAnsiTheme="majorHAnsi" w:cstheme="majorHAnsi"/>
                <w:bCs/>
                <w:shd w:val="clear" w:color="auto" w:fill="FF99FF"/>
              </w:rPr>
            </w:pPr>
            <w:r>
              <w:rPr>
                <w:rFonts w:asciiTheme="majorHAnsi" w:eastAsia="Calibri" w:hAnsiTheme="majorHAnsi" w:cstheme="majorHAnsi"/>
                <w:bCs/>
              </w:rPr>
              <w:lastRenderedPageBreak/>
              <w:t>At least 8 during 2021 -2025</w:t>
            </w:r>
          </w:p>
        </w:tc>
        <w:tc>
          <w:tcPr>
            <w:tcW w:w="2485" w:type="dxa"/>
            <w:tcBorders>
              <w:bottom w:val="single" w:sz="8" w:space="0" w:color="000000"/>
              <w:right w:val="single" w:sz="8" w:space="0" w:color="000000"/>
            </w:tcBorders>
            <w:shd w:val="clear" w:color="auto" w:fill="auto"/>
            <w:tcMar>
              <w:top w:w="100" w:type="dxa"/>
              <w:left w:w="100" w:type="dxa"/>
              <w:bottom w:w="100" w:type="dxa"/>
              <w:right w:w="100" w:type="dxa"/>
            </w:tcMar>
          </w:tcPr>
          <w:p w14:paraId="48924760"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lastRenderedPageBreak/>
              <w:t xml:space="preserve">Verification source: Annual Report on Court mediation of LEPL Mediators Association of Georgia,  </w:t>
            </w:r>
          </w:p>
          <w:p w14:paraId="2EC91A73"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Statistics of relevant court mediation centers</w:t>
            </w:r>
          </w:p>
          <w:p w14:paraId="54CD446B" w14:textId="77777777" w:rsidR="00FD6547" w:rsidRDefault="00D250C6" w:rsidP="00D250C6">
            <w:pPr>
              <w:spacing w:before="240" w:after="0"/>
              <w:rPr>
                <w:rFonts w:asciiTheme="majorHAnsi" w:eastAsia="Times New Roman" w:hAnsiTheme="majorHAnsi" w:cstheme="majorHAnsi"/>
              </w:rPr>
            </w:pPr>
            <w:r w:rsidRPr="00713A17">
              <w:rPr>
                <w:rFonts w:asciiTheme="majorHAnsi" w:eastAsia="Times New Roman" w:hAnsiTheme="majorHAnsi" w:cstheme="majorHAnsi"/>
              </w:rPr>
              <w:t xml:space="preserve">National data systems, reports of the Criminal Justice Reform Inter-Agency Coordination </w:t>
            </w:r>
            <w:r w:rsidRPr="00713A17">
              <w:rPr>
                <w:rFonts w:asciiTheme="majorHAnsi" w:eastAsia="Times New Roman" w:hAnsiTheme="majorHAnsi" w:cstheme="majorHAnsi"/>
              </w:rPr>
              <w:lastRenderedPageBreak/>
              <w:t>Council, reports of the Human Rights Secretariat</w:t>
            </w:r>
          </w:p>
          <w:p w14:paraId="3DA30912" w14:textId="77777777" w:rsidR="00FD6547" w:rsidRDefault="00FD6547" w:rsidP="00FD6547">
            <w:pPr>
              <w:spacing w:before="240" w:after="0"/>
              <w:rPr>
                <w:rFonts w:asciiTheme="majorHAnsi" w:eastAsia="Calibri" w:hAnsiTheme="majorHAnsi" w:cstheme="majorHAnsi"/>
                <w:bCs/>
              </w:rPr>
            </w:pPr>
            <w:r>
              <w:rPr>
                <w:rFonts w:asciiTheme="majorHAnsi" w:eastAsia="Calibri" w:hAnsiTheme="majorHAnsi" w:cstheme="majorHAnsi"/>
                <w:bCs/>
              </w:rPr>
              <w:t>MoIDPLHSA</w:t>
            </w:r>
          </w:p>
          <w:p w14:paraId="3E4CB2C1" w14:textId="445EC007" w:rsidR="00D250C6" w:rsidRPr="00713A17" w:rsidRDefault="00FD6547" w:rsidP="00FD6547">
            <w:pPr>
              <w:spacing w:before="240" w:after="0"/>
              <w:rPr>
                <w:rFonts w:asciiTheme="majorHAnsi" w:eastAsia="Calibri" w:hAnsiTheme="majorHAnsi" w:cstheme="majorHAnsi"/>
                <w:bCs/>
                <w:shd w:val="clear" w:color="auto" w:fill="FF99FF"/>
              </w:rPr>
            </w:pPr>
            <w:r>
              <w:rPr>
                <w:rFonts w:asciiTheme="majorHAnsi" w:eastAsia="Calibri" w:hAnsiTheme="majorHAnsi" w:cstheme="majorHAnsi"/>
                <w:bCs/>
              </w:rPr>
              <w:t>GTUC</w:t>
            </w:r>
            <w:r w:rsidR="00D250C6" w:rsidRPr="00713A17">
              <w:rPr>
                <w:rFonts w:asciiTheme="majorHAnsi" w:eastAsia="Times New Roman" w:hAnsiTheme="majorHAnsi" w:cstheme="majorHAnsi"/>
              </w:rPr>
              <w:t xml:space="preserve">  </w:t>
            </w:r>
          </w:p>
        </w:tc>
        <w:tc>
          <w:tcPr>
            <w:tcW w:w="2268" w:type="dxa"/>
            <w:tcBorders>
              <w:bottom w:val="single" w:sz="8" w:space="0" w:color="000000"/>
              <w:right w:val="single" w:sz="8" w:space="0" w:color="000000"/>
            </w:tcBorders>
            <w:shd w:val="clear" w:color="auto" w:fill="auto"/>
            <w:tcMar>
              <w:top w:w="100" w:type="dxa"/>
              <w:left w:w="100" w:type="dxa"/>
              <w:bottom w:w="100" w:type="dxa"/>
              <w:right w:w="100" w:type="dxa"/>
            </w:tcMar>
          </w:tcPr>
          <w:p w14:paraId="01AA1F3A"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lastRenderedPageBreak/>
              <w:t>High Council of Justice successfully implements Court Mediation Programme</w:t>
            </w:r>
          </w:p>
          <w:p w14:paraId="767CACF0"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Mediation cases will be referred to court mediation centers</w:t>
            </w:r>
          </w:p>
          <w:p w14:paraId="1F727546" w14:textId="28036E39" w:rsidR="00D250C6" w:rsidRPr="00713A17" w:rsidRDefault="00D250C6" w:rsidP="00D250C6">
            <w:pPr>
              <w:spacing w:after="0"/>
              <w:rPr>
                <w:rFonts w:asciiTheme="majorHAnsi" w:eastAsia="Calibri" w:hAnsiTheme="majorHAnsi" w:cstheme="majorHAnsi"/>
                <w:bCs/>
                <w:shd w:val="clear" w:color="auto" w:fill="FF99FF"/>
              </w:rPr>
            </w:pPr>
            <w:r w:rsidRPr="00713A17">
              <w:rPr>
                <w:rFonts w:asciiTheme="majorHAnsi" w:eastAsia="Calibri" w:hAnsiTheme="majorHAnsi" w:cstheme="majorHAnsi"/>
                <w:bCs/>
              </w:rPr>
              <w:t>There are certified mediators in the relevant geographical areas</w:t>
            </w:r>
          </w:p>
        </w:tc>
      </w:tr>
      <w:tr w:rsidR="00D250C6" w:rsidRPr="00713A17" w14:paraId="17664AFB" w14:textId="77777777" w:rsidTr="009A7A58">
        <w:tc>
          <w:tcPr>
            <w:tcW w:w="2835" w:type="dxa"/>
            <w:vMerge/>
            <w:tcBorders>
              <w:top w:val="single" w:sz="8" w:space="0" w:color="000000"/>
            </w:tcBorders>
            <w:shd w:val="clear" w:color="auto" w:fill="auto"/>
            <w:tcMar>
              <w:top w:w="100" w:type="dxa"/>
              <w:left w:w="100" w:type="dxa"/>
              <w:bottom w:w="100" w:type="dxa"/>
              <w:right w:w="100" w:type="dxa"/>
            </w:tcMar>
          </w:tcPr>
          <w:p w14:paraId="50C50D0E" w14:textId="77777777" w:rsidR="00D250C6" w:rsidRPr="00713A17" w:rsidRDefault="00D250C6" w:rsidP="00D250C6">
            <w:pPr>
              <w:spacing w:after="0" w:line="240" w:lineRule="auto"/>
              <w:rPr>
                <w:rFonts w:asciiTheme="majorHAnsi" w:eastAsia="Calibri" w:hAnsiTheme="majorHAnsi" w:cstheme="majorHAnsi"/>
                <w:b/>
              </w:rPr>
            </w:pPr>
          </w:p>
        </w:tc>
        <w:tc>
          <w:tcPr>
            <w:tcW w:w="3261"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1A0F8A" w14:textId="77777777" w:rsidR="00D250C6" w:rsidRPr="00713A17" w:rsidRDefault="00D250C6" w:rsidP="00D250C6">
            <w:pPr>
              <w:spacing w:after="0"/>
              <w:rPr>
                <w:rFonts w:asciiTheme="majorHAnsi" w:eastAsia="Calibri" w:hAnsiTheme="majorHAnsi" w:cstheme="majorHAnsi"/>
                <w:bCs/>
              </w:rPr>
            </w:pPr>
          </w:p>
          <w:p w14:paraId="55D32169"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1.2.2 Rate of achievement of National Human Rights Strategy 2021-2030</w:t>
            </w:r>
          </w:p>
          <w:p w14:paraId="1FB5A8DD" w14:textId="6F9142A9" w:rsidR="00D250C6" w:rsidRPr="00713A17" w:rsidRDefault="00D250C6" w:rsidP="00D250C6">
            <w:pPr>
              <w:spacing w:after="0"/>
              <w:rPr>
                <w:rFonts w:asciiTheme="majorHAnsi" w:eastAsia="Calibri" w:hAnsiTheme="majorHAnsi" w:cstheme="majorHAnsi"/>
                <w:bCs/>
              </w:rPr>
            </w:pPr>
            <w:r w:rsidRPr="00713A17" w:rsidDel="00E95C3D">
              <w:rPr>
                <w:rFonts w:asciiTheme="majorHAnsi" w:eastAsia="Calibri" w:hAnsiTheme="majorHAnsi" w:cstheme="majorHAnsi"/>
                <w:bCs/>
              </w:rPr>
              <w:t xml:space="preserve"> </w:t>
            </w:r>
            <w:r w:rsidRPr="00713A17">
              <w:rPr>
                <w:rFonts w:asciiTheme="majorHAnsi" w:eastAsia="Calibri" w:hAnsiTheme="majorHAnsi" w:cstheme="majorHAnsi"/>
                <w:bCs/>
              </w:rPr>
              <w:t>NSDG 16.3.1.1.</w:t>
            </w:r>
          </w:p>
          <w:p w14:paraId="171BF975" w14:textId="77777777" w:rsidR="00D250C6" w:rsidRDefault="00D250C6" w:rsidP="00D250C6">
            <w:pPr>
              <w:spacing w:after="0"/>
              <w:rPr>
                <w:rFonts w:asciiTheme="majorHAnsi" w:eastAsia="Calibri" w:hAnsiTheme="majorHAnsi" w:cstheme="majorHAnsi"/>
                <w:bCs/>
              </w:rPr>
            </w:pPr>
          </w:p>
          <w:p w14:paraId="273DC8CF" w14:textId="4885256A"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UNDP, OHCHR, UNICEF</w:t>
            </w:r>
            <w:r w:rsidR="00A969AB">
              <w:rPr>
                <w:rFonts w:asciiTheme="majorHAnsi" w:eastAsia="Calibri" w:hAnsiTheme="majorHAnsi" w:cstheme="majorHAnsi"/>
                <w:bCs/>
              </w:rPr>
              <w:t>,</w:t>
            </w:r>
            <w:r w:rsidRPr="00713A17">
              <w:rPr>
                <w:rFonts w:asciiTheme="majorHAnsi" w:eastAsia="Calibri" w:hAnsiTheme="majorHAnsi" w:cstheme="majorHAnsi"/>
                <w:bCs/>
              </w:rPr>
              <w:t xml:space="preserve"> </w:t>
            </w:r>
            <w:r w:rsidR="00A969AB">
              <w:rPr>
                <w:rFonts w:asciiTheme="majorHAnsi" w:eastAsia="Calibri" w:hAnsiTheme="majorHAnsi" w:cstheme="majorHAnsi"/>
                <w:bCs/>
              </w:rPr>
              <w:t>UN Women</w:t>
            </w:r>
            <w:r w:rsidR="00C65F78">
              <w:rPr>
                <w:rFonts w:asciiTheme="majorHAnsi" w:eastAsia="Calibri" w:hAnsiTheme="majorHAnsi" w:cstheme="majorHAnsi"/>
                <w:bCs/>
              </w:rPr>
              <w:t>, UNFPA</w:t>
            </w:r>
          </w:p>
          <w:p w14:paraId="3292B84A" w14:textId="32B749C7" w:rsidR="00D250C6" w:rsidRPr="00713A17" w:rsidRDefault="00D250C6" w:rsidP="00D250C6">
            <w:pPr>
              <w:spacing w:after="0"/>
              <w:rPr>
                <w:rFonts w:asciiTheme="majorHAnsi" w:eastAsia="Calibri" w:hAnsiTheme="majorHAnsi" w:cstheme="majorHAnsi"/>
                <w:bCs/>
              </w:rPr>
            </w:pPr>
          </w:p>
        </w:tc>
        <w:tc>
          <w:tcPr>
            <w:tcW w:w="2126" w:type="dxa"/>
            <w:tcBorders>
              <w:bottom w:val="single" w:sz="8" w:space="0" w:color="000000"/>
              <w:right w:val="single" w:sz="8" w:space="0" w:color="000000"/>
            </w:tcBorders>
            <w:shd w:val="clear" w:color="auto" w:fill="auto"/>
            <w:tcMar>
              <w:top w:w="100" w:type="dxa"/>
              <w:left w:w="100" w:type="dxa"/>
              <w:bottom w:w="100" w:type="dxa"/>
              <w:right w:w="100" w:type="dxa"/>
            </w:tcMar>
          </w:tcPr>
          <w:p w14:paraId="41B4BF6E" w14:textId="1EAA5A2E"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1/ National Human Rights Strategy 2021-2030 is in the process of elaboration </w:t>
            </w:r>
          </w:p>
        </w:tc>
        <w:tc>
          <w:tcPr>
            <w:tcW w:w="2126" w:type="dxa"/>
            <w:tcBorders>
              <w:bottom w:val="single" w:sz="8" w:space="0" w:color="000000"/>
              <w:right w:val="single" w:sz="8" w:space="0" w:color="000000"/>
            </w:tcBorders>
            <w:shd w:val="clear" w:color="auto" w:fill="auto"/>
            <w:tcMar>
              <w:top w:w="100" w:type="dxa"/>
              <w:left w:w="100" w:type="dxa"/>
              <w:bottom w:w="100" w:type="dxa"/>
              <w:right w:w="100" w:type="dxa"/>
            </w:tcMar>
          </w:tcPr>
          <w:p w14:paraId="085268FC" w14:textId="77777777" w:rsidR="00D250C6" w:rsidRPr="00713A17" w:rsidRDefault="00D250C6" w:rsidP="00D250C6">
            <w:pPr>
              <w:spacing w:after="240" w:line="240" w:lineRule="auto"/>
              <w:rPr>
                <w:rFonts w:asciiTheme="majorHAnsi" w:eastAsia="Calibri" w:hAnsiTheme="majorHAnsi" w:cstheme="majorHAnsi"/>
                <w:bCs/>
              </w:rPr>
            </w:pPr>
            <w:r w:rsidRPr="00713A17">
              <w:rPr>
                <w:rFonts w:asciiTheme="majorHAnsi" w:eastAsia="Calibri" w:hAnsiTheme="majorHAnsi" w:cstheme="majorHAnsi"/>
                <w:bCs/>
              </w:rPr>
              <w:t xml:space="preserve">1/ </w:t>
            </w:r>
            <w:r w:rsidRPr="00CA4DF9">
              <w:rPr>
                <w:rFonts w:asciiTheme="majorHAnsi" w:eastAsia="Calibri" w:hAnsiTheme="majorHAnsi" w:cstheme="majorHAnsi"/>
                <w:bCs/>
              </w:rPr>
              <w:t xml:space="preserve">60% of strategic priorities and objectives are </w:t>
            </w:r>
            <w:r w:rsidRPr="00713A17">
              <w:rPr>
                <w:rFonts w:asciiTheme="majorHAnsi" w:eastAsia="Calibri" w:hAnsiTheme="majorHAnsi" w:cstheme="majorHAnsi"/>
                <w:bCs/>
              </w:rPr>
              <w:t>implemented</w:t>
            </w:r>
          </w:p>
          <w:p w14:paraId="5C924FF4" w14:textId="77777777" w:rsidR="00D250C6" w:rsidRPr="00713A17" w:rsidRDefault="00D250C6" w:rsidP="00D250C6">
            <w:pPr>
              <w:spacing w:after="240" w:line="240" w:lineRule="auto"/>
              <w:rPr>
                <w:rFonts w:asciiTheme="majorHAnsi" w:eastAsia="Calibri" w:hAnsiTheme="majorHAnsi" w:cstheme="majorHAnsi"/>
                <w:bCs/>
              </w:rPr>
            </w:pPr>
            <w:r w:rsidRPr="00713A17">
              <w:rPr>
                <w:rFonts w:asciiTheme="majorHAnsi" w:eastAsia="Calibri" w:hAnsiTheme="majorHAnsi" w:cstheme="majorHAnsi"/>
                <w:bCs/>
              </w:rPr>
              <w:t>2/ 40% of strategic priorities and objectives under the Gender Equality chapter implemented</w:t>
            </w:r>
          </w:p>
          <w:p w14:paraId="4E20C2EA" w14:textId="74123D9F" w:rsidR="00D250C6" w:rsidRPr="00713A17" w:rsidRDefault="00D250C6" w:rsidP="00D250C6">
            <w:pPr>
              <w:spacing w:after="240" w:line="240" w:lineRule="auto"/>
              <w:rPr>
                <w:rFonts w:asciiTheme="majorHAnsi" w:eastAsia="Calibri" w:hAnsiTheme="majorHAnsi" w:cstheme="majorHAnsi"/>
                <w:bCs/>
              </w:rPr>
            </w:pPr>
            <w:r w:rsidRPr="00713A17">
              <w:rPr>
                <w:rFonts w:asciiTheme="majorHAnsi" w:eastAsia="Calibri" w:hAnsiTheme="majorHAnsi" w:cstheme="majorHAnsi"/>
                <w:bCs/>
              </w:rPr>
              <w:t xml:space="preserve"> </w:t>
            </w:r>
          </w:p>
        </w:tc>
        <w:tc>
          <w:tcPr>
            <w:tcW w:w="2485" w:type="dxa"/>
            <w:tcBorders>
              <w:bottom w:val="single" w:sz="8" w:space="0" w:color="000000"/>
              <w:right w:val="single" w:sz="8" w:space="0" w:color="000000"/>
            </w:tcBorders>
            <w:shd w:val="clear" w:color="auto" w:fill="auto"/>
            <w:tcMar>
              <w:top w:w="100" w:type="dxa"/>
              <w:left w:w="100" w:type="dxa"/>
              <w:bottom w:w="100" w:type="dxa"/>
              <w:right w:w="100" w:type="dxa"/>
            </w:tcMar>
          </w:tcPr>
          <w:p w14:paraId="59E270AF" w14:textId="7AD2F1DF"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1/ Implementation reports of NHRSAP; PDO Annual reports</w:t>
            </w:r>
          </w:p>
        </w:tc>
        <w:tc>
          <w:tcPr>
            <w:tcW w:w="2268" w:type="dxa"/>
            <w:tcBorders>
              <w:bottom w:val="single" w:sz="8" w:space="0" w:color="000000"/>
              <w:right w:val="single" w:sz="8" w:space="0" w:color="000000"/>
            </w:tcBorders>
            <w:shd w:val="clear" w:color="auto" w:fill="auto"/>
            <w:tcMar>
              <w:top w:w="100" w:type="dxa"/>
              <w:left w:w="100" w:type="dxa"/>
              <w:bottom w:w="100" w:type="dxa"/>
              <w:right w:w="100" w:type="dxa"/>
            </w:tcMar>
          </w:tcPr>
          <w:p w14:paraId="0995F49F" w14:textId="77777777" w:rsidR="00D250C6" w:rsidRPr="00713A17" w:rsidRDefault="00D250C6" w:rsidP="00D250C6">
            <w:pPr>
              <w:spacing w:after="0"/>
              <w:rPr>
                <w:rFonts w:asciiTheme="majorHAnsi" w:eastAsia="Calibri" w:hAnsiTheme="majorHAnsi" w:cstheme="majorHAnsi"/>
                <w:bCs/>
                <w:shd w:val="clear" w:color="auto" w:fill="9900FF"/>
              </w:rPr>
            </w:pPr>
            <w:r w:rsidRPr="00713A17">
              <w:rPr>
                <w:rFonts w:asciiTheme="majorHAnsi" w:eastAsia="Calibri" w:hAnsiTheme="majorHAnsi" w:cstheme="majorHAnsi"/>
                <w:bCs/>
              </w:rPr>
              <w:t>National Human Rights Strategy is adopted</w:t>
            </w:r>
          </w:p>
          <w:p w14:paraId="58D62DEF" w14:textId="77777777" w:rsidR="00D250C6" w:rsidRPr="00713A17" w:rsidRDefault="00D250C6" w:rsidP="00D250C6">
            <w:pPr>
              <w:spacing w:after="0"/>
              <w:rPr>
                <w:rFonts w:asciiTheme="majorHAnsi" w:eastAsia="Calibri" w:hAnsiTheme="majorHAnsi" w:cstheme="majorHAnsi"/>
                <w:bCs/>
              </w:rPr>
            </w:pPr>
          </w:p>
          <w:p w14:paraId="2BAD102E"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xml:space="preserve">Political system remains stable prior and after the parliamentary elections, as well as after the pandemic. </w:t>
            </w:r>
          </w:p>
          <w:p w14:paraId="29526CD5" w14:textId="77777777" w:rsidR="00D250C6" w:rsidRPr="00713A17" w:rsidRDefault="00D250C6" w:rsidP="00D250C6">
            <w:pPr>
              <w:spacing w:after="0"/>
              <w:rPr>
                <w:rFonts w:asciiTheme="majorHAnsi" w:eastAsia="Calibri" w:hAnsiTheme="majorHAnsi" w:cstheme="majorHAnsi"/>
                <w:bCs/>
              </w:rPr>
            </w:pPr>
          </w:p>
          <w:p w14:paraId="5F09D612" w14:textId="5A26031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xml:space="preserve">The Administration of the Government of Georgia engages in the UN Agencies interventions and ensures a continuous </w:t>
            </w:r>
            <w:r w:rsidRPr="00713A17">
              <w:rPr>
                <w:rFonts w:asciiTheme="majorHAnsi" w:eastAsia="Calibri" w:hAnsiTheme="majorHAnsi" w:cstheme="majorHAnsi"/>
                <w:bCs/>
              </w:rPr>
              <w:lastRenderedPageBreak/>
              <w:t>and smooth level of cooperation.</w:t>
            </w:r>
          </w:p>
        </w:tc>
      </w:tr>
      <w:tr w:rsidR="00D250C6" w:rsidRPr="00713A17" w14:paraId="1B2C658C" w14:textId="77777777" w:rsidTr="009A7A58">
        <w:tc>
          <w:tcPr>
            <w:tcW w:w="2835" w:type="dxa"/>
            <w:vMerge/>
            <w:shd w:val="clear" w:color="auto" w:fill="auto"/>
          </w:tcPr>
          <w:p w14:paraId="24B95868"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left w:val="single" w:sz="8" w:space="0" w:color="000000"/>
              <w:bottom w:val="single" w:sz="8" w:space="0" w:color="000000"/>
              <w:right w:val="single" w:sz="8" w:space="0" w:color="000000"/>
            </w:tcBorders>
            <w:shd w:val="clear" w:color="auto" w:fill="auto"/>
          </w:tcPr>
          <w:p w14:paraId="08A6800F" w14:textId="77777777" w:rsidR="00D250C6" w:rsidRPr="00713A17" w:rsidRDefault="00D250C6" w:rsidP="00D250C6">
            <w:pPr>
              <w:spacing w:after="0"/>
              <w:rPr>
                <w:rFonts w:asciiTheme="majorHAnsi" w:eastAsia="Calibri" w:hAnsiTheme="majorHAnsi" w:cstheme="majorHAnsi"/>
                <w:bCs/>
                <w:shd w:val="clear" w:color="auto" w:fill="9900FF"/>
              </w:rPr>
            </w:pPr>
            <w:r w:rsidRPr="00713A17">
              <w:rPr>
                <w:rFonts w:asciiTheme="majorHAnsi" w:eastAsia="Calibri" w:hAnsiTheme="majorHAnsi" w:cstheme="majorHAnsi"/>
                <w:bCs/>
              </w:rPr>
              <w:t>1.2.3 % recommendations accepted in the 3rd cycle of UPR implemented or actions taken;</w:t>
            </w:r>
          </w:p>
          <w:p w14:paraId="4A3928D3" w14:textId="77777777" w:rsidR="00EF48D1" w:rsidRPr="00EF48D1" w:rsidRDefault="00D250C6" w:rsidP="00EF48D1">
            <w:pPr>
              <w:spacing w:after="0" w:line="240" w:lineRule="auto"/>
              <w:rPr>
                <w:rFonts w:asciiTheme="majorHAnsi" w:hAnsiTheme="majorHAnsi"/>
              </w:rPr>
            </w:pPr>
            <w:r w:rsidRPr="00713A17">
              <w:rPr>
                <w:rFonts w:asciiTheme="majorHAnsi" w:eastAsia="Calibri" w:hAnsiTheme="majorHAnsi" w:cstheme="majorHAnsi"/>
                <w:bCs/>
              </w:rPr>
              <w:t>% recommendations by UN Treaty Bodies and Special Rapporteurs implemented or actions taken</w:t>
            </w:r>
            <w:r w:rsidR="00EF48D1">
              <w:rPr>
                <w:rFonts w:asciiTheme="majorHAnsi" w:eastAsia="Calibri" w:hAnsiTheme="majorHAnsi" w:cstheme="majorHAnsi"/>
                <w:bCs/>
              </w:rPr>
              <w:t xml:space="preserve">; </w:t>
            </w:r>
            <w:r w:rsidR="00EF48D1" w:rsidRPr="00EF48D1">
              <w:rPr>
                <w:rFonts w:asciiTheme="majorHAnsi" w:hAnsiTheme="majorHAnsi"/>
              </w:rPr>
              <w:t>%  issues of non-conformity raised in comments of the ILO supervisory bodies implemented.</w:t>
            </w:r>
          </w:p>
          <w:p w14:paraId="768B6DD4" w14:textId="0DE0024B" w:rsidR="00D250C6" w:rsidRPr="00713A17" w:rsidRDefault="00D250C6" w:rsidP="00D250C6">
            <w:pPr>
              <w:spacing w:after="0"/>
              <w:rPr>
                <w:rFonts w:asciiTheme="majorHAnsi" w:eastAsia="Calibri" w:hAnsiTheme="majorHAnsi" w:cstheme="majorHAnsi"/>
                <w:bCs/>
              </w:rPr>
            </w:pPr>
          </w:p>
          <w:p w14:paraId="758141C7" w14:textId="07B73418" w:rsidR="00D250C6" w:rsidRPr="00713A17" w:rsidRDefault="00EF48D1" w:rsidP="00EF48D1">
            <w:pPr>
              <w:spacing w:before="240" w:after="0"/>
              <w:rPr>
                <w:rFonts w:asciiTheme="majorHAnsi" w:eastAsia="Calibri" w:hAnsiTheme="majorHAnsi" w:cstheme="majorHAnsi"/>
                <w:bCs/>
              </w:rPr>
            </w:pPr>
            <w:r>
              <w:rPr>
                <w:rFonts w:asciiTheme="majorHAnsi" w:eastAsia="Calibri" w:hAnsiTheme="majorHAnsi" w:cstheme="majorHAnsi"/>
                <w:bCs/>
              </w:rPr>
              <w:t xml:space="preserve">ILO, </w:t>
            </w:r>
            <w:r w:rsidR="00A969AB">
              <w:rPr>
                <w:rFonts w:asciiTheme="majorHAnsi" w:eastAsia="Calibri" w:hAnsiTheme="majorHAnsi" w:cstheme="majorHAnsi"/>
                <w:bCs/>
              </w:rPr>
              <w:t>UN Women</w:t>
            </w:r>
            <w:r w:rsidR="00C65F78">
              <w:rPr>
                <w:rFonts w:asciiTheme="majorHAnsi" w:eastAsia="Calibri" w:hAnsiTheme="majorHAnsi" w:cstheme="majorHAnsi"/>
                <w:bCs/>
              </w:rPr>
              <w:t>, UNFPA</w:t>
            </w:r>
          </w:p>
        </w:tc>
        <w:tc>
          <w:tcPr>
            <w:tcW w:w="2126" w:type="dxa"/>
            <w:tcBorders>
              <w:bottom w:val="single" w:sz="8" w:space="0" w:color="000000"/>
              <w:right w:val="single" w:sz="8" w:space="0" w:color="000000"/>
            </w:tcBorders>
            <w:shd w:val="clear" w:color="auto" w:fill="auto"/>
          </w:tcPr>
          <w:p w14:paraId="0DC71430" w14:textId="77777777" w:rsidR="00D250C6" w:rsidRPr="00713A17" w:rsidRDefault="00D250C6" w:rsidP="00D250C6">
            <w:pPr>
              <w:spacing w:after="0"/>
              <w:rPr>
                <w:rFonts w:asciiTheme="majorHAnsi" w:eastAsia="Calibri" w:hAnsiTheme="majorHAnsi" w:cstheme="majorHAnsi"/>
                <w:bCs/>
                <w:shd w:val="clear" w:color="auto" w:fill="9900FF"/>
              </w:rPr>
            </w:pPr>
            <w:r w:rsidRPr="00713A17">
              <w:rPr>
                <w:rFonts w:asciiTheme="majorHAnsi" w:eastAsia="Calibri" w:hAnsiTheme="majorHAnsi" w:cstheme="majorHAnsi"/>
                <w:bCs/>
              </w:rPr>
              <w:t>2013: Mid-term evaluation of implementation of 2nd cycle compiled by UPR-Info</w:t>
            </w:r>
          </w:p>
          <w:p w14:paraId="295E1C07" w14:textId="77777777" w:rsidR="00D250C6" w:rsidRPr="00713A17" w:rsidRDefault="00D250C6" w:rsidP="00D250C6">
            <w:pPr>
              <w:spacing w:after="0"/>
              <w:rPr>
                <w:rFonts w:asciiTheme="majorHAnsi" w:eastAsia="Calibri" w:hAnsiTheme="majorHAnsi" w:cstheme="majorHAnsi"/>
                <w:bCs/>
                <w:shd w:val="clear" w:color="auto" w:fill="9900FF"/>
              </w:rPr>
            </w:pPr>
          </w:p>
          <w:p w14:paraId="1A6600ED" w14:textId="77777777" w:rsidR="00D250C6" w:rsidRPr="00713A17" w:rsidRDefault="00D250C6" w:rsidP="00D250C6">
            <w:pPr>
              <w:spacing w:after="0"/>
              <w:rPr>
                <w:rFonts w:asciiTheme="majorHAnsi" w:eastAsia="Calibri" w:hAnsiTheme="majorHAnsi" w:cstheme="majorHAnsi"/>
                <w:bCs/>
                <w:shd w:val="clear" w:color="auto" w:fill="9900FF"/>
              </w:rPr>
            </w:pPr>
            <w:r w:rsidRPr="00713A17">
              <w:rPr>
                <w:rFonts w:asciiTheme="majorHAnsi" w:eastAsia="Calibri" w:hAnsiTheme="majorHAnsi" w:cstheme="majorHAnsi"/>
                <w:bCs/>
              </w:rPr>
              <w:t>99/133 assessed accepted recommendations (74.4%) fully or partially implemented</w:t>
            </w:r>
            <w:r w:rsidRPr="00713A17">
              <w:rPr>
                <w:rFonts w:asciiTheme="majorHAnsi" w:eastAsia="Calibri" w:hAnsiTheme="majorHAnsi" w:cstheme="majorHAnsi"/>
                <w:bCs/>
                <w:shd w:val="clear" w:color="auto" w:fill="9900FF"/>
              </w:rPr>
              <w:t xml:space="preserve"> </w:t>
            </w:r>
          </w:p>
          <w:p w14:paraId="563E4968" w14:textId="77777777" w:rsidR="00D250C6" w:rsidRPr="00713A17" w:rsidRDefault="00D250C6" w:rsidP="00D250C6">
            <w:pPr>
              <w:spacing w:after="0"/>
              <w:rPr>
                <w:rFonts w:asciiTheme="majorHAnsi" w:eastAsia="Calibri" w:hAnsiTheme="majorHAnsi" w:cstheme="majorHAnsi"/>
                <w:bCs/>
                <w:shd w:val="clear" w:color="auto" w:fill="9900FF"/>
              </w:rPr>
            </w:pPr>
          </w:p>
          <w:p w14:paraId="7A826912" w14:textId="77777777"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2017: 4 issues assessed by the UN Human Rights Committee as follow-up to the recommendations issued by this Committee in 2013.   1 received a grade of A, 2 received a grade of B, 1 received a grade of C</w:t>
            </w:r>
          </w:p>
          <w:p w14:paraId="12DC29A7" w14:textId="77777777" w:rsidR="00EF48D1" w:rsidRDefault="00EF48D1" w:rsidP="00D250C6">
            <w:pPr>
              <w:spacing w:after="0" w:line="240" w:lineRule="auto"/>
              <w:rPr>
                <w:rFonts w:asciiTheme="majorHAnsi" w:eastAsia="Calibri" w:hAnsiTheme="majorHAnsi" w:cstheme="majorHAnsi"/>
                <w:bCs/>
              </w:rPr>
            </w:pPr>
          </w:p>
          <w:p w14:paraId="2336AE48" w14:textId="77777777" w:rsidR="00EF48D1" w:rsidRDefault="00EF48D1" w:rsidP="00EF48D1">
            <w:pPr>
              <w:spacing w:after="0" w:line="240" w:lineRule="auto"/>
              <w:rPr>
                <w:rFonts w:asciiTheme="majorHAnsi" w:eastAsia="Calibri" w:hAnsiTheme="majorHAnsi" w:cstheme="majorHAnsi"/>
                <w:bCs/>
              </w:rPr>
            </w:pPr>
            <w:r>
              <w:rPr>
                <w:rFonts w:asciiTheme="majorHAnsi" w:eastAsia="Calibri" w:hAnsiTheme="majorHAnsi" w:cstheme="majorHAnsi"/>
                <w:bCs/>
              </w:rPr>
              <w:t xml:space="preserve">As of November 2019, the Supervisory  Bodies of the ILO have </w:t>
            </w:r>
            <w:r>
              <w:rPr>
                <w:rFonts w:asciiTheme="majorHAnsi" w:eastAsia="Calibri" w:hAnsiTheme="majorHAnsi" w:cstheme="majorHAnsi"/>
                <w:bCs/>
              </w:rPr>
              <w:lastRenderedPageBreak/>
              <w:t>raised 13 issues of non-conformity with regard to the application of the 8 Fundamental Human Rights Conventions and 1 of the Governance Convention (C122) of the ILO.</w:t>
            </w:r>
          </w:p>
          <w:p w14:paraId="7AC571BD" w14:textId="7805D57E" w:rsidR="00EF48D1" w:rsidRPr="00713A17" w:rsidRDefault="00EF48D1" w:rsidP="00D250C6">
            <w:pPr>
              <w:spacing w:after="0" w:line="240" w:lineRule="auto"/>
              <w:rPr>
                <w:rFonts w:asciiTheme="majorHAnsi" w:eastAsia="Calibri" w:hAnsiTheme="majorHAnsi" w:cstheme="majorHAnsi"/>
                <w:bCs/>
              </w:rPr>
            </w:pPr>
          </w:p>
        </w:tc>
        <w:tc>
          <w:tcPr>
            <w:tcW w:w="2126" w:type="dxa"/>
            <w:tcBorders>
              <w:bottom w:val="single" w:sz="8" w:space="0" w:color="000000"/>
              <w:right w:val="single" w:sz="8" w:space="0" w:color="000000"/>
            </w:tcBorders>
            <w:shd w:val="clear" w:color="auto" w:fill="auto"/>
          </w:tcPr>
          <w:p w14:paraId="63EAB9BA" w14:textId="77777777" w:rsidR="00D250C6" w:rsidRPr="00713A17" w:rsidRDefault="00D250C6" w:rsidP="00D250C6">
            <w:pPr>
              <w:spacing w:after="0" w:line="240" w:lineRule="auto"/>
              <w:rPr>
                <w:rFonts w:asciiTheme="majorHAnsi" w:eastAsia="Calibri" w:hAnsiTheme="majorHAnsi" w:cstheme="majorHAnsi"/>
                <w:bCs/>
                <w:shd w:val="clear" w:color="auto" w:fill="9900FF"/>
              </w:rPr>
            </w:pPr>
          </w:p>
          <w:p w14:paraId="44A3415C" w14:textId="77777777"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at least 85% of recommendations fully or partially implemented</w:t>
            </w:r>
          </w:p>
          <w:p w14:paraId="526618E8" w14:textId="77777777" w:rsidR="00EF48D1" w:rsidRDefault="00EF48D1" w:rsidP="00D250C6">
            <w:pPr>
              <w:spacing w:after="0" w:line="240" w:lineRule="auto"/>
              <w:rPr>
                <w:rFonts w:asciiTheme="majorHAnsi" w:eastAsia="Calibri" w:hAnsiTheme="majorHAnsi" w:cstheme="majorHAnsi"/>
                <w:bCs/>
              </w:rPr>
            </w:pPr>
          </w:p>
          <w:p w14:paraId="03A96902" w14:textId="20602D7C" w:rsidR="00EF48D1" w:rsidRPr="00713A17" w:rsidRDefault="00EF48D1" w:rsidP="00D250C6">
            <w:pPr>
              <w:spacing w:after="0" w:line="240" w:lineRule="auto"/>
              <w:rPr>
                <w:rFonts w:asciiTheme="majorHAnsi" w:eastAsia="Calibri" w:hAnsiTheme="majorHAnsi" w:cstheme="majorHAnsi"/>
                <w:bCs/>
              </w:rPr>
            </w:pPr>
            <w:r>
              <w:rPr>
                <w:rFonts w:asciiTheme="majorHAnsi" w:eastAsia="Calibri" w:hAnsiTheme="majorHAnsi" w:cstheme="majorHAnsi"/>
                <w:bCs/>
              </w:rPr>
              <w:t>At least 60% of issues raised by the ILO Supervisory Bodies fully or partially</w:t>
            </w:r>
            <w:r w:rsidR="00A969AB">
              <w:rPr>
                <w:rFonts w:asciiTheme="majorHAnsi" w:eastAsia="Calibri" w:hAnsiTheme="majorHAnsi" w:cstheme="majorHAnsi"/>
                <w:bCs/>
              </w:rPr>
              <w:t xml:space="preserve"> </w:t>
            </w:r>
            <w:r>
              <w:rPr>
                <w:rFonts w:asciiTheme="majorHAnsi" w:eastAsia="Calibri" w:hAnsiTheme="majorHAnsi" w:cstheme="majorHAnsi"/>
                <w:bCs/>
              </w:rPr>
              <w:t>implemented</w:t>
            </w:r>
          </w:p>
        </w:tc>
        <w:tc>
          <w:tcPr>
            <w:tcW w:w="2485" w:type="dxa"/>
            <w:tcBorders>
              <w:bottom w:val="single" w:sz="8" w:space="0" w:color="000000"/>
              <w:right w:val="single" w:sz="8" w:space="0" w:color="000000"/>
            </w:tcBorders>
            <w:shd w:val="clear" w:color="auto" w:fill="auto"/>
          </w:tcPr>
          <w:p w14:paraId="15B78A5D" w14:textId="77777777" w:rsidR="00D250C6" w:rsidRPr="00713A17" w:rsidRDefault="00D250C6" w:rsidP="00D250C6">
            <w:pPr>
              <w:spacing w:after="0"/>
              <w:rPr>
                <w:rFonts w:asciiTheme="majorHAnsi" w:eastAsia="Calibri" w:hAnsiTheme="majorHAnsi" w:cstheme="majorHAnsi"/>
                <w:bCs/>
                <w:shd w:val="clear" w:color="auto" w:fill="9900FF"/>
              </w:rPr>
            </w:pPr>
          </w:p>
          <w:p w14:paraId="3D43DD2A" w14:textId="77777777" w:rsidR="00D250C6" w:rsidRPr="00713A17" w:rsidRDefault="00D250C6" w:rsidP="00D250C6">
            <w:pPr>
              <w:spacing w:after="0"/>
              <w:rPr>
                <w:rFonts w:asciiTheme="majorHAnsi" w:eastAsia="Calibri" w:hAnsiTheme="majorHAnsi" w:cstheme="majorHAnsi"/>
                <w:bCs/>
                <w:shd w:val="clear" w:color="auto" w:fill="9900FF"/>
              </w:rPr>
            </w:pPr>
            <w:r w:rsidRPr="00713A17">
              <w:rPr>
                <w:rFonts w:asciiTheme="majorHAnsi" w:eastAsia="Calibri" w:hAnsiTheme="majorHAnsi" w:cstheme="majorHAnsi"/>
                <w:bCs/>
              </w:rPr>
              <w:t>Reports by international and national NGOs specializing in assessment of recommendations;</w:t>
            </w:r>
          </w:p>
          <w:p w14:paraId="152E2342" w14:textId="1FC6D77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reports by the UN Treaty Bodies</w:t>
            </w:r>
            <w:r w:rsidR="00EF48D1">
              <w:rPr>
                <w:rFonts w:asciiTheme="majorHAnsi" w:eastAsia="Calibri" w:hAnsiTheme="majorHAnsi" w:cstheme="majorHAnsi"/>
                <w:bCs/>
              </w:rPr>
              <w:t>; reports of the ILO Supervisory Bodies</w:t>
            </w:r>
          </w:p>
        </w:tc>
        <w:tc>
          <w:tcPr>
            <w:tcW w:w="2268" w:type="dxa"/>
            <w:tcBorders>
              <w:bottom w:val="single" w:sz="8" w:space="0" w:color="000000"/>
              <w:right w:val="single" w:sz="8" w:space="0" w:color="000000"/>
            </w:tcBorders>
            <w:shd w:val="clear" w:color="auto" w:fill="auto"/>
          </w:tcPr>
          <w:p w14:paraId="50ED5E97" w14:textId="77777777" w:rsidR="00D250C6" w:rsidRPr="00713A17" w:rsidRDefault="00D250C6" w:rsidP="00D250C6">
            <w:pPr>
              <w:spacing w:after="0"/>
              <w:rPr>
                <w:rFonts w:asciiTheme="majorHAnsi" w:eastAsia="Calibri" w:hAnsiTheme="majorHAnsi" w:cstheme="majorHAnsi"/>
                <w:bCs/>
                <w:shd w:val="clear" w:color="auto" w:fill="9900FF"/>
              </w:rPr>
            </w:pPr>
          </w:p>
          <w:p w14:paraId="260B50ED" w14:textId="3D52AE1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The State continues cooperation with UN Human Rights mechanisms</w:t>
            </w:r>
          </w:p>
        </w:tc>
      </w:tr>
      <w:tr w:rsidR="00D250C6" w:rsidRPr="00713A17" w14:paraId="083C009D" w14:textId="77777777" w:rsidTr="009A7A58">
        <w:tc>
          <w:tcPr>
            <w:tcW w:w="2835" w:type="dxa"/>
            <w:vMerge w:val="restart"/>
            <w:shd w:val="clear" w:color="auto" w:fill="auto"/>
          </w:tcPr>
          <w:p w14:paraId="526DD8DA"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 xml:space="preserve">Output 1.3 </w:t>
            </w:r>
          </w:p>
          <w:p w14:paraId="5B2512E9" w14:textId="77777777" w:rsidR="00D250C6" w:rsidRPr="00713A17" w:rsidRDefault="00D250C6" w:rsidP="00D250C6">
            <w:pPr>
              <w:spacing w:after="0" w:line="240" w:lineRule="auto"/>
              <w:rPr>
                <w:rFonts w:asciiTheme="majorHAnsi" w:eastAsia="Calibri" w:hAnsiTheme="majorHAnsi" w:cstheme="majorHAnsi"/>
                <w:bCs/>
              </w:rPr>
            </w:pPr>
          </w:p>
          <w:p w14:paraId="38536E2E"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Legislative frameworks, policies and governance systems deliver gender-equal results, combat GBV, violence against children and </w:t>
            </w:r>
            <w:r w:rsidRPr="00713A17">
              <w:rPr>
                <w:rFonts w:asciiTheme="majorHAnsi" w:eastAsia="Calibri" w:hAnsiTheme="majorHAnsi" w:cstheme="majorHAnsi"/>
                <w:bCs/>
              </w:rPr>
              <w:lastRenderedPageBreak/>
              <w:t>other harmful practices towards women and girls</w:t>
            </w:r>
          </w:p>
          <w:p w14:paraId="37829E78" w14:textId="7FED3CC8"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w:t>
            </w:r>
          </w:p>
        </w:tc>
        <w:tc>
          <w:tcPr>
            <w:tcW w:w="3261" w:type="dxa"/>
            <w:shd w:val="clear" w:color="auto" w:fill="auto"/>
          </w:tcPr>
          <w:p w14:paraId="7DBC2618"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1.3.1 Existence of an adopted and costed EVAW &amp; DV National Action Plan and its implementation rate</w:t>
            </w:r>
          </w:p>
          <w:p w14:paraId="360E6BCB" w14:textId="77777777" w:rsidR="00D250C6" w:rsidRPr="00713A17" w:rsidRDefault="00D250C6" w:rsidP="00D250C6">
            <w:pPr>
              <w:spacing w:after="0" w:line="240" w:lineRule="auto"/>
              <w:rPr>
                <w:rFonts w:asciiTheme="majorHAnsi" w:eastAsia="Calibri" w:hAnsiTheme="majorHAnsi" w:cstheme="majorHAnsi"/>
                <w:bCs/>
              </w:rPr>
            </w:pPr>
          </w:p>
          <w:p w14:paraId="624A1500" w14:textId="449454AA" w:rsidR="00D250C6" w:rsidRPr="00713A17" w:rsidRDefault="00A969AB" w:rsidP="00D250C6">
            <w:pPr>
              <w:spacing w:after="0" w:line="240" w:lineRule="auto"/>
              <w:rPr>
                <w:rFonts w:asciiTheme="majorHAnsi" w:eastAsia="Calibri" w:hAnsiTheme="majorHAnsi" w:cstheme="majorHAnsi"/>
                <w:bCs/>
                <w:shd w:val="clear" w:color="auto" w:fill="A4C2F4"/>
              </w:rPr>
            </w:pPr>
            <w:r w:rsidRPr="00A969AB">
              <w:rPr>
                <w:rFonts w:asciiTheme="majorHAnsi" w:eastAsia="Calibri" w:hAnsiTheme="majorHAnsi" w:cstheme="majorHAnsi"/>
                <w:bCs/>
              </w:rPr>
              <w:t>UN Women, UNFPA</w:t>
            </w:r>
          </w:p>
          <w:p w14:paraId="4F147B10" w14:textId="77777777" w:rsidR="00D250C6" w:rsidRPr="00713A17" w:rsidRDefault="00D250C6" w:rsidP="00D250C6">
            <w:pPr>
              <w:spacing w:after="0" w:line="240" w:lineRule="auto"/>
              <w:rPr>
                <w:rFonts w:asciiTheme="majorHAnsi" w:eastAsia="Calibri" w:hAnsiTheme="majorHAnsi" w:cstheme="majorHAnsi"/>
                <w:bCs/>
              </w:rPr>
            </w:pPr>
          </w:p>
          <w:p w14:paraId="29062841" w14:textId="77777777" w:rsidR="00D250C6" w:rsidRPr="00713A17" w:rsidRDefault="00D250C6" w:rsidP="00D250C6">
            <w:pPr>
              <w:spacing w:after="0"/>
              <w:rPr>
                <w:rFonts w:asciiTheme="majorHAnsi" w:eastAsia="Calibri" w:hAnsiTheme="majorHAnsi" w:cstheme="majorHAnsi"/>
                <w:bCs/>
              </w:rPr>
            </w:pPr>
          </w:p>
        </w:tc>
        <w:tc>
          <w:tcPr>
            <w:tcW w:w="2126" w:type="dxa"/>
            <w:shd w:val="clear" w:color="auto" w:fill="auto"/>
          </w:tcPr>
          <w:p w14:paraId="5FC1FB63" w14:textId="77777777" w:rsidR="00D250C6" w:rsidRPr="00713A17" w:rsidRDefault="00D250C6" w:rsidP="00D250C6">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Yes (Current EVAW &amp; DV NAP covers 2018-2020) - implementation rate to be determined in 2021.</w:t>
            </w:r>
            <w:r w:rsidRPr="00713A17">
              <w:rPr>
                <w:rFonts w:asciiTheme="majorHAnsi" w:eastAsia="Calibri" w:hAnsiTheme="majorHAnsi" w:cstheme="majorHAnsi"/>
                <w:bCs/>
                <w:shd w:val="clear" w:color="auto" w:fill="A4C2F4"/>
              </w:rPr>
              <w:t xml:space="preserve"> </w:t>
            </w:r>
          </w:p>
          <w:p w14:paraId="6C43041A" w14:textId="77777777" w:rsidR="00D250C6" w:rsidRPr="00713A17" w:rsidRDefault="00D250C6" w:rsidP="00D250C6">
            <w:pPr>
              <w:spacing w:after="0"/>
              <w:rPr>
                <w:rFonts w:asciiTheme="majorHAnsi" w:eastAsia="Calibri" w:hAnsiTheme="majorHAnsi" w:cstheme="majorHAnsi"/>
                <w:bCs/>
              </w:rPr>
            </w:pPr>
          </w:p>
        </w:tc>
        <w:tc>
          <w:tcPr>
            <w:tcW w:w="2126" w:type="dxa"/>
            <w:shd w:val="clear" w:color="auto" w:fill="auto"/>
          </w:tcPr>
          <w:p w14:paraId="62014604" w14:textId="3EA58A68" w:rsidR="00D250C6" w:rsidRPr="00713A17" w:rsidRDefault="00D250C6" w:rsidP="00D250C6">
            <w:pPr>
              <w:spacing w:after="0" w:line="240" w:lineRule="auto"/>
              <w:rPr>
                <w:rFonts w:asciiTheme="majorHAnsi" w:eastAsia="Calibri" w:hAnsiTheme="majorHAnsi" w:cstheme="majorHAnsi"/>
                <w:bCs/>
                <w:shd w:val="clear" w:color="auto" w:fill="9900FF"/>
              </w:rPr>
            </w:pPr>
            <w:r w:rsidRPr="00713A17">
              <w:rPr>
                <w:rFonts w:asciiTheme="majorHAnsi" w:eastAsia="Calibri" w:hAnsiTheme="majorHAnsi" w:cstheme="majorHAnsi"/>
                <w:bCs/>
              </w:rPr>
              <w:t>Yes &amp; 90%</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rPr>
              <w:t>implementation rate</w:t>
            </w:r>
          </w:p>
        </w:tc>
        <w:tc>
          <w:tcPr>
            <w:tcW w:w="2485" w:type="dxa"/>
            <w:shd w:val="clear" w:color="auto" w:fill="auto"/>
          </w:tcPr>
          <w:p w14:paraId="65E7E8EF" w14:textId="609337DD" w:rsidR="00D250C6" w:rsidRPr="00610498" w:rsidRDefault="00D250C6" w:rsidP="00610498">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Governmental Decree Approving the NAP;</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rPr>
              <w:t>Independent monitoring report of the NAP implementation by the PDO</w:t>
            </w:r>
          </w:p>
        </w:tc>
        <w:tc>
          <w:tcPr>
            <w:tcW w:w="2268" w:type="dxa"/>
            <w:shd w:val="clear" w:color="auto" w:fill="auto"/>
          </w:tcPr>
          <w:p w14:paraId="0CDFFEBB" w14:textId="77777777" w:rsidR="00D250C6" w:rsidRPr="00713A17" w:rsidRDefault="00D250C6" w:rsidP="00D250C6">
            <w:pPr>
              <w:spacing w:after="0"/>
              <w:rPr>
                <w:rFonts w:asciiTheme="majorHAnsi" w:eastAsia="Calibri" w:hAnsiTheme="majorHAnsi" w:cstheme="majorHAnsi"/>
                <w:bCs/>
                <w:shd w:val="clear" w:color="auto" w:fill="9900FF"/>
              </w:rPr>
            </w:pPr>
          </w:p>
        </w:tc>
      </w:tr>
      <w:tr w:rsidR="00D250C6" w:rsidRPr="00713A17" w14:paraId="07F365BB" w14:textId="77777777" w:rsidTr="009A7A58">
        <w:trPr>
          <w:trHeight w:val="4696"/>
        </w:trPr>
        <w:tc>
          <w:tcPr>
            <w:tcW w:w="2835" w:type="dxa"/>
            <w:vMerge/>
            <w:shd w:val="clear" w:color="auto" w:fill="auto"/>
          </w:tcPr>
          <w:p w14:paraId="5D7BE0F9" w14:textId="1E92C71C"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1F92F7C8"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1.3.2 Proportion of males and females, subjected to physical, psychological or sexual violence by sex and age in the previous 12 months</w:t>
            </w:r>
          </w:p>
          <w:p w14:paraId="643880AE" w14:textId="77777777" w:rsidR="00D250C6" w:rsidRPr="00713A17" w:rsidRDefault="00D250C6" w:rsidP="00D250C6">
            <w:pPr>
              <w:spacing w:after="0" w:line="240" w:lineRule="auto"/>
              <w:rPr>
                <w:rFonts w:asciiTheme="majorHAnsi" w:eastAsia="Calibri" w:hAnsiTheme="majorHAnsi" w:cstheme="majorHAnsi"/>
                <w:bCs/>
              </w:rPr>
            </w:pPr>
          </w:p>
          <w:p w14:paraId="66AD88EC" w14:textId="28611FA1"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16.1.1.3</w:t>
            </w:r>
          </w:p>
          <w:p w14:paraId="2A6AAD49" w14:textId="0980E1DE" w:rsidR="00D250C6" w:rsidRDefault="00D250C6" w:rsidP="00D250C6">
            <w:pPr>
              <w:spacing w:after="0" w:line="240" w:lineRule="auto"/>
              <w:rPr>
                <w:rFonts w:asciiTheme="majorHAnsi" w:eastAsia="Calibri" w:hAnsiTheme="majorHAnsi" w:cstheme="majorHAnsi"/>
                <w:bCs/>
              </w:rPr>
            </w:pPr>
          </w:p>
          <w:p w14:paraId="48FA27EE" w14:textId="0D57798B" w:rsidR="00D250C6" w:rsidRPr="00713A17" w:rsidRDefault="00A969AB" w:rsidP="00D250C6">
            <w:pPr>
              <w:spacing w:after="0" w:line="240" w:lineRule="auto"/>
              <w:rPr>
                <w:rFonts w:asciiTheme="majorHAnsi" w:eastAsia="Calibri" w:hAnsiTheme="majorHAnsi" w:cstheme="majorHAnsi"/>
                <w:bCs/>
                <w:shd w:val="clear" w:color="auto" w:fill="674EA7"/>
              </w:rPr>
            </w:pPr>
            <w:r>
              <w:rPr>
                <w:rFonts w:asciiTheme="majorHAnsi" w:eastAsia="Calibri" w:hAnsiTheme="majorHAnsi" w:cstheme="majorHAnsi"/>
                <w:bCs/>
              </w:rPr>
              <w:t>UNICEF</w:t>
            </w:r>
            <w:r w:rsidR="00380609">
              <w:rPr>
                <w:rFonts w:asciiTheme="majorHAnsi" w:eastAsia="Calibri" w:hAnsiTheme="majorHAnsi" w:cstheme="majorHAnsi"/>
                <w:bCs/>
              </w:rPr>
              <w:t xml:space="preserve"> (contributing)</w:t>
            </w:r>
          </w:p>
        </w:tc>
        <w:tc>
          <w:tcPr>
            <w:tcW w:w="2126" w:type="dxa"/>
            <w:shd w:val="clear" w:color="auto" w:fill="auto"/>
          </w:tcPr>
          <w:p w14:paraId="5986A468"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2017: </w:t>
            </w:r>
          </w:p>
          <w:p w14:paraId="1D5E1049"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Female - 3.2%  </w:t>
            </w:r>
          </w:p>
          <w:p w14:paraId="3CA38694"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Note: Includes only for women: physical, psychological or sexual violence on the part of the partner and sexual violence on the part of the non-partner</w:t>
            </w:r>
          </w:p>
          <w:p w14:paraId="686EAF3C" w14:textId="77777777" w:rsidR="00D250C6" w:rsidRPr="00713A17" w:rsidRDefault="00D250C6" w:rsidP="00D250C6">
            <w:pPr>
              <w:spacing w:after="0"/>
              <w:rPr>
                <w:rFonts w:asciiTheme="majorHAnsi" w:eastAsia="Calibri" w:hAnsiTheme="majorHAnsi" w:cstheme="majorHAnsi"/>
                <w:bCs/>
              </w:rPr>
            </w:pPr>
          </w:p>
          <w:p w14:paraId="737CF5AB" w14:textId="794577F8"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69% of children 1-14 experience any type of violent discipline in the last month</w:t>
            </w:r>
          </w:p>
        </w:tc>
        <w:tc>
          <w:tcPr>
            <w:tcW w:w="2126" w:type="dxa"/>
            <w:shd w:val="clear" w:color="auto" w:fill="auto"/>
          </w:tcPr>
          <w:p w14:paraId="21020114" w14:textId="38A23E6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Times New Roman" w:hAnsiTheme="majorHAnsi" w:cstheme="majorHAnsi"/>
                <w:color w:val="000000"/>
              </w:rPr>
              <w:t>Children 0-14: 58.65%</w:t>
            </w:r>
          </w:p>
        </w:tc>
        <w:tc>
          <w:tcPr>
            <w:tcW w:w="2485" w:type="dxa"/>
            <w:shd w:val="clear" w:color="auto" w:fill="auto"/>
          </w:tcPr>
          <w:p w14:paraId="44E27A6E" w14:textId="19A09254"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GEOSTAT, UN Women and the EU for Georgia,</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i/>
              </w:rPr>
              <w:t>National Study on Violence against Women in Georgia</w:t>
            </w:r>
            <w:r w:rsidRPr="00713A17">
              <w:rPr>
                <w:rFonts w:asciiTheme="majorHAnsi" w:eastAsia="Calibri" w:hAnsiTheme="majorHAnsi" w:cstheme="majorHAnsi"/>
                <w:bCs/>
              </w:rPr>
              <w:t xml:space="preserve"> 2017 (UN Women, 2018), p. 45. (This Study will be replicated in 2022); MICS; PDO reports; and/or other surveys</w:t>
            </w:r>
          </w:p>
        </w:tc>
        <w:tc>
          <w:tcPr>
            <w:tcW w:w="2268" w:type="dxa"/>
            <w:shd w:val="clear" w:color="auto" w:fill="auto"/>
          </w:tcPr>
          <w:p w14:paraId="4C44D6DB" w14:textId="49865780" w:rsidR="00D250C6" w:rsidRPr="00713A17" w:rsidRDefault="00D250C6" w:rsidP="00D250C6">
            <w:pPr>
              <w:spacing w:after="0" w:line="240" w:lineRule="auto"/>
              <w:rPr>
                <w:rFonts w:asciiTheme="majorHAnsi" w:eastAsia="Calibri" w:hAnsiTheme="majorHAnsi" w:cstheme="majorHAnsi"/>
                <w:bCs/>
              </w:rPr>
            </w:pPr>
          </w:p>
        </w:tc>
      </w:tr>
      <w:tr w:rsidR="00D250C6" w:rsidRPr="00713A17" w14:paraId="3C5EAA8F" w14:textId="77777777" w:rsidTr="009A7A58">
        <w:trPr>
          <w:trHeight w:val="3755"/>
        </w:trPr>
        <w:tc>
          <w:tcPr>
            <w:tcW w:w="2835" w:type="dxa"/>
            <w:vMerge/>
            <w:shd w:val="clear" w:color="auto" w:fill="auto"/>
          </w:tcPr>
          <w:p w14:paraId="1F926611"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Mar>
              <w:top w:w="100" w:type="dxa"/>
              <w:left w:w="120" w:type="dxa"/>
              <w:bottom w:w="100" w:type="dxa"/>
              <w:right w:w="120" w:type="dxa"/>
            </w:tcMar>
          </w:tcPr>
          <w:p w14:paraId="269B632B" w14:textId="77777777" w:rsidR="00D250C6" w:rsidRDefault="00D250C6" w:rsidP="00D250C6">
            <w:pPr>
              <w:spacing w:after="0" w:line="240" w:lineRule="auto"/>
              <w:rPr>
                <w:rFonts w:ascii="Times New Roman" w:hAnsi="Times New Roman" w:cs="Times New Roman"/>
                <w:sz w:val="24"/>
                <w:szCs w:val="24"/>
                <w:lang w:val="en-US"/>
              </w:rPr>
            </w:pPr>
            <w:r w:rsidRPr="00713A17">
              <w:rPr>
                <w:rFonts w:asciiTheme="majorHAnsi" w:eastAsia="Calibri" w:hAnsiTheme="majorHAnsi" w:cstheme="majorHAnsi"/>
                <w:bCs/>
              </w:rPr>
              <w:t xml:space="preserve">1.3.3 </w:t>
            </w:r>
            <w:r>
              <w:rPr>
                <w:rFonts w:asciiTheme="majorHAnsi" w:eastAsia="Calibri" w:hAnsiTheme="majorHAnsi" w:cstheme="majorHAnsi"/>
                <w:bCs/>
              </w:rPr>
              <w:t xml:space="preserve">Number of victims of trafficking in human beings (THB) making use of state-administered protection services in proportion of total number of recognized victims of THB in Georgia, </w:t>
            </w:r>
            <w:r w:rsidRPr="00863DCB">
              <w:rPr>
                <w:rFonts w:asciiTheme="majorHAnsi" w:eastAsia="Calibri" w:hAnsiTheme="majorHAnsi" w:cstheme="majorHAnsi"/>
                <w:bCs/>
              </w:rPr>
              <w:t>disaggregated by sex and age</w:t>
            </w:r>
            <w:r>
              <w:rPr>
                <w:rFonts w:ascii="Times New Roman" w:hAnsi="Times New Roman" w:cs="Times New Roman"/>
                <w:sz w:val="24"/>
                <w:szCs w:val="24"/>
                <w:lang w:val="en-US"/>
              </w:rPr>
              <w:t xml:space="preserve"> </w:t>
            </w:r>
          </w:p>
          <w:p w14:paraId="30695C6C" w14:textId="77777777" w:rsidR="00380609" w:rsidRPr="00380609" w:rsidRDefault="00380609" w:rsidP="00D250C6">
            <w:pPr>
              <w:spacing w:after="0" w:line="240" w:lineRule="auto"/>
              <w:rPr>
                <w:rFonts w:asciiTheme="majorHAnsi" w:hAnsiTheme="majorHAnsi" w:cstheme="majorHAnsi"/>
                <w:sz w:val="24"/>
                <w:szCs w:val="24"/>
                <w:lang w:val="en-US"/>
              </w:rPr>
            </w:pPr>
          </w:p>
          <w:p w14:paraId="23BC217B" w14:textId="31AA5C98" w:rsidR="00380609" w:rsidRPr="00380609" w:rsidRDefault="00380609" w:rsidP="00D250C6">
            <w:pPr>
              <w:spacing w:after="0" w:line="240" w:lineRule="auto"/>
              <w:rPr>
                <w:rFonts w:ascii="Times New Roman" w:hAnsi="Times New Roman" w:cs="Times New Roman"/>
                <w:lang w:val="en-US"/>
              </w:rPr>
            </w:pPr>
            <w:r w:rsidRPr="00380609">
              <w:rPr>
                <w:rFonts w:asciiTheme="majorHAnsi" w:hAnsiTheme="majorHAnsi" w:cstheme="majorHAnsi"/>
                <w:lang w:val="en-US"/>
              </w:rPr>
              <w:t>IOM</w:t>
            </w:r>
            <w:r w:rsidR="002C5A90">
              <w:rPr>
                <w:rFonts w:asciiTheme="majorHAnsi" w:hAnsiTheme="majorHAnsi" w:cstheme="majorHAnsi"/>
                <w:lang w:val="en-US"/>
              </w:rPr>
              <w:t xml:space="preserve"> </w:t>
            </w:r>
          </w:p>
        </w:tc>
        <w:tc>
          <w:tcPr>
            <w:tcW w:w="2126" w:type="dxa"/>
            <w:shd w:val="clear" w:color="auto" w:fill="auto"/>
            <w:tcMar>
              <w:top w:w="100" w:type="dxa"/>
              <w:left w:w="120" w:type="dxa"/>
              <w:bottom w:w="100" w:type="dxa"/>
              <w:right w:w="120" w:type="dxa"/>
            </w:tcMar>
          </w:tcPr>
          <w:p w14:paraId="2668708C" w14:textId="1E9540E2"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2019: 60%</w:t>
            </w:r>
          </w:p>
        </w:tc>
        <w:tc>
          <w:tcPr>
            <w:tcW w:w="2126" w:type="dxa"/>
            <w:shd w:val="clear" w:color="auto" w:fill="auto"/>
            <w:tcMar>
              <w:top w:w="100" w:type="dxa"/>
              <w:left w:w="120" w:type="dxa"/>
              <w:bottom w:w="100" w:type="dxa"/>
              <w:right w:w="120" w:type="dxa"/>
            </w:tcMar>
          </w:tcPr>
          <w:p w14:paraId="0FB28321" w14:textId="3BB3741B"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75%</w:t>
            </w:r>
          </w:p>
        </w:tc>
        <w:tc>
          <w:tcPr>
            <w:tcW w:w="2485" w:type="dxa"/>
            <w:shd w:val="clear" w:color="auto" w:fill="auto"/>
            <w:tcMar>
              <w:top w:w="100" w:type="dxa"/>
              <w:left w:w="120" w:type="dxa"/>
              <w:bottom w:w="100" w:type="dxa"/>
              <w:right w:w="120" w:type="dxa"/>
            </w:tcMar>
          </w:tcPr>
          <w:p w14:paraId="72801034"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Annual report of State Care Fund and Protection of Victims of Trafficking in Human Beings</w:t>
            </w:r>
          </w:p>
          <w:p w14:paraId="35FA9147" w14:textId="77777777" w:rsidR="00D250C6" w:rsidRPr="00713A17" w:rsidRDefault="00D250C6" w:rsidP="00D250C6">
            <w:pPr>
              <w:spacing w:after="0" w:line="240" w:lineRule="auto"/>
              <w:rPr>
                <w:rFonts w:asciiTheme="majorHAnsi" w:eastAsia="Calibri" w:hAnsiTheme="majorHAnsi" w:cstheme="majorHAnsi"/>
                <w:bCs/>
              </w:rPr>
            </w:pPr>
          </w:p>
          <w:p w14:paraId="68A42A55"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Annual US State Department THB report</w:t>
            </w:r>
          </w:p>
          <w:p w14:paraId="7CF8DB0A" w14:textId="77777777" w:rsidR="00D250C6" w:rsidRPr="00713A17" w:rsidRDefault="00D250C6" w:rsidP="00D250C6">
            <w:pPr>
              <w:spacing w:after="0" w:line="240" w:lineRule="auto"/>
              <w:rPr>
                <w:rFonts w:asciiTheme="majorHAnsi" w:eastAsia="Calibri" w:hAnsiTheme="majorHAnsi" w:cstheme="majorHAnsi"/>
                <w:bCs/>
              </w:rPr>
            </w:pPr>
          </w:p>
          <w:p w14:paraId="69BD34B6" w14:textId="71F7F881" w:rsidR="00D250C6" w:rsidRPr="00713A17" w:rsidRDefault="00D250C6" w:rsidP="00D250C6">
            <w:pPr>
              <w:spacing w:before="240" w:after="0"/>
              <w:rPr>
                <w:rFonts w:asciiTheme="majorHAnsi" w:hAnsiTheme="majorHAnsi" w:cstheme="majorHAnsi"/>
              </w:rPr>
            </w:pPr>
            <w:r w:rsidRPr="00713A17">
              <w:rPr>
                <w:rFonts w:asciiTheme="majorHAnsi" w:eastAsia="Calibri" w:hAnsiTheme="majorHAnsi" w:cstheme="majorHAnsi"/>
                <w:bCs/>
              </w:rPr>
              <w:t>Council of Europe’s GRETA monitoring reports</w:t>
            </w:r>
          </w:p>
        </w:tc>
        <w:tc>
          <w:tcPr>
            <w:tcW w:w="2268" w:type="dxa"/>
            <w:shd w:val="clear" w:color="auto" w:fill="auto"/>
            <w:tcMar>
              <w:top w:w="100" w:type="dxa"/>
              <w:left w:w="120" w:type="dxa"/>
              <w:bottom w:w="100" w:type="dxa"/>
              <w:right w:w="120" w:type="dxa"/>
            </w:tcMar>
          </w:tcPr>
          <w:p w14:paraId="335AC5AF" w14:textId="18769FC4" w:rsidR="00D250C6" w:rsidRPr="00713A17" w:rsidRDefault="00D250C6" w:rsidP="00D250C6">
            <w:pPr>
              <w:spacing w:before="240" w:after="0"/>
              <w:rPr>
                <w:rFonts w:asciiTheme="majorHAnsi" w:eastAsia="Calibri" w:hAnsiTheme="majorHAnsi" w:cstheme="majorHAnsi"/>
                <w:bCs/>
              </w:rPr>
            </w:pPr>
          </w:p>
        </w:tc>
      </w:tr>
      <w:tr w:rsidR="00D250C6" w:rsidRPr="00713A17" w14:paraId="6001103A" w14:textId="77777777" w:rsidTr="009A7A58">
        <w:tc>
          <w:tcPr>
            <w:tcW w:w="2835" w:type="dxa"/>
            <w:vMerge w:val="restart"/>
            <w:shd w:val="clear" w:color="auto" w:fill="auto"/>
          </w:tcPr>
          <w:p w14:paraId="6B754A37"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lastRenderedPageBreak/>
              <w:t>Outcome 2</w:t>
            </w:r>
          </w:p>
          <w:p w14:paraId="0DAD2056" w14:textId="77777777" w:rsidR="00D250C6" w:rsidRPr="00713A17" w:rsidRDefault="00D250C6" w:rsidP="00D250C6">
            <w:pPr>
              <w:spacing w:after="0" w:line="240" w:lineRule="auto"/>
              <w:rPr>
                <w:rFonts w:asciiTheme="majorHAnsi" w:eastAsia="Calibri" w:hAnsiTheme="majorHAnsi" w:cstheme="majorHAnsi"/>
                <w:b/>
              </w:rPr>
            </w:pPr>
          </w:p>
          <w:p w14:paraId="0D432824" w14:textId="684AC4F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
              </w:rPr>
              <w:t>By 2025, all people in Georgia have equitable and inclusive access to quality, resilient and gender-sensitive services delivered in accordance with international human rights standards</w:t>
            </w:r>
          </w:p>
        </w:tc>
        <w:tc>
          <w:tcPr>
            <w:tcW w:w="3261" w:type="dxa"/>
            <w:shd w:val="clear" w:color="auto" w:fill="auto"/>
            <w:tcMar>
              <w:top w:w="100" w:type="dxa"/>
              <w:left w:w="120" w:type="dxa"/>
              <w:bottom w:w="100" w:type="dxa"/>
              <w:right w:w="120" w:type="dxa"/>
            </w:tcMar>
          </w:tcPr>
          <w:p w14:paraId="278BE76B"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2.1 Total government spending on education, health and social protection, as a share of GDP</w:t>
            </w:r>
          </w:p>
          <w:p w14:paraId="3D39AADE" w14:textId="78D20A59"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SDG indicator 1.a.2</w:t>
            </w:r>
          </w:p>
          <w:p w14:paraId="685CECEC" w14:textId="19C04950" w:rsidR="00D250C6" w:rsidRDefault="00D250C6" w:rsidP="00D250C6">
            <w:pPr>
              <w:spacing w:after="0" w:line="240" w:lineRule="auto"/>
              <w:rPr>
                <w:rFonts w:asciiTheme="majorHAnsi" w:eastAsia="Calibri" w:hAnsiTheme="majorHAnsi" w:cstheme="majorHAnsi"/>
                <w:bCs/>
              </w:rPr>
            </w:pPr>
          </w:p>
          <w:p w14:paraId="00C9364B" w14:textId="2CA34A7C" w:rsidR="00380609" w:rsidRPr="00713A17" w:rsidRDefault="00380609" w:rsidP="00D250C6">
            <w:pPr>
              <w:spacing w:after="0" w:line="240" w:lineRule="auto"/>
              <w:rPr>
                <w:rFonts w:asciiTheme="majorHAnsi" w:eastAsia="Calibri" w:hAnsiTheme="majorHAnsi" w:cstheme="majorHAnsi"/>
                <w:bCs/>
              </w:rPr>
            </w:pPr>
            <w:r>
              <w:rPr>
                <w:rFonts w:asciiTheme="majorHAnsi" w:eastAsia="Calibri" w:hAnsiTheme="majorHAnsi" w:cstheme="majorHAnsi"/>
                <w:bCs/>
              </w:rPr>
              <w:t>UNICEF (contributing)</w:t>
            </w:r>
          </w:p>
          <w:p w14:paraId="64679F0E" w14:textId="77777777"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Mar>
              <w:top w:w="100" w:type="dxa"/>
              <w:left w:w="120" w:type="dxa"/>
              <w:bottom w:w="100" w:type="dxa"/>
              <w:right w:w="120" w:type="dxa"/>
            </w:tcMar>
          </w:tcPr>
          <w:p w14:paraId="4FFA179D"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a/Government total spending on health, as a share of GDP: 2.7% (2019)</w:t>
            </w:r>
          </w:p>
          <w:p w14:paraId="4868C1DE"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 b/Government total spending on education, as a share of GDP: 3.7% (2019)</w:t>
            </w:r>
          </w:p>
          <w:p w14:paraId="764DBBD7" w14:textId="75E247B3"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xml:space="preserve"> c/Government total spending on social protection, as a share of GDP: 6.7% (2019) </w:t>
            </w:r>
          </w:p>
        </w:tc>
        <w:tc>
          <w:tcPr>
            <w:tcW w:w="2126" w:type="dxa"/>
            <w:shd w:val="clear" w:color="auto" w:fill="auto"/>
            <w:tcMar>
              <w:top w:w="100" w:type="dxa"/>
              <w:left w:w="120" w:type="dxa"/>
              <w:bottom w:w="100" w:type="dxa"/>
              <w:right w:w="120" w:type="dxa"/>
            </w:tcMar>
          </w:tcPr>
          <w:p w14:paraId="04E58701"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a/Government total spending on health, as a share of GDP: 2.7% (2024)</w:t>
            </w:r>
          </w:p>
          <w:p w14:paraId="7478F745"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 b/Government total spending on education, as a share of GDP: 4.3% (2024)</w:t>
            </w:r>
          </w:p>
          <w:p w14:paraId="1F2C2C8E" w14:textId="5FB2FDF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c/Government total spending on social protection, as a share of GDP: 7.1% (2024)</w:t>
            </w:r>
          </w:p>
        </w:tc>
        <w:tc>
          <w:tcPr>
            <w:tcW w:w="2485" w:type="dxa"/>
            <w:shd w:val="clear" w:color="auto" w:fill="auto"/>
            <w:tcMar>
              <w:top w:w="100" w:type="dxa"/>
              <w:left w:w="120" w:type="dxa"/>
              <w:bottom w:w="100" w:type="dxa"/>
              <w:right w:w="120" w:type="dxa"/>
            </w:tcMar>
          </w:tcPr>
          <w:p w14:paraId="70C5B5C8"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Government reports</w:t>
            </w:r>
          </w:p>
          <w:p w14:paraId="6BDBBDAD" w14:textId="77777777" w:rsidR="00D250C6" w:rsidRPr="00713A17" w:rsidRDefault="00D250C6" w:rsidP="00D250C6">
            <w:pPr>
              <w:spacing w:after="0" w:line="240" w:lineRule="auto"/>
              <w:rPr>
                <w:rFonts w:asciiTheme="majorHAnsi" w:eastAsia="Calibri" w:hAnsiTheme="majorHAnsi" w:cstheme="majorHAnsi"/>
                <w:bCs/>
              </w:rPr>
            </w:pPr>
          </w:p>
          <w:p w14:paraId="68089825"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BDD, MoF</w:t>
            </w:r>
          </w:p>
          <w:p w14:paraId="7CB60A64" w14:textId="2CC1BEDA"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https://mof.ge/5321</w:t>
            </w:r>
          </w:p>
        </w:tc>
        <w:tc>
          <w:tcPr>
            <w:tcW w:w="2268" w:type="dxa"/>
            <w:shd w:val="clear" w:color="auto" w:fill="auto"/>
            <w:tcMar>
              <w:top w:w="100" w:type="dxa"/>
              <w:left w:w="120" w:type="dxa"/>
              <w:bottom w:w="100" w:type="dxa"/>
              <w:right w:w="120" w:type="dxa"/>
            </w:tcMar>
          </w:tcPr>
          <w:p w14:paraId="6EB9911E" w14:textId="77777777" w:rsidR="00D250C6" w:rsidRPr="00713A17" w:rsidRDefault="00D250C6" w:rsidP="00D250C6">
            <w:pPr>
              <w:spacing w:after="0"/>
              <w:rPr>
                <w:rFonts w:asciiTheme="majorHAnsi" w:eastAsia="Calibri" w:hAnsiTheme="majorHAnsi" w:cstheme="majorHAnsi"/>
                <w:bCs/>
                <w:strike/>
              </w:rPr>
            </w:pPr>
          </w:p>
        </w:tc>
      </w:tr>
      <w:tr w:rsidR="00D250C6" w:rsidRPr="00713A17" w14:paraId="25FE4725" w14:textId="77777777" w:rsidTr="009A7A58">
        <w:tc>
          <w:tcPr>
            <w:tcW w:w="2835" w:type="dxa"/>
            <w:vMerge/>
            <w:shd w:val="clear" w:color="auto" w:fill="auto"/>
          </w:tcPr>
          <w:p w14:paraId="51911024" w14:textId="77777777" w:rsidR="00D250C6" w:rsidRPr="00713A17" w:rsidRDefault="00D250C6" w:rsidP="00D250C6">
            <w:pPr>
              <w:spacing w:after="0" w:line="240" w:lineRule="auto"/>
              <w:rPr>
                <w:rFonts w:asciiTheme="majorHAnsi" w:eastAsia="Calibri" w:hAnsiTheme="majorHAnsi" w:cstheme="majorHAnsi"/>
                <w:b/>
              </w:rPr>
            </w:pPr>
          </w:p>
        </w:tc>
        <w:tc>
          <w:tcPr>
            <w:tcW w:w="3261" w:type="dxa"/>
            <w:shd w:val="clear" w:color="auto" w:fill="auto"/>
            <w:tcMar>
              <w:top w:w="100" w:type="dxa"/>
              <w:left w:w="120" w:type="dxa"/>
              <w:bottom w:w="100" w:type="dxa"/>
              <w:right w:w="120" w:type="dxa"/>
            </w:tcMar>
          </w:tcPr>
          <w:p w14:paraId="348628FB"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2.2. Maternal Mortality Ratio</w:t>
            </w:r>
          </w:p>
          <w:p w14:paraId="266C0602" w14:textId="3DB494B2" w:rsidR="00D250C6"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NSDG: 3.1.1</w:t>
            </w:r>
          </w:p>
          <w:p w14:paraId="45250A59" w14:textId="7A34B283" w:rsidR="00380609" w:rsidRPr="00713A17" w:rsidRDefault="00380609" w:rsidP="00D250C6">
            <w:pPr>
              <w:spacing w:before="240" w:after="0"/>
              <w:rPr>
                <w:rFonts w:asciiTheme="majorHAnsi" w:eastAsia="Calibri" w:hAnsiTheme="majorHAnsi" w:cstheme="majorHAnsi"/>
                <w:bCs/>
              </w:rPr>
            </w:pPr>
            <w:r>
              <w:rPr>
                <w:rFonts w:asciiTheme="majorHAnsi" w:eastAsia="Calibri" w:hAnsiTheme="majorHAnsi" w:cstheme="majorHAnsi"/>
                <w:bCs/>
              </w:rPr>
              <w:t>WHO</w:t>
            </w:r>
            <w:r w:rsidR="00724C45">
              <w:rPr>
                <w:rFonts w:asciiTheme="majorHAnsi" w:eastAsia="Calibri" w:hAnsiTheme="majorHAnsi" w:cstheme="majorHAnsi"/>
                <w:bCs/>
              </w:rPr>
              <w:t>,</w:t>
            </w:r>
            <w:r>
              <w:rPr>
                <w:rFonts w:asciiTheme="majorHAnsi" w:eastAsia="Calibri" w:hAnsiTheme="majorHAnsi" w:cstheme="majorHAnsi"/>
                <w:bCs/>
              </w:rPr>
              <w:t xml:space="preserve"> UNFPA</w:t>
            </w:r>
            <w:r w:rsidR="00724C45">
              <w:rPr>
                <w:rFonts w:asciiTheme="majorHAnsi" w:eastAsia="Calibri" w:hAnsiTheme="majorHAnsi" w:cstheme="majorHAnsi"/>
                <w:bCs/>
              </w:rPr>
              <w:t>,</w:t>
            </w:r>
            <w:r>
              <w:rPr>
                <w:rFonts w:asciiTheme="majorHAnsi" w:eastAsia="Calibri" w:hAnsiTheme="majorHAnsi" w:cstheme="majorHAnsi"/>
                <w:bCs/>
              </w:rPr>
              <w:t xml:space="preserve"> UNICEF</w:t>
            </w:r>
          </w:p>
        </w:tc>
        <w:tc>
          <w:tcPr>
            <w:tcW w:w="2126" w:type="dxa"/>
            <w:shd w:val="clear" w:color="auto" w:fill="auto"/>
            <w:tcMar>
              <w:top w:w="100" w:type="dxa"/>
              <w:left w:w="120" w:type="dxa"/>
              <w:bottom w:w="100" w:type="dxa"/>
              <w:right w:w="120" w:type="dxa"/>
            </w:tcMar>
          </w:tcPr>
          <w:p w14:paraId="390AC6EF" w14:textId="1B1B38A8"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25 (2017)</w:t>
            </w:r>
          </w:p>
        </w:tc>
        <w:tc>
          <w:tcPr>
            <w:tcW w:w="2126" w:type="dxa"/>
            <w:shd w:val="clear" w:color="auto" w:fill="auto"/>
            <w:tcMar>
              <w:top w:w="100" w:type="dxa"/>
              <w:left w:w="120" w:type="dxa"/>
              <w:bottom w:w="100" w:type="dxa"/>
              <w:right w:w="120" w:type="dxa"/>
            </w:tcMar>
          </w:tcPr>
          <w:p w14:paraId="6D7E870D" w14:textId="7E593EB9"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20 (2025)</w:t>
            </w:r>
          </w:p>
        </w:tc>
        <w:tc>
          <w:tcPr>
            <w:tcW w:w="2485" w:type="dxa"/>
            <w:shd w:val="clear" w:color="auto" w:fill="auto"/>
            <w:tcMar>
              <w:top w:w="100" w:type="dxa"/>
              <w:left w:w="120" w:type="dxa"/>
              <w:bottom w:w="100" w:type="dxa"/>
              <w:right w:w="120" w:type="dxa"/>
            </w:tcMar>
          </w:tcPr>
          <w:p w14:paraId="40C83A2A"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MMEIG</w:t>
            </w:r>
          </w:p>
          <w:p w14:paraId="2A1001D3" w14:textId="628E8504"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NCDC Statistical Yearbook</w:t>
            </w:r>
          </w:p>
        </w:tc>
        <w:tc>
          <w:tcPr>
            <w:tcW w:w="2268" w:type="dxa"/>
            <w:shd w:val="clear" w:color="auto" w:fill="auto"/>
            <w:tcMar>
              <w:top w:w="100" w:type="dxa"/>
              <w:left w:w="120" w:type="dxa"/>
              <w:bottom w:w="100" w:type="dxa"/>
              <w:right w:w="120" w:type="dxa"/>
            </w:tcMar>
          </w:tcPr>
          <w:p w14:paraId="4322B81F" w14:textId="77777777" w:rsidR="00D250C6" w:rsidRPr="00713A17" w:rsidRDefault="00D250C6" w:rsidP="00D250C6">
            <w:pPr>
              <w:spacing w:after="0"/>
              <w:rPr>
                <w:rFonts w:asciiTheme="majorHAnsi" w:eastAsia="Calibri" w:hAnsiTheme="majorHAnsi" w:cstheme="majorHAnsi"/>
                <w:bCs/>
                <w:strike/>
              </w:rPr>
            </w:pPr>
          </w:p>
        </w:tc>
      </w:tr>
      <w:tr w:rsidR="00D250C6" w:rsidRPr="00713A17" w14:paraId="1154398E" w14:textId="77777777" w:rsidTr="009A7A58">
        <w:trPr>
          <w:trHeight w:val="803"/>
        </w:trPr>
        <w:tc>
          <w:tcPr>
            <w:tcW w:w="2835" w:type="dxa"/>
            <w:vMerge/>
            <w:shd w:val="clear" w:color="auto" w:fill="auto"/>
          </w:tcPr>
          <w:p w14:paraId="295A82E4" w14:textId="713DD084"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78915B83"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2.3. Under-five mortality rate</w:t>
            </w:r>
          </w:p>
          <w:p w14:paraId="7B70BB0E" w14:textId="02E85105" w:rsidR="00D250C6"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NSDG: 3.2.1</w:t>
            </w:r>
          </w:p>
          <w:p w14:paraId="3092FA40" w14:textId="051B480D" w:rsidR="00380609" w:rsidRPr="00713A17" w:rsidRDefault="00380609" w:rsidP="00D250C6">
            <w:pPr>
              <w:spacing w:before="240" w:after="0"/>
              <w:rPr>
                <w:rFonts w:asciiTheme="majorHAnsi" w:eastAsia="Calibri" w:hAnsiTheme="majorHAnsi" w:cstheme="majorHAnsi"/>
                <w:bCs/>
              </w:rPr>
            </w:pPr>
            <w:r>
              <w:rPr>
                <w:rFonts w:asciiTheme="majorHAnsi" w:eastAsia="Calibri" w:hAnsiTheme="majorHAnsi" w:cstheme="majorHAnsi"/>
                <w:bCs/>
              </w:rPr>
              <w:t>WHO? UNICEF</w:t>
            </w:r>
          </w:p>
          <w:p w14:paraId="105C2DA9" w14:textId="000751AC" w:rsidR="00D250C6" w:rsidRPr="00713A17" w:rsidRDefault="00D250C6" w:rsidP="00D250C6">
            <w:pPr>
              <w:spacing w:after="0" w:line="240" w:lineRule="auto"/>
              <w:rPr>
                <w:rFonts w:asciiTheme="majorHAnsi" w:eastAsia="Calibri" w:hAnsiTheme="majorHAnsi" w:cstheme="majorHAnsi"/>
                <w:bCs/>
                <w:strike/>
                <w:shd w:val="clear" w:color="auto" w:fill="A4C2F4"/>
              </w:rPr>
            </w:pPr>
          </w:p>
        </w:tc>
        <w:tc>
          <w:tcPr>
            <w:tcW w:w="2126" w:type="dxa"/>
            <w:shd w:val="clear" w:color="auto" w:fill="auto"/>
          </w:tcPr>
          <w:p w14:paraId="3B507527" w14:textId="55F8E65B" w:rsidR="00D250C6" w:rsidRPr="00713A17" w:rsidRDefault="00D250C6" w:rsidP="00D250C6">
            <w:pPr>
              <w:spacing w:after="0" w:line="240" w:lineRule="auto"/>
              <w:rPr>
                <w:rFonts w:asciiTheme="majorHAnsi" w:eastAsia="Calibri" w:hAnsiTheme="majorHAnsi" w:cstheme="majorHAnsi"/>
                <w:bCs/>
                <w:strike/>
                <w:shd w:val="clear" w:color="auto" w:fill="A4C2F4"/>
              </w:rPr>
            </w:pPr>
            <w:r w:rsidRPr="00713A17">
              <w:rPr>
                <w:rFonts w:asciiTheme="majorHAnsi" w:eastAsia="Calibri" w:hAnsiTheme="majorHAnsi" w:cstheme="majorHAnsi"/>
                <w:bCs/>
              </w:rPr>
              <w:t>11 (2017)</w:t>
            </w:r>
          </w:p>
        </w:tc>
        <w:tc>
          <w:tcPr>
            <w:tcW w:w="2126" w:type="dxa"/>
            <w:shd w:val="clear" w:color="auto" w:fill="auto"/>
          </w:tcPr>
          <w:p w14:paraId="18AB1AF5" w14:textId="3FAFFCDF" w:rsidR="00D250C6" w:rsidRPr="00713A17" w:rsidRDefault="00D250C6" w:rsidP="00D250C6">
            <w:pPr>
              <w:spacing w:after="0" w:line="240" w:lineRule="auto"/>
              <w:rPr>
                <w:rFonts w:asciiTheme="majorHAnsi" w:eastAsia="Calibri" w:hAnsiTheme="majorHAnsi" w:cstheme="majorHAnsi"/>
                <w:bCs/>
                <w:strike/>
                <w:shd w:val="clear" w:color="auto" w:fill="A4C2F4"/>
              </w:rPr>
            </w:pPr>
            <w:r w:rsidRPr="00713A17">
              <w:rPr>
                <w:rFonts w:asciiTheme="majorHAnsi" w:eastAsia="Calibri" w:hAnsiTheme="majorHAnsi" w:cstheme="majorHAnsi"/>
                <w:bCs/>
              </w:rPr>
              <w:t>6 (2025)</w:t>
            </w:r>
          </w:p>
        </w:tc>
        <w:tc>
          <w:tcPr>
            <w:tcW w:w="2485" w:type="dxa"/>
            <w:shd w:val="clear" w:color="auto" w:fill="auto"/>
          </w:tcPr>
          <w:p w14:paraId="7735EEE9" w14:textId="5D84D352" w:rsidR="00D250C6" w:rsidRPr="00713A17" w:rsidRDefault="00D250C6" w:rsidP="00D250C6">
            <w:pPr>
              <w:spacing w:after="0" w:line="240" w:lineRule="auto"/>
              <w:rPr>
                <w:rFonts w:asciiTheme="majorHAnsi" w:eastAsia="Calibri" w:hAnsiTheme="majorHAnsi" w:cstheme="majorHAnsi"/>
                <w:bCs/>
                <w:strike/>
                <w:shd w:val="clear" w:color="auto" w:fill="A4C2F4"/>
              </w:rPr>
            </w:pPr>
            <w:r w:rsidRPr="00713A17">
              <w:rPr>
                <w:rFonts w:asciiTheme="majorHAnsi" w:eastAsia="Calibri" w:hAnsiTheme="majorHAnsi" w:cstheme="majorHAnsi"/>
                <w:bCs/>
              </w:rPr>
              <w:t>IGME</w:t>
            </w:r>
          </w:p>
        </w:tc>
        <w:tc>
          <w:tcPr>
            <w:tcW w:w="2268" w:type="dxa"/>
            <w:shd w:val="clear" w:color="auto" w:fill="auto"/>
          </w:tcPr>
          <w:p w14:paraId="6B1B4C8A"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F0F08A1" w14:textId="77777777" w:rsidTr="009A7A58">
        <w:tc>
          <w:tcPr>
            <w:tcW w:w="2835" w:type="dxa"/>
            <w:vMerge/>
            <w:shd w:val="clear" w:color="auto" w:fill="auto"/>
          </w:tcPr>
          <w:p w14:paraId="6730B3F5"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4BABE899"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2.4 Gender Development Index (GDI)</w:t>
            </w:r>
          </w:p>
          <w:p w14:paraId="6C5D7674" w14:textId="7FAA059E" w:rsidR="00D250C6" w:rsidRPr="00713A17" w:rsidRDefault="00D250C6" w:rsidP="00D250C6">
            <w:pPr>
              <w:spacing w:after="0" w:line="240" w:lineRule="auto"/>
              <w:rPr>
                <w:rFonts w:asciiTheme="majorHAnsi" w:eastAsia="Calibri" w:hAnsiTheme="majorHAnsi" w:cstheme="majorHAnsi"/>
                <w:bCs/>
                <w:shd w:val="clear" w:color="auto" w:fill="A4C2F4"/>
              </w:rPr>
            </w:pPr>
          </w:p>
        </w:tc>
        <w:tc>
          <w:tcPr>
            <w:tcW w:w="2126" w:type="dxa"/>
            <w:shd w:val="clear" w:color="auto" w:fill="auto"/>
          </w:tcPr>
          <w:p w14:paraId="16604B08" w14:textId="3573F68D" w:rsidR="00D250C6" w:rsidRPr="00713A17" w:rsidRDefault="00D250C6" w:rsidP="00D250C6">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0.979 (2018) (Group 1)</w:t>
            </w:r>
          </w:p>
        </w:tc>
        <w:tc>
          <w:tcPr>
            <w:tcW w:w="2126" w:type="dxa"/>
            <w:shd w:val="clear" w:color="auto" w:fill="auto"/>
          </w:tcPr>
          <w:p w14:paraId="072B21B7" w14:textId="1E0C06BD" w:rsidR="00D250C6" w:rsidRPr="00713A17" w:rsidRDefault="00D250C6" w:rsidP="00D250C6">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Stay in Group 1 and further improve GDI value by 2025</w:t>
            </w:r>
          </w:p>
        </w:tc>
        <w:tc>
          <w:tcPr>
            <w:tcW w:w="2485" w:type="dxa"/>
            <w:shd w:val="clear" w:color="auto" w:fill="auto"/>
          </w:tcPr>
          <w:p w14:paraId="03F1FC2E" w14:textId="064DDFC1" w:rsidR="00D250C6" w:rsidRPr="00713A17" w:rsidRDefault="00D250C6" w:rsidP="00D250C6">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i/>
              </w:rPr>
              <w:t>GDI - UNDP, Human Development Reports, Table 4: Gender Development Index. Available on-line at:</w:t>
            </w:r>
            <w:hyperlink r:id="rId11">
              <w:r w:rsidRPr="00713A17">
                <w:rPr>
                  <w:rFonts w:asciiTheme="majorHAnsi" w:eastAsia="Calibri" w:hAnsiTheme="majorHAnsi" w:cstheme="majorHAnsi"/>
                  <w:bCs/>
                  <w:i/>
                </w:rPr>
                <w:t xml:space="preserve"> </w:t>
              </w:r>
            </w:hyperlink>
            <w:hyperlink r:id="rId12">
              <w:r w:rsidRPr="00713A17">
                <w:rPr>
                  <w:rFonts w:asciiTheme="majorHAnsi" w:eastAsia="Calibri" w:hAnsiTheme="majorHAnsi" w:cstheme="majorHAnsi"/>
                  <w:bCs/>
                  <w:i/>
                  <w:u w:val="single"/>
                </w:rPr>
                <w:t>http://hdr.undp.org/en/content/table-4-gender-development-index</w:t>
              </w:r>
            </w:hyperlink>
          </w:p>
        </w:tc>
        <w:tc>
          <w:tcPr>
            <w:tcW w:w="2268" w:type="dxa"/>
            <w:shd w:val="clear" w:color="auto" w:fill="auto"/>
          </w:tcPr>
          <w:p w14:paraId="75642C93" w14:textId="77777777" w:rsidR="00D250C6" w:rsidRPr="00713A17" w:rsidRDefault="00D250C6" w:rsidP="00D250C6">
            <w:pPr>
              <w:spacing w:after="0" w:line="240" w:lineRule="auto"/>
              <w:rPr>
                <w:rFonts w:asciiTheme="majorHAnsi" w:eastAsia="Calibri" w:hAnsiTheme="majorHAnsi" w:cstheme="majorHAnsi"/>
                <w:bCs/>
                <w:shd w:val="clear" w:color="auto" w:fill="C9DAF8"/>
              </w:rPr>
            </w:pPr>
          </w:p>
        </w:tc>
      </w:tr>
      <w:tr w:rsidR="00D250C6" w:rsidRPr="00713A17" w14:paraId="6134C953" w14:textId="77777777" w:rsidTr="009A7A58">
        <w:tc>
          <w:tcPr>
            <w:tcW w:w="2835" w:type="dxa"/>
            <w:vMerge/>
            <w:shd w:val="clear" w:color="auto" w:fill="auto"/>
          </w:tcPr>
          <w:p w14:paraId="1ECABA78" w14:textId="77777777" w:rsidR="00D250C6" w:rsidRPr="00713A17" w:rsidRDefault="00D250C6" w:rsidP="00D250C6">
            <w:pPr>
              <w:widowControl w:val="0"/>
              <w:pBdr>
                <w:top w:val="nil"/>
                <w:left w:val="nil"/>
                <w:bottom w:val="nil"/>
                <w:right w:val="nil"/>
                <w:between w:val="nil"/>
              </w:pBdr>
              <w:spacing w:after="0"/>
              <w:rPr>
                <w:rFonts w:asciiTheme="majorHAnsi" w:eastAsia="Calibri" w:hAnsiTheme="majorHAnsi" w:cstheme="majorHAnsi"/>
                <w:bCs/>
              </w:rPr>
            </w:pPr>
          </w:p>
        </w:tc>
        <w:tc>
          <w:tcPr>
            <w:tcW w:w="3261" w:type="dxa"/>
            <w:shd w:val="clear" w:color="auto" w:fill="auto"/>
          </w:tcPr>
          <w:p w14:paraId="748DACDA" w14:textId="77777777" w:rsidR="00D250C6" w:rsidRPr="00713A17" w:rsidRDefault="00D250C6" w:rsidP="00D250C6">
            <w:pPr>
              <w:spacing w:after="0" w:line="240" w:lineRule="auto"/>
              <w:rPr>
                <w:rFonts w:asciiTheme="majorHAnsi" w:eastAsia="Calibri" w:hAnsiTheme="majorHAnsi" w:cstheme="majorHAnsi"/>
                <w:bCs/>
              </w:rPr>
            </w:pPr>
            <w:commentRangeStart w:id="1"/>
            <w:r w:rsidRPr="00713A17">
              <w:rPr>
                <w:rFonts w:asciiTheme="majorHAnsi" w:eastAsia="Calibri" w:hAnsiTheme="majorHAnsi" w:cstheme="majorHAnsi"/>
                <w:bCs/>
              </w:rPr>
              <w:t>2.5 Percentage of women and girls who experience violence and seek help from formal institutions</w:t>
            </w:r>
            <w:commentRangeEnd w:id="1"/>
            <w:r w:rsidR="009B7E71">
              <w:rPr>
                <w:rStyle w:val="CommentReference"/>
              </w:rPr>
              <w:commentReference w:id="1"/>
            </w:r>
          </w:p>
          <w:p w14:paraId="7A2D1ACE" w14:textId="77777777" w:rsidR="00D250C6" w:rsidRPr="00713A17" w:rsidRDefault="00D250C6" w:rsidP="00D250C6">
            <w:pPr>
              <w:spacing w:after="0" w:line="240" w:lineRule="auto"/>
              <w:rPr>
                <w:rFonts w:asciiTheme="majorHAnsi" w:eastAsia="Calibri" w:hAnsiTheme="majorHAnsi" w:cstheme="majorHAnsi"/>
                <w:bCs/>
              </w:rPr>
            </w:pPr>
          </w:p>
          <w:p w14:paraId="11FA228C" w14:textId="1B95C71E" w:rsidR="00D250C6" w:rsidRPr="00713A17" w:rsidRDefault="00380609" w:rsidP="00D250C6">
            <w:pPr>
              <w:spacing w:after="0" w:line="240" w:lineRule="auto"/>
              <w:rPr>
                <w:rFonts w:asciiTheme="majorHAnsi" w:eastAsia="Calibri" w:hAnsiTheme="majorHAnsi" w:cstheme="majorHAnsi"/>
                <w:bCs/>
              </w:rPr>
            </w:pPr>
            <w:r>
              <w:rPr>
                <w:rFonts w:asciiTheme="majorHAnsi" w:eastAsia="Calibri" w:hAnsiTheme="majorHAnsi" w:cstheme="majorHAnsi"/>
                <w:bCs/>
              </w:rPr>
              <w:t>UN Women</w:t>
            </w:r>
            <w:r w:rsidR="00C65F78">
              <w:rPr>
                <w:rFonts w:asciiTheme="majorHAnsi" w:eastAsia="Calibri" w:hAnsiTheme="majorHAnsi" w:cstheme="majorHAnsi"/>
                <w:bCs/>
              </w:rPr>
              <w:t>, UNFPA</w:t>
            </w:r>
          </w:p>
        </w:tc>
        <w:tc>
          <w:tcPr>
            <w:tcW w:w="2126" w:type="dxa"/>
            <w:shd w:val="clear" w:color="auto" w:fill="auto"/>
          </w:tcPr>
          <w:p w14:paraId="114D4298" w14:textId="3B4CF584" w:rsidR="00D250C6" w:rsidRPr="00713A17" w:rsidRDefault="00D250C6" w:rsidP="009B7E71">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26% (</w:t>
            </w:r>
            <w:del w:id="2" w:author="Ketevan Tsankashvili" w:date="2020-09-09T17:45:00Z">
              <w:r w:rsidRPr="00713A17" w:rsidDel="009B7E71">
                <w:rPr>
                  <w:rFonts w:asciiTheme="majorHAnsi" w:eastAsia="Calibri" w:hAnsiTheme="majorHAnsi" w:cstheme="majorHAnsi"/>
                  <w:bCs/>
                </w:rPr>
                <w:delText>2917</w:delText>
              </w:r>
            </w:del>
            <w:ins w:id="3" w:author="Ketevan Tsankashvili" w:date="2020-09-09T17:45:00Z">
              <w:r w:rsidR="009B7E71" w:rsidRPr="00713A17">
                <w:rPr>
                  <w:rFonts w:asciiTheme="majorHAnsi" w:eastAsia="Calibri" w:hAnsiTheme="majorHAnsi" w:cstheme="majorHAnsi"/>
                  <w:bCs/>
                </w:rPr>
                <w:t>2</w:t>
              </w:r>
              <w:r w:rsidR="009B7E71">
                <w:rPr>
                  <w:rFonts w:asciiTheme="majorHAnsi" w:eastAsia="Calibri" w:hAnsiTheme="majorHAnsi" w:cstheme="majorHAnsi"/>
                  <w:bCs/>
                </w:rPr>
                <w:t>0</w:t>
              </w:r>
              <w:r w:rsidR="009B7E71" w:rsidRPr="00713A17">
                <w:rPr>
                  <w:rFonts w:asciiTheme="majorHAnsi" w:eastAsia="Calibri" w:hAnsiTheme="majorHAnsi" w:cstheme="majorHAnsi"/>
                  <w:bCs/>
                </w:rPr>
                <w:t>17</w:t>
              </w:r>
            </w:ins>
            <w:r w:rsidRPr="00713A17">
              <w:rPr>
                <w:rFonts w:asciiTheme="majorHAnsi" w:eastAsia="Calibri" w:hAnsiTheme="majorHAnsi" w:cstheme="majorHAnsi"/>
                <w:bCs/>
              </w:rPr>
              <w:t>)</w:t>
            </w:r>
          </w:p>
        </w:tc>
        <w:tc>
          <w:tcPr>
            <w:tcW w:w="2126" w:type="dxa"/>
            <w:shd w:val="clear" w:color="auto" w:fill="auto"/>
          </w:tcPr>
          <w:p w14:paraId="5C006B2D" w14:textId="563D95B9"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36% (2023)</w:t>
            </w:r>
          </w:p>
        </w:tc>
        <w:tc>
          <w:tcPr>
            <w:tcW w:w="2485" w:type="dxa"/>
            <w:shd w:val="clear" w:color="auto" w:fill="auto"/>
          </w:tcPr>
          <w:p w14:paraId="171C92C3" w14:textId="58FE6AC0"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GEOSTAT / UN Women / EU, National Study on Violence against Women in Georgia (2017). (This Study will be replicated in 2022)</w:t>
            </w:r>
          </w:p>
        </w:tc>
        <w:tc>
          <w:tcPr>
            <w:tcW w:w="2268" w:type="dxa"/>
            <w:shd w:val="clear" w:color="auto" w:fill="auto"/>
          </w:tcPr>
          <w:p w14:paraId="3E370E85"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5B50AEB9" w14:textId="77777777" w:rsidTr="009A7A58">
        <w:tc>
          <w:tcPr>
            <w:tcW w:w="2835" w:type="dxa"/>
            <w:vMerge w:val="restart"/>
            <w:shd w:val="clear" w:color="auto" w:fill="auto"/>
          </w:tcPr>
          <w:p w14:paraId="38366AD9" w14:textId="00887F41" w:rsidR="00D250C6" w:rsidRPr="00713A17" w:rsidRDefault="00D250C6" w:rsidP="00D250C6">
            <w:pPr>
              <w:spacing w:after="0" w:line="240" w:lineRule="auto"/>
              <w:rPr>
                <w:rFonts w:asciiTheme="majorHAnsi" w:eastAsia="Calibri" w:hAnsiTheme="majorHAnsi" w:cstheme="majorHAnsi"/>
                <w:bCs/>
              </w:rPr>
            </w:pPr>
          </w:p>
          <w:p w14:paraId="1AADE0D3" w14:textId="77777777" w:rsidR="00D250C6" w:rsidRPr="00713A17" w:rsidRDefault="00D250C6" w:rsidP="00D250C6">
            <w:pPr>
              <w:spacing w:after="0" w:line="240" w:lineRule="auto"/>
              <w:rPr>
                <w:rFonts w:asciiTheme="majorHAnsi" w:eastAsia="Calibri" w:hAnsiTheme="majorHAnsi" w:cstheme="majorHAnsi"/>
                <w:bCs/>
              </w:rPr>
            </w:pPr>
          </w:p>
          <w:p w14:paraId="1B96B7E6" w14:textId="77777777" w:rsidR="00D250C6" w:rsidRPr="00713A17" w:rsidRDefault="00D250C6" w:rsidP="00D250C6">
            <w:pPr>
              <w:spacing w:after="0" w:line="240" w:lineRule="auto"/>
              <w:rPr>
                <w:rFonts w:asciiTheme="majorHAnsi" w:eastAsia="Calibri" w:hAnsiTheme="majorHAnsi" w:cstheme="majorHAnsi"/>
                <w:bCs/>
              </w:rPr>
            </w:pPr>
          </w:p>
          <w:p w14:paraId="411C5A28" w14:textId="60F86261"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26A48EEA" w14:textId="72A366A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2.6 Number of out of school children (OOSC) (primary and secondary school age)</w:t>
            </w:r>
          </w:p>
          <w:p w14:paraId="0C2B7507" w14:textId="25040C03" w:rsidR="00380609" w:rsidRDefault="00380609" w:rsidP="00380609">
            <w:pPr>
              <w:spacing w:before="240" w:after="0"/>
              <w:rPr>
                <w:rFonts w:asciiTheme="majorHAnsi" w:eastAsia="Calibri" w:hAnsiTheme="majorHAnsi" w:cstheme="majorHAnsi"/>
                <w:bCs/>
              </w:rPr>
            </w:pPr>
            <w:r w:rsidRPr="00713A17">
              <w:rPr>
                <w:rFonts w:asciiTheme="majorHAnsi" w:eastAsia="Calibri" w:hAnsiTheme="majorHAnsi" w:cstheme="majorHAnsi"/>
                <w:bCs/>
              </w:rPr>
              <w:t>NSDG</w:t>
            </w:r>
            <w:r>
              <w:rPr>
                <w:rFonts w:asciiTheme="majorHAnsi" w:eastAsia="Calibri" w:hAnsiTheme="majorHAnsi" w:cstheme="majorHAnsi"/>
                <w:bCs/>
              </w:rPr>
              <w:t xml:space="preserve"> 4.1.2</w:t>
            </w:r>
          </w:p>
          <w:p w14:paraId="274DA15D" w14:textId="782017E2" w:rsidR="00380609" w:rsidRDefault="00380609" w:rsidP="00380609">
            <w:pPr>
              <w:spacing w:before="240" w:after="0"/>
              <w:rPr>
                <w:rFonts w:asciiTheme="majorHAnsi" w:eastAsia="Calibri" w:hAnsiTheme="majorHAnsi" w:cstheme="majorHAnsi"/>
                <w:bCs/>
              </w:rPr>
            </w:pPr>
            <w:r>
              <w:rPr>
                <w:rFonts w:asciiTheme="majorHAnsi" w:eastAsia="Calibri" w:hAnsiTheme="majorHAnsi" w:cstheme="majorHAnsi"/>
                <w:bCs/>
              </w:rPr>
              <w:t>UNICEF</w:t>
            </w:r>
          </w:p>
          <w:p w14:paraId="6FDDBA02" w14:textId="3248C1C0" w:rsidR="00D250C6" w:rsidRPr="00713A17" w:rsidRDefault="00D250C6" w:rsidP="00D0157C">
            <w:pPr>
              <w:spacing w:before="240" w:after="0"/>
              <w:rPr>
                <w:rFonts w:asciiTheme="majorHAnsi" w:eastAsia="Calibri" w:hAnsiTheme="majorHAnsi" w:cstheme="majorHAnsi"/>
                <w:bCs/>
              </w:rPr>
            </w:pPr>
          </w:p>
        </w:tc>
        <w:tc>
          <w:tcPr>
            <w:tcW w:w="2126" w:type="dxa"/>
            <w:shd w:val="clear" w:color="auto" w:fill="auto"/>
          </w:tcPr>
          <w:p w14:paraId="2835E4ED" w14:textId="4063A671"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15,000 (2019)</w:t>
            </w:r>
          </w:p>
        </w:tc>
        <w:tc>
          <w:tcPr>
            <w:tcW w:w="2126" w:type="dxa"/>
            <w:shd w:val="clear" w:color="auto" w:fill="auto"/>
          </w:tcPr>
          <w:p w14:paraId="369C17DD" w14:textId="579EFB7A"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2,000 (2025)</w:t>
            </w:r>
          </w:p>
        </w:tc>
        <w:tc>
          <w:tcPr>
            <w:tcW w:w="2485" w:type="dxa"/>
            <w:shd w:val="clear" w:color="auto" w:fill="auto"/>
          </w:tcPr>
          <w:p w14:paraId="1D4C42DE" w14:textId="06C0EA5A"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MoESCS data</w:t>
            </w:r>
          </w:p>
        </w:tc>
        <w:tc>
          <w:tcPr>
            <w:tcW w:w="2268" w:type="dxa"/>
            <w:shd w:val="clear" w:color="auto" w:fill="auto"/>
          </w:tcPr>
          <w:p w14:paraId="11AE005D"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4C8E7B90" w14:textId="77777777" w:rsidTr="009A7A58">
        <w:tc>
          <w:tcPr>
            <w:tcW w:w="2835" w:type="dxa"/>
            <w:vMerge/>
            <w:shd w:val="clear" w:color="auto" w:fill="auto"/>
          </w:tcPr>
          <w:p w14:paraId="07C05A76"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31EB33BF"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2.7 Number of new HIV infections per 1000 population, by sex and age</w:t>
            </w:r>
          </w:p>
          <w:p w14:paraId="03702E84" w14:textId="77777777" w:rsidR="00D250C6" w:rsidRDefault="00D250C6" w:rsidP="00D250C6">
            <w:pPr>
              <w:spacing w:after="0" w:line="240" w:lineRule="auto"/>
              <w:rPr>
                <w:rFonts w:asciiTheme="majorHAnsi" w:hAnsiTheme="majorHAnsi" w:cstheme="majorHAnsi"/>
              </w:rPr>
            </w:pPr>
            <w:r w:rsidRPr="00713A17">
              <w:rPr>
                <w:rFonts w:asciiTheme="majorHAnsi" w:hAnsiTheme="majorHAnsi" w:cstheme="majorHAnsi"/>
              </w:rPr>
              <w:t>NSDG: 3.3.1.</w:t>
            </w:r>
          </w:p>
          <w:p w14:paraId="1FF3D219" w14:textId="77777777" w:rsidR="00C65F78" w:rsidRDefault="00C65F78" w:rsidP="00D250C6">
            <w:pPr>
              <w:spacing w:after="0" w:line="240" w:lineRule="auto"/>
              <w:rPr>
                <w:rFonts w:asciiTheme="majorHAnsi" w:hAnsiTheme="majorHAnsi" w:cstheme="majorHAnsi"/>
              </w:rPr>
            </w:pPr>
          </w:p>
          <w:p w14:paraId="795B1EAE" w14:textId="52B1463F" w:rsidR="00C65F78" w:rsidRPr="00713A17" w:rsidRDefault="00C65F78" w:rsidP="00D250C6">
            <w:pPr>
              <w:spacing w:after="0" w:line="240" w:lineRule="auto"/>
              <w:rPr>
                <w:rFonts w:asciiTheme="majorHAnsi" w:eastAsia="Calibri" w:hAnsiTheme="majorHAnsi" w:cstheme="majorHAnsi"/>
                <w:bCs/>
              </w:rPr>
            </w:pPr>
            <w:r>
              <w:rPr>
                <w:rFonts w:asciiTheme="majorHAnsi" w:hAnsiTheme="majorHAnsi" w:cstheme="majorHAnsi"/>
              </w:rPr>
              <w:t>UNFPA, WHO, UNDP?</w:t>
            </w:r>
          </w:p>
        </w:tc>
        <w:tc>
          <w:tcPr>
            <w:tcW w:w="2126" w:type="dxa"/>
            <w:shd w:val="clear" w:color="auto" w:fill="auto"/>
          </w:tcPr>
          <w:p w14:paraId="3E7E2AB8"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HIV incidence – 0.18. per 1000 population,</w:t>
            </w:r>
            <w:r w:rsidRPr="00713A17">
              <w:rPr>
                <w:rFonts w:asciiTheme="majorHAnsi" w:hAnsiTheme="majorHAnsi" w:cstheme="majorHAnsi"/>
                <w:shd w:val="clear" w:color="auto" w:fill="FFFF00"/>
              </w:rPr>
              <w:t xml:space="preserve"> </w:t>
            </w:r>
          </w:p>
          <w:p w14:paraId="0939A360"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Male - 0.28</w:t>
            </w:r>
            <w:r w:rsidRPr="00713A17">
              <w:rPr>
                <w:rFonts w:asciiTheme="majorHAnsi" w:hAnsiTheme="majorHAnsi" w:cstheme="majorHAnsi"/>
                <w:shd w:val="clear" w:color="auto" w:fill="FFFF00"/>
              </w:rPr>
              <w:t xml:space="preserve"> </w:t>
            </w:r>
          </w:p>
          <w:p w14:paraId="033D4BC8"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Female - 0.08</w:t>
            </w:r>
            <w:r w:rsidRPr="00713A17">
              <w:rPr>
                <w:rFonts w:asciiTheme="majorHAnsi" w:hAnsiTheme="majorHAnsi" w:cstheme="majorHAnsi"/>
                <w:shd w:val="clear" w:color="auto" w:fill="FFFF00"/>
              </w:rPr>
              <w:t xml:space="preserve"> </w:t>
            </w:r>
          </w:p>
          <w:p w14:paraId="6190EA15" w14:textId="75E0C60F"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0-14 - 0.03 per</w:t>
            </w:r>
            <w:r w:rsidRPr="00713A17">
              <w:rPr>
                <w:rFonts w:asciiTheme="majorHAnsi" w:hAnsiTheme="majorHAnsi" w:cstheme="majorHAnsi"/>
                <w:shd w:val="clear" w:color="auto" w:fill="FFFF00"/>
              </w:rPr>
              <w:t xml:space="preserve"> </w:t>
            </w:r>
          </w:p>
          <w:p w14:paraId="0F710AD7" w14:textId="1646814E"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lastRenderedPageBreak/>
              <w:t xml:space="preserve">15-24 </w:t>
            </w:r>
            <w:r w:rsidR="00724C45">
              <w:rPr>
                <w:rFonts w:asciiTheme="majorHAnsi" w:hAnsiTheme="majorHAnsi" w:cstheme="majorHAnsi"/>
              </w:rPr>
              <w:t>_</w:t>
            </w:r>
            <w:r w:rsidRPr="00713A17">
              <w:rPr>
                <w:rFonts w:asciiTheme="majorHAnsi" w:hAnsiTheme="majorHAnsi" w:cstheme="majorHAnsi"/>
              </w:rPr>
              <w:t> 0.17</w:t>
            </w:r>
            <w:r w:rsidRPr="00713A17">
              <w:rPr>
                <w:rFonts w:asciiTheme="majorHAnsi" w:hAnsiTheme="majorHAnsi" w:cstheme="majorHAnsi"/>
                <w:shd w:val="clear" w:color="auto" w:fill="FFFF00"/>
              </w:rPr>
              <w:t xml:space="preserve"> </w:t>
            </w:r>
          </w:p>
          <w:p w14:paraId="37B4F3CB" w14:textId="2B26014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rPr>
              <w:t xml:space="preserve">25 + </w:t>
            </w:r>
            <w:r w:rsidR="00724C45">
              <w:rPr>
                <w:rFonts w:asciiTheme="majorHAnsi" w:hAnsiTheme="majorHAnsi" w:cstheme="majorHAnsi"/>
              </w:rPr>
              <w:t>_</w:t>
            </w:r>
            <w:r w:rsidRPr="00713A17">
              <w:rPr>
                <w:rFonts w:asciiTheme="majorHAnsi" w:hAnsiTheme="majorHAnsi" w:cstheme="majorHAnsi"/>
              </w:rPr>
              <w:t> 0.23</w:t>
            </w:r>
            <w:r w:rsidRPr="00713A17">
              <w:rPr>
                <w:rFonts w:asciiTheme="majorHAnsi" w:hAnsiTheme="majorHAnsi" w:cstheme="majorHAnsi"/>
                <w:shd w:val="clear" w:color="auto" w:fill="FFFF00"/>
              </w:rPr>
              <w:t xml:space="preserve"> </w:t>
            </w:r>
          </w:p>
        </w:tc>
        <w:tc>
          <w:tcPr>
            <w:tcW w:w="2126" w:type="dxa"/>
            <w:shd w:val="clear" w:color="auto" w:fill="auto"/>
          </w:tcPr>
          <w:p w14:paraId="1D2428CD" w14:textId="783FEB53"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lastRenderedPageBreak/>
              <w:t>HIV incidence- 0.2 per 1000 population (2025)</w:t>
            </w:r>
          </w:p>
          <w:p w14:paraId="0F3E00EA"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Male - 0.29</w:t>
            </w:r>
            <w:r w:rsidRPr="00713A17">
              <w:rPr>
                <w:rFonts w:asciiTheme="majorHAnsi" w:hAnsiTheme="majorHAnsi" w:cstheme="majorHAnsi"/>
                <w:shd w:val="clear" w:color="auto" w:fill="FFFF00"/>
              </w:rPr>
              <w:t xml:space="preserve"> </w:t>
            </w:r>
          </w:p>
          <w:p w14:paraId="58B5CC93"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Female - 0.19</w:t>
            </w:r>
            <w:r w:rsidRPr="00713A17">
              <w:rPr>
                <w:rFonts w:asciiTheme="majorHAnsi" w:hAnsiTheme="majorHAnsi" w:cstheme="majorHAnsi"/>
                <w:shd w:val="clear" w:color="auto" w:fill="FFFF00"/>
              </w:rPr>
              <w:t xml:space="preserve"> </w:t>
            </w:r>
          </w:p>
          <w:p w14:paraId="51760CC0"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lastRenderedPageBreak/>
              <w:t>0-14 - 0.04</w:t>
            </w:r>
            <w:r w:rsidRPr="00713A17">
              <w:rPr>
                <w:rFonts w:asciiTheme="majorHAnsi" w:hAnsiTheme="majorHAnsi" w:cstheme="majorHAnsi"/>
                <w:shd w:val="clear" w:color="auto" w:fill="FFFF00"/>
              </w:rPr>
              <w:t xml:space="preserve"> </w:t>
            </w:r>
          </w:p>
          <w:p w14:paraId="38D40A6D"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15-24 - 0.27</w:t>
            </w:r>
            <w:r w:rsidRPr="00713A17">
              <w:rPr>
                <w:rFonts w:asciiTheme="majorHAnsi" w:hAnsiTheme="majorHAnsi" w:cstheme="majorHAnsi"/>
                <w:shd w:val="clear" w:color="auto" w:fill="FFFF00"/>
              </w:rPr>
              <w:t xml:space="preserve"> </w:t>
            </w:r>
          </w:p>
          <w:p w14:paraId="33F992E1" w14:textId="39A0C7E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rPr>
              <w:t>25 + - 0.24</w:t>
            </w:r>
            <w:r w:rsidRPr="00713A17">
              <w:rPr>
                <w:rFonts w:asciiTheme="majorHAnsi" w:hAnsiTheme="majorHAnsi" w:cstheme="majorHAnsi"/>
                <w:shd w:val="clear" w:color="auto" w:fill="FFFF00"/>
              </w:rPr>
              <w:t xml:space="preserve">  </w:t>
            </w:r>
          </w:p>
        </w:tc>
        <w:tc>
          <w:tcPr>
            <w:tcW w:w="2485" w:type="dxa"/>
            <w:shd w:val="clear" w:color="auto" w:fill="auto"/>
          </w:tcPr>
          <w:p w14:paraId="0D5A25B3" w14:textId="4B1B3239"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lastRenderedPageBreak/>
              <w:t>NCDC/IDACIRC - based on the UNAIDS spectrum estimates </w:t>
            </w:r>
          </w:p>
          <w:p w14:paraId="08849D4E" w14:textId="56650909"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rPr>
              <w:t>Data Source National AIDS Health Management System</w:t>
            </w:r>
            <w:r w:rsidRPr="00713A17">
              <w:rPr>
                <w:rFonts w:asciiTheme="majorHAnsi" w:hAnsiTheme="majorHAnsi" w:cstheme="majorHAnsi"/>
                <w:shd w:val="clear" w:color="auto" w:fill="FFFF00"/>
              </w:rPr>
              <w:t xml:space="preserve"> </w:t>
            </w:r>
          </w:p>
        </w:tc>
        <w:tc>
          <w:tcPr>
            <w:tcW w:w="2268" w:type="dxa"/>
            <w:shd w:val="clear" w:color="auto" w:fill="auto"/>
          </w:tcPr>
          <w:p w14:paraId="62936B76"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642AE3A0" w14:textId="77777777" w:rsidTr="009A7A58">
        <w:tc>
          <w:tcPr>
            <w:tcW w:w="2835" w:type="dxa"/>
            <w:shd w:val="clear" w:color="auto" w:fill="auto"/>
          </w:tcPr>
          <w:p w14:paraId="7E689DDD"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3070E893" w14:textId="77777777" w:rsidR="00D250C6" w:rsidRPr="00713A17"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 xml:space="preserve">2.8 Mortality rate attributed to cardiovascular disease, cancer, diabetes and chronic respiratory disease </w:t>
            </w:r>
          </w:p>
          <w:p w14:paraId="769728A4" w14:textId="77167B0E" w:rsidR="00D250C6"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NSDG 3.4.1</w:t>
            </w:r>
          </w:p>
          <w:p w14:paraId="347BC2E5" w14:textId="29DB4383" w:rsidR="00C65F78" w:rsidRPr="00713A17" w:rsidRDefault="00C65F78" w:rsidP="00D250C6">
            <w:pPr>
              <w:spacing w:before="240" w:after="240"/>
              <w:rPr>
                <w:rFonts w:asciiTheme="majorHAnsi" w:eastAsia="Calibri" w:hAnsiTheme="majorHAnsi" w:cstheme="majorHAnsi"/>
                <w:bCs/>
              </w:rPr>
            </w:pPr>
            <w:r>
              <w:rPr>
                <w:rFonts w:asciiTheme="majorHAnsi" w:eastAsia="Calibri" w:hAnsiTheme="majorHAnsi" w:cstheme="majorHAnsi"/>
                <w:bCs/>
              </w:rPr>
              <w:t>UNFPA, WHO</w:t>
            </w:r>
          </w:p>
          <w:p w14:paraId="0E7D26E4" w14:textId="7D188345" w:rsidR="00D250C6" w:rsidRPr="00713A17" w:rsidRDefault="00D250C6" w:rsidP="00D250C6">
            <w:pPr>
              <w:spacing w:before="240" w:after="0"/>
              <w:rPr>
                <w:rFonts w:asciiTheme="majorHAnsi" w:eastAsia="Calibri" w:hAnsiTheme="majorHAnsi" w:cstheme="majorHAnsi"/>
                <w:bCs/>
              </w:rPr>
            </w:pPr>
          </w:p>
        </w:tc>
        <w:tc>
          <w:tcPr>
            <w:tcW w:w="2126" w:type="dxa"/>
            <w:shd w:val="clear" w:color="auto" w:fill="auto"/>
          </w:tcPr>
          <w:p w14:paraId="15056595" w14:textId="77777777" w:rsidR="00D250C6" w:rsidRPr="00713A17"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CVD - 537.7 cases per 100,000 persons Cancer - 175.6 cases per 100,000 persons</w:t>
            </w:r>
          </w:p>
          <w:p w14:paraId="7249B930" w14:textId="0B16B7EF" w:rsidR="00D250C6" w:rsidRPr="00713A17" w:rsidRDefault="00D250C6" w:rsidP="00D250C6">
            <w:pPr>
              <w:spacing w:before="240"/>
              <w:rPr>
                <w:rFonts w:asciiTheme="majorHAnsi" w:hAnsiTheme="majorHAnsi" w:cstheme="majorHAnsi"/>
              </w:rPr>
            </w:pPr>
            <w:r w:rsidRPr="00713A17">
              <w:rPr>
                <w:rFonts w:asciiTheme="majorHAnsi" w:eastAsia="Calibri" w:hAnsiTheme="majorHAnsi" w:cstheme="majorHAnsi"/>
                <w:bCs/>
              </w:rPr>
              <w:t>Diabetes 24.2 cases per 100,000 persons</w:t>
            </w:r>
          </w:p>
        </w:tc>
        <w:tc>
          <w:tcPr>
            <w:tcW w:w="2126" w:type="dxa"/>
            <w:shd w:val="clear" w:color="auto" w:fill="auto"/>
          </w:tcPr>
          <w:p w14:paraId="115267C4" w14:textId="3321348F"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⅓ Reduction by 2030 from baseline</w:t>
            </w:r>
          </w:p>
        </w:tc>
        <w:tc>
          <w:tcPr>
            <w:tcW w:w="2485" w:type="dxa"/>
            <w:shd w:val="clear" w:color="auto" w:fill="auto"/>
          </w:tcPr>
          <w:p w14:paraId="7F5FDB6B"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NCDC Statistical Yearbook</w:t>
            </w:r>
          </w:p>
          <w:p w14:paraId="21639176" w14:textId="1BEA1CCE"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03D02BBF" w14:textId="4561D063" w:rsidR="00D250C6" w:rsidRPr="00713A17" w:rsidRDefault="0015576A" w:rsidP="00D250C6">
            <w:pPr>
              <w:spacing w:after="0" w:line="240" w:lineRule="auto"/>
              <w:rPr>
                <w:rFonts w:asciiTheme="majorHAnsi" w:eastAsia="Calibri" w:hAnsiTheme="majorHAnsi" w:cstheme="majorHAnsi"/>
                <w:bCs/>
              </w:rPr>
            </w:pPr>
            <w:r>
              <w:rPr>
                <w:rFonts w:asciiTheme="majorHAnsi" w:eastAsia="Calibri" w:hAnsiTheme="majorHAnsi" w:cstheme="majorHAnsi"/>
                <w:bCs/>
              </w:rPr>
              <w:t>National Strategy and AP on Communicable Diseases Prevention and Control to be updated</w:t>
            </w:r>
          </w:p>
        </w:tc>
      </w:tr>
      <w:tr w:rsidR="00D250C6" w:rsidRPr="00713A17" w14:paraId="608B886E" w14:textId="77777777" w:rsidTr="009A7A58">
        <w:tc>
          <w:tcPr>
            <w:tcW w:w="2835" w:type="dxa"/>
            <w:vMerge w:val="restart"/>
            <w:shd w:val="clear" w:color="auto" w:fill="auto"/>
          </w:tcPr>
          <w:p w14:paraId="325D0BD0"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2.1</w:t>
            </w:r>
          </w:p>
          <w:p w14:paraId="369B023B" w14:textId="77777777" w:rsidR="00D250C6" w:rsidRPr="00713A17" w:rsidRDefault="00D250C6" w:rsidP="00D250C6">
            <w:pPr>
              <w:spacing w:after="0" w:line="240" w:lineRule="auto"/>
              <w:rPr>
                <w:rFonts w:asciiTheme="majorHAnsi" w:eastAsia="Calibri" w:hAnsiTheme="majorHAnsi" w:cstheme="majorHAnsi"/>
                <w:bCs/>
              </w:rPr>
            </w:pPr>
          </w:p>
          <w:p w14:paraId="73B158D6"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Improved national capacities for the implementation of policies and programmes that ensure equitable access to and coverage of quality integrated health</w:t>
            </w:r>
            <w:r w:rsidRPr="00713A17">
              <w:rPr>
                <w:rFonts w:asciiTheme="majorHAnsi" w:eastAsia="Calibri" w:hAnsiTheme="majorHAnsi" w:cstheme="majorHAnsi"/>
                <w:bCs/>
                <w:vertAlign w:val="superscript"/>
              </w:rPr>
              <w:t>①</w:t>
            </w:r>
            <w:r w:rsidRPr="00713A17">
              <w:rPr>
                <w:rFonts w:asciiTheme="majorHAnsi" w:eastAsia="Calibri" w:hAnsiTheme="majorHAnsi" w:cstheme="majorHAnsi"/>
                <w:bCs/>
              </w:rPr>
              <w:t xml:space="preserve"> and nutrition services and the exercise of reproductive rights for all people, particularly, those left behind</w:t>
            </w:r>
          </w:p>
          <w:p w14:paraId="5CA433E1"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485C54BE" w14:textId="5B613130" w:rsidR="00D250C6" w:rsidRPr="00380609" w:rsidRDefault="00D250C6" w:rsidP="00D250C6">
            <w:pPr>
              <w:spacing w:after="0" w:line="240" w:lineRule="auto"/>
              <w:rPr>
                <w:rFonts w:asciiTheme="majorHAnsi" w:eastAsia="Calibri" w:hAnsiTheme="majorHAnsi" w:cstheme="majorHAnsi"/>
                <w:bCs/>
              </w:rPr>
            </w:pPr>
            <w:r w:rsidRPr="00380609">
              <w:rPr>
                <w:rFonts w:asciiTheme="majorHAnsi" w:eastAsia="Calibri" w:hAnsiTheme="majorHAnsi" w:cstheme="majorHAnsi"/>
                <w:bCs/>
              </w:rPr>
              <w:t>2.1.1. Coverage with at least eight (8) antenatal care visits</w:t>
            </w:r>
          </w:p>
          <w:p w14:paraId="2626D91C" w14:textId="77777777" w:rsidR="00380609" w:rsidRPr="00380609" w:rsidRDefault="00380609" w:rsidP="00D250C6">
            <w:pPr>
              <w:spacing w:after="0" w:line="240" w:lineRule="auto"/>
              <w:rPr>
                <w:rFonts w:asciiTheme="majorHAnsi" w:hAnsiTheme="majorHAnsi" w:cstheme="majorHAnsi"/>
              </w:rPr>
            </w:pPr>
          </w:p>
          <w:p w14:paraId="337EDE4D" w14:textId="371B1CA6" w:rsidR="00380609" w:rsidRPr="00380609" w:rsidRDefault="00380609" w:rsidP="00D250C6">
            <w:pPr>
              <w:spacing w:after="0" w:line="240" w:lineRule="auto"/>
              <w:rPr>
                <w:rFonts w:asciiTheme="majorHAnsi" w:eastAsia="Calibri" w:hAnsiTheme="majorHAnsi" w:cstheme="majorHAnsi"/>
                <w:bCs/>
              </w:rPr>
            </w:pPr>
            <w:r w:rsidRPr="00380609">
              <w:rPr>
                <w:rFonts w:asciiTheme="majorHAnsi" w:hAnsiTheme="majorHAnsi" w:cstheme="majorHAnsi"/>
              </w:rPr>
              <w:t>NSDG: 3.1.1</w:t>
            </w:r>
          </w:p>
          <w:p w14:paraId="109B766E" w14:textId="77777777" w:rsidR="00380609" w:rsidRPr="00380609" w:rsidRDefault="00380609" w:rsidP="00D250C6">
            <w:pPr>
              <w:spacing w:after="0" w:line="240" w:lineRule="auto"/>
              <w:rPr>
                <w:rFonts w:asciiTheme="majorHAnsi" w:eastAsia="Calibri" w:hAnsiTheme="majorHAnsi" w:cstheme="majorHAnsi"/>
                <w:bCs/>
              </w:rPr>
            </w:pPr>
          </w:p>
          <w:p w14:paraId="226726AA" w14:textId="3B9CFCCF" w:rsidR="00380609" w:rsidRPr="00380609" w:rsidRDefault="00380609" w:rsidP="00D250C6">
            <w:pPr>
              <w:spacing w:after="0" w:line="240" w:lineRule="auto"/>
              <w:rPr>
                <w:rFonts w:asciiTheme="majorHAnsi" w:eastAsia="Calibri" w:hAnsiTheme="majorHAnsi" w:cstheme="majorHAnsi"/>
                <w:bCs/>
              </w:rPr>
            </w:pPr>
            <w:r w:rsidRPr="00380609">
              <w:rPr>
                <w:rFonts w:asciiTheme="majorHAnsi" w:eastAsia="Calibri" w:hAnsiTheme="majorHAnsi" w:cstheme="majorHAnsi"/>
                <w:bCs/>
              </w:rPr>
              <w:t>UNFPA, UNICEF</w:t>
            </w:r>
          </w:p>
        </w:tc>
        <w:tc>
          <w:tcPr>
            <w:tcW w:w="2126" w:type="dxa"/>
            <w:shd w:val="clear" w:color="auto" w:fill="auto"/>
          </w:tcPr>
          <w:p w14:paraId="6A431F1F" w14:textId="499153DA"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42% (2019)</w:t>
            </w:r>
          </w:p>
        </w:tc>
        <w:tc>
          <w:tcPr>
            <w:tcW w:w="2126" w:type="dxa"/>
            <w:shd w:val="clear" w:color="auto" w:fill="auto"/>
          </w:tcPr>
          <w:p w14:paraId="2C0DE086" w14:textId="35DC30C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Target: 70% (2025)</w:t>
            </w:r>
          </w:p>
        </w:tc>
        <w:tc>
          <w:tcPr>
            <w:tcW w:w="2485" w:type="dxa"/>
            <w:shd w:val="clear" w:color="auto" w:fill="auto"/>
          </w:tcPr>
          <w:p w14:paraId="2B6B3C9D" w14:textId="5B47D540"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NCDC Health Statistical Yearbook</w:t>
            </w:r>
          </w:p>
        </w:tc>
        <w:tc>
          <w:tcPr>
            <w:tcW w:w="2268" w:type="dxa"/>
            <w:shd w:val="clear" w:color="auto" w:fill="auto"/>
          </w:tcPr>
          <w:p w14:paraId="4C0114E6"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7AFD9F62" w14:textId="77777777" w:rsidTr="009A7A58">
        <w:trPr>
          <w:trHeight w:val="200"/>
        </w:trPr>
        <w:tc>
          <w:tcPr>
            <w:tcW w:w="2835" w:type="dxa"/>
            <w:vMerge/>
            <w:shd w:val="clear" w:color="auto" w:fill="auto"/>
          </w:tcPr>
          <w:p w14:paraId="782CDAD0"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6DCCD05D" w14:textId="77777777" w:rsidR="00D250C6" w:rsidRPr="00380609" w:rsidRDefault="00D250C6" w:rsidP="00D250C6">
            <w:pPr>
              <w:spacing w:after="0" w:line="240" w:lineRule="auto"/>
              <w:rPr>
                <w:rFonts w:asciiTheme="majorHAnsi" w:eastAsia="Calibri" w:hAnsiTheme="majorHAnsi" w:cstheme="majorHAnsi"/>
                <w:bCs/>
              </w:rPr>
            </w:pPr>
          </w:p>
          <w:p w14:paraId="0C95F887" w14:textId="4926FCF0" w:rsidR="00D250C6" w:rsidRPr="00380609" w:rsidRDefault="00D250C6" w:rsidP="00D250C6">
            <w:pPr>
              <w:spacing w:after="0" w:line="240" w:lineRule="auto"/>
              <w:rPr>
                <w:rFonts w:asciiTheme="majorHAnsi" w:eastAsia="Calibri" w:hAnsiTheme="majorHAnsi" w:cstheme="majorHAnsi"/>
                <w:bCs/>
              </w:rPr>
            </w:pPr>
            <w:r w:rsidRPr="00380609">
              <w:rPr>
                <w:rFonts w:asciiTheme="majorHAnsi" w:eastAsia="Calibri" w:hAnsiTheme="majorHAnsi" w:cstheme="majorHAnsi"/>
                <w:bCs/>
              </w:rPr>
              <w:t xml:space="preserve">2.1.2. EMTCT of HIV and Syphilis achieved </w:t>
            </w:r>
          </w:p>
          <w:p w14:paraId="6066FC58" w14:textId="77777777" w:rsidR="00380609" w:rsidRPr="00380609" w:rsidRDefault="00380609" w:rsidP="00D250C6">
            <w:pPr>
              <w:spacing w:after="0" w:line="240" w:lineRule="auto"/>
              <w:rPr>
                <w:rFonts w:asciiTheme="majorHAnsi" w:hAnsiTheme="majorHAnsi" w:cstheme="majorHAnsi"/>
              </w:rPr>
            </w:pPr>
          </w:p>
          <w:p w14:paraId="41EE6D42" w14:textId="294F406A" w:rsidR="00380609" w:rsidRPr="00380609" w:rsidRDefault="00380609" w:rsidP="00D250C6">
            <w:pPr>
              <w:spacing w:after="0" w:line="240" w:lineRule="auto"/>
              <w:rPr>
                <w:rFonts w:asciiTheme="majorHAnsi" w:eastAsia="Calibri" w:hAnsiTheme="majorHAnsi" w:cstheme="majorHAnsi"/>
                <w:bCs/>
              </w:rPr>
            </w:pPr>
            <w:r w:rsidRPr="00380609">
              <w:rPr>
                <w:rFonts w:asciiTheme="majorHAnsi" w:hAnsiTheme="majorHAnsi" w:cstheme="majorHAnsi"/>
              </w:rPr>
              <w:t>NSDG: 3.3.1</w:t>
            </w:r>
          </w:p>
          <w:p w14:paraId="58CCBAD0" w14:textId="77777777" w:rsidR="00380609" w:rsidRPr="00380609" w:rsidRDefault="00380609" w:rsidP="00D250C6">
            <w:pPr>
              <w:spacing w:after="0" w:line="240" w:lineRule="auto"/>
              <w:rPr>
                <w:rFonts w:asciiTheme="majorHAnsi" w:eastAsia="Calibri" w:hAnsiTheme="majorHAnsi" w:cstheme="majorHAnsi"/>
                <w:bCs/>
              </w:rPr>
            </w:pPr>
          </w:p>
          <w:p w14:paraId="1C04A5A6" w14:textId="66E2F452" w:rsidR="00380609" w:rsidRPr="00380609" w:rsidRDefault="00380609" w:rsidP="00D250C6">
            <w:pPr>
              <w:spacing w:after="0" w:line="240" w:lineRule="auto"/>
              <w:rPr>
                <w:rFonts w:asciiTheme="majorHAnsi" w:eastAsia="Calibri" w:hAnsiTheme="majorHAnsi" w:cstheme="majorHAnsi"/>
                <w:bCs/>
              </w:rPr>
            </w:pPr>
            <w:r w:rsidRPr="00380609">
              <w:rPr>
                <w:rFonts w:asciiTheme="majorHAnsi" w:eastAsia="Calibri" w:hAnsiTheme="majorHAnsi" w:cstheme="majorHAnsi"/>
                <w:bCs/>
              </w:rPr>
              <w:t>UNFPA, UNICEF, WHO</w:t>
            </w:r>
          </w:p>
          <w:p w14:paraId="701FC17D" w14:textId="6749049D" w:rsidR="00D250C6" w:rsidRPr="00380609" w:rsidRDefault="00D250C6" w:rsidP="00D250C6">
            <w:pPr>
              <w:spacing w:after="0" w:line="240" w:lineRule="auto"/>
              <w:rPr>
                <w:rFonts w:asciiTheme="majorHAnsi" w:eastAsia="Calibri" w:hAnsiTheme="majorHAnsi" w:cstheme="majorHAnsi"/>
                <w:bCs/>
                <w:shd w:val="clear" w:color="auto" w:fill="93C47D"/>
              </w:rPr>
            </w:pPr>
          </w:p>
        </w:tc>
        <w:tc>
          <w:tcPr>
            <w:tcW w:w="2126" w:type="dxa"/>
            <w:shd w:val="clear" w:color="auto" w:fill="auto"/>
          </w:tcPr>
          <w:p w14:paraId="746F7017" w14:textId="794624E0"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No (2020)</w:t>
            </w:r>
          </w:p>
        </w:tc>
        <w:tc>
          <w:tcPr>
            <w:tcW w:w="2126" w:type="dxa"/>
            <w:shd w:val="clear" w:color="auto" w:fill="auto"/>
          </w:tcPr>
          <w:p w14:paraId="47648887" w14:textId="413FB041"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Yes (2025)</w:t>
            </w:r>
          </w:p>
        </w:tc>
        <w:tc>
          <w:tcPr>
            <w:tcW w:w="2485" w:type="dxa"/>
            <w:shd w:val="clear" w:color="auto" w:fill="auto"/>
          </w:tcPr>
          <w:p w14:paraId="76D68F63" w14:textId="5C6C21C9"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WHO and MoH data</w:t>
            </w:r>
          </w:p>
        </w:tc>
        <w:tc>
          <w:tcPr>
            <w:tcW w:w="2268" w:type="dxa"/>
            <w:shd w:val="clear" w:color="auto" w:fill="auto"/>
          </w:tcPr>
          <w:p w14:paraId="2047BBD5"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73E5BDC1" w14:textId="77777777" w:rsidTr="009A7A58">
        <w:trPr>
          <w:trHeight w:val="200"/>
        </w:trPr>
        <w:tc>
          <w:tcPr>
            <w:tcW w:w="2835" w:type="dxa"/>
            <w:vMerge/>
            <w:shd w:val="clear" w:color="auto" w:fill="auto"/>
          </w:tcPr>
          <w:p w14:paraId="6ED87DF7"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61804C33" w14:textId="3AA8E13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2.1.3.</w:t>
            </w:r>
            <w:r>
              <w:rPr>
                <w:rFonts w:asciiTheme="majorHAnsi" w:eastAsia="Calibri" w:hAnsiTheme="majorHAnsi" w:cstheme="majorHAnsi"/>
                <w:bCs/>
                <w:lang w:val="ka-GE"/>
              </w:rPr>
              <w:t xml:space="preserve"> </w:t>
            </w:r>
            <w:r w:rsidRPr="00713A17">
              <w:rPr>
                <w:rFonts w:asciiTheme="majorHAnsi" w:eastAsia="Calibri" w:hAnsiTheme="majorHAnsi" w:cstheme="majorHAnsi"/>
                <w:bCs/>
              </w:rPr>
              <w:t xml:space="preserve"> Number of encounters with the PHC units/outpatients facilities, providing essential </w:t>
            </w:r>
            <w:r w:rsidRPr="00713A17">
              <w:rPr>
                <w:rFonts w:asciiTheme="majorHAnsi" w:eastAsia="Calibri" w:hAnsiTheme="majorHAnsi" w:cstheme="majorHAnsi"/>
                <w:bCs/>
              </w:rPr>
              <w:lastRenderedPageBreak/>
              <w:t xml:space="preserve">health services per capita/per year </w:t>
            </w:r>
          </w:p>
          <w:p w14:paraId="6F71BFAC" w14:textId="77777777" w:rsidR="00380609" w:rsidRDefault="00380609" w:rsidP="00380609">
            <w:pPr>
              <w:spacing w:after="0" w:line="240" w:lineRule="auto"/>
              <w:rPr>
                <w:rFonts w:asciiTheme="majorHAnsi" w:eastAsia="Calibri" w:hAnsiTheme="majorHAnsi" w:cstheme="majorHAnsi"/>
                <w:bCs/>
              </w:rPr>
            </w:pPr>
          </w:p>
          <w:p w14:paraId="6BB965FB" w14:textId="6C8CC516" w:rsidR="00380609" w:rsidRPr="00713A17" w:rsidRDefault="00380609" w:rsidP="00380609">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w:t>
            </w:r>
            <w:r>
              <w:rPr>
                <w:rFonts w:asciiTheme="majorHAnsi" w:eastAsia="Calibri" w:hAnsiTheme="majorHAnsi" w:cstheme="majorHAnsi"/>
                <w:bCs/>
              </w:rPr>
              <w:t xml:space="preserve"> 3.8.1</w:t>
            </w:r>
          </w:p>
          <w:p w14:paraId="6AF8F419" w14:textId="77777777" w:rsidR="00380609" w:rsidRDefault="00380609" w:rsidP="00D250C6">
            <w:pPr>
              <w:spacing w:after="0" w:line="240" w:lineRule="auto"/>
              <w:rPr>
                <w:rFonts w:asciiTheme="majorHAnsi" w:eastAsia="Calibri" w:hAnsiTheme="majorHAnsi" w:cstheme="majorHAnsi"/>
                <w:bCs/>
              </w:rPr>
            </w:pPr>
          </w:p>
          <w:p w14:paraId="7ED6CBC3" w14:textId="73C52A31"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WHO</w:t>
            </w:r>
            <w:r>
              <w:rPr>
                <w:rFonts w:asciiTheme="majorHAnsi" w:eastAsia="Calibri" w:hAnsiTheme="majorHAnsi" w:cstheme="majorHAnsi"/>
                <w:bCs/>
                <w:lang w:val="ka-GE"/>
              </w:rPr>
              <w:t xml:space="preserve">, </w:t>
            </w:r>
            <w:r w:rsidRPr="00713A17">
              <w:rPr>
                <w:rFonts w:asciiTheme="majorHAnsi" w:eastAsia="Calibri" w:hAnsiTheme="majorHAnsi" w:cstheme="majorHAnsi"/>
                <w:bCs/>
              </w:rPr>
              <w:t>UNICEF</w:t>
            </w:r>
            <w:r>
              <w:rPr>
                <w:rFonts w:asciiTheme="majorHAnsi" w:eastAsia="Calibri" w:hAnsiTheme="majorHAnsi" w:cstheme="majorHAnsi"/>
                <w:bCs/>
                <w:lang w:val="ka-GE"/>
              </w:rPr>
              <w:t xml:space="preserve">, </w:t>
            </w:r>
            <w:r w:rsidRPr="00713A17">
              <w:rPr>
                <w:rFonts w:asciiTheme="majorHAnsi" w:eastAsia="Calibri" w:hAnsiTheme="majorHAnsi" w:cstheme="majorHAnsi"/>
                <w:bCs/>
              </w:rPr>
              <w:t>UNFPA</w:t>
            </w:r>
          </w:p>
          <w:p w14:paraId="0FDEC5BF" w14:textId="72F0115B"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7054E343" w14:textId="6EBDD603"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3.6 visits (2019)</w:t>
            </w:r>
          </w:p>
        </w:tc>
        <w:tc>
          <w:tcPr>
            <w:tcW w:w="2126" w:type="dxa"/>
            <w:shd w:val="clear" w:color="auto" w:fill="auto"/>
          </w:tcPr>
          <w:p w14:paraId="039F67FF" w14:textId="307FAE5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at least 4 visits (2025)</w:t>
            </w:r>
          </w:p>
        </w:tc>
        <w:tc>
          <w:tcPr>
            <w:tcW w:w="2485" w:type="dxa"/>
            <w:shd w:val="clear" w:color="auto" w:fill="auto"/>
          </w:tcPr>
          <w:p w14:paraId="6AA49509" w14:textId="0E5BB72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NCDC Health Statistical Yearbook</w:t>
            </w:r>
          </w:p>
        </w:tc>
        <w:tc>
          <w:tcPr>
            <w:tcW w:w="2268" w:type="dxa"/>
            <w:shd w:val="clear" w:color="auto" w:fill="auto"/>
          </w:tcPr>
          <w:p w14:paraId="46F659F4" w14:textId="2D54A6A6" w:rsidR="00D250C6" w:rsidRPr="00713A17" w:rsidRDefault="0015576A" w:rsidP="00D250C6">
            <w:pPr>
              <w:spacing w:after="0" w:line="240" w:lineRule="auto"/>
              <w:rPr>
                <w:rFonts w:asciiTheme="majorHAnsi" w:eastAsia="Calibri" w:hAnsiTheme="majorHAnsi" w:cstheme="majorHAnsi"/>
                <w:bCs/>
              </w:rPr>
            </w:pPr>
            <w:r>
              <w:rPr>
                <w:rFonts w:asciiTheme="majorHAnsi" w:eastAsia="Calibri" w:hAnsiTheme="majorHAnsi" w:cstheme="majorHAnsi"/>
                <w:bCs/>
              </w:rPr>
              <w:t xml:space="preserve">Ongoing primary health care reform progressing with PHC package extended and </w:t>
            </w:r>
            <w:r>
              <w:rPr>
                <w:rFonts w:asciiTheme="majorHAnsi" w:eastAsia="Calibri" w:hAnsiTheme="majorHAnsi" w:cstheme="majorHAnsi"/>
                <w:bCs/>
              </w:rPr>
              <w:lastRenderedPageBreak/>
              <w:t>financial protection improved</w:t>
            </w:r>
          </w:p>
        </w:tc>
      </w:tr>
      <w:tr w:rsidR="00D250C6" w:rsidRPr="00713A17" w14:paraId="6267AF61" w14:textId="77777777" w:rsidTr="009A7A58">
        <w:trPr>
          <w:trHeight w:val="200"/>
        </w:trPr>
        <w:tc>
          <w:tcPr>
            <w:tcW w:w="2835" w:type="dxa"/>
            <w:vMerge/>
            <w:shd w:val="clear" w:color="auto" w:fill="auto"/>
          </w:tcPr>
          <w:p w14:paraId="4FAD8654"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4BC66618" w14:textId="6FC51203"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2.1.4 Share of districts with DTP3 containing vaccine coverage below 80 per cent</w:t>
            </w:r>
          </w:p>
          <w:p w14:paraId="1547759F" w14:textId="307B0A28" w:rsidR="00D250C6" w:rsidRDefault="00D250C6" w:rsidP="00D250C6">
            <w:pPr>
              <w:spacing w:after="0" w:line="240" w:lineRule="auto"/>
              <w:rPr>
                <w:rFonts w:asciiTheme="majorHAnsi" w:eastAsia="Calibri" w:hAnsiTheme="majorHAnsi" w:cstheme="majorHAnsi"/>
                <w:bCs/>
              </w:rPr>
            </w:pPr>
          </w:p>
          <w:p w14:paraId="1993251A" w14:textId="77777777" w:rsidR="00380609" w:rsidRPr="00713A17" w:rsidRDefault="00380609" w:rsidP="00380609">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w:t>
            </w:r>
            <w:r>
              <w:rPr>
                <w:rFonts w:asciiTheme="majorHAnsi" w:eastAsia="Calibri" w:hAnsiTheme="majorHAnsi" w:cstheme="majorHAnsi"/>
                <w:bCs/>
              </w:rPr>
              <w:t xml:space="preserve"> 3.8.1</w:t>
            </w:r>
          </w:p>
          <w:p w14:paraId="7B417785" w14:textId="77777777" w:rsidR="00380609" w:rsidRDefault="00380609" w:rsidP="00D250C6">
            <w:pPr>
              <w:spacing w:after="0" w:line="240" w:lineRule="auto"/>
              <w:rPr>
                <w:rFonts w:asciiTheme="majorHAnsi" w:eastAsia="Calibri" w:hAnsiTheme="majorHAnsi" w:cstheme="majorHAnsi"/>
                <w:bCs/>
              </w:rPr>
            </w:pPr>
          </w:p>
          <w:p w14:paraId="66C2144D" w14:textId="2B03B06F"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UNICEF</w:t>
            </w:r>
            <w:r>
              <w:rPr>
                <w:rFonts w:asciiTheme="majorHAnsi" w:eastAsia="Calibri" w:hAnsiTheme="majorHAnsi" w:cstheme="majorHAnsi"/>
                <w:bCs/>
                <w:lang w:val="ka-GE"/>
              </w:rPr>
              <w:t xml:space="preserve">, </w:t>
            </w:r>
            <w:r w:rsidRPr="00713A17">
              <w:rPr>
                <w:rFonts w:asciiTheme="majorHAnsi" w:eastAsia="Calibri" w:hAnsiTheme="majorHAnsi" w:cstheme="majorHAnsi"/>
                <w:bCs/>
              </w:rPr>
              <w:t>WHO</w:t>
            </w:r>
          </w:p>
          <w:p w14:paraId="1F813F13" w14:textId="6F25072C" w:rsidR="00D250C6" w:rsidRPr="00713A17" w:rsidRDefault="00D250C6" w:rsidP="00380609">
            <w:pPr>
              <w:spacing w:after="0" w:line="240" w:lineRule="auto"/>
              <w:rPr>
                <w:rFonts w:asciiTheme="majorHAnsi" w:eastAsia="Calibri" w:hAnsiTheme="majorHAnsi" w:cstheme="majorHAnsi"/>
                <w:bCs/>
              </w:rPr>
            </w:pPr>
          </w:p>
        </w:tc>
        <w:tc>
          <w:tcPr>
            <w:tcW w:w="2126" w:type="dxa"/>
            <w:shd w:val="clear" w:color="auto" w:fill="auto"/>
          </w:tcPr>
          <w:p w14:paraId="3C5D912C" w14:textId="6559B8DD"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1.3% (2018)</w:t>
            </w:r>
          </w:p>
        </w:tc>
        <w:tc>
          <w:tcPr>
            <w:tcW w:w="2126" w:type="dxa"/>
            <w:shd w:val="clear" w:color="auto" w:fill="auto"/>
          </w:tcPr>
          <w:p w14:paraId="6C971395" w14:textId="671D3EF1"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0%</w:t>
            </w:r>
          </w:p>
        </w:tc>
        <w:tc>
          <w:tcPr>
            <w:tcW w:w="2485" w:type="dxa"/>
            <w:shd w:val="clear" w:color="auto" w:fill="auto"/>
          </w:tcPr>
          <w:p w14:paraId="7AD729B8" w14:textId="0FAA12BC" w:rsidR="00D250C6" w:rsidRPr="00713A17"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WHO/UNICEF Joint Reporting</w:t>
            </w:r>
          </w:p>
        </w:tc>
        <w:tc>
          <w:tcPr>
            <w:tcW w:w="2268" w:type="dxa"/>
            <w:shd w:val="clear" w:color="auto" w:fill="auto"/>
          </w:tcPr>
          <w:p w14:paraId="2B687BF2"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4B9198C4" w14:textId="77777777" w:rsidTr="009A7A58">
        <w:trPr>
          <w:trHeight w:val="200"/>
        </w:trPr>
        <w:tc>
          <w:tcPr>
            <w:tcW w:w="2835" w:type="dxa"/>
            <w:vMerge/>
            <w:shd w:val="clear" w:color="auto" w:fill="auto"/>
          </w:tcPr>
          <w:p w14:paraId="3EC00C7B"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567C253E" w14:textId="4EBE852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2.1.5 Age-standardized prevalence of current tobacco use among persons aged 15 years and older </w:t>
            </w:r>
          </w:p>
          <w:p w14:paraId="73ADAC83" w14:textId="1B3C1483" w:rsidR="00D250C6" w:rsidRDefault="00D250C6" w:rsidP="00D250C6">
            <w:pPr>
              <w:spacing w:after="0" w:line="240" w:lineRule="auto"/>
              <w:rPr>
                <w:rFonts w:asciiTheme="majorHAnsi" w:eastAsia="Calibri" w:hAnsiTheme="majorHAnsi" w:cstheme="majorHAnsi"/>
                <w:bCs/>
              </w:rPr>
            </w:pPr>
          </w:p>
          <w:p w14:paraId="6D3EE89F" w14:textId="77777777" w:rsidR="00380609" w:rsidRPr="00713A17" w:rsidRDefault="00380609" w:rsidP="00380609">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w:t>
            </w:r>
            <w:r>
              <w:rPr>
                <w:rFonts w:asciiTheme="majorHAnsi" w:eastAsia="Calibri" w:hAnsiTheme="majorHAnsi" w:cstheme="majorHAnsi"/>
                <w:bCs/>
              </w:rPr>
              <w:t xml:space="preserve"> 3.a.1</w:t>
            </w:r>
          </w:p>
          <w:p w14:paraId="6AEBA5A7" w14:textId="77777777" w:rsidR="00380609" w:rsidRDefault="00380609" w:rsidP="00D250C6">
            <w:pPr>
              <w:spacing w:after="0" w:line="240" w:lineRule="auto"/>
              <w:rPr>
                <w:rFonts w:asciiTheme="majorHAnsi" w:eastAsia="Calibri" w:hAnsiTheme="majorHAnsi" w:cstheme="majorHAnsi"/>
                <w:bCs/>
              </w:rPr>
            </w:pPr>
          </w:p>
          <w:p w14:paraId="2BAAD57D" w14:textId="1C54964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WHO</w:t>
            </w:r>
            <w:r>
              <w:rPr>
                <w:rFonts w:asciiTheme="majorHAnsi" w:eastAsia="Calibri" w:hAnsiTheme="majorHAnsi" w:cstheme="majorHAnsi"/>
                <w:bCs/>
                <w:lang w:val="ka-GE"/>
              </w:rPr>
              <w:t xml:space="preserve">, </w:t>
            </w:r>
            <w:r w:rsidRPr="00713A17">
              <w:rPr>
                <w:rFonts w:asciiTheme="majorHAnsi" w:eastAsia="Calibri" w:hAnsiTheme="majorHAnsi" w:cstheme="majorHAnsi"/>
                <w:bCs/>
              </w:rPr>
              <w:t>UNICEF</w:t>
            </w:r>
            <w:r>
              <w:rPr>
                <w:rFonts w:asciiTheme="majorHAnsi" w:eastAsia="Calibri" w:hAnsiTheme="majorHAnsi" w:cstheme="majorHAnsi"/>
                <w:bCs/>
                <w:lang w:val="ka-GE"/>
              </w:rPr>
              <w:t xml:space="preserve">, </w:t>
            </w:r>
            <w:r w:rsidRPr="00713A17">
              <w:rPr>
                <w:rFonts w:asciiTheme="majorHAnsi" w:eastAsia="Calibri" w:hAnsiTheme="majorHAnsi" w:cstheme="majorHAnsi"/>
                <w:bCs/>
              </w:rPr>
              <w:t>UNFPA</w:t>
            </w:r>
          </w:p>
          <w:p w14:paraId="24CA569F" w14:textId="7BAA85A7" w:rsidR="00D250C6" w:rsidRPr="00713A17" w:rsidRDefault="00D250C6" w:rsidP="006C31DC">
            <w:pPr>
              <w:spacing w:after="0" w:line="240" w:lineRule="auto"/>
              <w:rPr>
                <w:rFonts w:asciiTheme="majorHAnsi" w:eastAsia="Calibri" w:hAnsiTheme="majorHAnsi" w:cstheme="majorHAnsi"/>
                <w:bCs/>
              </w:rPr>
            </w:pPr>
          </w:p>
        </w:tc>
        <w:tc>
          <w:tcPr>
            <w:tcW w:w="2126" w:type="dxa"/>
            <w:shd w:val="clear" w:color="auto" w:fill="auto"/>
          </w:tcPr>
          <w:p w14:paraId="28087CF2"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Both – 29.7%</w:t>
            </w:r>
          </w:p>
          <w:p w14:paraId="68AE0988"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Men – 54.2%</w:t>
            </w:r>
          </w:p>
          <w:p w14:paraId="77B09A64"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Women – 5.2%</w:t>
            </w:r>
          </w:p>
          <w:p w14:paraId="0169CC5C" w14:textId="4D1FF56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(2018)</w:t>
            </w:r>
          </w:p>
        </w:tc>
        <w:tc>
          <w:tcPr>
            <w:tcW w:w="2126" w:type="dxa"/>
            <w:shd w:val="clear" w:color="auto" w:fill="auto"/>
          </w:tcPr>
          <w:p w14:paraId="52D19A8C" w14:textId="42D79E8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25% (2025)</w:t>
            </w:r>
          </w:p>
        </w:tc>
        <w:tc>
          <w:tcPr>
            <w:tcW w:w="2485" w:type="dxa"/>
            <w:shd w:val="clear" w:color="auto" w:fill="auto"/>
          </w:tcPr>
          <w:p w14:paraId="4E22BE62" w14:textId="2A7879E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NCDC/WHO data</w:t>
            </w:r>
          </w:p>
        </w:tc>
        <w:tc>
          <w:tcPr>
            <w:tcW w:w="2268" w:type="dxa"/>
            <w:shd w:val="clear" w:color="auto" w:fill="auto"/>
          </w:tcPr>
          <w:p w14:paraId="25EE8C85" w14:textId="35DF2CA4" w:rsidR="00D250C6" w:rsidRPr="00713A17" w:rsidRDefault="006C31DC" w:rsidP="00D250C6">
            <w:pPr>
              <w:spacing w:after="0" w:line="240" w:lineRule="auto"/>
              <w:rPr>
                <w:rFonts w:asciiTheme="majorHAnsi" w:eastAsia="Calibri" w:hAnsiTheme="majorHAnsi" w:cstheme="majorHAnsi"/>
                <w:bCs/>
              </w:rPr>
            </w:pPr>
            <w:r>
              <w:rPr>
                <w:rFonts w:asciiTheme="majorHAnsi" w:eastAsia="Calibri" w:hAnsiTheme="majorHAnsi" w:cstheme="majorHAnsi"/>
                <w:bCs/>
              </w:rPr>
              <w:t>Government of Georgia is committed to implement a WHO FCTC</w:t>
            </w:r>
          </w:p>
        </w:tc>
      </w:tr>
      <w:tr w:rsidR="00D250C6" w:rsidRPr="00713A17" w14:paraId="6374BE4F" w14:textId="77777777" w:rsidTr="009A7A58">
        <w:trPr>
          <w:trHeight w:val="200"/>
        </w:trPr>
        <w:tc>
          <w:tcPr>
            <w:tcW w:w="2835" w:type="dxa"/>
            <w:vMerge/>
            <w:shd w:val="clear" w:color="auto" w:fill="auto"/>
          </w:tcPr>
          <w:p w14:paraId="2B9E77DD"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764324A4" w14:textId="4793F0BC"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2.2.1 Participation of children in organized educational process, by sex, by ethnicity (one year before the official school age)</w:t>
            </w:r>
          </w:p>
          <w:p w14:paraId="08E19BCC"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 [NSDG: 4.2.2]</w:t>
            </w:r>
          </w:p>
          <w:p w14:paraId="37B213C2" w14:textId="77777777" w:rsidR="00D250C6" w:rsidRDefault="00D250C6" w:rsidP="00D250C6">
            <w:pPr>
              <w:spacing w:after="0" w:line="240" w:lineRule="auto"/>
              <w:rPr>
                <w:rFonts w:asciiTheme="majorHAnsi" w:eastAsia="Calibri" w:hAnsiTheme="majorHAnsi" w:cstheme="majorHAnsi"/>
                <w:bCs/>
              </w:rPr>
            </w:pPr>
          </w:p>
          <w:p w14:paraId="06369443" w14:textId="11F9E75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UNICEF</w:t>
            </w:r>
          </w:p>
        </w:tc>
        <w:tc>
          <w:tcPr>
            <w:tcW w:w="2126" w:type="dxa"/>
            <w:shd w:val="clear" w:color="auto" w:fill="auto"/>
          </w:tcPr>
          <w:p w14:paraId="1218A246"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Total 89.6%; boys - 87.5%; girls - 92.2%;</w:t>
            </w:r>
          </w:p>
          <w:p w14:paraId="56160BF4"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Georgian - 93.5%,</w:t>
            </w:r>
          </w:p>
          <w:p w14:paraId="26D57625"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Azerbaijanians - 48%,</w:t>
            </w:r>
          </w:p>
          <w:p w14:paraId="76E278AC" w14:textId="66222F7F"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Armenians - 76.1%</w:t>
            </w:r>
          </w:p>
        </w:tc>
        <w:tc>
          <w:tcPr>
            <w:tcW w:w="2126" w:type="dxa"/>
            <w:shd w:val="clear" w:color="auto" w:fill="auto"/>
          </w:tcPr>
          <w:p w14:paraId="34825545"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95% (disaggregated by sex and ethnicity)</w:t>
            </w:r>
          </w:p>
          <w:p w14:paraId="693C5060" w14:textId="488514F8" w:rsidR="00D250C6" w:rsidRPr="00713A17" w:rsidRDefault="00D250C6" w:rsidP="00D250C6">
            <w:pPr>
              <w:spacing w:after="0" w:line="240" w:lineRule="auto"/>
              <w:rPr>
                <w:rFonts w:asciiTheme="majorHAnsi" w:eastAsia="Calibri" w:hAnsiTheme="majorHAnsi" w:cstheme="majorHAnsi"/>
                <w:bCs/>
              </w:rPr>
            </w:pPr>
          </w:p>
        </w:tc>
        <w:tc>
          <w:tcPr>
            <w:tcW w:w="2485" w:type="dxa"/>
            <w:shd w:val="clear" w:color="auto" w:fill="auto"/>
          </w:tcPr>
          <w:p w14:paraId="42811B10"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Administrative data</w:t>
            </w:r>
          </w:p>
          <w:p w14:paraId="49E4504F" w14:textId="070E167B"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56E9D3F2"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3A60C702" w14:textId="77777777" w:rsidTr="009A7A58">
        <w:trPr>
          <w:trHeight w:val="200"/>
        </w:trPr>
        <w:tc>
          <w:tcPr>
            <w:tcW w:w="2835" w:type="dxa"/>
            <w:vMerge w:val="restart"/>
            <w:shd w:val="clear" w:color="auto" w:fill="auto"/>
          </w:tcPr>
          <w:p w14:paraId="36A7CBCE"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lastRenderedPageBreak/>
              <w:t>Output 2.2</w:t>
            </w:r>
          </w:p>
          <w:p w14:paraId="5E427068" w14:textId="3DB38E0D"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Improved national capacities for the implementation of policies and programmes that ensure inclusive and equitable access to quality educational programmes that meet international standards</w:t>
            </w:r>
          </w:p>
          <w:p w14:paraId="5ACEA401"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49A553EC" w14:textId="7F55AF86"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2.2.2. # of children with special educational needs (SEN) and/or children with disabilities (CWD) participating into mainstream education</w:t>
            </w:r>
          </w:p>
          <w:p w14:paraId="4E0C9E01" w14:textId="4D283808" w:rsidR="00D250C6" w:rsidRDefault="00D250C6" w:rsidP="00D250C6">
            <w:pPr>
              <w:spacing w:after="0" w:line="240" w:lineRule="auto"/>
              <w:rPr>
                <w:rFonts w:asciiTheme="majorHAnsi" w:eastAsia="Calibri" w:hAnsiTheme="majorHAnsi" w:cstheme="majorHAnsi"/>
                <w:bCs/>
              </w:rPr>
            </w:pPr>
          </w:p>
          <w:p w14:paraId="1AFA6D4A" w14:textId="38494FB3" w:rsidR="00EE2300" w:rsidRDefault="00EE2300" w:rsidP="00D250C6">
            <w:pPr>
              <w:spacing w:after="0" w:line="240" w:lineRule="auto"/>
              <w:rPr>
                <w:rFonts w:asciiTheme="majorHAnsi" w:eastAsia="Calibri" w:hAnsiTheme="majorHAnsi" w:cstheme="majorHAnsi"/>
                <w:bCs/>
              </w:rPr>
            </w:pPr>
            <w:r>
              <w:rPr>
                <w:rFonts w:asciiTheme="majorHAnsi" w:eastAsia="Calibri" w:hAnsiTheme="majorHAnsi" w:cstheme="majorHAnsi"/>
                <w:bCs/>
              </w:rPr>
              <w:t>NSDG 4.a.1</w:t>
            </w:r>
          </w:p>
          <w:p w14:paraId="6F83493C" w14:textId="77777777" w:rsidR="00EE2300" w:rsidRDefault="00EE2300" w:rsidP="00D250C6">
            <w:pPr>
              <w:spacing w:after="0" w:line="240" w:lineRule="auto"/>
              <w:rPr>
                <w:rFonts w:asciiTheme="majorHAnsi" w:eastAsia="Calibri" w:hAnsiTheme="majorHAnsi" w:cstheme="majorHAnsi"/>
                <w:bCs/>
              </w:rPr>
            </w:pPr>
          </w:p>
          <w:p w14:paraId="4476A789" w14:textId="73312E7E" w:rsidR="00D250C6" w:rsidRPr="00713A17" w:rsidRDefault="00D250C6" w:rsidP="00D250C6">
            <w:pPr>
              <w:spacing w:after="0" w:line="240" w:lineRule="auto"/>
              <w:rPr>
                <w:rFonts w:asciiTheme="majorHAnsi" w:eastAsia="Calibri" w:hAnsiTheme="majorHAnsi" w:cstheme="majorHAnsi"/>
                <w:bCs/>
              </w:rPr>
            </w:pPr>
            <w:r>
              <w:rPr>
                <w:rFonts w:asciiTheme="majorHAnsi" w:eastAsia="Calibri" w:hAnsiTheme="majorHAnsi" w:cstheme="majorHAnsi"/>
                <w:bCs/>
              </w:rPr>
              <w:t>UNICEF</w:t>
            </w:r>
          </w:p>
        </w:tc>
        <w:tc>
          <w:tcPr>
            <w:tcW w:w="2126" w:type="dxa"/>
            <w:shd w:val="clear" w:color="auto" w:fill="auto"/>
          </w:tcPr>
          <w:p w14:paraId="1705FF33" w14:textId="0E99B9F4"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7,371 school age CWD out of a total 11,500 CWD mainstreamed in education</w:t>
            </w:r>
          </w:p>
        </w:tc>
        <w:tc>
          <w:tcPr>
            <w:tcW w:w="2126" w:type="dxa"/>
            <w:shd w:val="clear" w:color="auto" w:fill="auto"/>
          </w:tcPr>
          <w:p w14:paraId="5C1C057E" w14:textId="3A7F7B3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8,171 school age CWD (2025)</w:t>
            </w:r>
          </w:p>
        </w:tc>
        <w:tc>
          <w:tcPr>
            <w:tcW w:w="2485" w:type="dxa"/>
            <w:shd w:val="clear" w:color="auto" w:fill="auto"/>
          </w:tcPr>
          <w:p w14:paraId="3A0B94EE" w14:textId="47A6C1F3"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Administrative data</w:t>
            </w:r>
          </w:p>
        </w:tc>
        <w:tc>
          <w:tcPr>
            <w:tcW w:w="2268" w:type="dxa"/>
            <w:shd w:val="clear" w:color="auto" w:fill="auto"/>
          </w:tcPr>
          <w:p w14:paraId="695D465A"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79301E3F" w14:textId="77777777" w:rsidTr="009A7A58">
        <w:trPr>
          <w:trHeight w:val="2630"/>
        </w:trPr>
        <w:tc>
          <w:tcPr>
            <w:tcW w:w="2835" w:type="dxa"/>
            <w:vMerge/>
            <w:shd w:val="clear" w:color="auto" w:fill="auto"/>
          </w:tcPr>
          <w:p w14:paraId="10B5BCE9"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6878D085" w14:textId="6CD846B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2.2.3. Human Rights, gender equality and/or reproductive health and rights issues are integrated into the teachers’ a) pre- and b) in-service training programmes/ systems</w:t>
            </w:r>
          </w:p>
          <w:p w14:paraId="7ACE8DD6" w14:textId="77777777" w:rsidR="00EE2300" w:rsidRDefault="00EE2300" w:rsidP="00D250C6">
            <w:pPr>
              <w:spacing w:after="0" w:line="240" w:lineRule="auto"/>
              <w:rPr>
                <w:rFonts w:asciiTheme="majorHAnsi" w:eastAsia="Calibri" w:hAnsiTheme="majorHAnsi" w:cstheme="majorHAnsi"/>
                <w:bCs/>
              </w:rPr>
            </w:pPr>
          </w:p>
          <w:p w14:paraId="77062B35" w14:textId="51671647" w:rsidR="00D250C6" w:rsidRDefault="00EE2300" w:rsidP="00D250C6">
            <w:pPr>
              <w:spacing w:after="0" w:line="240" w:lineRule="auto"/>
              <w:rPr>
                <w:rFonts w:asciiTheme="majorHAnsi" w:eastAsia="Calibri" w:hAnsiTheme="majorHAnsi" w:cstheme="majorHAnsi"/>
                <w:bCs/>
                <w:shd w:val="clear" w:color="auto" w:fill="93C47D"/>
              </w:rPr>
            </w:pPr>
            <w:r>
              <w:rPr>
                <w:rFonts w:asciiTheme="majorHAnsi" w:eastAsia="Calibri" w:hAnsiTheme="majorHAnsi" w:cstheme="majorHAnsi"/>
                <w:bCs/>
              </w:rPr>
              <w:t>NSDG: 4.c.1</w:t>
            </w:r>
          </w:p>
          <w:p w14:paraId="47EEBC93" w14:textId="77777777" w:rsidR="00EE2300" w:rsidRDefault="00EE2300" w:rsidP="00D250C6">
            <w:pPr>
              <w:spacing w:after="0" w:line="240" w:lineRule="auto"/>
              <w:rPr>
                <w:rFonts w:asciiTheme="majorHAnsi" w:eastAsia="Calibri" w:hAnsiTheme="majorHAnsi" w:cstheme="majorHAnsi"/>
                <w:bCs/>
              </w:rPr>
            </w:pPr>
          </w:p>
          <w:p w14:paraId="1AC75DBB" w14:textId="607A957A" w:rsidR="00D250C6" w:rsidRPr="00713A17" w:rsidRDefault="00D250C6" w:rsidP="00D250C6">
            <w:pPr>
              <w:spacing w:after="0" w:line="240" w:lineRule="auto"/>
              <w:rPr>
                <w:rFonts w:asciiTheme="majorHAnsi" w:eastAsia="Calibri" w:hAnsiTheme="majorHAnsi" w:cstheme="majorHAnsi"/>
                <w:bCs/>
                <w:shd w:val="clear" w:color="auto" w:fill="93C47D"/>
              </w:rPr>
            </w:pPr>
            <w:r w:rsidRPr="00713A17">
              <w:rPr>
                <w:rFonts w:asciiTheme="majorHAnsi" w:eastAsia="Calibri" w:hAnsiTheme="majorHAnsi" w:cstheme="majorHAnsi"/>
                <w:bCs/>
              </w:rPr>
              <w:t>UNICEF</w:t>
            </w:r>
            <w:r>
              <w:rPr>
                <w:rFonts w:asciiTheme="majorHAnsi" w:eastAsia="Calibri" w:hAnsiTheme="majorHAnsi" w:cstheme="majorHAnsi"/>
                <w:bCs/>
              </w:rPr>
              <w:t xml:space="preserve">, </w:t>
            </w:r>
            <w:r w:rsidRPr="00713A17">
              <w:rPr>
                <w:rFonts w:asciiTheme="majorHAnsi" w:eastAsia="Calibri" w:hAnsiTheme="majorHAnsi" w:cstheme="majorHAnsi"/>
                <w:bCs/>
              </w:rPr>
              <w:t>UNFPA</w:t>
            </w:r>
            <w:r w:rsidR="00EE2300">
              <w:rPr>
                <w:rFonts w:asciiTheme="majorHAnsi" w:eastAsia="Calibri" w:hAnsiTheme="majorHAnsi" w:cstheme="majorHAnsi"/>
                <w:bCs/>
              </w:rPr>
              <w:t>, UN Women</w:t>
            </w:r>
          </w:p>
        </w:tc>
        <w:tc>
          <w:tcPr>
            <w:tcW w:w="2126" w:type="dxa"/>
            <w:shd w:val="clear" w:color="auto" w:fill="auto"/>
          </w:tcPr>
          <w:p w14:paraId="3F894080"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a)</w:t>
            </w:r>
            <w:r w:rsidRPr="00713A17">
              <w:rPr>
                <w:rFonts w:asciiTheme="majorHAnsi" w:eastAsia="Times New Roman" w:hAnsiTheme="majorHAnsi" w:cstheme="majorHAnsi"/>
                <w:bCs/>
              </w:rPr>
              <w:t xml:space="preserve">      </w:t>
            </w:r>
            <w:r w:rsidRPr="00713A17">
              <w:rPr>
                <w:rFonts w:asciiTheme="majorHAnsi" w:eastAsia="Calibri" w:hAnsiTheme="majorHAnsi" w:cstheme="majorHAnsi"/>
                <w:bCs/>
              </w:rPr>
              <w:t>No (2020)</w:t>
            </w:r>
          </w:p>
          <w:p w14:paraId="6D6381CF" w14:textId="0F7C48C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   No (2020)</w:t>
            </w:r>
          </w:p>
        </w:tc>
        <w:tc>
          <w:tcPr>
            <w:tcW w:w="2126" w:type="dxa"/>
            <w:shd w:val="clear" w:color="auto" w:fill="auto"/>
          </w:tcPr>
          <w:p w14:paraId="01610F88"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a)</w:t>
            </w:r>
            <w:r w:rsidRPr="00713A17">
              <w:rPr>
                <w:rFonts w:asciiTheme="majorHAnsi" w:eastAsia="Times New Roman" w:hAnsiTheme="majorHAnsi" w:cstheme="majorHAnsi"/>
                <w:bCs/>
              </w:rPr>
              <w:t xml:space="preserve">    </w:t>
            </w:r>
            <w:r w:rsidRPr="00713A17">
              <w:rPr>
                <w:rFonts w:asciiTheme="majorHAnsi" w:eastAsia="Calibri" w:hAnsiTheme="majorHAnsi" w:cstheme="majorHAnsi"/>
                <w:bCs/>
              </w:rPr>
              <w:t>Yes (2025);</w:t>
            </w:r>
          </w:p>
          <w:p w14:paraId="1D77C8DA" w14:textId="039D7E8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  Yes, in 9 IHEs (2025);</w:t>
            </w:r>
          </w:p>
        </w:tc>
        <w:tc>
          <w:tcPr>
            <w:tcW w:w="2485" w:type="dxa"/>
            <w:shd w:val="clear" w:color="auto" w:fill="auto"/>
          </w:tcPr>
          <w:p w14:paraId="17612758" w14:textId="6D126E7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Administrative data</w:t>
            </w:r>
          </w:p>
        </w:tc>
        <w:tc>
          <w:tcPr>
            <w:tcW w:w="2268" w:type="dxa"/>
            <w:shd w:val="clear" w:color="auto" w:fill="auto"/>
          </w:tcPr>
          <w:p w14:paraId="052F0DC6"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258D3F94" w14:textId="77777777" w:rsidTr="009A7A58">
        <w:trPr>
          <w:trHeight w:val="200"/>
        </w:trPr>
        <w:tc>
          <w:tcPr>
            <w:tcW w:w="2835" w:type="dxa"/>
            <w:shd w:val="clear" w:color="auto" w:fill="auto"/>
          </w:tcPr>
          <w:p w14:paraId="0AD43134"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2.3</w:t>
            </w:r>
          </w:p>
          <w:p w14:paraId="09704A9F" w14:textId="77777777" w:rsidR="00D250C6" w:rsidRPr="00713A17" w:rsidRDefault="00D250C6" w:rsidP="00D250C6">
            <w:pPr>
              <w:spacing w:after="0" w:line="240" w:lineRule="auto"/>
              <w:rPr>
                <w:rFonts w:asciiTheme="majorHAnsi" w:eastAsia="Calibri" w:hAnsiTheme="majorHAnsi" w:cstheme="majorHAnsi"/>
                <w:bCs/>
              </w:rPr>
            </w:pPr>
          </w:p>
          <w:p w14:paraId="33EB681D"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Improved national legislation, policy, programs and capacities protect all people in Georgia, especially the most vulnerable and marginalized, against discrimination and ensure equitable access to and coverage of quality social services</w:t>
            </w:r>
          </w:p>
          <w:p w14:paraId="191294A4"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06DE8844"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2.3.1</w:t>
            </w:r>
            <w:r>
              <w:rPr>
                <w:rFonts w:asciiTheme="majorHAnsi" w:eastAsia="Calibri" w:hAnsiTheme="majorHAnsi" w:cstheme="majorHAnsi"/>
                <w:bCs/>
              </w:rPr>
              <w:t xml:space="preserve"> </w:t>
            </w:r>
            <w:r w:rsidRPr="00713A17">
              <w:rPr>
                <w:rFonts w:asciiTheme="majorHAnsi" w:eastAsia="Calibri" w:hAnsiTheme="majorHAnsi" w:cstheme="majorHAnsi"/>
                <w:bCs/>
              </w:rPr>
              <w:t>Improved inclusive and gender sensitive legislation and policy ensuring the rights of all PwDs</w:t>
            </w:r>
          </w:p>
          <w:p w14:paraId="221E53AD"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 [</w:t>
            </w:r>
            <w:r w:rsidRPr="00194669">
              <w:rPr>
                <w:rFonts w:asciiTheme="majorHAnsi" w:eastAsia="Calibri" w:hAnsiTheme="majorHAnsi" w:cstheme="majorHAnsi"/>
                <w:bCs/>
              </w:rPr>
              <w:t>relate</w:t>
            </w:r>
            <w:r w:rsidRPr="00194669">
              <w:rPr>
                <w:rFonts w:asciiTheme="majorHAnsi" w:eastAsia="Calibri" w:hAnsiTheme="majorHAnsi" w:cstheme="majorHAnsi"/>
                <w:bCs/>
                <w:lang w:val="en-US"/>
              </w:rPr>
              <w:t>s</w:t>
            </w:r>
            <w:r w:rsidRPr="00194669">
              <w:rPr>
                <w:rFonts w:asciiTheme="majorHAnsi" w:eastAsia="Calibri" w:hAnsiTheme="majorHAnsi" w:cstheme="majorHAnsi"/>
                <w:bCs/>
              </w:rPr>
              <w:t xml:space="preserve"> to </w:t>
            </w:r>
            <w:r w:rsidRPr="00713A17">
              <w:rPr>
                <w:rFonts w:asciiTheme="majorHAnsi" w:eastAsia="Calibri" w:hAnsiTheme="majorHAnsi" w:cstheme="majorHAnsi"/>
                <w:bCs/>
              </w:rPr>
              <w:t>NSDG: 10.3.1]</w:t>
            </w:r>
          </w:p>
          <w:p w14:paraId="007CC574" w14:textId="02D306D2"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UNDP</w:t>
            </w:r>
            <w:r>
              <w:rPr>
                <w:rFonts w:asciiTheme="majorHAnsi" w:eastAsia="Calibri" w:hAnsiTheme="majorHAnsi" w:cstheme="majorHAnsi"/>
                <w:bCs/>
              </w:rPr>
              <w:t xml:space="preserve">, </w:t>
            </w:r>
            <w:r w:rsidRPr="00713A17">
              <w:rPr>
                <w:rFonts w:asciiTheme="majorHAnsi" w:eastAsia="Calibri" w:hAnsiTheme="majorHAnsi" w:cstheme="majorHAnsi"/>
                <w:bCs/>
              </w:rPr>
              <w:t>OHCHR</w:t>
            </w:r>
            <w:r>
              <w:rPr>
                <w:rFonts w:asciiTheme="majorHAnsi" w:eastAsia="Calibri" w:hAnsiTheme="majorHAnsi" w:cstheme="majorHAnsi"/>
                <w:bCs/>
              </w:rPr>
              <w:t xml:space="preserve">, </w:t>
            </w:r>
            <w:r w:rsidRPr="00713A17">
              <w:rPr>
                <w:rFonts w:asciiTheme="majorHAnsi" w:eastAsia="Calibri" w:hAnsiTheme="majorHAnsi" w:cstheme="majorHAnsi"/>
                <w:bCs/>
              </w:rPr>
              <w:t>UNFPA</w:t>
            </w:r>
            <w:r w:rsidR="00D736A7">
              <w:rPr>
                <w:rFonts w:asciiTheme="majorHAnsi" w:eastAsia="Calibri" w:hAnsiTheme="majorHAnsi" w:cstheme="majorHAnsi"/>
                <w:bCs/>
              </w:rPr>
              <w:t xml:space="preserve">, </w:t>
            </w:r>
            <w:r w:rsidR="00180C4B">
              <w:rPr>
                <w:rFonts w:asciiTheme="majorHAnsi" w:eastAsia="Calibri" w:hAnsiTheme="majorHAnsi" w:cstheme="majorHAnsi"/>
                <w:bCs/>
              </w:rPr>
              <w:t xml:space="preserve">UNICEF, </w:t>
            </w:r>
            <w:r w:rsidR="00D736A7">
              <w:rPr>
                <w:rFonts w:asciiTheme="majorHAnsi" w:eastAsia="Calibri" w:hAnsiTheme="majorHAnsi" w:cstheme="majorHAnsi"/>
                <w:bCs/>
              </w:rPr>
              <w:t xml:space="preserve">UN Women, </w:t>
            </w:r>
          </w:p>
          <w:p w14:paraId="78DD238D" w14:textId="77777777" w:rsidR="00D250C6" w:rsidRPr="00713A17" w:rsidRDefault="00D250C6" w:rsidP="00D250C6">
            <w:pPr>
              <w:spacing w:before="240" w:after="0"/>
              <w:rPr>
                <w:rFonts w:asciiTheme="majorHAnsi" w:eastAsia="Calibri" w:hAnsiTheme="majorHAnsi" w:cstheme="majorHAnsi"/>
                <w:bCs/>
              </w:rPr>
            </w:pPr>
          </w:p>
        </w:tc>
        <w:tc>
          <w:tcPr>
            <w:tcW w:w="2126" w:type="dxa"/>
            <w:shd w:val="clear" w:color="auto" w:fill="auto"/>
          </w:tcPr>
          <w:p w14:paraId="4DAFB00F"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No comprehensive legislative act has been adopted by authorities on Persons with Disabilities including on women and young people with disabilities</w:t>
            </w:r>
          </w:p>
          <w:p w14:paraId="6801FCC6"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Legislation on accessible environment and accessibility of information and communication technologies not in line with international standards</w:t>
            </w:r>
          </w:p>
          <w:p w14:paraId="56A9DF78" w14:textId="2F4B2E9E"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National Human Rights Strategy 2014 – 2020 covers policy on PwDs</w:t>
            </w:r>
          </w:p>
        </w:tc>
        <w:tc>
          <w:tcPr>
            <w:tcW w:w="2126" w:type="dxa"/>
            <w:shd w:val="clear" w:color="auto" w:fill="auto"/>
          </w:tcPr>
          <w:p w14:paraId="72483272"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The law on the rights of persons with disabilities is adopted</w:t>
            </w:r>
          </w:p>
          <w:p w14:paraId="56C43174"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National Accessibility Plan is developed</w:t>
            </w:r>
          </w:p>
          <w:p w14:paraId="3FAA1AAA"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Guidelines with recommendations on the development of national standards on accessible information and communications </w:t>
            </w:r>
            <w:r w:rsidRPr="00713A17">
              <w:rPr>
                <w:rFonts w:asciiTheme="majorHAnsi" w:eastAsia="Calibri" w:hAnsiTheme="majorHAnsi" w:cstheme="majorHAnsi"/>
                <w:bCs/>
              </w:rPr>
              <w:lastRenderedPageBreak/>
              <w:t>technologies is developed</w:t>
            </w:r>
          </w:p>
          <w:p w14:paraId="7BCDB855"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National Human Rights Strategy for 2021-2030 is developed and published on</w:t>
            </w:r>
            <w:hyperlink r:id="rId15">
              <w:r w:rsidRPr="00713A17">
                <w:rPr>
                  <w:rFonts w:asciiTheme="majorHAnsi" w:eastAsia="Calibri" w:hAnsiTheme="majorHAnsi" w:cstheme="majorHAnsi"/>
                  <w:bCs/>
                  <w:u w:val="single"/>
                </w:rPr>
                <w:t xml:space="preserve"> www.matsne.gov.ge</w:t>
              </w:r>
            </w:hyperlink>
          </w:p>
          <w:p w14:paraId="4DEED330" w14:textId="1E25872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Recommendations on accessing services and addressing SRH, GVB/VAW issues for PwDs in National Programmes, Policies and Plans developed.</w:t>
            </w:r>
          </w:p>
        </w:tc>
        <w:tc>
          <w:tcPr>
            <w:tcW w:w="2485" w:type="dxa"/>
            <w:shd w:val="clear" w:color="auto" w:fill="auto"/>
          </w:tcPr>
          <w:p w14:paraId="20BE706F"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Official Gazette of legal acts www.matsne.gov.ge</w:t>
            </w:r>
          </w:p>
          <w:p w14:paraId="44EC0B92"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 </w:t>
            </w:r>
          </w:p>
          <w:p w14:paraId="5E28B50C" w14:textId="2E84B130"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UN Agencies’ Reports; </w:t>
            </w:r>
          </w:p>
        </w:tc>
        <w:tc>
          <w:tcPr>
            <w:tcW w:w="2268" w:type="dxa"/>
            <w:shd w:val="clear" w:color="auto" w:fill="auto"/>
          </w:tcPr>
          <w:p w14:paraId="5AB67AAE"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DD9199F" w14:textId="77777777" w:rsidTr="009A7A58">
        <w:trPr>
          <w:trHeight w:val="200"/>
        </w:trPr>
        <w:tc>
          <w:tcPr>
            <w:tcW w:w="2835" w:type="dxa"/>
            <w:vMerge w:val="restart"/>
            <w:shd w:val="clear" w:color="auto" w:fill="auto"/>
          </w:tcPr>
          <w:p w14:paraId="4E2AB07F"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705063C9" w14:textId="06569EFF"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2.3.2</w:t>
            </w:r>
            <w:r>
              <w:rPr>
                <w:rFonts w:asciiTheme="majorHAnsi" w:eastAsia="Calibri" w:hAnsiTheme="majorHAnsi" w:cstheme="majorHAnsi"/>
                <w:bCs/>
              </w:rPr>
              <w:t xml:space="preserve"> </w:t>
            </w:r>
            <w:r w:rsidRPr="00713A17">
              <w:rPr>
                <w:rFonts w:asciiTheme="majorHAnsi" w:eastAsia="Calibri" w:hAnsiTheme="majorHAnsi" w:cstheme="majorHAnsi"/>
                <w:bCs/>
              </w:rPr>
              <w:t>Capacity of systems and institutions improved to deliver rights-based and integrated social services, including for persons with disabilities and victims of trafficking in human beings (THB)</w:t>
            </w:r>
          </w:p>
          <w:p w14:paraId="0A5E18A6" w14:textId="77777777" w:rsidR="00D250C6" w:rsidRDefault="00D250C6" w:rsidP="00D250C6">
            <w:pPr>
              <w:spacing w:after="0" w:line="240" w:lineRule="auto"/>
              <w:rPr>
                <w:rFonts w:asciiTheme="majorHAnsi" w:eastAsia="Calibri" w:hAnsiTheme="majorHAnsi" w:cstheme="majorHAnsi"/>
                <w:bCs/>
              </w:rPr>
            </w:pPr>
          </w:p>
          <w:p w14:paraId="1BD4EC05" w14:textId="0F5EEBBE"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1.3.1</w:t>
            </w:r>
          </w:p>
          <w:p w14:paraId="18611397" w14:textId="77777777" w:rsidR="00D250C6" w:rsidRDefault="00D250C6" w:rsidP="00D250C6">
            <w:pPr>
              <w:spacing w:after="0" w:line="240" w:lineRule="auto"/>
              <w:rPr>
                <w:rFonts w:asciiTheme="majorHAnsi" w:eastAsia="Calibri" w:hAnsiTheme="majorHAnsi" w:cstheme="majorHAnsi"/>
                <w:bCs/>
              </w:rPr>
            </w:pPr>
          </w:p>
          <w:p w14:paraId="755D00C1" w14:textId="3FEDE1A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w:t>
            </w:r>
            <w:r>
              <w:rPr>
                <w:rFonts w:asciiTheme="majorHAnsi" w:eastAsia="Calibri" w:hAnsiTheme="majorHAnsi" w:cstheme="majorHAnsi"/>
                <w:bCs/>
              </w:rPr>
              <w:t xml:space="preserve">, </w:t>
            </w:r>
            <w:r w:rsidRPr="00713A17">
              <w:rPr>
                <w:rFonts w:asciiTheme="majorHAnsi" w:eastAsia="Calibri" w:hAnsiTheme="majorHAnsi" w:cstheme="majorHAnsi"/>
                <w:bCs/>
              </w:rPr>
              <w:t>UNFPA</w:t>
            </w:r>
          </w:p>
        </w:tc>
        <w:tc>
          <w:tcPr>
            <w:tcW w:w="2126" w:type="dxa"/>
            <w:shd w:val="clear" w:color="auto" w:fill="auto"/>
          </w:tcPr>
          <w:p w14:paraId="26C7834D"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a/No national guiding documents to provide disability friendly SRHR and   GBV services for women and young persons with disabilities (2019).</w:t>
            </w:r>
          </w:p>
          <w:p w14:paraId="4F04EE39"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b/No local level action plans on social services to PwDs in selected </w:t>
            </w:r>
            <w:r w:rsidRPr="00713A17">
              <w:rPr>
                <w:rFonts w:asciiTheme="majorHAnsi" w:eastAsia="Calibri" w:hAnsiTheme="majorHAnsi" w:cstheme="majorHAnsi"/>
                <w:bCs/>
              </w:rPr>
              <w:lastRenderedPageBreak/>
              <w:t>municipalities (2019);</w:t>
            </w:r>
          </w:p>
          <w:p w14:paraId="0B33E4F7"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c/Integrated information management system at the municipal level does not exist (2019).;</w:t>
            </w:r>
          </w:p>
          <w:p w14:paraId="640A38DE" w14:textId="60E38C8E"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d/ 60% of all THB victims officially recognized as such make use of state-administered protection services (2019).</w:t>
            </w:r>
          </w:p>
        </w:tc>
        <w:tc>
          <w:tcPr>
            <w:tcW w:w="2126" w:type="dxa"/>
            <w:shd w:val="clear" w:color="auto" w:fill="auto"/>
          </w:tcPr>
          <w:p w14:paraId="0CC16C86"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a/ National service provision guiding documents on SRHR and GBV developed; SOPs integrating disability friendly services into the national mechanism on VAW/DV developed (2025);</w:t>
            </w:r>
          </w:p>
          <w:p w14:paraId="736CFF48"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b/ Strategy and Action Plan on Social Services to PwDs in </w:t>
            </w:r>
            <w:r w:rsidRPr="00713A17">
              <w:rPr>
                <w:rFonts w:asciiTheme="majorHAnsi" w:eastAsia="Calibri" w:hAnsiTheme="majorHAnsi" w:cstheme="majorHAnsi"/>
                <w:bCs/>
              </w:rPr>
              <w:lastRenderedPageBreak/>
              <w:t>selected municipalities (Shuakhevi and Akhaltsikhe) are adopted and implementation ongoing</w:t>
            </w:r>
          </w:p>
          <w:p w14:paraId="378A6C9C" w14:textId="77777777" w:rsidR="00D250C6" w:rsidRPr="00713A17" w:rsidRDefault="00D250C6" w:rsidP="00D250C6">
            <w:pPr>
              <w:spacing w:after="0"/>
              <w:ind w:left="100"/>
              <w:rPr>
                <w:rFonts w:asciiTheme="majorHAnsi" w:eastAsia="Calibri" w:hAnsiTheme="majorHAnsi" w:cstheme="majorHAnsi"/>
                <w:bCs/>
              </w:rPr>
            </w:pPr>
            <w:r w:rsidRPr="00713A17">
              <w:rPr>
                <w:rFonts w:asciiTheme="majorHAnsi" w:eastAsia="Calibri" w:hAnsiTheme="majorHAnsi" w:cstheme="majorHAnsi"/>
                <w:bCs/>
              </w:rPr>
              <w:t>At least 70% of activities for the reporting year implemented by target municipalities (2025);</w:t>
            </w:r>
          </w:p>
          <w:p w14:paraId="54757576" w14:textId="77777777" w:rsidR="00D250C6" w:rsidRPr="00713A17" w:rsidRDefault="00D250C6" w:rsidP="00D250C6">
            <w:pPr>
              <w:spacing w:after="0"/>
              <w:ind w:left="100"/>
              <w:rPr>
                <w:rFonts w:asciiTheme="majorHAnsi" w:eastAsia="Calibri" w:hAnsiTheme="majorHAnsi" w:cstheme="majorHAnsi"/>
                <w:bCs/>
              </w:rPr>
            </w:pPr>
            <w:r w:rsidRPr="00713A17">
              <w:rPr>
                <w:rFonts w:asciiTheme="majorHAnsi" w:eastAsia="Calibri" w:hAnsiTheme="majorHAnsi" w:cstheme="majorHAnsi"/>
                <w:bCs/>
              </w:rPr>
              <w:t xml:space="preserve"> c/Integrated information management system is used for the informed policy planning, implementation and evaluation (2025);</w:t>
            </w:r>
          </w:p>
          <w:p w14:paraId="773481A6" w14:textId="39281313"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d/5% of all THB victims officially recognized as such make use of state-administered protection services (2025);</w:t>
            </w:r>
          </w:p>
        </w:tc>
        <w:tc>
          <w:tcPr>
            <w:tcW w:w="2485" w:type="dxa"/>
            <w:shd w:val="clear" w:color="auto" w:fill="auto"/>
          </w:tcPr>
          <w:p w14:paraId="64DB8151"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MoH documents (SRHR/GBV Rights-Based Service Provision Guidelines, protocols, SOP), Reports,</w:t>
            </w:r>
          </w:p>
          <w:p w14:paraId="53FCFD7B" w14:textId="77777777" w:rsidR="00D250C6" w:rsidRPr="00713A17" w:rsidRDefault="00D250C6" w:rsidP="00D250C6">
            <w:pPr>
              <w:shd w:val="clear" w:color="auto" w:fill="FFFFFF"/>
              <w:spacing w:after="0" w:line="240" w:lineRule="auto"/>
              <w:rPr>
                <w:rFonts w:asciiTheme="majorHAnsi" w:eastAsia="Calibri" w:hAnsiTheme="majorHAnsi" w:cstheme="majorHAnsi"/>
                <w:bCs/>
              </w:rPr>
            </w:pPr>
            <w:r w:rsidRPr="00713A17">
              <w:rPr>
                <w:rFonts w:asciiTheme="majorHAnsi" w:eastAsia="Calibri" w:hAnsiTheme="majorHAnsi" w:cstheme="majorHAnsi"/>
                <w:bCs/>
              </w:rPr>
              <w:t>Ministry of Justice documents;</w:t>
            </w:r>
          </w:p>
          <w:p w14:paraId="2B953798" w14:textId="77777777" w:rsidR="00D250C6" w:rsidRPr="00713A17" w:rsidRDefault="00D250C6" w:rsidP="00D250C6">
            <w:pPr>
              <w:shd w:val="clear" w:color="auto" w:fill="FFFFFF"/>
              <w:spacing w:after="0" w:line="240" w:lineRule="auto"/>
              <w:rPr>
                <w:rFonts w:asciiTheme="majorHAnsi" w:eastAsia="Calibri" w:hAnsiTheme="majorHAnsi" w:cstheme="majorHAnsi"/>
                <w:bCs/>
              </w:rPr>
            </w:pPr>
            <w:r w:rsidRPr="00713A17">
              <w:rPr>
                <w:rFonts w:asciiTheme="majorHAnsi" w:eastAsia="Calibri" w:hAnsiTheme="majorHAnsi" w:cstheme="majorHAnsi"/>
                <w:bCs/>
              </w:rPr>
              <w:t>Annual report of the State Care Fund and Protection of Victims of Trafficking in Human Beings;</w:t>
            </w:r>
          </w:p>
          <w:p w14:paraId="168288E1" w14:textId="77777777" w:rsidR="00D250C6" w:rsidRPr="00713A17" w:rsidRDefault="00D250C6" w:rsidP="00D250C6">
            <w:pPr>
              <w:shd w:val="clear" w:color="auto" w:fill="FFFFFF"/>
              <w:spacing w:after="0" w:line="240" w:lineRule="auto"/>
              <w:rPr>
                <w:rFonts w:asciiTheme="majorHAnsi" w:eastAsia="Calibri" w:hAnsiTheme="majorHAnsi" w:cstheme="majorHAnsi"/>
                <w:bCs/>
              </w:rPr>
            </w:pPr>
            <w:r w:rsidRPr="00713A17">
              <w:rPr>
                <w:rFonts w:asciiTheme="majorHAnsi" w:eastAsia="Calibri" w:hAnsiTheme="majorHAnsi" w:cstheme="majorHAnsi"/>
                <w:bCs/>
              </w:rPr>
              <w:t>Annual US State Department THB report;</w:t>
            </w:r>
          </w:p>
          <w:p w14:paraId="28C9DE3B" w14:textId="77777777" w:rsidR="00D250C6" w:rsidRPr="00713A17" w:rsidRDefault="00D250C6" w:rsidP="00D250C6">
            <w:pPr>
              <w:shd w:val="clear" w:color="auto" w:fill="FFFFFF"/>
              <w:spacing w:after="0" w:line="240" w:lineRule="auto"/>
              <w:rPr>
                <w:rFonts w:asciiTheme="majorHAnsi" w:eastAsia="Calibri" w:hAnsiTheme="majorHAnsi" w:cstheme="majorHAnsi"/>
                <w:bCs/>
              </w:rPr>
            </w:pPr>
            <w:r w:rsidRPr="00713A17">
              <w:rPr>
                <w:rFonts w:asciiTheme="majorHAnsi" w:eastAsia="Calibri" w:hAnsiTheme="majorHAnsi" w:cstheme="majorHAnsi"/>
                <w:bCs/>
              </w:rPr>
              <w:t>Council of Europe’s GRETA monitoring reports.</w:t>
            </w:r>
          </w:p>
          <w:p w14:paraId="30BE7FCE" w14:textId="51708642"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1739C221"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6117552C" w14:textId="77777777" w:rsidTr="009A7A58">
        <w:trPr>
          <w:trHeight w:val="200"/>
        </w:trPr>
        <w:tc>
          <w:tcPr>
            <w:tcW w:w="2835" w:type="dxa"/>
            <w:vMerge/>
            <w:shd w:val="clear" w:color="auto" w:fill="auto"/>
          </w:tcPr>
          <w:p w14:paraId="2CB8B3FE"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58B2CBFC"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2.3.3. Number of shelters and crisis centers for DV victims/survivors functional funded from the State Budget</w:t>
            </w:r>
          </w:p>
          <w:p w14:paraId="5E48617B" w14:textId="548F7687" w:rsidR="00D250C6" w:rsidRPr="00713A17" w:rsidRDefault="00BE7DB3" w:rsidP="00D250C6">
            <w:pPr>
              <w:spacing w:before="240" w:after="0"/>
              <w:rPr>
                <w:rFonts w:asciiTheme="majorHAnsi" w:eastAsia="Calibri" w:hAnsiTheme="majorHAnsi" w:cstheme="majorHAnsi"/>
                <w:bCs/>
              </w:rPr>
            </w:pPr>
            <w:r>
              <w:rPr>
                <w:rFonts w:asciiTheme="majorHAnsi" w:eastAsia="Calibri" w:hAnsiTheme="majorHAnsi" w:cstheme="majorHAnsi"/>
                <w:bCs/>
              </w:rPr>
              <w:t>UN Women</w:t>
            </w:r>
          </w:p>
          <w:p w14:paraId="279E4112" w14:textId="635F43A4"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706B4E2B" w14:textId="77777777" w:rsidR="00D250C6" w:rsidRPr="00713A17"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5 Shelters (2020)</w:t>
            </w:r>
          </w:p>
          <w:p w14:paraId="2C183ED2" w14:textId="5FA2AF52" w:rsidR="00D250C6" w:rsidRPr="00713A17"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5 Crisis centres (2020)</w:t>
            </w:r>
          </w:p>
        </w:tc>
        <w:tc>
          <w:tcPr>
            <w:tcW w:w="2126" w:type="dxa"/>
            <w:shd w:val="clear" w:color="auto" w:fill="auto"/>
          </w:tcPr>
          <w:p w14:paraId="73A5F64B"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6 Shelters (2025)</w:t>
            </w:r>
          </w:p>
          <w:p w14:paraId="40E68891"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w:t>
            </w:r>
          </w:p>
          <w:p w14:paraId="392ECB3E" w14:textId="6711FD1D"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7 Crisis centres (2025)</w:t>
            </w:r>
          </w:p>
        </w:tc>
        <w:tc>
          <w:tcPr>
            <w:tcW w:w="2485" w:type="dxa"/>
            <w:shd w:val="clear" w:color="auto" w:fill="auto"/>
          </w:tcPr>
          <w:p w14:paraId="1F7C7698" w14:textId="3828249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State and non-state partners’ reports to GREVIO and CEDAW</w:t>
            </w:r>
          </w:p>
        </w:tc>
        <w:tc>
          <w:tcPr>
            <w:tcW w:w="2268" w:type="dxa"/>
            <w:shd w:val="clear" w:color="auto" w:fill="auto"/>
          </w:tcPr>
          <w:p w14:paraId="04DE595F"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84262D2" w14:textId="77777777" w:rsidTr="009A7A58">
        <w:trPr>
          <w:trHeight w:val="200"/>
        </w:trPr>
        <w:tc>
          <w:tcPr>
            <w:tcW w:w="2835" w:type="dxa"/>
            <w:vMerge w:val="restart"/>
            <w:shd w:val="clear" w:color="auto" w:fill="auto"/>
          </w:tcPr>
          <w:p w14:paraId="1E7598B7" w14:textId="77777777" w:rsidR="00D250C6" w:rsidRPr="00713A17" w:rsidRDefault="00D250C6" w:rsidP="00D250C6">
            <w:pPr>
              <w:spacing w:before="240" w:after="0"/>
              <w:rPr>
                <w:rFonts w:asciiTheme="majorHAnsi" w:eastAsia="Calibri" w:hAnsiTheme="majorHAnsi" w:cstheme="majorHAnsi"/>
                <w:b/>
              </w:rPr>
            </w:pPr>
            <w:r w:rsidRPr="00713A17">
              <w:rPr>
                <w:rFonts w:asciiTheme="majorHAnsi" w:eastAsia="Calibri" w:hAnsiTheme="majorHAnsi" w:cstheme="majorHAnsi"/>
                <w:b/>
              </w:rPr>
              <w:t>Outcome 3</w:t>
            </w:r>
          </w:p>
          <w:p w14:paraId="207062F9" w14:textId="77777777" w:rsidR="00D250C6" w:rsidRPr="00713A17" w:rsidRDefault="00D250C6" w:rsidP="00D250C6">
            <w:pPr>
              <w:spacing w:before="240" w:after="0"/>
              <w:rPr>
                <w:rFonts w:asciiTheme="majorHAnsi" w:eastAsia="Calibri" w:hAnsiTheme="majorHAnsi" w:cstheme="majorHAnsi"/>
                <w:b/>
              </w:rPr>
            </w:pPr>
            <w:r w:rsidRPr="00713A17">
              <w:rPr>
                <w:rFonts w:asciiTheme="majorHAnsi" w:eastAsia="Calibri" w:hAnsiTheme="majorHAnsi" w:cstheme="majorHAnsi"/>
                <w:b/>
              </w:rPr>
              <w:t>By 2025, all people without discrimination benefit from a sustainable, inclusive and resilient economy in Georgia</w:t>
            </w:r>
          </w:p>
          <w:p w14:paraId="3B9111F6"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3A9E7ABC" w14:textId="77777777" w:rsidR="00BE7DB3"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3.1. Proportion of population, including children, living below the national poverty line, by location (urban/rural) and by sex </w:t>
            </w:r>
          </w:p>
          <w:p w14:paraId="39AFF12D" w14:textId="1D8DBAAE"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NSDG: 1.2.1</w:t>
            </w:r>
          </w:p>
          <w:p w14:paraId="2DC428C9" w14:textId="5DBF5B7D" w:rsidR="00D250C6" w:rsidRPr="00BE7DB3" w:rsidRDefault="00D250C6" w:rsidP="00D250C6">
            <w:pPr>
              <w:spacing w:before="240" w:after="0"/>
              <w:rPr>
                <w:rFonts w:asciiTheme="majorHAnsi" w:eastAsia="Calibri" w:hAnsiTheme="majorHAnsi" w:cstheme="majorHAnsi"/>
                <w:bCs/>
                <w:iCs/>
              </w:rPr>
            </w:pPr>
            <w:r w:rsidRPr="00BE7DB3">
              <w:rPr>
                <w:rFonts w:asciiTheme="majorHAnsi" w:eastAsia="Calibri" w:hAnsiTheme="majorHAnsi" w:cstheme="majorHAnsi"/>
                <w:bCs/>
                <w:iCs/>
              </w:rPr>
              <w:t>UN Women, UNICEF, FAO, UNDP, IOM, UNIDO, IFAD, ILO</w:t>
            </w:r>
          </w:p>
          <w:p w14:paraId="476AEE06" w14:textId="77777777" w:rsidR="00D250C6" w:rsidRPr="00713A17" w:rsidRDefault="00D250C6" w:rsidP="00D250C6">
            <w:pPr>
              <w:spacing w:before="240" w:after="0"/>
              <w:rPr>
                <w:rFonts w:asciiTheme="majorHAnsi" w:eastAsia="Calibri" w:hAnsiTheme="majorHAnsi" w:cstheme="majorHAnsi"/>
                <w:bCs/>
              </w:rPr>
            </w:pPr>
          </w:p>
        </w:tc>
        <w:tc>
          <w:tcPr>
            <w:tcW w:w="2126" w:type="dxa"/>
            <w:shd w:val="clear" w:color="auto" w:fill="auto"/>
          </w:tcPr>
          <w:p w14:paraId="595D6DE7"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3.1.</w:t>
            </w:r>
          </w:p>
          <w:p w14:paraId="704E0A4F"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2019:</w:t>
            </w:r>
          </w:p>
          <w:p w14:paraId="7CEE7F44"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19,5% (national)</w:t>
            </w:r>
          </w:p>
          <w:p w14:paraId="64955C98"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16,4% (urban),</w:t>
            </w:r>
          </w:p>
          <w:p w14:paraId="510E2E07"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23,7%(rural)</w:t>
            </w:r>
          </w:p>
          <w:p w14:paraId="28089138"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19,6% (male),</w:t>
            </w:r>
          </w:p>
          <w:p w14:paraId="6C3A25FB" w14:textId="0C703FCA" w:rsidR="00D250C6" w:rsidRPr="00713A17" w:rsidRDefault="00D250C6" w:rsidP="00D04F68">
            <w:pPr>
              <w:spacing w:after="0"/>
              <w:rPr>
                <w:rFonts w:asciiTheme="majorHAnsi" w:eastAsia="Calibri" w:hAnsiTheme="majorHAnsi" w:cstheme="majorHAnsi"/>
                <w:bCs/>
              </w:rPr>
            </w:pPr>
            <w:r w:rsidRPr="00713A17">
              <w:rPr>
                <w:rFonts w:asciiTheme="majorHAnsi" w:eastAsia="Calibri" w:hAnsiTheme="majorHAnsi" w:cstheme="majorHAnsi"/>
                <w:bCs/>
              </w:rPr>
              <w:t>19,4%(female)</w:t>
            </w:r>
          </w:p>
        </w:tc>
        <w:tc>
          <w:tcPr>
            <w:tcW w:w="2126" w:type="dxa"/>
            <w:shd w:val="clear" w:color="auto" w:fill="auto"/>
          </w:tcPr>
          <w:p w14:paraId="461FD444" w14:textId="77777777" w:rsidR="00D250C6"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3.1. Reduced by 20 (this target is for 2030)</w:t>
            </w:r>
          </w:p>
          <w:p w14:paraId="0DD00B2B" w14:textId="25790940" w:rsidR="0018153A" w:rsidRPr="0018153A" w:rsidRDefault="0018153A" w:rsidP="0018153A">
            <w:pPr>
              <w:spacing w:before="240" w:after="0"/>
              <w:rPr>
                <w:rFonts w:asciiTheme="majorHAnsi" w:eastAsia="Times New Roman" w:hAnsiTheme="majorHAnsi" w:cstheme="majorHAnsi"/>
                <w:bCs/>
              </w:rPr>
            </w:pPr>
          </w:p>
        </w:tc>
        <w:tc>
          <w:tcPr>
            <w:tcW w:w="2485" w:type="dxa"/>
            <w:shd w:val="clear" w:color="auto" w:fill="auto"/>
          </w:tcPr>
          <w:p w14:paraId="479016CD"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3.1. Geostat</w:t>
            </w:r>
          </w:p>
          <w:p w14:paraId="01492334" w14:textId="4943C2AC"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6DD8264E"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32B125F6" w14:textId="77777777" w:rsidTr="009A7A58">
        <w:trPr>
          <w:trHeight w:val="2940"/>
        </w:trPr>
        <w:tc>
          <w:tcPr>
            <w:tcW w:w="2835" w:type="dxa"/>
            <w:vMerge/>
            <w:shd w:val="clear" w:color="auto" w:fill="auto"/>
          </w:tcPr>
          <w:p w14:paraId="7721D515" w14:textId="77777777" w:rsidR="00D250C6" w:rsidRPr="00713A17" w:rsidRDefault="00D250C6" w:rsidP="00D250C6">
            <w:pPr>
              <w:spacing w:before="240" w:after="0"/>
              <w:rPr>
                <w:rFonts w:asciiTheme="majorHAnsi" w:eastAsia="Calibri" w:hAnsiTheme="majorHAnsi" w:cstheme="majorHAnsi"/>
                <w:bCs/>
              </w:rPr>
            </w:pPr>
          </w:p>
        </w:tc>
        <w:tc>
          <w:tcPr>
            <w:tcW w:w="3261" w:type="dxa"/>
            <w:shd w:val="clear" w:color="auto" w:fill="auto"/>
          </w:tcPr>
          <w:p w14:paraId="7DC799E6"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3.2. Global Gender Gap Index - Economic Participation and Opportunities Component</w:t>
            </w:r>
          </w:p>
          <w:p w14:paraId="67F88DF3" w14:textId="47355098" w:rsidR="00D250C6" w:rsidRPr="00251D3A" w:rsidRDefault="00D250C6" w:rsidP="00D250C6">
            <w:pPr>
              <w:spacing w:before="240" w:after="0"/>
              <w:rPr>
                <w:rFonts w:asciiTheme="majorHAnsi" w:eastAsia="Calibri" w:hAnsiTheme="majorHAnsi" w:cstheme="majorHAnsi"/>
                <w:bCs/>
                <w:iCs/>
              </w:rPr>
            </w:pPr>
            <w:r w:rsidRPr="00251D3A">
              <w:rPr>
                <w:rFonts w:asciiTheme="majorHAnsi" w:eastAsia="Calibri" w:hAnsiTheme="majorHAnsi" w:cstheme="majorHAnsi"/>
                <w:bCs/>
                <w:iCs/>
              </w:rPr>
              <w:t>UN W</w:t>
            </w:r>
            <w:r w:rsidR="00D04F68">
              <w:rPr>
                <w:rFonts w:asciiTheme="majorHAnsi" w:eastAsia="Calibri" w:hAnsiTheme="majorHAnsi" w:cstheme="majorHAnsi"/>
                <w:bCs/>
                <w:iCs/>
              </w:rPr>
              <w:t>omen</w:t>
            </w:r>
            <w:r w:rsidRPr="00251D3A">
              <w:rPr>
                <w:rFonts w:asciiTheme="majorHAnsi" w:eastAsia="Calibri" w:hAnsiTheme="majorHAnsi" w:cstheme="majorHAnsi"/>
                <w:bCs/>
                <w:iCs/>
              </w:rPr>
              <w:t>, IOM, UNIDO, UNDP, FAO, IFAD, ILO</w:t>
            </w:r>
          </w:p>
        </w:tc>
        <w:tc>
          <w:tcPr>
            <w:tcW w:w="2126" w:type="dxa"/>
            <w:shd w:val="clear" w:color="auto" w:fill="auto"/>
          </w:tcPr>
          <w:p w14:paraId="581E6740" w14:textId="365C416E"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2020: 0.708 (rank 74)</w:t>
            </w:r>
          </w:p>
          <w:p w14:paraId="456A95D8" w14:textId="6E0F32D7" w:rsidR="00D250C6" w:rsidRPr="00713A17" w:rsidRDefault="00D250C6" w:rsidP="00D250C6">
            <w:pPr>
              <w:spacing w:after="0"/>
              <w:rPr>
                <w:rFonts w:asciiTheme="majorHAnsi" w:eastAsia="Calibri" w:hAnsiTheme="majorHAnsi" w:cstheme="majorHAnsi"/>
                <w:bCs/>
              </w:rPr>
            </w:pPr>
          </w:p>
        </w:tc>
        <w:tc>
          <w:tcPr>
            <w:tcW w:w="2126" w:type="dxa"/>
            <w:shd w:val="clear" w:color="auto" w:fill="auto"/>
          </w:tcPr>
          <w:p w14:paraId="0DDAA3C8" w14:textId="0C46E611" w:rsidR="00DD40CD" w:rsidRDefault="00DD40CD" w:rsidP="00DD40CD">
            <w:pPr>
              <w:spacing w:before="240" w:after="0"/>
              <w:rPr>
                <w:rFonts w:asciiTheme="majorHAnsi" w:eastAsia="Calibri" w:hAnsiTheme="majorHAnsi" w:cstheme="majorHAnsi"/>
                <w:bCs/>
              </w:rPr>
            </w:pPr>
            <w:r>
              <w:rPr>
                <w:rFonts w:asciiTheme="majorHAnsi" w:eastAsia="Calibri" w:hAnsiTheme="majorHAnsi" w:cstheme="majorHAnsi"/>
                <w:bCs/>
              </w:rPr>
              <w:t xml:space="preserve">Score: 0.8 </w:t>
            </w:r>
          </w:p>
          <w:p w14:paraId="25034EE5" w14:textId="666E3C7D" w:rsidR="00D250C6" w:rsidRPr="00713A17" w:rsidRDefault="00DD40CD" w:rsidP="00D250C6">
            <w:pPr>
              <w:spacing w:before="240" w:after="0" w:line="240" w:lineRule="auto"/>
              <w:rPr>
                <w:rFonts w:asciiTheme="majorHAnsi" w:eastAsia="Calibri" w:hAnsiTheme="majorHAnsi" w:cstheme="majorHAnsi"/>
                <w:bCs/>
              </w:rPr>
            </w:pPr>
            <w:r>
              <w:rPr>
                <w:rFonts w:asciiTheme="majorHAnsi" w:eastAsia="Calibri" w:hAnsiTheme="majorHAnsi" w:cstheme="majorHAnsi"/>
                <w:bCs/>
              </w:rPr>
              <w:t>Rank: first 60 countries</w:t>
            </w:r>
            <w:r w:rsidRPr="00713A17" w:rsidDel="00DD40CD">
              <w:rPr>
                <w:rFonts w:asciiTheme="majorHAnsi" w:eastAsia="Calibri" w:hAnsiTheme="majorHAnsi" w:cstheme="majorHAnsi"/>
                <w:bCs/>
              </w:rPr>
              <w:t xml:space="preserve"> </w:t>
            </w:r>
          </w:p>
        </w:tc>
        <w:tc>
          <w:tcPr>
            <w:tcW w:w="2485" w:type="dxa"/>
            <w:shd w:val="clear" w:color="auto" w:fill="auto"/>
          </w:tcPr>
          <w:p w14:paraId="0AF66F5A" w14:textId="16F4CA2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Global Gender Gap Report (World Economic Forum)</w:t>
            </w:r>
          </w:p>
        </w:tc>
        <w:tc>
          <w:tcPr>
            <w:tcW w:w="2268" w:type="dxa"/>
            <w:shd w:val="clear" w:color="auto" w:fill="auto"/>
          </w:tcPr>
          <w:p w14:paraId="2B1A801A"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3A70FD64" w14:textId="77777777" w:rsidTr="009A7A58">
        <w:trPr>
          <w:trHeight w:val="1723"/>
        </w:trPr>
        <w:tc>
          <w:tcPr>
            <w:tcW w:w="2835" w:type="dxa"/>
            <w:vMerge/>
            <w:shd w:val="clear" w:color="auto" w:fill="auto"/>
          </w:tcPr>
          <w:p w14:paraId="01133218" w14:textId="77777777" w:rsidR="00D250C6" w:rsidRPr="00713A17" w:rsidRDefault="00D250C6" w:rsidP="00D250C6">
            <w:pPr>
              <w:spacing w:before="240" w:after="0"/>
              <w:rPr>
                <w:rFonts w:asciiTheme="majorHAnsi" w:eastAsia="Calibri" w:hAnsiTheme="majorHAnsi" w:cstheme="majorHAnsi"/>
                <w:bCs/>
              </w:rPr>
            </w:pPr>
          </w:p>
        </w:tc>
        <w:tc>
          <w:tcPr>
            <w:tcW w:w="3261" w:type="dxa"/>
            <w:shd w:val="clear" w:color="auto" w:fill="auto"/>
          </w:tcPr>
          <w:p w14:paraId="535F1356"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3.3. Global Competitiveness Index</w:t>
            </w:r>
          </w:p>
          <w:p w14:paraId="01759F11" w14:textId="4DD7C0BE" w:rsidR="00D250C6" w:rsidRPr="00251D3A" w:rsidRDefault="00D250C6" w:rsidP="00D250C6">
            <w:pPr>
              <w:spacing w:before="240" w:after="0"/>
              <w:rPr>
                <w:rFonts w:asciiTheme="majorHAnsi" w:eastAsia="Calibri" w:hAnsiTheme="majorHAnsi" w:cstheme="majorHAnsi"/>
                <w:bCs/>
                <w:iCs/>
              </w:rPr>
            </w:pPr>
            <w:r w:rsidRPr="00251D3A">
              <w:rPr>
                <w:rFonts w:asciiTheme="majorHAnsi" w:eastAsia="Calibri" w:hAnsiTheme="majorHAnsi" w:cstheme="majorHAnsi"/>
                <w:bCs/>
                <w:iCs/>
              </w:rPr>
              <w:t>FAO, UNIDO, UNDP, IOM</w:t>
            </w:r>
          </w:p>
          <w:p w14:paraId="5875621D" w14:textId="5CD430C0" w:rsidR="00D250C6" w:rsidRPr="00713A17" w:rsidRDefault="00D250C6" w:rsidP="00D250C6">
            <w:pPr>
              <w:spacing w:before="240" w:after="0"/>
              <w:rPr>
                <w:rFonts w:asciiTheme="majorHAnsi" w:eastAsia="Calibri" w:hAnsiTheme="majorHAnsi" w:cstheme="majorHAnsi"/>
                <w:bCs/>
              </w:rPr>
            </w:pPr>
          </w:p>
        </w:tc>
        <w:tc>
          <w:tcPr>
            <w:tcW w:w="2126" w:type="dxa"/>
            <w:shd w:val="clear" w:color="auto" w:fill="auto"/>
          </w:tcPr>
          <w:p w14:paraId="7124954E" w14:textId="4341FE55"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2018: 60.61</w:t>
            </w:r>
            <w:r w:rsidRPr="00713A17">
              <w:rPr>
                <w:rFonts w:asciiTheme="majorHAnsi" w:eastAsia="Times New Roman" w:hAnsiTheme="majorHAnsi" w:cstheme="majorHAnsi"/>
                <w:bCs/>
              </w:rPr>
              <w:t xml:space="preserve"> </w:t>
            </w:r>
            <w:r w:rsidRPr="00713A17">
              <w:rPr>
                <w:rFonts w:asciiTheme="majorHAnsi" w:eastAsia="Calibri" w:hAnsiTheme="majorHAnsi" w:cstheme="majorHAnsi"/>
                <w:bCs/>
              </w:rPr>
              <w:t>(rank 74)</w:t>
            </w:r>
          </w:p>
          <w:p w14:paraId="2A41D080" w14:textId="77777777" w:rsidR="00D250C6" w:rsidRPr="00713A17" w:rsidRDefault="00D250C6" w:rsidP="00D250C6">
            <w:pPr>
              <w:spacing w:before="240" w:after="0"/>
              <w:rPr>
                <w:rFonts w:asciiTheme="majorHAnsi" w:eastAsia="Calibri" w:hAnsiTheme="majorHAnsi" w:cstheme="majorHAnsi"/>
                <w:bCs/>
              </w:rPr>
            </w:pPr>
          </w:p>
        </w:tc>
        <w:tc>
          <w:tcPr>
            <w:tcW w:w="2126" w:type="dxa"/>
            <w:shd w:val="clear" w:color="auto" w:fill="auto"/>
          </w:tcPr>
          <w:p w14:paraId="39E874E6" w14:textId="0B89DF23"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Improvement of the score and rank (is it sufficient wording for this target?)</w:t>
            </w:r>
          </w:p>
        </w:tc>
        <w:tc>
          <w:tcPr>
            <w:tcW w:w="2485" w:type="dxa"/>
            <w:shd w:val="clear" w:color="auto" w:fill="auto"/>
          </w:tcPr>
          <w:p w14:paraId="43B90765" w14:textId="47FB376B"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The Global Competitiveness Report (World Economic Forum)</w:t>
            </w:r>
          </w:p>
          <w:p w14:paraId="25D97073" w14:textId="1B812018" w:rsidR="00D250C6" w:rsidRPr="00713A17" w:rsidRDefault="00D250C6" w:rsidP="00D250C6">
            <w:pPr>
              <w:spacing w:before="240" w:after="0"/>
              <w:rPr>
                <w:rFonts w:asciiTheme="majorHAnsi" w:eastAsia="Calibri" w:hAnsiTheme="majorHAnsi" w:cstheme="majorHAnsi"/>
                <w:bCs/>
              </w:rPr>
            </w:pPr>
          </w:p>
        </w:tc>
        <w:tc>
          <w:tcPr>
            <w:tcW w:w="2268" w:type="dxa"/>
            <w:shd w:val="clear" w:color="auto" w:fill="auto"/>
          </w:tcPr>
          <w:p w14:paraId="21BBBDE7"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80D831C" w14:textId="77777777" w:rsidTr="009A7A58">
        <w:trPr>
          <w:trHeight w:val="200"/>
        </w:trPr>
        <w:tc>
          <w:tcPr>
            <w:tcW w:w="2835" w:type="dxa"/>
            <w:vMerge/>
            <w:shd w:val="clear" w:color="auto" w:fill="auto"/>
          </w:tcPr>
          <w:p w14:paraId="14BC685E" w14:textId="77777777" w:rsidR="00D250C6" w:rsidRPr="00713A17" w:rsidRDefault="00D250C6" w:rsidP="00D250C6">
            <w:pPr>
              <w:spacing w:before="240" w:after="0"/>
              <w:rPr>
                <w:rFonts w:asciiTheme="majorHAnsi" w:eastAsia="Calibri" w:hAnsiTheme="majorHAnsi" w:cstheme="majorHAnsi"/>
                <w:bCs/>
              </w:rPr>
            </w:pPr>
          </w:p>
        </w:tc>
        <w:tc>
          <w:tcPr>
            <w:tcW w:w="3261" w:type="dxa"/>
            <w:shd w:val="clear" w:color="auto" w:fill="auto"/>
          </w:tcPr>
          <w:p w14:paraId="2C5D7CE4" w14:textId="0F15A583" w:rsidR="00D250C6" w:rsidRPr="00713A17"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 xml:space="preserve">3.4. Income of population - Average Growth rate of income per capita among the bottom 40 per cent of the population)                              NSDG 10.1.1                                        </w:t>
            </w:r>
          </w:p>
          <w:p w14:paraId="198D1072" w14:textId="77777777" w:rsidR="00D250C6" w:rsidRPr="00251D3A" w:rsidRDefault="00D250C6" w:rsidP="00D250C6">
            <w:pPr>
              <w:spacing w:before="240" w:after="240"/>
              <w:rPr>
                <w:rFonts w:asciiTheme="majorHAnsi" w:eastAsia="Calibri" w:hAnsiTheme="majorHAnsi" w:cstheme="majorHAnsi"/>
                <w:bCs/>
                <w:iCs/>
              </w:rPr>
            </w:pPr>
            <w:r w:rsidRPr="00251D3A">
              <w:rPr>
                <w:rFonts w:asciiTheme="majorHAnsi" w:eastAsia="Calibri" w:hAnsiTheme="majorHAnsi" w:cstheme="majorHAnsi"/>
                <w:bCs/>
                <w:iCs/>
              </w:rPr>
              <w:t>UNDP, FAO, UNIDO, UN WOMEN, IOM, IFAD, ILO</w:t>
            </w:r>
          </w:p>
          <w:p w14:paraId="1AFC94D9" w14:textId="77777777" w:rsidR="00D250C6" w:rsidRPr="00713A17" w:rsidRDefault="00D250C6" w:rsidP="00D250C6">
            <w:pPr>
              <w:spacing w:before="240" w:after="0"/>
              <w:rPr>
                <w:rFonts w:asciiTheme="majorHAnsi" w:eastAsia="Calibri" w:hAnsiTheme="majorHAnsi" w:cstheme="majorHAnsi"/>
                <w:bCs/>
              </w:rPr>
            </w:pPr>
          </w:p>
        </w:tc>
        <w:tc>
          <w:tcPr>
            <w:tcW w:w="2126" w:type="dxa"/>
            <w:shd w:val="clear" w:color="auto" w:fill="auto"/>
          </w:tcPr>
          <w:p w14:paraId="03392E99" w14:textId="2A85D1F5"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2019: 336.1 GEL (average monthly per capita income)</w:t>
            </w:r>
          </w:p>
          <w:p w14:paraId="66E7133C" w14:textId="43BD587B"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Baseline for 40% of the population needs to be provided</w:t>
            </w:r>
          </w:p>
        </w:tc>
        <w:tc>
          <w:tcPr>
            <w:tcW w:w="2126" w:type="dxa"/>
            <w:shd w:val="clear" w:color="auto" w:fill="auto"/>
          </w:tcPr>
          <w:p w14:paraId="3D2EED94" w14:textId="121AD5B9"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Average annual growth rate for previous 5 years was 3,8%.</w:t>
            </w:r>
          </w:p>
          <w:p w14:paraId="49D9CCCC" w14:textId="4C5D130B"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For the next 5 years annual</w:t>
            </w:r>
            <w:r w:rsidRPr="00713A17">
              <w:rPr>
                <w:rFonts w:asciiTheme="majorHAnsi" w:eastAsia="Times New Roman" w:hAnsiTheme="majorHAnsi" w:cstheme="majorHAnsi"/>
                <w:bCs/>
              </w:rPr>
              <w:t xml:space="preserve"> </w:t>
            </w:r>
            <w:r w:rsidRPr="00713A17">
              <w:rPr>
                <w:rFonts w:asciiTheme="majorHAnsi" w:eastAsia="Calibri" w:hAnsiTheme="majorHAnsi" w:cstheme="majorHAnsi"/>
                <w:bCs/>
              </w:rPr>
              <w:t>growth rate should be from 4-4,5% taking into consideration</w:t>
            </w:r>
            <w:r w:rsidRPr="00713A17">
              <w:rPr>
                <w:rFonts w:asciiTheme="majorHAnsi" w:eastAsia="Times New Roman" w:hAnsiTheme="majorHAnsi" w:cstheme="majorHAnsi"/>
                <w:bCs/>
              </w:rPr>
              <w:t xml:space="preserve"> </w:t>
            </w:r>
            <w:r w:rsidRPr="00713A17">
              <w:rPr>
                <w:rFonts w:asciiTheme="majorHAnsi" w:eastAsia="Calibri" w:hAnsiTheme="majorHAnsi" w:cstheme="majorHAnsi"/>
                <w:bCs/>
              </w:rPr>
              <w:t>negative impact of Covid pandemic)</w:t>
            </w:r>
          </w:p>
        </w:tc>
        <w:tc>
          <w:tcPr>
            <w:tcW w:w="2485" w:type="dxa"/>
            <w:shd w:val="clear" w:color="auto" w:fill="auto"/>
          </w:tcPr>
          <w:p w14:paraId="29B06364" w14:textId="23C6864C"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Geostat</w:t>
            </w:r>
          </w:p>
          <w:p w14:paraId="43928C72" w14:textId="77777777" w:rsidR="00D250C6" w:rsidRPr="00713A17" w:rsidRDefault="00D250C6" w:rsidP="00D250C6">
            <w:pPr>
              <w:spacing w:before="240" w:after="0"/>
              <w:rPr>
                <w:rFonts w:asciiTheme="majorHAnsi" w:eastAsia="Calibri" w:hAnsiTheme="majorHAnsi" w:cstheme="majorHAnsi"/>
                <w:bCs/>
              </w:rPr>
            </w:pPr>
          </w:p>
        </w:tc>
        <w:tc>
          <w:tcPr>
            <w:tcW w:w="2268" w:type="dxa"/>
            <w:shd w:val="clear" w:color="auto" w:fill="auto"/>
          </w:tcPr>
          <w:p w14:paraId="6822BF30"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D540E7C" w14:textId="77777777" w:rsidTr="009A7A58">
        <w:trPr>
          <w:trHeight w:val="200"/>
        </w:trPr>
        <w:tc>
          <w:tcPr>
            <w:tcW w:w="2835" w:type="dxa"/>
            <w:vMerge/>
            <w:shd w:val="clear" w:color="auto" w:fill="auto"/>
          </w:tcPr>
          <w:p w14:paraId="7F14DBFE" w14:textId="77777777" w:rsidR="00D250C6" w:rsidRPr="00713A17" w:rsidRDefault="00D250C6" w:rsidP="00D250C6">
            <w:pPr>
              <w:spacing w:before="240" w:after="0"/>
              <w:rPr>
                <w:rFonts w:asciiTheme="majorHAnsi" w:eastAsia="Calibri" w:hAnsiTheme="majorHAnsi" w:cstheme="majorHAnsi"/>
                <w:bCs/>
              </w:rPr>
            </w:pPr>
          </w:p>
        </w:tc>
        <w:tc>
          <w:tcPr>
            <w:tcW w:w="3261" w:type="dxa"/>
            <w:shd w:val="clear" w:color="auto" w:fill="auto"/>
          </w:tcPr>
          <w:p w14:paraId="31AE9B2A" w14:textId="77777777" w:rsidR="00D15CD0" w:rsidRDefault="00D250C6" w:rsidP="00D250C6">
            <w:pPr>
              <w:spacing w:before="240" w:after="0"/>
              <w:rPr>
                <w:rFonts w:asciiTheme="majorHAnsi" w:eastAsia="Calibri" w:hAnsiTheme="majorHAnsi" w:cstheme="majorHAnsi"/>
                <w:bCs/>
                <w:i/>
              </w:rPr>
            </w:pPr>
            <w:r w:rsidRPr="00713A17">
              <w:rPr>
                <w:rFonts w:asciiTheme="majorHAnsi" w:eastAsia="Calibri" w:hAnsiTheme="majorHAnsi" w:cstheme="majorHAnsi"/>
                <w:bCs/>
              </w:rPr>
              <w:t>3.5 Unemployment rate by rural/urban</w:t>
            </w:r>
            <w:r w:rsidRPr="00713A17">
              <w:rPr>
                <w:rFonts w:asciiTheme="majorHAnsi" w:eastAsia="Calibri" w:hAnsiTheme="majorHAnsi" w:cstheme="majorHAnsi"/>
                <w:bCs/>
                <w:u w:val="single"/>
              </w:rPr>
              <w:t xml:space="preserve"> </w:t>
            </w:r>
            <w:r w:rsidRPr="00713A17">
              <w:rPr>
                <w:rFonts w:asciiTheme="majorHAnsi" w:eastAsia="Calibri" w:hAnsiTheme="majorHAnsi" w:cstheme="majorHAnsi"/>
                <w:bCs/>
              </w:rPr>
              <w:t>by sex, age and persons with disabilities)</w:t>
            </w:r>
            <w:r w:rsidRPr="00713A17">
              <w:rPr>
                <w:rFonts w:asciiTheme="majorHAnsi" w:eastAsia="Calibri" w:hAnsiTheme="majorHAnsi" w:cstheme="majorHAnsi"/>
                <w:bCs/>
                <w:i/>
              </w:rPr>
              <w:t xml:space="preserve">                               </w:t>
            </w:r>
          </w:p>
          <w:p w14:paraId="6EE1B75C" w14:textId="4C7B4FBB"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NSDG 8.5.2                                                  </w:t>
            </w:r>
          </w:p>
          <w:p w14:paraId="5E4895BC" w14:textId="380F3CF1" w:rsidR="00D250C6" w:rsidRPr="00251D3A" w:rsidRDefault="00D250C6" w:rsidP="00D250C6">
            <w:pPr>
              <w:spacing w:before="240" w:after="0"/>
              <w:rPr>
                <w:rFonts w:asciiTheme="majorHAnsi" w:eastAsia="Calibri" w:hAnsiTheme="majorHAnsi" w:cstheme="majorHAnsi"/>
                <w:bCs/>
                <w:iCs/>
              </w:rPr>
            </w:pPr>
            <w:r w:rsidRPr="00251D3A">
              <w:rPr>
                <w:rFonts w:asciiTheme="majorHAnsi" w:eastAsia="Calibri" w:hAnsiTheme="majorHAnsi" w:cstheme="majorHAnsi"/>
                <w:bCs/>
                <w:iCs/>
              </w:rPr>
              <w:t>UNDP, FAO, UNIDO, UN W</w:t>
            </w:r>
            <w:r w:rsidR="00D04F68">
              <w:rPr>
                <w:rFonts w:asciiTheme="majorHAnsi" w:eastAsia="Calibri" w:hAnsiTheme="majorHAnsi" w:cstheme="majorHAnsi"/>
                <w:bCs/>
                <w:iCs/>
              </w:rPr>
              <w:t>omen</w:t>
            </w:r>
            <w:r w:rsidRPr="00251D3A">
              <w:rPr>
                <w:rFonts w:asciiTheme="majorHAnsi" w:eastAsia="Calibri" w:hAnsiTheme="majorHAnsi" w:cstheme="majorHAnsi"/>
                <w:bCs/>
                <w:iCs/>
              </w:rPr>
              <w:t>, IOM, IFAD, ILO</w:t>
            </w:r>
          </w:p>
        </w:tc>
        <w:tc>
          <w:tcPr>
            <w:tcW w:w="2126" w:type="dxa"/>
            <w:shd w:val="clear" w:color="auto" w:fill="auto"/>
          </w:tcPr>
          <w:p w14:paraId="21A52DE2" w14:textId="767198F8"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TBI based on LFS new survey data in the mid of 2021</w:t>
            </w:r>
          </w:p>
        </w:tc>
        <w:tc>
          <w:tcPr>
            <w:tcW w:w="2126" w:type="dxa"/>
            <w:shd w:val="clear" w:color="auto" w:fill="auto"/>
          </w:tcPr>
          <w:p w14:paraId="1357CBCB" w14:textId="32F9890B"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TBI according to new baseline</w:t>
            </w:r>
          </w:p>
          <w:p w14:paraId="58DDEFBF" w14:textId="3619B594" w:rsidR="00D250C6" w:rsidRPr="00713A17" w:rsidRDefault="00D250C6" w:rsidP="00D250C6">
            <w:pPr>
              <w:spacing w:before="240" w:after="0"/>
              <w:rPr>
                <w:rFonts w:asciiTheme="majorHAnsi" w:eastAsia="Calibri" w:hAnsiTheme="majorHAnsi" w:cstheme="majorHAnsi"/>
                <w:bCs/>
              </w:rPr>
            </w:pPr>
          </w:p>
        </w:tc>
        <w:tc>
          <w:tcPr>
            <w:tcW w:w="2485" w:type="dxa"/>
            <w:shd w:val="clear" w:color="auto" w:fill="auto"/>
          </w:tcPr>
          <w:p w14:paraId="55435883" w14:textId="2A31DE73"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3.5. Geostat</w:t>
            </w:r>
          </w:p>
        </w:tc>
        <w:tc>
          <w:tcPr>
            <w:tcW w:w="2268" w:type="dxa"/>
            <w:shd w:val="clear" w:color="auto" w:fill="auto"/>
          </w:tcPr>
          <w:p w14:paraId="13A78989" w14:textId="77777777" w:rsidR="00D250C6" w:rsidRPr="00713A17" w:rsidRDefault="00D250C6" w:rsidP="00D250C6">
            <w:pPr>
              <w:spacing w:after="0" w:line="240" w:lineRule="auto"/>
              <w:rPr>
                <w:rFonts w:asciiTheme="majorHAnsi" w:eastAsia="Calibri" w:hAnsiTheme="majorHAnsi" w:cstheme="majorHAnsi"/>
                <w:bCs/>
              </w:rPr>
            </w:pPr>
          </w:p>
        </w:tc>
      </w:tr>
      <w:tr w:rsidR="008E0C87" w:rsidRPr="00713A17" w14:paraId="184D3267" w14:textId="77777777" w:rsidTr="009A7A58">
        <w:trPr>
          <w:trHeight w:val="200"/>
        </w:trPr>
        <w:tc>
          <w:tcPr>
            <w:tcW w:w="2835" w:type="dxa"/>
            <w:vMerge/>
            <w:shd w:val="clear" w:color="auto" w:fill="auto"/>
          </w:tcPr>
          <w:p w14:paraId="0C1A3A3F" w14:textId="77777777" w:rsidR="008E0C87" w:rsidRPr="00713A17" w:rsidRDefault="008E0C87" w:rsidP="008E0C87">
            <w:pPr>
              <w:spacing w:before="240" w:after="0"/>
              <w:rPr>
                <w:rFonts w:asciiTheme="majorHAnsi" w:eastAsia="Calibri" w:hAnsiTheme="majorHAnsi" w:cstheme="majorHAnsi"/>
                <w:bCs/>
              </w:rPr>
            </w:pPr>
          </w:p>
        </w:tc>
        <w:tc>
          <w:tcPr>
            <w:tcW w:w="3261" w:type="dxa"/>
            <w:shd w:val="clear" w:color="auto" w:fill="auto"/>
          </w:tcPr>
          <w:p w14:paraId="111D8A1E" w14:textId="77777777" w:rsidR="008E0C87" w:rsidRDefault="008E0C87" w:rsidP="008E0C87">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3.6. Gender pay gap </w:t>
            </w:r>
          </w:p>
          <w:p w14:paraId="65393084" w14:textId="406A114C" w:rsidR="008E0C87" w:rsidRPr="00713A17" w:rsidRDefault="008E0C87" w:rsidP="008E0C87">
            <w:pPr>
              <w:spacing w:before="240" w:after="0"/>
              <w:rPr>
                <w:rFonts w:asciiTheme="majorHAnsi" w:eastAsia="Calibri" w:hAnsiTheme="majorHAnsi" w:cstheme="majorHAnsi"/>
                <w:bCs/>
                <w:i/>
              </w:rPr>
            </w:pPr>
            <w:r w:rsidRPr="00713A17">
              <w:rPr>
                <w:rFonts w:asciiTheme="majorHAnsi" w:eastAsia="Calibri" w:hAnsiTheme="majorHAnsi" w:cstheme="majorHAnsi"/>
                <w:bCs/>
              </w:rPr>
              <w:t>UN Women, ILO</w:t>
            </w:r>
          </w:p>
        </w:tc>
        <w:tc>
          <w:tcPr>
            <w:tcW w:w="2126" w:type="dxa"/>
            <w:shd w:val="clear" w:color="auto" w:fill="auto"/>
          </w:tcPr>
          <w:p w14:paraId="7021CF51" w14:textId="77777777" w:rsidR="008E0C87" w:rsidRDefault="008E0C87" w:rsidP="008E0C87">
            <w:pPr>
              <w:spacing w:before="240" w:after="0"/>
              <w:rPr>
                <w:rFonts w:asciiTheme="majorHAnsi" w:eastAsia="Calibri" w:hAnsiTheme="majorHAnsi" w:cstheme="majorHAnsi"/>
                <w:bCs/>
              </w:rPr>
            </w:pPr>
            <w:r>
              <w:rPr>
                <w:rFonts w:asciiTheme="majorHAnsi" w:eastAsia="Calibri" w:hAnsiTheme="majorHAnsi" w:cstheme="majorHAnsi"/>
                <w:bCs/>
                <w:lang w:val="en-US"/>
              </w:rPr>
              <w:t xml:space="preserve">Monthly Gender Pay Gap - </w:t>
            </w:r>
            <w:r w:rsidRPr="005479C6">
              <w:rPr>
                <w:rFonts w:asciiTheme="majorHAnsi" w:eastAsia="Calibri" w:hAnsiTheme="majorHAnsi" w:cstheme="majorHAnsi"/>
                <w:bCs/>
                <w:lang w:val="en-US"/>
              </w:rPr>
              <w:t>35.5</w:t>
            </w:r>
            <w:r>
              <w:rPr>
                <w:rFonts w:asciiTheme="majorHAnsi" w:eastAsia="Calibri" w:hAnsiTheme="majorHAnsi" w:cstheme="majorHAnsi"/>
                <w:bCs/>
                <w:lang w:val="en-US"/>
              </w:rPr>
              <w:t>% (</w:t>
            </w:r>
            <w:r w:rsidRPr="000B4369">
              <w:rPr>
                <w:rFonts w:asciiTheme="majorHAnsi" w:eastAsia="Calibri" w:hAnsiTheme="majorHAnsi" w:cstheme="majorHAnsi"/>
                <w:bCs/>
              </w:rPr>
              <w:t>2019</w:t>
            </w:r>
            <w:r>
              <w:rPr>
                <w:rFonts w:asciiTheme="majorHAnsi" w:eastAsia="Calibri" w:hAnsiTheme="majorHAnsi" w:cstheme="majorHAnsi"/>
                <w:bCs/>
              </w:rPr>
              <w:t>)</w:t>
            </w:r>
            <w:r w:rsidRPr="000B4369">
              <w:rPr>
                <w:rFonts w:asciiTheme="majorHAnsi" w:eastAsia="Calibri" w:hAnsiTheme="majorHAnsi" w:cstheme="majorHAnsi"/>
                <w:bCs/>
              </w:rPr>
              <w:t xml:space="preserve"> </w:t>
            </w:r>
            <w:r>
              <w:rPr>
                <w:rFonts w:asciiTheme="majorHAnsi" w:eastAsia="Calibri" w:hAnsiTheme="majorHAnsi" w:cstheme="majorHAnsi"/>
                <w:bCs/>
              </w:rPr>
              <w:t>(Preliminary data, the finalized data will be published by GEOSTAT on October 8, 2020)</w:t>
            </w:r>
          </w:p>
          <w:p w14:paraId="5E07298B" w14:textId="56CF7755" w:rsidR="008E0C87" w:rsidRPr="0095412C" w:rsidRDefault="008E0C87" w:rsidP="008E0C87">
            <w:pPr>
              <w:spacing w:before="240" w:after="0"/>
              <w:rPr>
                <w:rFonts w:asciiTheme="majorHAnsi" w:eastAsia="Calibri" w:hAnsiTheme="majorHAnsi" w:cstheme="majorHAnsi"/>
                <w:bCs/>
                <w:highlight w:val="yellow"/>
              </w:rPr>
            </w:pPr>
          </w:p>
        </w:tc>
        <w:tc>
          <w:tcPr>
            <w:tcW w:w="2126" w:type="dxa"/>
            <w:shd w:val="clear" w:color="auto" w:fill="auto"/>
          </w:tcPr>
          <w:p w14:paraId="53D1A16C" w14:textId="5C1B55A7" w:rsidR="008E0C87" w:rsidRPr="00713A17" w:rsidRDefault="008E0C87" w:rsidP="008E0C87">
            <w:pPr>
              <w:spacing w:before="240" w:after="0"/>
              <w:rPr>
                <w:rFonts w:asciiTheme="majorHAnsi" w:eastAsia="Times New Roman" w:hAnsiTheme="majorHAnsi" w:cstheme="majorHAnsi"/>
                <w:bCs/>
              </w:rPr>
            </w:pPr>
            <w:r>
              <w:rPr>
                <w:rFonts w:asciiTheme="majorHAnsi" w:eastAsia="Times New Roman" w:hAnsiTheme="majorHAnsi" w:cstheme="majorHAnsi"/>
                <w:bCs/>
              </w:rPr>
              <w:t>Monthly Gender Pay Gap – 32%</w:t>
            </w:r>
          </w:p>
        </w:tc>
        <w:tc>
          <w:tcPr>
            <w:tcW w:w="2485" w:type="dxa"/>
            <w:shd w:val="clear" w:color="auto" w:fill="auto"/>
          </w:tcPr>
          <w:p w14:paraId="03D1CD73" w14:textId="77777777" w:rsidR="008E0C87" w:rsidRDefault="008E0C87" w:rsidP="008E0C87">
            <w:pPr>
              <w:spacing w:before="240" w:after="0"/>
              <w:rPr>
                <w:rFonts w:asciiTheme="majorHAnsi" w:eastAsia="Calibri" w:hAnsiTheme="majorHAnsi" w:cstheme="majorHAnsi"/>
                <w:bCs/>
              </w:rPr>
            </w:pPr>
            <w:r w:rsidRPr="00713A17">
              <w:rPr>
                <w:rFonts w:asciiTheme="majorHAnsi" w:eastAsia="Calibri" w:hAnsiTheme="majorHAnsi" w:cstheme="majorHAnsi"/>
                <w:bCs/>
              </w:rPr>
              <w:t>3.6.</w:t>
            </w:r>
            <w:r>
              <w:rPr>
                <w:rFonts w:asciiTheme="majorHAnsi" w:eastAsia="Calibri" w:hAnsiTheme="majorHAnsi" w:cstheme="majorHAnsi"/>
                <w:bCs/>
              </w:rPr>
              <w:t xml:space="preserve"> Monthly Gender Pay Gap -</w:t>
            </w:r>
            <w:r w:rsidRPr="00713A17">
              <w:rPr>
                <w:rFonts w:asciiTheme="majorHAnsi" w:eastAsia="Calibri" w:hAnsiTheme="majorHAnsi" w:cstheme="majorHAnsi"/>
                <w:bCs/>
              </w:rPr>
              <w:t>Establishment</w:t>
            </w:r>
            <w:r>
              <w:rPr>
                <w:rFonts w:asciiTheme="majorHAnsi" w:eastAsia="Calibri" w:hAnsiTheme="majorHAnsi" w:cstheme="majorHAnsi"/>
                <w:bCs/>
              </w:rPr>
              <w:t xml:space="preserve"> </w:t>
            </w:r>
            <w:r w:rsidRPr="00713A17">
              <w:rPr>
                <w:rFonts w:asciiTheme="majorHAnsi" w:eastAsia="Calibri" w:hAnsiTheme="majorHAnsi" w:cstheme="majorHAnsi"/>
                <w:bCs/>
              </w:rPr>
              <w:t>Survey, GEOSTAT, 201</w:t>
            </w:r>
            <w:r>
              <w:rPr>
                <w:rFonts w:asciiTheme="majorHAnsi" w:eastAsia="Calibri" w:hAnsiTheme="majorHAnsi" w:cstheme="majorHAnsi"/>
                <w:bCs/>
              </w:rPr>
              <w:t>9</w:t>
            </w:r>
            <w:r w:rsidRPr="00713A17">
              <w:rPr>
                <w:rFonts w:asciiTheme="majorHAnsi" w:eastAsia="Calibri" w:hAnsiTheme="majorHAnsi" w:cstheme="majorHAnsi"/>
                <w:bCs/>
              </w:rPr>
              <w:t>.</w:t>
            </w:r>
          </w:p>
          <w:p w14:paraId="2C2A839A" w14:textId="22C375E4" w:rsidR="008E0C87" w:rsidRPr="00713A17" w:rsidRDefault="008E0C87" w:rsidP="008E0C87">
            <w:pPr>
              <w:spacing w:before="240" w:after="0"/>
              <w:rPr>
                <w:rFonts w:asciiTheme="majorHAnsi" w:eastAsia="Calibri" w:hAnsiTheme="majorHAnsi" w:cstheme="majorHAnsi"/>
                <w:bCs/>
              </w:rPr>
            </w:pPr>
            <w:r>
              <w:rPr>
                <w:rFonts w:asciiTheme="majorHAnsi" w:eastAsia="Calibri" w:hAnsiTheme="majorHAnsi" w:cstheme="majorHAnsi"/>
                <w:bCs/>
              </w:rPr>
              <w:t xml:space="preserve">Hourly Gender Pay Gap – LFS, GEOSTAT, </w:t>
            </w:r>
            <w:r w:rsidRPr="00713A17">
              <w:rPr>
                <w:rFonts w:asciiTheme="majorHAnsi" w:eastAsia="Calibri" w:hAnsiTheme="majorHAnsi" w:cstheme="majorHAnsi"/>
                <w:bCs/>
              </w:rPr>
              <w:t>new survey data in the mid of 2021</w:t>
            </w:r>
          </w:p>
        </w:tc>
        <w:tc>
          <w:tcPr>
            <w:tcW w:w="2268" w:type="dxa"/>
            <w:shd w:val="clear" w:color="auto" w:fill="auto"/>
          </w:tcPr>
          <w:p w14:paraId="76077CD7" w14:textId="77777777" w:rsidR="008E0C87" w:rsidRPr="00713A17" w:rsidRDefault="008E0C87" w:rsidP="008E0C87">
            <w:pPr>
              <w:spacing w:after="0" w:line="240" w:lineRule="auto"/>
              <w:rPr>
                <w:rFonts w:asciiTheme="majorHAnsi" w:eastAsia="Calibri" w:hAnsiTheme="majorHAnsi" w:cstheme="majorHAnsi"/>
                <w:bCs/>
              </w:rPr>
            </w:pPr>
          </w:p>
        </w:tc>
      </w:tr>
      <w:tr w:rsidR="001E10C1" w:rsidRPr="00713A17" w14:paraId="2B5D17F8" w14:textId="77777777" w:rsidTr="009A7A58">
        <w:trPr>
          <w:trHeight w:val="90"/>
        </w:trPr>
        <w:tc>
          <w:tcPr>
            <w:tcW w:w="2835" w:type="dxa"/>
            <w:vMerge/>
            <w:shd w:val="clear" w:color="auto" w:fill="auto"/>
          </w:tcPr>
          <w:p w14:paraId="1378FDB0" w14:textId="77777777" w:rsidR="001E10C1" w:rsidRPr="00713A17" w:rsidRDefault="001E10C1" w:rsidP="001E10C1">
            <w:pPr>
              <w:spacing w:before="240" w:after="0"/>
              <w:rPr>
                <w:rFonts w:asciiTheme="majorHAnsi" w:eastAsia="Calibri" w:hAnsiTheme="majorHAnsi" w:cstheme="majorHAnsi"/>
                <w:bCs/>
              </w:rPr>
            </w:pPr>
          </w:p>
        </w:tc>
        <w:tc>
          <w:tcPr>
            <w:tcW w:w="3261" w:type="dxa"/>
            <w:shd w:val="clear" w:color="auto" w:fill="auto"/>
          </w:tcPr>
          <w:p w14:paraId="2D4DFB12" w14:textId="74FFB23E" w:rsidR="001E10C1" w:rsidRDefault="001E10C1" w:rsidP="001E10C1">
            <w:pPr>
              <w:shd w:val="clear" w:color="auto" w:fill="FFFFFF"/>
              <w:spacing w:before="240"/>
              <w:rPr>
                <w:rFonts w:asciiTheme="majorHAnsi" w:eastAsia="Arial" w:hAnsiTheme="majorHAnsi" w:cstheme="majorHAnsi"/>
                <w:bCs/>
              </w:rPr>
            </w:pPr>
            <w:r w:rsidRPr="00713A17">
              <w:rPr>
                <w:rFonts w:asciiTheme="majorHAnsi" w:eastAsia="Arial" w:hAnsiTheme="majorHAnsi" w:cstheme="majorHAnsi"/>
                <w:bCs/>
              </w:rPr>
              <w:t>3.7. Labor force participation rate, by sex and age</w:t>
            </w:r>
            <w:r>
              <w:rPr>
                <w:rFonts w:asciiTheme="majorHAnsi" w:eastAsia="Arial" w:hAnsiTheme="majorHAnsi" w:cstheme="majorHAnsi"/>
                <w:bCs/>
              </w:rPr>
              <w:t xml:space="preserve"> </w:t>
            </w:r>
          </w:p>
          <w:p w14:paraId="23A903C2" w14:textId="61AA7ED9" w:rsidR="001E10C1" w:rsidRPr="00713A17" w:rsidRDefault="001E10C1" w:rsidP="001E10C1">
            <w:pPr>
              <w:shd w:val="clear" w:color="auto" w:fill="FFFFFF"/>
              <w:spacing w:before="240"/>
              <w:rPr>
                <w:rFonts w:asciiTheme="majorHAnsi" w:eastAsia="Calibri" w:hAnsiTheme="majorHAnsi" w:cstheme="majorHAnsi"/>
                <w:bCs/>
              </w:rPr>
            </w:pPr>
            <w:r w:rsidRPr="00713A17">
              <w:rPr>
                <w:rFonts w:asciiTheme="majorHAnsi" w:eastAsia="Arial" w:hAnsiTheme="majorHAnsi" w:cstheme="majorHAnsi"/>
                <w:bCs/>
              </w:rPr>
              <w:t>UN Women, ILO</w:t>
            </w:r>
          </w:p>
        </w:tc>
        <w:tc>
          <w:tcPr>
            <w:tcW w:w="2126" w:type="dxa"/>
            <w:shd w:val="clear" w:color="auto" w:fill="auto"/>
          </w:tcPr>
          <w:p w14:paraId="2601F382" w14:textId="66C41DFB" w:rsidR="001E10C1" w:rsidRPr="00713A17" w:rsidRDefault="001E10C1" w:rsidP="001E10C1">
            <w:pPr>
              <w:spacing w:before="240" w:after="0"/>
              <w:rPr>
                <w:rFonts w:asciiTheme="majorHAnsi" w:eastAsia="Calibri" w:hAnsiTheme="majorHAnsi" w:cstheme="majorHAnsi"/>
                <w:bCs/>
              </w:rPr>
            </w:pPr>
            <w:r w:rsidRPr="00713A17">
              <w:rPr>
                <w:rFonts w:asciiTheme="majorHAnsi" w:eastAsia="Calibri" w:hAnsiTheme="majorHAnsi" w:cstheme="majorHAnsi"/>
                <w:bCs/>
              </w:rPr>
              <w:t>TBI based on LFS new survey data in the mid of 2021</w:t>
            </w:r>
          </w:p>
        </w:tc>
        <w:tc>
          <w:tcPr>
            <w:tcW w:w="2126" w:type="dxa"/>
            <w:shd w:val="clear" w:color="auto" w:fill="auto"/>
          </w:tcPr>
          <w:p w14:paraId="2E8E53FF" w14:textId="77777777" w:rsidR="001E10C1" w:rsidRPr="00713A17" w:rsidRDefault="001E10C1" w:rsidP="001E10C1">
            <w:pPr>
              <w:spacing w:after="0" w:line="240" w:lineRule="auto"/>
              <w:rPr>
                <w:rFonts w:asciiTheme="majorHAnsi" w:eastAsia="Calibri" w:hAnsiTheme="majorHAnsi" w:cstheme="majorHAnsi"/>
                <w:bCs/>
              </w:rPr>
            </w:pPr>
          </w:p>
          <w:p w14:paraId="33E78763" w14:textId="1AB3B30E" w:rsidR="001E10C1" w:rsidRPr="00713A17" w:rsidRDefault="001E10C1" w:rsidP="001E10C1">
            <w:pPr>
              <w:spacing w:before="240" w:after="0"/>
              <w:rPr>
                <w:rFonts w:asciiTheme="majorHAnsi" w:eastAsia="Calibri" w:hAnsiTheme="majorHAnsi" w:cstheme="majorHAnsi"/>
                <w:bCs/>
              </w:rPr>
            </w:pPr>
            <w:r w:rsidRPr="00713A17">
              <w:rPr>
                <w:rFonts w:asciiTheme="majorHAnsi" w:eastAsia="Calibri" w:hAnsiTheme="majorHAnsi" w:cstheme="majorHAnsi"/>
                <w:bCs/>
              </w:rPr>
              <w:t>TBI based on LFS new survey data in the mid of 2021</w:t>
            </w:r>
          </w:p>
        </w:tc>
        <w:tc>
          <w:tcPr>
            <w:tcW w:w="2485" w:type="dxa"/>
            <w:shd w:val="clear" w:color="auto" w:fill="auto"/>
          </w:tcPr>
          <w:p w14:paraId="547653F3" w14:textId="77777777" w:rsidR="001E10C1" w:rsidRPr="00713A17" w:rsidRDefault="001E10C1" w:rsidP="001E10C1">
            <w:pPr>
              <w:spacing w:after="0" w:line="240" w:lineRule="auto"/>
              <w:rPr>
                <w:rFonts w:asciiTheme="majorHAnsi" w:eastAsia="Calibri" w:hAnsiTheme="majorHAnsi" w:cstheme="majorHAnsi"/>
                <w:bCs/>
              </w:rPr>
            </w:pPr>
          </w:p>
          <w:p w14:paraId="5A7F754E" w14:textId="77777777" w:rsidR="001E10C1" w:rsidRPr="00713A17" w:rsidRDefault="001E10C1" w:rsidP="001E10C1">
            <w:pPr>
              <w:spacing w:after="0" w:line="240" w:lineRule="auto"/>
              <w:rPr>
                <w:rFonts w:asciiTheme="majorHAnsi" w:eastAsia="Calibri" w:hAnsiTheme="majorHAnsi" w:cstheme="majorHAnsi"/>
                <w:bCs/>
              </w:rPr>
            </w:pPr>
            <w:r>
              <w:rPr>
                <w:rFonts w:asciiTheme="majorHAnsi" w:eastAsia="Calibri" w:hAnsiTheme="majorHAnsi" w:cstheme="majorHAnsi"/>
                <w:bCs/>
              </w:rPr>
              <w:t xml:space="preserve">LFS, GEOSTAT, </w:t>
            </w:r>
            <w:r w:rsidRPr="00713A17">
              <w:rPr>
                <w:rFonts w:asciiTheme="majorHAnsi" w:eastAsia="Calibri" w:hAnsiTheme="majorHAnsi" w:cstheme="majorHAnsi"/>
                <w:bCs/>
              </w:rPr>
              <w:t>new survey data in the mid of 2021</w:t>
            </w:r>
          </w:p>
          <w:p w14:paraId="5441AD8A" w14:textId="088CDB90" w:rsidR="001E10C1" w:rsidRPr="00713A17" w:rsidRDefault="001E10C1" w:rsidP="001E10C1">
            <w:pPr>
              <w:spacing w:before="240" w:after="0"/>
              <w:rPr>
                <w:rFonts w:asciiTheme="majorHAnsi" w:eastAsia="Calibri" w:hAnsiTheme="majorHAnsi" w:cstheme="majorHAnsi"/>
                <w:bCs/>
              </w:rPr>
            </w:pPr>
          </w:p>
        </w:tc>
        <w:tc>
          <w:tcPr>
            <w:tcW w:w="2268" w:type="dxa"/>
            <w:shd w:val="clear" w:color="auto" w:fill="auto"/>
          </w:tcPr>
          <w:p w14:paraId="76AB7965" w14:textId="77777777" w:rsidR="001E10C1" w:rsidRPr="00713A17" w:rsidRDefault="001E10C1" w:rsidP="001E10C1">
            <w:pPr>
              <w:spacing w:after="0" w:line="240" w:lineRule="auto"/>
              <w:rPr>
                <w:rFonts w:asciiTheme="majorHAnsi" w:eastAsia="Calibri" w:hAnsiTheme="majorHAnsi" w:cstheme="majorHAnsi"/>
                <w:bCs/>
              </w:rPr>
            </w:pPr>
          </w:p>
        </w:tc>
      </w:tr>
      <w:tr w:rsidR="00D250C6" w:rsidRPr="00713A17" w14:paraId="40F18356" w14:textId="77777777" w:rsidTr="009A7A58">
        <w:trPr>
          <w:trHeight w:val="3097"/>
        </w:trPr>
        <w:tc>
          <w:tcPr>
            <w:tcW w:w="2835" w:type="dxa"/>
            <w:vMerge w:val="restart"/>
            <w:shd w:val="clear" w:color="auto" w:fill="auto"/>
          </w:tcPr>
          <w:p w14:paraId="68608DC3"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3.1</w:t>
            </w:r>
          </w:p>
          <w:p w14:paraId="5B2B52E8" w14:textId="77777777" w:rsidR="00D250C6" w:rsidRPr="00713A17" w:rsidRDefault="00D250C6" w:rsidP="00D250C6">
            <w:pPr>
              <w:spacing w:after="0" w:line="240" w:lineRule="auto"/>
              <w:rPr>
                <w:rFonts w:asciiTheme="majorHAnsi" w:eastAsia="Calibri" w:hAnsiTheme="majorHAnsi" w:cstheme="majorHAnsi"/>
                <w:bCs/>
              </w:rPr>
            </w:pPr>
          </w:p>
          <w:p w14:paraId="6A71E856" w14:textId="2818875E"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Improved competitiveness and social responsibility of private sector</w:t>
            </w:r>
          </w:p>
        </w:tc>
        <w:tc>
          <w:tcPr>
            <w:tcW w:w="3261" w:type="dxa"/>
            <w:shd w:val="clear" w:color="auto" w:fill="auto"/>
          </w:tcPr>
          <w:p w14:paraId="14B20A8A" w14:textId="77777777"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3.1.</w:t>
            </w:r>
            <w:r>
              <w:rPr>
                <w:rFonts w:asciiTheme="majorHAnsi" w:eastAsia="Calibri" w:hAnsiTheme="majorHAnsi" w:cstheme="majorHAnsi"/>
                <w:bCs/>
              </w:rPr>
              <w:t>1</w:t>
            </w:r>
            <w:r w:rsidRPr="00713A17">
              <w:rPr>
                <w:rFonts w:asciiTheme="majorHAnsi" w:eastAsia="Calibri" w:hAnsiTheme="majorHAnsi" w:cstheme="majorHAnsi"/>
                <w:bCs/>
              </w:rPr>
              <w:t>.</w:t>
            </w:r>
            <w:r>
              <w:rPr>
                <w:rFonts w:asciiTheme="majorHAnsi" w:eastAsia="Calibri" w:hAnsiTheme="majorHAnsi" w:cstheme="majorHAnsi"/>
                <w:bCs/>
              </w:rPr>
              <w:t xml:space="preserve"> </w:t>
            </w:r>
            <w:r w:rsidRPr="00713A17">
              <w:rPr>
                <w:rFonts w:asciiTheme="majorHAnsi" w:eastAsia="Calibri" w:hAnsiTheme="majorHAnsi" w:cstheme="majorHAnsi"/>
                <w:bCs/>
              </w:rPr>
              <w:t xml:space="preserve">Number of new services introduced by providers within business development, infrastructure, including innovations, ecosystem and formalizing informal enterprises           </w:t>
            </w:r>
          </w:p>
          <w:p w14:paraId="15359639" w14:textId="77777777" w:rsidR="00D250C6" w:rsidRDefault="00D250C6" w:rsidP="00D250C6">
            <w:pPr>
              <w:spacing w:after="0" w:line="240" w:lineRule="auto"/>
              <w:rPr>
                <w:rFonts w:asciiTheme="majorHAnsi" w:eastAsia="Calibri" w:hAnsiTheme="majorHAnsi" w:cstheme="majorHAnsi"/>
                <w:bCs/>
              </w:rPr>
            </w:pPr>
          </w:p>
          <w:p w14:paraId="57DCD08D" w14:textId="1385F5DB" w:rsidR="00D250C6" w:rsidRPr="00713A17" w:rsidRDefault="00D250C6" w:rsidP="00D250C6">
            <w:pPr>
              <w:spacing w:after="0" w:line="240" w:lineRule="auto"/>
              <w:rPr>
                <w:rFonts w:asciiTheme="majorHAnsi" w:eastAsia="Calibri" w:hAnsiTheme="majorHAnsi" w:cstheme="majorHAnsi"/>
                <w:bCs/>
              </w:rPr>
            </w:pPr>
            <w:r w:rsidRPr="00E87557">
              <w:rPr>
                <w:rFonts w:asciiTheme="majorHAnsi" w:eastAsia="Calibri" w:hAnsiTheme="majorHAnsi" w:cstheme="majorHAnsi"/>
                <w:bCs/>
                <w:iCs/>
              </w:rPr>
              <w:t>UNDP, UNIDO, ILO</w:t>
            </w:r>
          </w:p>
        </w:tc>
        <w:tc>
          <w:tcPr>
            <w:tcW w:w="2126" w:type="dxa"/>
            <w:shd w:val="clear" w:color="auto" w:fill="auto"/>
          </w:tcPr>
          <w:p w14:paraId="389F2D01" w14:textId="50EFF0C9"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Limited number of services</w:t>
            </w:r>
          </w:p>
          <w:p w14:paraId="4D3983DE" w14:textId="1C8E1AB6"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self-employed in non-agriculture employment in 2017: All- 33.9 % Male: 37.9%, Female: 29.2 %</w:t>
            </w:r>
          </w:p>
        </w:tc>
        <w:tc>
          <w:tcPr>
            <w:tcW w:w="2126" w:type="dxa"/>
            <w:shd w:val="clear" w:color="auto" w:fill="auto"/>
          </w:tcPr>
          <w:p w14:paraId="2C765440" w14:textId="50A4DF3F"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At least 4 new services introduced</w:t>
            </w:r>
          </w:p>
          <w:p w14:paraId="3284C2E7" w14:textId="5CFB3F3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NSDGs: At least 10% increase in decent work, non-agriculture productive activities</w:t>
            </w:r>
          </w:p>
        </w:tc>
        <w:tc>
          <w:tcPr>
            <w:tcW w:w="2485" w:type="dxa"/>
            <w:shd w:val="clear" w:color="auto" w:fill="auto"/>
          </w:tcPr>
          <w:p w14:paraId="7596971B" w14:textId="440B331E"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xml:space="preserve">UNDP, UNIDO project report </w:t>
            </w:r>
          </w:p>
          <w:p w14:paraId="2D2FD927" w14:textId="77777777" w:rsidR="00D250C6" w:rsidRPr="00713A17" w:rsidRDefault="00D250C6" w:rsidP="00D250C6">
            <w:pPr>
              <w:spacing w:after="0"/>
              <w:rPr>
                <w:rFonts w:asciiTheme="majorHAnsi" w:eastAsia="Calibri" w:hAnsiTheme="majorHAnsi" w:cstheme="majorHAnsi"/>
                <w:bCs/>
              </w:rPr>
            </w:pPr>
          </w:p>
          <w:p w14:paraId="2A35D6EF" w14:textId="5AFA30B9"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GEOSTAT and NSDGs</w:t>
            </w:r>
          </w:p>
        </w:tc>
        <w:tc>
          <w:tcPr>
            <w:tcW w:w="2268" w:type="dxa"/>
            <w:shd w:val="clear" w:color="auto" w:fill="auto"/>
          </w:tcPr>
          <w:p w14:paraId="6E835F72"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7B6ED40C" w14:textId="77777777" w:rsidTr="009A7A58">
        <w:trPr>
          <w:trHeight w:val="1853"/>
        </w:trPr>
        <w:tc>
          <w:tcPr>
            <w:tcW w:w="2835" w:type="dxa"/>
            <w:vMerge/>
            <w:shd w:val="clear" w:color="auto" w:fill="auto"/>
          </w:tcPr>
          <w:p w14:paraId="5C5EEF17" w14:textId="77777777" w:rsidR="00D250C6" w:rsidRPr="00713A17" w:rsidRDefault="00D250C6" w:rsidP="00D250C6">
            <w:pPr>
              <w:spacing w:before="240" w:after="0"/>
              <w:rPr>
                <w:rFonts w:asciiTheme="majorHAnsi" w:eastAsia="Calibri" w:hAnsiTheme="majorHAnsi" w:cstheme="majorHAnsi"/>
                <w:bCs/>
              </w:rPr>
            </w:pPr>
          </w:p>
        </w:tc>
        <w:tc>
          <w:tcPr>
            <w:tcW w:w="3261" w:type="dxa"/>
            <w:shd w:val="clear" w:color="auto" w:fill="auto"/>
          </w:tcPr>
          <w:p w14:paraId="13F61212" w14:textId="77777777" w:rsidR="00D250C6"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3.1.</w:t>
            </w:r>
            <w:r>
              <w:rPr>
                <w:rFonts w:asciiTheme="majorHAnsi" w:eastAsia="Calibri" w:hAnsiTheme="majorHAnsi" w:cstheme="majorHAnsi"/>
                <w:bCs/>
              </w:rPr>
              <w:t>2</w:t>
            </w:r>
            <w:r w:rsidRPr="00713A17">
              <w:rPr>
                <w:rFonts w:asciiTheme="majorHAnsi" w:eastAsia="Calibri" w:hAnsiTheme="majorHAnsi" w:cstheme="majorHAnsi"/>
                <w:bCs/>
              </w:rPr>
              <w:t xml:space="preserve">: % of companies in selected clusters demonstrating at least 20% growth rate in turnover or export </w:t>
            </w:r>
          </w:p>
          <w:p w14:paraId="410720FE" w14:textId="645E4749" w:rsidR="00D250C6" w:rsidRPr="00E87557" w:rsidRDefault="00D250C6" w:rsidP="00D250C6">
            <w:pPr>
              <w:spacing w:before="240" w:after="240"/>
              <w:rPr>
                <w:rFonts w:asciiTheme="majorHAnsi" w:eastAsia="Calibri" w:hAnsiTheme="majorHAnsi" w:cstheme="majorHAnsi"/>
                <w:bCs/>
                <w:iCs/>
              </w:rPr>
            </w:pPr>
            <w:r w:rsidRPr="00E87557">
              <w:rPr>
                <w:rFonts w:asciiTheme="majorHAnsi" w:eastAsia="Calibri" w:hAnsiTheme="majorHAnsi" w:cstheme="majorHAnsi"/>
                <w:bCs/>
                <w:iCs/>
              </w:rPr>
              <w:t>UNDP, FAO, UNIDO, IOM</w:t>
            </w:r>
          </w:p>
        </w:tc>
        <w:tc>
          <w:tcPr>
            <w:tcW w:w="2126" w:type="dxa"/>
            <w:shd w:val="clear" w:color="auto" w:fill="auto"/>
          </w:tcPr>
          <w:p w14:paraId="49898FBB" w14:textId="7DB4A528"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2020: 0%</w:t>
            </w:r>
          </w:p>
        </w:tc>
        <w:tc>
          <w:tcPr>
            <w:tcW w:w="2126" w:type="dxa"/>
            <w:shd w:val="clear" w:color="auto" w:fill="auto"/>
          </w:tcPr>
          <w:p w14:paraId="3D5BE282" w14:textId="50BA9A3A"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Target 2022: At least 70%</w:t>
            </w:r>
          </w:p>
        </w:tc>
        <w:tc>
          <w:tcPr>
            <w:tcW w:w="2485" w:type="dxa"/>
            <w:shd w:val="clear" w:color="auto" w:fill="auto"/>
          </w:tcPr>
          <w:p w14:paraId="090D6C72" w14:textId="3EBE8D93"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UNDP/FAO/UNIDO</w:t>
            </w:r>
            <w:r>
              <w:rPr>
                <w:rFonts w:asciiTheme="majorHAnsi" w:eastAsia="Calibri" w:hAnsiTheme="majorHAnsi" w:cstheme="majorHAnsi"/>
                <w:bCs/>
              </w:rPr>
              <w:t xml:space="preserve"> </w:t>
            </w:r>
            <w:r w:rsidRPr="00713A17">
              <w:rPr>
                <w:rFonts w:asciiTheme="majorHAnsi" w:eastAsia="Calibri" w:hAnsiTheme="majorHAnsi" w:cstheme="majorHAnsi"/>
                <w:bCs/>
              </w:rPr>
              <w:t>/IOM internal survey</w:t>
            </w:r>
          </w:p>
        </w:tc>
        <w:tc>
          <w:tcPr>
            <w:tcW w:w="2268" w:type="dxa"/>
            <w:shd w:val="clear" w:color="auto" w:fill="auto"/>
          </w:tcPr>
          <w:p w14:paraId="6306155F" w14:textId="77777777" w:rsidR="00D250C6" w:rsidRPr="00713A17" w:rsidRDefault="00D250C6" w:rsidP="00D250C6">
            <w:pPr>
              <w:spacing w:after="0" w:line="240" w:lineRule="auto"/>
              <w:rPr>
                <w:rFonts w:asciiTheme="majorHAnsi" w:eastAsia="Calibri" w:hAnsiTheme="majorHAnsi" w:cstheme="majorHAnsi"/>
                <w:bCs/>
              </w:rPr>
            </w:pPr>
          </w:p>
        </w:tc>
      </w:tr>
      <w:tr w:rsidR="00D04F68" w:rsidRPr="00713A17" w14:paraId="77B38DD3" w14:textId="77777777" w:rsidTr="009A7A58">
        <w:trPr>
          <w:trHeight w:val="200"/>
        </w:trPr>
        <w:tc>
          <w:tcPr>
            <w:tcW w:w="2835" w:type="dxa"/>
            <w:vMerge/>
            <w:shd w:val="clear" w:color="auto" w:fill="auto"/>
          </w:tcPr>
          <w:p w14:paraId="0C485BE1" w14:textId="77777777" w:rsidR="00D04F68" w:rsidRPr="00713A17" w:rsidRDefault="00D04F68" w:rsidP="00D04F68">
            <w:pPr>
              <w:widowControl w:val="0"/>
              <w:pBdr>
                <w:top w:val="nil"/>
                <w:left w:val="nil"/>
                <w:bottom w:val="nil"/>
                <w:right w:val="nil"/>
                <w:between w:val="nil"/>
              </w:pBdr>
              <w:spacing w:after="0" w:line="240" w:lineRule="auto"/>
              <w:rPr>
                <w:rFonts w:asciiTheme="majorHAnsi" w:eastAsia="Calibri" w:hAnsiTheme="majorHAnsi" w:cstheme="majorHAnsi"/>
                <w:bCs/>
              </w:rPr>
            </w:pPr>
          </w:p>
        </w:tc>
        <w:tc>
          <w:tcPr>
            <w:tcW w:w="3261" w:type="dxa"/>
            <w:shd w:val="clear" w:color="auto" w:fill="auto"/>
          </w:tcPr>
          <w:p w14:paraId="133BCDC5" w14:textId="77777777" w:rsidR="00D04F68" w:rsidRDefault="00D04F68" w:rsidP="00D04F68">
            <w:pPr>
              <w:spacing w:after="0"/>
              <w:rPr>
                <w:rFonts w:asciiTheme="majorHAnsi" w:eastAsia="Calibri" w:hAnsiTheme="majorHAnsi" w:cstheme="majorHAnsi"/>
                <w:bCs/>
              </w:rPr>
            </w:pPr>
            <w:r w:rsidRPr="00713A17">
              <w:rPr>
                <w:rFonts w:asciiTheme="majorHAnsi" w:eastAsia="Calibri" w:hAnsiTheme="majorHAnsi" w:cstheme="majorHAnsi"/>
                <w:bCs/>
              </w:rPr>
              <w:t>3.1.</w:t>
            </w:r>
            <w:r>
              <w:rPr>
                <w:rFonts w:asciiTheme="majorHAnsi" w:eastAsia="Calibri" w:hAnsiTheme="majorHAnsi" w:cstheme="majorHAnsi"/>
                <w:bCs/>
              </w:rPr>
              <w:t>3</w:t>
            </w:r>
            <w:r w:rsidRPr="00713A17">
              <w:rPr>
                <w:rFonts w:asciiTheme="majorHAnsi" w:eastAsia="Calibri" w:hAnsiTheme="majorHAnsi" w:cstheme="majorHAnsi"/>
                <w:bCs/>
              </w:rPr>
              <w:t>.</w:t>
            </w:r>
            <w:r>
              <w:rPr>
                <w:rFonts w:asciiTheme="majorHAnsi" w:eastAsia="Calibri" w:hAnsiTheme="majorHAnsi" w:cstheme="majorHAnsi"/>
                <w:bCs/>
              </w:rPr>
              <w:t xml:space="preserve"> </w:t>
            </w:r>
            <w:r w:rsidRPr="0000040A">
              <w:rPr>
                <w:rFonts w:asciiTheme="majorHAnsi" w:eastAsia="Calibri" w:hAnsiTheme="majorHAnsi" w:cstheme="majorHAnsi"/>
                <w:bCs/>
              </w:rPr>
              <w:t>Advisory Board on Child Rights and Corporate Social Responsibility established and fully functional and n</w:t>
            </w:r>
            <w:r w:rsidRPr="00713A17">
              <w:rPr>
                <w:rFonts w:asciiTheme="majorHAnsi" w:eastAsia="Calibri" w:hAnsiTheme="majorHAnsi" w:cstheme="majorHAnsi"/>
                <w:bCs/>
              </w:rPr>
              <w:t>umber</w:t>
            </w:r>
            <w:r>
              <w:rPr>
                <w:rFonts w:asciiTheme="majorHAnsi" w:eastAsia="Calibri" w:hAnsiTheme="majorHAnsi" w:cstheme="majorHAnsi"/>
                <w:bCs/>
              </w:rPr>
              <w:t xml:space="preserve"> </w:t>
            </w:r>
            <w:r w:rsidRPr="00713A17">
              <w:rPr>
                <w:rFonts w:asciiTheme="majorHAnsi" w:eastAsia="Calibri" w:hAnsiTheme="majorHAnsi" w:cstheme="majorHAnsi"/>
                <w:bCs/>
              </w:rPr>
              <w:t xml:space="preserve">of </w:t>
            </w:r>
            <w:r>
              <w:rPr>
                <w:rFonts w:asciiTheme="majorHAnsi" w:eastAsia="Calibri" w:hAnsiTheme="majorHAnsi" w:cstheme="majorHAnsi"/>
                <w:bCs/>
              </w:rPr>
              <w:t>p</w:t>
            </w:r>
            <w:r w:rsidRPr="00713A17">
              <w:rPr>
                <w:rFonts w:asciiTheme="majorHAnsi" w:eastAsia="Calibri" w:hAnsiTheme="majorHAnsi" w:cstheme="majorHAnsi"/>
                <w:bCs/>
              </w:rPr>
              <w:t xml:space="preserve">rivate </w:t>
            </w:r>
            <w:r>
              <w:rPr>
                <w:rFonts w:asciiTheme="majorHAnsi" w:eastAsia="Calibri" w:hAnsiTheme="majorHAnsi" w:cstheme="majorHAnsi"/>
                <w:bCs/>
              </w:rPr>
              <w:t>c</w:t>
            </w:r>
            <w:r w:rsidRPr="00713A17">
              <w:rPr>
                <w:rFonts w:asciiTheme="majorHAnsi" w:eastAsia="Calibri" w:hAnsiTheme="majorHAnsi" w:cstheme="majorHAnsi"/>
                <w:bCs/>
              </w:rPr>
              <w:t xml:space="preserve">ompanies that are implementing corporate social responsibility measures                         </w:t>
            </w:r>
          </w:p>
          <w:p w14:paraId="7851B20A" w14:textId="77777777" w:rsidR="00D04F68" w:rsidRDefault="00D04F68" w:rsidP="00D04F68">
            <w:pPr>
              <w:spacing w:after="0"/>
              <w:rPr>
                <w:rFonts w:asciiTheme="majorHAnsi" w:eastAsia="Calibri" w:hAnsiTheme="majorHAnsi" w:cstheme="majorHAnsi"/>
                <w:bCs/>
                <w:iCs/>
              </w:rPr>
            </w:pPr>
          </w:p>
          <w:p w14:paraId="3EE266B7" w14:textId="712821AA" w:rsidR="00D04F68" w:rsidRPr="00713A17" w:rsidRDefault="00D04F68" w:rsidP="00D04F68">
            <w:pPr>
              <w:spacing w:after="0"/>
              <w:rPr>
                <w:rFonts w:asciiTheme="majorHAnsi" w:eastAsia="Calibri" w:hAnsiTheme="majorHAnsi" w:cstheme="majorHAnsi"/>
                <w:bCs/>
                <w:i/>
              </w:rPr>
            </w:pPr>
            <w:r w:rsidRPr="00E87557">
              <w:rPr>
                <w:rFonts w:asciiTheme="majorHAnsi" w:eastAsia="Calibri" w:hAnsiTheme="majorHAnsi" w:cstheme="majorHAnsi"/>
                <w:bCs/>
                <w:iCs/>
              </w:rPr>
              <w:t>UN W</w:t>
            </w:r>
            <w:r>
              <w:rPr>
                <w:rFonts w:asciiTheme="majorHAnsi" w:eastAsia="Calibri" w:hAnsiTheme="majorHAnsi" w:cstheme="majorHAnsi"/>
                <w:bCs/>
                <w:iCs/>
              </w:rPr>
              <w:t>omen</w:t>
            </w:r>
            <w:r w:rsidRPr="00E87557">
              <w:rPr>
                <w:rFonts w:asciiTheme="majorHAnsi" w:eastAsia="Calibri" w:hAnsiTheme="majorHAnsi" w:cstheme="majorHAnsi"/>
                <w:bCs/>
                <w:iCs/>
              </w:rPr>
              <w:t>, UNICEF, UNDP, UNIDO, ILO</w:t>
            </w:r>
          </w:p>
        </w:tc>
        <w:tc>
          <w:tcPr>
            <w:tcW w:w="2126" w:type="dxa"/>
            <w:shd w:val="clear" w:color="auto" w:fill="auto"/>
          </w:tcPr>
          <w:p w14:paraId="45F50DA2" w14:textId="77777777" w:rsidR="00D04F68" w:rsidRPr="0000040A" w:rsidRDefault="00D04F68" w:rsidP="00D04F68">
            <w:pPr>
              <w:pStyle w:val="ListParagraph"/>
              <w:numPr>
                <w:ilvl w:val="0"/>
                <w:numId w:val="9"/>
              </w:numPr>
              <w:spacing w:before="240" w:after="0"/>
              <w:ind w:left="320"/>
              <w:rPr>
                <w:rFonts w:asciiTheme="majorHAnsi" w:eastAsia="Calibri" w:hAnsiTheme="majorHAnsi" w:cstheme="majorHAnsi"/>
                <w:bCs/>
              </w:rPr>
            </w:pPr>
            <w:r w:rsidRPr="0000040A">
              <w:rPr>
                <w:rFonts w:asciiTheme="majorHAnsi" w:eastAsia="Calibri" w:hAnsiTheme="majorHAnsi" w:cstheme="majorHAnsi"/>
                <w:bCs/>
              </w:rPr>
              <w:t>No Advisory Board in place </w:t>
            </w:r>
          </w:p>
          <w:p w14:paraId="6518CA54" w14:textId="77777777" w:rsidR="00D04F68" w:rsidRDefault="00D04F68" w:rsidP="00D04F68">
            <w:pPr>
              <w:spacing w:after="0"/>
              <w:rPr>
                <w:rFonts w:asciiTheme="majorHAnsi" w:eastAsia="Calibri" w:hAnsiTheme="majorHAnsi" w:cstheme="majorHAnsi"/>
                <w:bCs/>
              </w:rPr>
            </w:pPr>
          </w:p>
          <w:p w14:paraId="0E8B5E83" w14:textId="0316E77D" w:rsidR="00D04F68" w:rsidRPr="00713A17" w:rsidRDefault="00D04F68" w:rsidP="00D04F68">
            <w:pPr>
              <w:spacing w:after="0"/>
              <w:rPr>
                <w:rFonts w:asciiTheme="majorHAnsi" w:eastAsia="Calibri" w:hAnsiTheme="majorHAnsi" w:cstheme="majorHAnsi"/>
                <w:bCs/>
              </w:rPr>
            </w:pPr>
            <w:r w:rsidRPr="0000040A">
              <w:rPr>
                <w:rFonts w:asciiTheme="majorHAnsi" w:eastAsia="Calibri" w:hAnsiTheme="majorHAnsi" w:cstheme="majorHAnsi"/>
                <w:bCs/>
              </w:rPr>
              <w:t>Number of companies that are Women’s Economic Empowerment Principles’ signatories 76 (as of August 21, 2020)</w:t>
            </w:r>
          </w:p>
        </w:tc>
        <w:tc>
          <w:tcPr>
            <w:tcW w:w="2126" w:type="dxa"/>
            <w:shd w:val="clear" w:color="auto" w:fill="auto"/>
          </w:tcPr>
          <w:p w14:paraId="4E828A7E" w14:textId="77777777" w:rsidR="00D04F68" w:rsidRPr="00127A17" w:rsidRDefault="00D04F68" w:rsidP="00D04F68">
            <w:pPr>
              <w:pStyle w:val="ListParagraph"/>
              <w:numPr>
                <w:ilvl w:val="0"/>
                <w:numId w:val="10"/>
              </w:numPr>
            </w:pPr>
            <w:r w:rsidRPr="0000040A">
              <w:rPr>
                <w:rFonts w:asciiTheme="majorHAnsi" w:eastAsia="Calibri" w:hAnsiTheme="majorHAnsi" w:cstheme="majorHAnsi"/>
                <w:bCs/>
              </w:rPr>
              <w:t>Advisory Board established and three new CSR projects launched</w:t>
            </w:r>
            <w:r w:rsidRPr="0000040A" w:rsidDel="00127A17">
              <w:rPr>
                <w:rFonts w:asciiTheme="majorHAnsi" w:eastAsia="Calibri" w:hAnsiTheme="majorHAnsi" w:cstheme="majorHAnsi"/>
                <w:bCs/>
              </w:rPr>
              <w:t xml:space="preserve"> </w:t>
            </w:r>
            <w:r w:rsidRPr="0000040A">
              <w:rPr>
                <w:rFonts w:asciiTheme="majorHAnsi" w:eastAsia="Calibri" w:hAnsiTheme="majorHAnsi" w:cstheme="majorHAnsi"/>
                <w:bCs/>
              </w:rPr>
              <w:t>annually</w:t>
            </w:r>
          </w:p>
          <w:p w14:paraId="13B58DE0" w14:textId="0107DF91" w:rsidR="00D04F68" w:rsidRPr="00713A17" w:rsidRDefault="00D04F68" w:rsidP="00D04F68">
            <w:pPr>
              <w:spacing w:before="240" w:after="0" w:line="240" w:lineRule="auto"/>
              <w:rPr>
                <w:rFonts w:asciiTheme="majorHAnsi" w:eastAsia="Calibri" w:hAnsiTheme="majorHAnsi" w:cstheme="majorHAnsi"/>
                <w:bCs/>
              </w:rPr>
            </w:pPr>
            <w:r w:rsidRPr="0000040A">
              <w:rPr>
                <w:rFonts w:asciiTheme="majorHAnsi" w:eastAsia="Calibri" w:hAnsiTheme="majorHAnsi" w:cstheme="majorHAnsi"/>
                <w:bCs/>
              </w:rPr>
              <w:t>90</w:t>
            </w:r>
          </w:p>
        </w:tc>
        <w:tc>
          <w:tcPr>
            <w:tcW w:w="2485" w:type="dxa"/>
            <w:shd w:val="clear" w:color="auto" w:fill="auto"/>
            <w:tcMar>
              <w:top w:w="100" w:type="dxa"/>
              <w:left w:w="100" w:type="dxa"/>
              <w:bottom w:w="100" w:type="dxa"/>
              <w:right w:w="100" w:type="dxa"/>
            </w:tcMar>
          </w:tcPr>
          <w:p w14:paraId="26185E59" w14:textId="77777777" w:rsidR="00D04F68" w:rsidRPr="007D4CAA" w:rsidRDefault="00D04F68" w:rsidP="00D04F68">
            <w:pPr>
              <w:spacing w:after="0" w:line="240" w:lineRule="auto"/>
              <w:rPr>
                <w:rFonts w:asciiTheme="majorHAnsi" w:eastAsia="Calibri" w:hAnsiTheme="majorHAnsi" w:cstheme="majorHAnsi"/>
                <w:bCs/>
              </w:rPr>
            </w:pPr>
            <w:r>
              <w:rPr>
                <w:rFonts w:asciiTheme="majorHAnsi" w:hAnsiTheme="majorHAnsi" w:cstheme="majorHAnsi"/>
              </w:rPr>
              <w:t>UNICEF monitoring</w:t>
            </w:r>
          </w:p>
          <w:p w14:paraId="0FE8374E" w14:textId="77777777" w:rsidR="00D04F68" w:rsidRDefault="00D04F68" w:rsidP="00D04F68">
            <w:pPr>
              <w:spacing w:after="0" w:line="240" w:lineRule="auto"/>
            </w:pPr>
          </w:p>
          <w:p w14:paraId="5A9E6870" w14:textId="77777777" w:rsidR="00D04F68" w:rsidRDefault="00564C97" w:rsidP="00D04F68">
            <w:pPr>
              <w:spacing w:after="0" w:line="240" w:lineRule="auto"/>
              <w:rPr>
                <w:rFonts w:asciiTheme="majorHAnsi" w:hAnsiTheme="majorHAnsi" w:cstheme="majorHAnsi"/>
              </w:rPr>
            </w:pPr>
            <w:hyperlink r:id="rId16" w:history="1">
              <w:r w:rsidR="00D04F68" w:rsidRPr="00CF73D8">
                <w:rPr>
                  <w:rStyle w:val="Hyperlink"/>
                  <w:rFonts w:asciiTheme="majorHAnsi" w:hAnsiTheme="majorHAnsi" w:cstheme="majorHAnsi"/>
                </w:rPr>
                <w:t>https://www.weps.org/companies</w:t>
              </w:r>
            </w:hyperlink>
            <w:r w:rsidR="00D04F68" w:rsidRPr="007D4CAA">
              <w:rPr>
                <w:rFonts w:asciiTheme="majorHAnsi" w:hAnsiTheme="majorHAnsi" w:cstheme="majorHAnsi"/>
              </w:rPr>
              <w:t xml:space="preserve"> </w:t>
            </w:r>
          </w:p>
          <w:p w14:paraId="37108C63" w14:textId="58DC8AA9" w:rsidR="00D04F68" w:rsidRPr="007D4CAA" w:rsidRDefault="00D04F68" w:rsidP="00D04F68">
            <w:pPr>
              <w:spacing w:before="240" w:after="0"/>
              <w:rPr>
                <w:rFonts w:asciiTheme="majorHAnsi" w:eastAsia="Calibri" w:hAnsiTheme="majorHAnsi" w:cstheme="majorHAnsi"/>
                <w:bCs/>
              </w:rPr>
            </w:pPr>
          </w:p>
        </w:tc>
        <w:tc>
          <w:tcPr>
            <w:tcW w:w="2268" w:type="dxa"/>
            <w:shd w:val="clear" w:color="auto" w:fill="auto"/>
          </w:tcPr>
          <w:p w14:paraId="10E68CC8" w14:textId="77777777" w:rsidR="00D04F68" w:rsidRPr="00713A17" w:rsidRDefault="00D04F68" w:rsidP="00D04F68">
            <w:pPr>
              <w:spacing w:after="0" w:line="240" w:lineRule="auto"/>
              <w:rPr>
                <w:rFonts w:asciiTheme="majorHAnsi" w:eastAsia="Calibri" w:hAnsiTheme="majorHAnsi" w:cstheme="majorHAnsi"/>
                <w:bCs/>
              </w:rPr>
            </w:pPr>
          </w:p>
        </w:tc>
      </w:tr>
      <w:tr w:rsidR="00D250C6" w:rsidRPr="00713A17" w14:paraId="5748B700" w14:textId="77777777" w:rsidTr="009A7A58">
        <w:trPr>
          <w:trHeight w:val="1815"/>
        </w:trPr>
        <w:tc>
          <w:tcPr>
            <w:tcW w:w="2835" w:type="dxa"/>
            <w:vMerge/>
            <w:shd w:val="clear" w:color="auto" w:fill="auto"/>
          </w:tcPr>
          <w:p w14:paraId="2ED91B65" w14:textId="77777777" w:rsidR="00D250C6" w:rsidRPr="00713A17" w:rsidRDefault="00D250C6" w:rsidP="00D250C6">
            <w:pPr>
              <w:widowControl w:val="0"/>
              <w:pBdr>
                <w:top w:val="nil"/>
                <w:left w:val="nil"/>
                <w:bottom w:val="nil"/>
                <w:right w:val="nil"/>
                <w:between w:val="nil"/>
              </w:pBdr>
              <w:spacing w:after="0" w:line="240" w:lineRule="auto"/>
              <w:rPr>
                <w:rFonts w:asciiTheme="majorHAnsi" w:eastAsia="Calibri" w:hAnsiTheme="majorHAnsi" w:cstheme="majorHAnsi"/>
                <w:bCs/>
              </w:rPr>
            </w:pPr>
          </w:p>
        </w:tc>
        <w:tc>
          <w:tcPr>
            <w:tcW w:w="3261" w:type="dxa"/>
            <w:shd w:val="clear" w:color="auto" w:fill="auto"/>
          </w:tcPr>
          <w:p w14:paraId="58CA4C16" w14:textId="77777777" w:rsidR="00D15CD0"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3.1.</w:t>
            </w:r>
            <w:r>
              <w:rPr>
                <w:rFonts w:asciiTheme="majorHAnsi" w:eastAsia="Calibri" w:hAnsiTheme="majorHAnsi" w:cstheme="majorHAnsi"/>
                <w:bCs/>
              </w:rPr>
              <w:t>4</w:t>
            </w:r>
            <w:r w:rsidRPr="00713A17">
              <w:rPr>
                <w:rFonts w:asciiTheme="majorHAnsi" w:eastAsia="Calibri" w:hAnsiTheme="majorHAnsi" w:cstheme="majorHAnsi"/>
                <w:bCs/>
              </w:rPr>
              <w:t xml:space="preserve">. Proportion of women in managerial positions </w:t>
            </w:r>
          </w:p>
          <w:p w14:paraId="3163BCE6" w14:textId="1F0605AD"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NSDG 5.5.2</w:t>
            </w:r>
          </w:p>
          <w:p w14:paraId="59FCB354" w14:textId="4108BE04" w:rsidR="00D250C6" w:rsidRPr="00713A17" w:rsidRDefault="00D250C6" w:rsidP="00D250C6">
            <w:pPr>
              <w:spacing w:before="240" w:after="0"/>
              <w:rPr>
                <w:rFonts w:asciiTheme="majorHAnsi" w:eastAsia="Calibri" w:hAnsiTheme="majorHAnsi" w:cstheme="majorHAnsi"/>
                <w:bCs/>
                <w:i/>
              </w:rPr>
            </w:pPr>
            <w:r w:rsidRPr="00713A17">
              <w:rPr>
                <w:rFonts w:asciiTheme="majorHAnsi" w:eastAsia="Calibri" w:hAnsiTheme="majorHAnsi" w:cstheme="majorHAnsi"/>
                <w:bCs/>
              </w:rPr>
              <w:t>UN Women</w:t>
            </w:r>
          </w:p>
        </w:tc>
        <w:tc>
          <w:tcPr>
            <w:tcW w:w="2126" w:type="dxa"/>
            <w:shd w:val="clear" w:color="auto" w:fill="auto"/>
          </w:tcPr>
          <w:p w14:paraId="4E787BDA" w14:textId="4CF996C5" w:rsidR="00D250C6" w:rsidRPr="00E87557" w:rsidRDefault="00D250C6" w:rsidP="00D250C6">
            <w:pPr>
              <w:spacing w:before="240" w:after="0"/>
              <w:rPr>
                <w:rFonts w:asciiTheme="majorHAnsi" w:eastAsia="Calibri" w:hAnsiTheme="majorHAnsi" w:cstheme="majorHAnsi"/>
              </w:rPr>
            </w:pPr>
            <w:r w:rsidRPr="00E87557">
              <w:rPr>
                <w:rFonts w:asciiTheme="majorHAnsi" w:eastAsia="Calibri" w:hAnsiTheme="majorHAnsi" w:cstheme="majorHAnsi"/>
              </w:rPr>
              <w:t>36% (LFS, 2018)</w:t>
            </w:r>
          </w:p>
        </w:tc>
        <w:tc>
          <w:tcPr>
            <w:tcW w:w="2126" w:type="dxa"/>
            <w:shd w:val="clear" w:color="auto" w:fill="auto"/>
          </w:tcPr>
          <w:p w14:paraId="7F3427F8" w14:textId="30604585" w:rsidR="00D250C6" w:rsidRPr="00713A17" w:rsidRDefault="00D250C6" w:rsidP="00D250C6">
            <w:pPr>
              <w:spacing w:after="0"/>
              <w:rPr>
                <w:rFonts w:asciiTheme="majorHAnsi" w:eastAsia="Calibri" w:hAnsiTheme="majorHAnsi" w:cstheme="majorHAnsi"/>
                <w:bCs/>
              </w:rPr>
            </w:pPr>
            <w:bookmarkStart w:id="4" w:name="_pi2wq2az2u7n" w:colFirst="0" w:colLast="0"/>
            <w:bookmarkStart w:id="5" w:name="_svxprm51nwcn" w:colFirst="0" w:colLast="0"/>
            <w:bookmarkStart w:id="6" w:name="_l0mfaxizn03r" w:colFirst="0" w:colLast="0"/>
            <w:bookmarkEnd w:id="4"/>
            <w:bookmarkEnd w:id="5"/>
            <w:bookmarkEnd w:id="6"/>
            <w:r w:rsidRPr="00713A17">
              <w:rPr>
                <w:rFonts w:asciiTheme="majorHAnsi" w:eastAsia="Calibri" w:hAnsiTheme="majorHAnsi" w:cstheme="majorHAnsi"/>
                <w:bCs/>
              </w:rPr>
              <w:t>40%</w:t>
            </w:r>
          </w:p>
        </w:tc>
        <w:tc>
          <w:tcPr>
            <w:tcW w:w="2485" w:type="dxa"/>
            <w:shd w:val="clear" w:color="auto" w:fill="auto"/>
            <w:tcMar>
              <w:top w:w="100" w:type="dxa"/>
              <w:left w:w="100" w:type="dxa"/>
              <w:bottom w:w="100" w:type="dxa"/>
              <w:right w:w="100" w:type="dxa"/>
            </w:tcMar>
          </w:tcPr>
          <w:p w14:paraId="0EEE43C4" w14:textId="5873A9D6"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Geostat, UN Women, CGEP (in Q4 2020, we will update with 2019 data)</w:t>
            </w:r>
          </w:p>
        </w:tc>
        <w:tc>
          <w:tcPr>
            <w:tcW w:w="2268" w:type="dxa"/>
            <w:shd w:val="clear" w:color="auto" w:fill="auto"/>
          </w:tcPr>
          <w:p w14:paraId="65AA749E"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649A34D7" w14:textId="77777777" w:rsidTr="009A7A58">
        <w:trPr>
          <w:trHeight w:val="200"/>
        </w:trPr>
        <w:tc>
          <w:tcPr>
            <w:tcW w:w="2835" w:type="dxa"/>
            <w:vMerge w:val="restart"/>
            <w:shd w:val="clear" w:color="auto" w:fill="auto"/>
          </w:tcPr>
          <w:p w14:paraId="7A3B12CC" w14:textId="5EF70DC5"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3.2</w:t>
            </w:r>
          </w:p>
          <w:p w14:paraId="46D83A33" w14:textId="77777777" w:rsidR="00D250C6" w:rsidRPr="00713A17" w:rsidRDefault="00D250C6" w:rsidP="00D250C6">
            <w:pPr>
              <w:spacing w:after="0" w:line="240" w:lineRule="auto"/>
              <w:rPr>
                <w:rFonts w:asciiTheme="majorHAnsi" w:eastAsia="Calibri" w:hAnsiTheme="majorHAnsi" w:cstheme="majorHAnsi"/>
                <w:bCs/>
              </w:rPr>
            </w:pPr>
          </w:p>
          <w:p w14:paraId="0326ADD3" w14:textId="3FD5CCEE" w:rsidR="00D250C6" w:rsidRPr="00713A17" w:rsidRDefault="00D250C6" w:rsidP="00D250C6">
            <w:pPr>
              <w:widowControl w:val="0"/>
              <w:pBdr>
                <w:top w:val="nil"/>
                <w:left w:val="nil"/>
                <w:bottom w:val="nil"/>
                <w:right w:val="nil"/>
                <w:between w:val="nil"/>
              </w:pBdr>
              <w:spacing w:after="0" w:line="240" w:lineRule="auto"/>
              <w:rPr>
                <w:rFonts w:asciiTheme="majorHAnsi" w:eastAsia="Calibri" w:hAnsiTheme="majorHAnsi" w:cstheme="majorHAnsi"/>
                <w:bCs/>
              </w:rPr>
            </w:pPr>
            <w:r w:rsidRPr="00713A17">
              <w:rPr>
                <w:rFonts w:asciiTheme="majorHAnsi" w:eastAsia="Calibri" w:hAnsiTheme="majorHAnsi" w:cstheme="majorHAnsi"/>
                <w:bCs/>
              </w:rPr>
              <w:t>Sustainable and inclusive</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rPr>
              <w:t>agricultural and rural development</w:t>
            </w:r>
            <w:r w:rsidR="00A742FD">
              <w:rPr>
                <w:rFonts w:asciiTheme="majorHAnsi" w:eastAsia="Calibri" w:hAnsiTheme="majorHAnsi" w:cstheme="majorHAnsi"/>
                <w:bCs/>
              </w:rPr>
              <w:t>,</w:t>
            </w:r>
            <w:r w:rsidRPr="00713A17">
              <w:rPr>
                <w:rFonts w:asciiTheme="majorHAnsi" w:eastAsia="Calibri" w:hAnsiTheme="majorHAnsi" w:cstheme="majorHAnsi"/>
                <w:bCs/>
              </w:rPr>
              <w:t xml:space="preserve"> strengthened </w:t>
            </w:r>
            <w:r w:rsidRPr="00713A17">
              <w:rPr>
                <w:rFonts w:asciiTheme="majorHAnsi" w:eastAsia="Calibri" w:hAnsiTheme="majorHAnsi" w:cstheme="majorHAnsi"/>
                <w:bCs/>
              </w:rPr>
              <w:lastRenderedPageBreak/>
              <w:t>food systems and improved livelihoods.</w:t>
            </w:r>
          </w:p>
        </w:tc>
        <w:tc>
          <w:tcPr>
            <w:tcW w:w="3261" w:type="dxa"/>
            <w:shd w:val="clear" w:color="auto" w:fill="auto"/>
          </w:tcPr>
          <w:p w14:paraId="55CD22CE" w14:textId="77777777" w:rsidR="00D250C6" w:rsidRPr="0018153A" w:rsidRDefault="00D250C6" w:rsidP="00D250C6">
            <w:pPr>
              <w:rPr>
                <w:rFonts w:asciiTheme="majorHAnsi" w:hAnsiTheme="majorHAnsi" w:cstheme="majorHAnsi"/>
              </w:rPr>
            </w:pPr>
            <w:r w:rsidRPr="0018153A">
              <w:rPr>
                <w:rFonts w:asciiTheme="majorHAnsi" w:hAnsiTheme="majorHAnsi" w:cstheme="majorHAnsi"/>
              </w:rPr>
              <w:lastRenderedPageBreak/>
              <w:t xml:space="preserve">3.2.1. Agricultural productivity - </w:t>
            </w:r>
            <w:commentRangeStart w:id="7"/>
            <w:r w:rsidRPr="0018153A">
              <w:rPr>
                <w:rFonts w:asciiTheme="majorHAnsi" w:hAnsiTheme="majorHAnsi" w:cstheme="majorHAnsi"/>
              </w:rPr>
              <w:t xml:space="preserve">Volume of production per labor </w:t>
            </w:r>
            <w:commentRangeEnd w:id="7"/>
            <w:r w:rsidR="00BE6828">
              <w:rPr>
                <w:rStyle w:val="CommentReference"/>
              </w:rPr>
              <w:commentReference w:id="7"/>
            </w:r>
            <w:r w:rsidRPr="0018153A">
              <w:rPr>
                <w:rFonts w:asciiTheme="majorHAnsi" w:hAnsiTheme="majorHAnsi" w:cstheme="majorHAnsi"/>
              </w:rPr>
              <w:t xml:space="preserve">unit by classes of </w:t>
            </w:r>
            <w:r w:rsidRPr="0018153A">
              <w:rPr>
                <w:rFonts w:asciiTheme="majorHAnsi" w:hAnsiTheme="majorHAnsi" w:cstheme="majorHAnsi"/>
              </w:rPr>
              <w:lastRenderedPageBreak/>
              <w:t>farming/pastoral/ forestry enterprise size)</w:t>
            </w:r>
          </w:p>
          <w:p w14:paraId="39BD18BF" w14:textId="3F124EE2" w:rsidR="00D250C6" w:rsidRPr="0018153A" w:rsidRDefault="00D250C6" w:rsidP="00D250C6">
            <w:pPr>
              <w:rPr>
                <w:rFonts w:asciiTheme="majorHAnsi" w:hAnsiTheme="majorHAnsi" w:cstheme="majorHAnsi"/>
              </w:rPr>
            </w:pPr>
            <w:r w:rsidRPr="0018153A">
              <w:rPr>
                <w:rFonts w:asciiTheme="majorHAnsi" w:hAnsiTheme="majorHAnsi" w:cstheme="majorHAnsi"/>
              </w:rPr>
              <w:t>NSDG 2.3.1</w:t>
            </w:r>
          </w:p>
          <w:p w14:paraId="7DE71B3D" w14:textId="05A7DA44" w:rsidR="00D250C6" w:rsidRPr="0018153A" w:rsidRDefault="00D250C6" w:rsidP="00D250C6">
            <w:pPr>
              <w:rPr>
                <w:rFonts w:asciiTheme="majorHAnsi" w:hAnsiTheme="majorHAnsi" w:cstheme="majorHAnsi"/>
                <w:iCs/>
              </w:rPr>
            </w:pPr>
            <w:r w:rsidRPr="0018153A">
              <w:rPr>
                <w:rFonts w:asciiTheme="majorHAnsi" w:hAnsiTheme="majorHAnsi" w:cstheme="majorHAnsi"/>
              </w:rPr>
              <w:t>FAO, UNDP, IFAD, UNECE</w:t>
            </w:r>
          </w:p>
        </w:tc>
        <w:tc>
          <w:tcPr>
            <w:tcW w:w="2126" w:type="dxa"/>
            <w:shd w:val="clear" w:color="auto" w:fill="auto"/>
          </w:tcPr>
          <w:p w14:paraId="260CFE15" w14:textId="3932216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2019: 30.6 GEL (daily)</w:t>
            </w:r>
          </w:p>
        </w:tc>
        <w:tc>
          <w:tcPr>
            <w:tcW w:w="2126" w:type="dxa"/>
            <w:shd w:val="clear" w:color="auto" w:fill="auto"/>
          </w:tcPr>
          <w:p w14:paraId="5B7C2D0A" w14:textId="53384DE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40-45 GEL (daily).</w:t>
            </w:r>
          </w:p>
        </w:tc>
        <w:tc>
          <w:tcPr>
            <w:tcW w:w="2485" w:type="dxa"/>
            <w:shd w:val="clear" w:color="auto" w:fill="auto"/>
          </w:tcPr>
          <w:p w14:paraId="45D8C86D" w14:textId="3211567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Geostat</w:t>
            </w:r>
          </w:p>
        </w:tc>
        <w:tc>
          <w:tcPr>
            <w:tcW w:w="2268" w:type="dxa"/>
            <w:tcBorders>
              <w:top w:val="nil"/>
              <w:left w:val="single" w:sz="8" w:space="0" w:color="000000"/>
              <w:bottom w:val="single" w:sz="8" w:space="0" w:color="000000"/>
              <w:right w:val="single" w:sz="8" w:space="0" w:color="000000"/>
            </w:tcBorders>
            <w:shd w:val="clear" w:color="auto" w:fill="auto"/>
          </w:tcPr>
          <w:p w14:paraId="288DD7BD" w14:textId="3DF81F9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3.2.1. SDG target 2.3 (agricultural productivity) is a major challenge for Georgia, since </w:t>
            </w:r>
            <w:r w:rsidRPr="00713A17">
              <w:rPr>
                <w:rFonts w:asciiTheme="majorHAnsi" w:eastAsia="Calibri" w:hAnsiTheme="majorHAnsi" w:cstheme="majorHAnsi"/>
                <w:bCs/>
              </w:rPr>
              <w:lastRenderedPageBreak/>
              <w:t>agriculture accounts for a huge share of rural employment while generating only meager economic results. The UN will support Georgia to increase agricultural productivity.</w:t>
            </w:r>
          </w:p>
        </w:tc>
      </w:tr>
      <w:tr w:rsidR="00D250C6" w:rsidRPr="00713A17" w14:paraId="49B65E4E" w14:textId="77777777" w:rsidTr="009A7A58">
        <w:trPr>
          <w:trHeight w:val="200"/>
        </w:trPr>
        <w:tc>
          <w:tcPr>
            <w:tcW w:w="2835" w:type="dxa"/>
            <w:vMerge/>
            <w:shd w:val="clear" w:color="auto" w:fill="auto"/>
          </w:tcPr>
          <w:p w14:paraId="3BD13B32"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2226AC4F" w14:textId="77777777" w:rsidR="00D15CD0"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3.2.2. Number of new jobs created by enterprises through improved productivity in rural non-farm activities and through application of EE/RE, digital and other innovative technologies </w:t>
            </w:r>
          </w:p>
          <w:p w14:paraId="489660BC" w14:textId="77777777" w:rsidR="00D15CD0" w:rsidRDefault="00D15CD0" w:rsidP="00D250C6">
            <w:pPr>
              <w:spacing w:after="0" w:line="240" w:lineRule="auto"/>
              <w:rPr>
                <w:rFonts w:asciiTheme="majorHAnsi" w:eastAsia="Calibri" w:hAnsiTheme="majorHAnsi" w:cstheme="majorHAnsi"/>
                <w:bCs/>
              </w:rPr>
            </w:pPr>
          </w:p>
          <w:p w14:paraId="64D8C5F4" w14:textId="40AD049A"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UNIDO, IFAD</w:t>
            </w:r>
          </w:p>
        </w:tc>
        <w:tc>
          <w:tcPr>
            <w:tcW w:w="2126" w:type="dxa"/>
            <w:shd w:val="clear" w:color="auto" w:fill="auto"/>
          </w:tcPr>
          <w:p w14:paraId="6B2F1BD9" w14:textId="580F10D3"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0</w:t>
            </w:r>
          </w:p>
        </w:tc>
        <w:tc>
          <w:tcPr>
            <w:tcW w:w="2126" w:type="dxa"/>
            <w:shd w:val="clear" w:color="auto" w:fill="auto"/>
          </w:tcPr>
          <w:p w14:paraId="094C377E" w14:textId="4C5BD3E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300</w:t>
            </w:r>
          </w:p>
        </w:tc>
        <w:tc>
          <w:tcPr>
            <w:tcW w:w="2485" w:type="dxa"/>
            <w:shd w:val="clear" w:color="auto" w:fill="auto"/>
          </w:tcPr>
          <w:p w14:paraId="4BF9805D" w14:textId="7DB2B6A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UNIDO projects</w:t>
            </w:r>
          </w:p>
        </w:tc>
        <w:tc>
          <w:tcPr>
            <w:tcW w:w="2268" w:type="dxa"/>
            <w:tcBorders>
              <w:top w:val="nil"/>
              <w:left w:val="single" w:sz="8" w:space="0" w:color="000000"/>
              <w:bottom w:val="single" w:sz="8" w:space="0" w:color="000000"/>
              <w:right w:val="single" w:sz="8" w:space="0" w:color="000000"/>
            </w:tcBorders>
            <w:shd w:val="clear" w:color="auto" w:fill="auto"/>
          </w:tcPr>
          <w:p w14:paraId="3DBE5457" w14:textId="51FD03A8" w:rsidR="00D250C6" w:rsidRPr="00713A17" w:rsidRDefault="00D250C6" w:rsidP="00D250C6">
            <w:pPr>
              <w:spacing w:after="0" w:line="240" w:lineRule="auto"/>
              <w:rPr>
                <w:rFonts w:asciiTheme="majorHAnsi" w:eastAsia="Calibri" w:hAnsiTheme="majorHAnsi" w:cstheme="majorHAnsi"/>
                <w:bCs/>
              </w:rPr>
            </w:pPr>
          </w:p>
        </w:tc>
      </w:tr>
      <w:tr w:rsidR="00D250C6" w:rsidRPr="00713A17" w14:paraId="489C0E4F" w14:textId="77777777" w:rsidTr="009A7A58">
        <w:trPr>
          <w:trHeight w:val="200"/>
        </w:trPr>
        <w:tc>
          <w:tcPr>
            <w:tcW w:w="2835" w:type="dxa"/>
            <w:vMerge/>
            <w:shd w:val="clear" w:color="auto" w:fill="auto"/>
          </w:tcPr>
          <w:p w14:paraId="540DA6B5"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43D3FB74" w14:textId="77777777" w:rsidR="00D250C6"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3.2.3. Number of new policy documents and tools on agriculture and food safety developed </w:t>
            </w:r>
          </w:p>
          <w:p w14:paraId="2AC143EC" w14:textId="79536D01"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FAO, UNIDO, IFAD</w:t>
            </w:r>
          </w:p>
        </w:tc>
        <w:tc>
          <w:tcPr>
            <w:tcW w:w="2126" w:type="dxa"/>
            <w:shd w:val="clear" w:color="auto" w:fill="auto"/>
          </w:tcPr>
          <w:p w14:paraId="05256129" w14:textId="708187BA"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0 </w:t>
            </w:r>
          </w:p>
          <w:p w14:paraId="53578A3A" w14:textId="77777777"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060D1E37" w14:textId="77777777" w:rsidR="00D250C6" w:rsidRPr="00713A17" w:rsidRDefault="00D250C6" w:rsidP="00D250C6">
            <w:pPr>
              <w:spacing w:after="0" w:line="240" w:lineRule="auto"/>
              <w:rPr>
                <w:rFonts w:asciiTheme="majorHAnsi" w:eastAsia="Calibri" w:hAnsiTheme="majorHAnsi" w:cstheme="majorHAnsi"/>
                <w:bCs/>
              </w:rPr>
            </w:pPr>
          </w:p>
          <w:p w14:paraId="605EB693" w14:textId="69A8A9D4"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At least 12 </w:t>
            </w:r>
          </w:p>
        </w:tc>
        <w:tc>
          <w:tcPr>
            <w:tcW w:w="2485" w:type="dxa"/>
            <w:tcBorders>
              <w:bottom w:val="single" w:sz="4" w:space="0" w:color="auto"/>
            </w:tcBorders>
            <w:shd w:val="clear" w:color="auto" w:fill="auto"/>
          </w:tcPr>
          <w:p w14:paraId="2C8F07A3" w14:textId="6D05A6D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Ministry of Environmental Protection and Agriculture, FAO Projects</w:t>
            </w:r>
          </w:p>
        </w:tc>
        <w:tc>
          <w:tcPr>
            <w:tcW w:w="2268" w:type="dxa"/>
            <w:tcBorders>
              <w:top w:val="single" w:sz="8" w:space="0" w:color="000000"/>
              <w:left w:val="single" w:sz="8" w:space="0" w:color="000000"/>
              <w:bottom w:val="single" w:sz="4" w:space="0" w:color="auto"/>
              <w:right w:val="single" w:sz="8" w:space="0" w:color="000000"/>
            </w:tcBorders>
            <w:shd w:val="clear" w:color="auto" w:fill="auto"/>
          </w:tcPr>
          <w:p w14:paraId="0624B0B7" w14:textId="439AD66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Effective systems of food/feed safety, veterinary and plant protection is one of the goals of the Agricultural and Rural Development Strategy 2021-2025. The UN will support in the implementation of this Strategy. </w:t>
            </w:r>
          </w:p>
        </w:tc>
      </w:tr>
      <w:tr w:rsidR="00D250C6" w:rsidRPr="00713A17" w14:paraId="19E5BDD9" w14:textId="77777777" w:rsidTr="009A7A58">
        <w:trPr>
          <w:trHeight w:val="200"/>
        </w:trPr>
        <w:tc>
          <w:tcPr>
            <w:tcW w:w="2835" w:type="dxa"/>
            <w:vMerge/>
            <w:shd w:val="clear" w:color="auto" w:fill="auto"/>
          </w:tcPr>
          <w:p w14:paraId="7DC56957"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2AA211FD" w14:textId="77777777" w:rsidR="00D250C6"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3.2.4. Increase Income of Rural Population </w:t>
            </w:r>
          </w:p>
          <w:p w14:paraId="19671EED" w14:textId="2698E5F6"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FAO, UNDP</w:t>
            </w:r>
          </w:p>
        </w:tc>
        <w:tc>
          <w:tcPr>
            <w:tcW w:w="2126" w:type="dxa"/>
            <w:shd w:val="clear" w:color="auto" w:fill="auto"/>
          </w:tcPr>
          <w:p w14:paraId="241A285D" w14:textId="0C7274C2" w:rsidR="00D250C6" w:rsidRPr="00713A17" w:rsidRDefault="00D250C6" w:rsidP="00D250C6">
            <w:pPr>
              <w:spacing w:before="240" w:after="0"/>
              <w:rPr>
                <w:rFonts w:asciiTheme="majorHAnsi" w:eastAsia="Calibri" w:hAnsiTheme="majorHAnsi" w:cstheme="majorHAnsi"/>
                <w:bCs/>
              </w:rPr>
            </w:pPr>
            <w:commentRangeStart w:id="8"/>
            <w:r w:rsidRPr="00713A17">
              <w:rPr>
                <w:rFonts w:asciiTheme="majorHAnsi" w:eastAsia="Calibri" w:hAnsiTheme="majorHAnsi" w:cstheme="majorHAnsi"/>
                <w:bCs/>
              </w:rPr>
              <w:t>470.2 GEL</w:t>
            </w:r>
            <w:commentRangeEnd w:id="8"/>
            <w:r w:rsidR="00FB572D">
              <w:rPr>
                <w:rStyle w:val="CommentReference"/>
              </w:rPr>
              <w:commentReference w:id="8"/>
            </w:r>
            <w:r w:rsidRPr="00713A17">
              <w:rPr>
                <w:rFonts w:asciiTheme="majorHAnsi" w:eastAsia="Calibri" w:hAnsiTheme="majorHAnsi" w:cstheme="majorHAnsi"/>
                <w:bCs/>
              </w:rPr>
              <w:t xml:space="preserve"> (average monthly income of rural population).</w:t>
            </w:r>
          </w:p>
        </w:tc>
        <w:tc>
          <w:tcPr>
            <w:tcW w:w="2126" w:type="dxa"/>
            <w:shd w:val="clear" w:color="auto" w:fill="auto"/>
          </w:tcPr>
          <w:p w14:paraId="1A8B4F74" w14:textId="05098CD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600-650 GEL (average monthly income of rural population).</w:t>
            </w:r>
          </w:p>
        </w:tc>
        <w:tc>
          <w:tcPr>
            <w:tcW w:w="2485" w:type="dxa"/>
            <w:tcBorders>
              <w:bottom w:val="single" w:sz="4" w:space="0" w:color="auto"/>
            </w:tcBorders>
            <w:shd w:val="clear" w:color="auto" w:fill="auto"/>
          </w:tcPr>
          <w:p w14:paraId="6D73DC8B" w14:textId="11AE63E3"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Geostat</w:t>
            </w:r>
          </w:p>
        </w:tc>
        <w:tc>
          <w:tcPr>
            <w:tcW w:w="2268" w:type="dxa"/>
            <w:tcBorders>
              <w:top w:val="single" w:sz="8" w:space="0" w:color="000000"/>
              <w:left w:val="single" w:sz="8" w:space="0" w:color="000000"/>
              <w:bottom w:val="single" w:sz="4" w:space="0" w:color="auto"/>
              <w:right w:val="single" w:sz="8" w:space="0" w:color="000000"/>
            </w:tcBorders>
            <w:shd w:val="clear" w:color="auto" w:fill="auto"/>
          </w:tcPr>
          <w:p w14:paraId="10E0C4AC" w14:textId="50F91485" w:rsidR="00D250C6" w:rsidRPr="00713A17" w:rsidRDefault="00D250C6" w:rsidP="00D250C6">
            <w:pPr>
              <w:spacing w:after="0" w:line="240" w:lineRule="auto"/>
              <w:rPr>
                <w:rFonts w:asciiTheme="majorHAnsi" w:eastAsia="Calibri" w:hAnsiTheme="majorHAnsi" w:cstheme="majorHAnsi"/>
                <w:bCs/>
              </w:rPr>
            </w:pPr>
            <w:r w:rsidRPr="00674CA4">
              <w:rPr>
                <w:rFonts w:asciiTheme="majorHAnsi" w:hAnsiTheme="majorHAnsi" w:cstheme="majorHAnsi"/>
              </w:rPr>
              <w:t xml:space="preserve">One of the weaknesses identified within the frameworks of the Agriculture and Rural Development Strategy is Relatively low incomes of </w:t>
            </w:r>
            <w:r w:rsidRPr="00674CA4">
              <w:rPr>
                <w:rFonts w:asciiTheme="majorHAnsi" w:hAnsiTheme="majorHAnsi" w:cstheme="majorHAnsi"/>
              </w:rPr>
              <w:lastRenderedPageBreak/>
              <w:t>households in rural areas. With the UN support, disparities between urban and rural areas will be decreased through maximization of agriculture potential and the diversified economy. This will lead to sustainable income generation</w:t>
            </w:r>
          </w:p>
        </w:tc>
      </w:tr>
      <w:tr w:rsidR="007D4CAA" w:rsidRPr="00713A17" w14:paraId="60683E04" w14:textId="77777777" w:rsidTr="009A7A58">
        <w:tc>
          <w:tcPr>
            <w:tcW w:w="2835" w:type="dxa"/>
            <w:vMerge w:val="restart"/>
            <w:shd w:val="clear" w:color="auto" w:fill="auto"/>
          </w:tcPr>
          <w:p w14:paraId="6DC2EED4" w14:textId="77777777" w:rsidR="007D4CAA" w:rsidRPr="00713A17" w:rsidRDefault="007D4CAA" w:rsidP="007D4CAA">
            <w:pPr>
              <w:spacing w:after="0" w:line="240" w:lineRule="auto"/>
              <w:rPr>
                <w:rFonts w:asciiTheme="majorHAnsi" w:eastAsia="Calibri" w:hAnsiTheme="majorHAnsi" w:cstheme="majorHAnsi"/>
                <w:b/>
              </w:rPr>
            </w:pPr>
            <w:r w:rsidRPr="00713A17">
              <w:rPr>
                <w:rFonts w:asciiTheme="majorHAnsi" w:eastAsia="Calibri" w:hAnsiTheme="majorHAnsi" w:cstheme="majorHAnsi"/>
                <w:b/>
              </w:rPr>
              <w:lastRenderedPageBreak/>
              <w:t>Output 3.3</w:t>
            </w:r>
          </w:p>
          <w:p w14:paraId="6A512D5B" w14:textId="77777777" w:rsidR="007D4CAA" w:rsidRPr="00713A17" w:rsidRDefault="007D4CAA" w:rsidP="007D4CAA">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Increased productive employment, decent work, skills development and effective national social protection for all  </w:t>
            </w:r>
          </w:p>
          <w:p w14:paraId="4745DD17" w14:textId="77777777" w:rsidR="007D4CAA" w:rsidRPr="00713A17" w:rsidRDefault="007D4CAA" w:rsidP="007D4CAA">
            <w:pPr>
              <w:spacing w:after="0" w:line="240" w:lineRule="auto"/>
              <w:rPr>
                <w:rFonts w:asciiTheme="majorHAnsi" w:eastAsia="Calibri" w:hAnsiTheme="majorHAnsi" w:cstheme="majorHAnsi"/>
                <w:bCs/>
              </w:rPr>
            </w:pPr>
          </w:p>
          <w:p w14:paraId="5E3F9DCF" w14:textId="77777777" w:rsidR="007D4CAA" w:rsidRPr="00713A17" w:rsidRDefault="007D4CAA" w:rsidP="007D4CAA">
            <w:pPr>
              <w:spacing w:after="0" w:line="240" w:lineRule="auto"/>
              <w:rPr>
                <w:rFonts w:asciiTheme="majorHAnsi" w:eastAsia="Calibri" w:hAnsiTheme="majorHAnsi" w:cstheme="majorHAnsi"/>
                <w:bCs/>
              </w:rPr>
            </w:pPr>
          </w:p>
          <w:p w14:paraId="499601F7" w14:textId="77777777" w:rsidR="007D4CAA" w:rsidRPr="00713A17" w:rsidRDefault="007D4CAA" w:rsidP="007D4CAA">
            <w:pPr>
              <w:spacing w:after="0" w:line="240" w:lineRule="auto"/>
              <w:rPr>
                <w:rFonts w:asciiTheme="majorHAnsi" w:eastAsia="Calibri" w:hAnsiTheme="majorHAnsi" w:cstheme="majorHAnsi"/>
                <w:bCs/>
              </w:rPr>
            </w:pPr>
          </w:p>
          <w:p w14:paraId="37452343" w14:textId="77777777" w:rsidR="007D4CAA" w:rsidRPr="00713A17" w:rsidRDefault="007D4CAA" w:rsidP="007D4CAA">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355CFBD5" w14:textId="77777777" w:rsidR="007D4CAA" w:rsidRPr="00713A17" w:rsidRDefault="007D4CAA" w:rsidP="007D4CAA">
            <w:pPr>
              <w:spacing w:before="240" w:after="0"/>
              <w:rPr>
                <w:rFonts w:asciiTheme="majorHAnsi" w:eastAsia="Calibri" w:hAnsiTheme="majorHAnsi" w:cstheme="majorHAnsi"/>
                <w:bCs/>
              </w:rPr>
            </w:pPr>
            <w:r w:rsidRPr="00713A17">
              <w:rPr>
                <w:rFonts w:asciiTheme="majorHAnsi" w:eastAsia="Calibri" w:hAnsiTheme="majorHAnsi" w:cstheme="majorHAnsi"/>
                <w:bCs/>
              </w:rPr>
              <w:t>3.3.1. Proportion of youth (aged 15-24 and 15-29 years) not in education, employment or training (NEET), by sex</w:t>
            </w:r>
          </w:p>
          <w:p w14:paraId="4B35DD37" w14:textId="3435EE39" w:rsidR="007D4CAA" w:rsidRPr="00713A17" w:rsidRDefault="007D4CAA" w:rsidP="007D4CAA">
            <w:pPr>
              <w:spacing w:before="240" w:after="0"/>
              <w:rPr>
                <w:rFonts w:asciiTheme="majorHAnsi" w:eastAsia="Calibri" w:hAnsiTheme="majorHAnsi" w:cstheme="majorHAnsi"/>
                <w:bCs/>
              </w:rPr>
            </w:pPr>
            <w:r w:rsidRPr="00713A17">
              <w:rPr>
                <w:rFonts w:asciiTheme="majorHAnsi" w:eastAsia="Calibri" w:hAnsiTheme="majorHAnsi" w:cstheme="majorHAnsi"/>
                <w:bCs/>
              </w:rPr>
              <w:t>NSDG: 8.6.1</w:t>
            </w:r>
          </w:p>
          <w:p w14:paraId="6C7461B7" w14:textId="58BAAF8D" w:rsidR="007D4CAA" w:rsidRPr="00713A17" w:rsidRDefault="007D4CAA" w:rsidP="007D4CAA">
            <w:pPr>
              <w:spacing w:before="240" w:after="0"/>
              <w:rPr>
                <w:rFonts w:asciiTheme="majorHAnsi" w:eastAsia="Calibri" w:hAnsiTheme="majorHAnsi" w:cstheme="majorHAnsi"/>
                <w:bCs/>
              </w:rPr>
            </w:pPr>
            <w:r w:rsidRPr="00713A17">
              <w:rPr>
                <w:rFonts w:asciiTheme="majorHAnsi" w:eastAsia="Calibri" w:hAnsiTheme="majorHAnsi" w:cstheme="majorHAnsi"/>
                <w:bCs/>
              </w:rPr>
              <w:t>UNDP, UN Women, ILO</w:t>
            </w:r>
            <w:r w:rsidR="00D04F68">
              <w:rPr>
                <w:rFonts w:asciiTheme="majorHAnsi" w:eastAsia="Calibri" w:hAnsiTheme="majorHAnsi" w:cstheme="majorHAnsi"/>
                <w:bCs/>
              </w:rPr>
              <w:t>, UNICEF</w:t>
            </w:r>
            <w:r w:rsidR="00180C4B">
              <w:rPr>
                <w:rFonts w:asciiTheme="majorHAnsi" w:eastAsia="Calibri" w:hAnsiTheme="majorHAnsi" w:cstheme="majorHAnsi"/>
                <w:bCs/>
              </w:rPr>
              <w:t>, UNFPA</w:t>
            </w:r>
          </w:p>
          <w:p w14:paraId="726696D5" w14:textId="47D5A869" w:rsidR="007D4CAA" w:rsidRPr="00713A17" w:rsidRDefault="007D4CAA" w:rsidP="007D4CAA">
            <w:pPr>
              <w:spacing w:before="240" w:after="0"/>
              <w:rPr>
                <w:rFonts w:asciiTheme="majorHAnsi" w:eastAsia="Calibri" w:hAnsiTheme="majorHAnsi" w:cstheme="majorHAnsi"/>
                <w:bCs/>
              </w:rPr>
            </w:pPr>
            <w:r w:rsidRPr="00713A17">
              <w:rPr>
                <w:rFonts w:asciiTheme="majorHAnsi" w:eastAsia="Calibri" w:hAnsiTheme="majorHAnsi" w:cstheme="majorHAnsi"/>
                <w:bCs/>
              </w:rPr>
              <w:t>Not possible by disability status.</w:t>
            </w:r>
          </w:p>
        </w:tc>
        <w:tc>
          <w:tcPr>
            <w:tcW w:w="2126" w:type="dxa"/>
            <w:tcBorders>
              <w:top w:val="single" w:sz="8" w:space="0" w:color="000000"/>
              <w:left w:val="nil"/>
              <w:bottom w:val="single" w:sz="8" w:space="0" w:color="000000"/>
              <w:right w:val="single" w:sz="8" w:space="0" w:color="000000"/>
            </w:tcBorders>
            <w:shd w:val="clear" w:color="auto" w:fill="auto"/>
          </w:tcPr>
          <w:p w14:paraId="64B54CE2" w14:textId="70C5DB0E" w:rsidR="007D4CAA" w:rsidRPr="00713A17" w:rsidRDefault="007D4CAA" w:rsidP="007D4CAA">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2019: </w:t>
            </w:r>
            <w:r>
              <w:rPr>
                <w:rFonts w:asciiTheme="majorHAnsi" w:eastAsia="Calibri" w:hAnsiTheme="majorHAnsi" w:cstheme="majorHAnsi"/>
                <w:bCs/>
              </w:rPr>
              <w:t xml:space="preserve"> </w:t>
            </w:r>
            <w:r w:rsidRPr="00713A17">
              <w:rPr>
                <w:rFonts w:asciiTheme="majorHAnsi" w:eastAsia="Calibri" w:hAnsiTheme="majorHAnsi" w:cstheme="majorHAnsi"/>
                <w:bCs/>
              </w:rPr>
              <w:t xml:space="preserve"> TBI based on LFS new survey data in the mid of 2021</w:t>
            </w:r>
          </w:p>
        </w:tc>
        <w:tc>
          <w:tcPr>
            <w:tcW w:w="2126" w:type="dxa"/>
            <w:tcBorders>
              <w:top w:val="single" w:sz="8" w:space="0" w:color="000000"/>
              <w:left w:val="nil"/>
              <w:bottom w:val="single" w:sz="8" w:space="0" w:color="000000"/>
              <w:right w:val="single" w:sz="8" w:space="0" w:color="000000"/>
            </w:tcBorders>
            <w:shd w:val="clear" w:color="auto" w:fill="auto"/>
          </w:tcPr>
          <w:p w14:paraId="1A535C56" w14:textId="717191CF" w:rsidR="007D4CAA" w:rsidRPr="00713A17" w:rsidRDefault="007D4CAA" w:rsidP="007D4CAA">
            <w:pPr>
              <w:spacing w:before="240" w:after="0"/>
              <w:rPr>
                <w:rFonts w:asciiTheme="majorHAnsi" w:eastAsia="Calibri" w:hAnsiTheme="majorHAnsi" w:cstheme="majorHAnsi"/>
                <w:bCs/>
              </w:rPr>
            </w:pPr>
            <w:r>
              <w:rPr>
                <w:rFonts w:asciiTheme="majorHAnsi" w:eastAsia="Calibri" w:hAnsiTheme="majorHAnsi" w:cstheme="majorHAnsi"/>
                <w:bCs/>
              </w:rPr>
              <w:t xml:space="preserve"> </w:t>
            </w:r>
            <w:r w:rsidRPr="00713A17">
              <w:rPr>
                <w:rFonts w:asciiTheme="majorHAnsi" w:eastAsia="Calibri" w:hAnsiTheme="majorHAnsi" w:cstheme="majorHAnsi"/>
                <w:bCs/>
              </w:rPr>
              <w:t xml:space="preserve"> TBI based on LFS new survey data in the mid of 2021</w:t>
            </w:r>
          </w:p>
        </w:tc>
        <w:tc>
          <w:tcPr>
            <w:tcW w:w="2485" w:type="dxa"/>
            <w:tcBorders>
              <w:top w:val="single" w:sz="4" w:space="0" w:color="auto"/>
              <w:left w:val="nil"/>
              <w:bottom w:val="single" w:sz="8" w:space="0" w:color="000000"/>
              <w:right w:val="single" w:sz="8" w:space="0" w:color="000000"/>
            </w:tcBorders>
            <w:shd w:val="clear" w:color="auto" w:fill="auto"/>
          </w:tcPr>
          <w:p w14:paraId="0B0A07BE" w14:textId="492FCD58" w:rsidR="007D4CAA" w:rsidRPr="00713A17" w:rsidRDefault="007D4CAA" w:rsidP="007D4CAA">
            <w:pPr>
              <w:spacing w:before="240" w:after="0"/>
              <w:rPr>
                <w:rFonts w:asciiTheme="majorHAnsi" w:eastAsia="Calibri" w:hAnsiTheme="majorHAnsi" w:cstheme="majorHAnsi"/>
                <w:bCs/>
              </w:rPr>
            </w:pPr>
            <w:r w:rsidRPr="00713A17">
              <w:rPr>
                <w:rFonts w:asciiTheme="majorHAnsi" w:eastAsia="Calibri" w:hAnsiTheme="majorHAnsi" w:cstheme="majorHAnsi"/>
                <w:bCs/>
              </w:rPr>
              <w:t>GEOSTAT</w:t>
            </w:r>
          </w:p>
        </w:tc>
        <w:tc>
          <w:tcPr>
            <w:tcW w:w="2268" w:type="dxa"/>
            <w:tcBorders>
              <w:top w:val="single" w:sz="4" w:space="0" w:color="auto"/>
            </w:tcBorders>
            <w:shd w:val="clear" w:color="auto" w:fill="auto"/>
          </w:tcPr>
          <w:p w14:paraId="1AD7B5DA" w14:textId="77777777" w:rsidR="007D4CAA" w:rsidRPr="00713A17" w:rsidRDefault="007D4CAA" w:rsidP="007D4CAA">
            <w:pPr>
              <w:spacing w:after="0" w:line="240" w:lineRule="auto"/>
              <w:rPr>
                <w:rFonts w:asciiTheme="majorHAnsi" w:eastAsia="Calibri" w:hAnsiTheme="majorHAnsi" w:cstheme="majorHAnsi"/>
                <w:bCs/>
              </w:rPr>
            </w:pPr>
          </w:p>
        </w:tc>
      </w:tr>
      <w:tr w:rsidR="0058409A" w:rsidRPr="00713A17" w14:paraId="499C0366" w14:textId="77777777" w:rsidTr="009A7A58">
        <w:tc>
          <w:tcPr>
            <w:tcW w:w="2835" w:type="dxa"/>
            <w:vMerge/>
            <w:shd w:val="clear" w:color="auto" w:fill="auto"/>
          </w:tcPr>
          <w:p w14:paraId="6F668E40" w14:textId="77777777" w:rsidR="0058409A" w:rsidRPr="00713A17" w:rsidRDefault="0058409A" w:rsidP="0058409A">
            <w:pPr>
              <w:spacing w:after="0" w:line="240" w:lineRule="auto"/>
              <w:rPr>
                <w:rFonts w:asciiTheme="majorHAnsi" w:eastAsia="Calibri" w:hAnsiTheme="majorHAnsi" w:cstheme="majorHAnsi"/>
                <w:b/>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4608B175" w14:textId="77777777" w:rsidR="0058409A" w:rsidRDefault="0058409A" w:rsidP="0058409A">
            <w:pPr>
              <w:spacing w:before="240" w:after="0"/>
              <w:rPr>
                <w:rFonts w:asciiTheme="majorHAnsi" w:hAnsiTheme="majorHAnsi" w:cstheme="majorHAnsi"/>
                <w:bCs/>
              </w:rPr>
            </w:pPr>
            <w:r w:rsidRPr="0058409A">
              <w:rPr>
                <w:rFonts w:asciiTheme="majorHAnsi" w:hAnsiTheme="majorHAnsi" w:cstheme="majorHAnsi"/>
                <w:bCs/>
              </w:rPr>
              <w:t xml:space="preserve">3.3.2 Number of inspections carried out by the state labour inspection. </w:t>
            </w:r>
          </w:p>
          <w:p w14:paraId="4C6C0ECE" w14:textId="70269E02" w:rsidR="0058409A" w:rsidRPr="0058409A" w:rsidRDefault="0058409A" w:rsidP="0058409A">
            <w:pPr>
              <w:spacing w:before="240" w:after="0"/>
              <w:rPr>
                <w:rFonts w:asciiTheme="majorHAnsi" w:hAnsiTheme="majorHAnsi" w:cstheme="majorHAnsi"/>
                <w:bCs/>
              </w:rPr>
            </w:pPr>
            <w:r w:rsidRPr="0058409A">
              <w:rPr>
                <w:rFonts w:asciiTheme="majorHAnsi" w:hAnsiTheme="majorHAnsi" w:cstheme="majorHAnsi"/>
                <w:bCs/>
              </w:rPr>
              <w:t>ILO</w:t>
            </w:r>
          </w:p>
        </w:tc>
        <w:tc>
          <w:tcPr>
            <w:tcW w:w="2126" w:type="dxa"/>
            <w:tcBorders>
              <w:top w:val="single" w:sz="8" w:space="0" w:color="000000"/>
              <w:left w:val="nil"/>
              <w:bottom w:val="single" w:sz="8" w:space="0" w:color="000000"/>
              <w:right w:val="single" w:sz="8" w:space="0" w:color="000000"/>
            </w:tcBorders>
            <w:shd w:val="clear" w:color="auto" w:fill="auto"/>
          </w:tcPr>
          <w:p w14:paraId="6880E1DB" w14:textId="52FC97EA" w:rsidR="0058409A" w:rsidRPr="0058409A" w:rsidRDefault="0058409A" w:rsidP="0058409A">
            <w:pPr>
              <w:spacing w:before="240" w:after="0"/>
              <w:rPr>
                <w:rFonts w:asciiTheme="majorHAnsi" w:eastAsia="Calibri" w:hAnsiTheme="majorHAnsi" w:cstheme="majorHAnsi"/>
                <w:bCs/>
              </w:rPr>
            </w:pPr>
            <w:r w:rsidRPr="0058409A">
              <w:rPr>
                <w:rFonts w:asciiTheme="majorHAnsi" w:eastAsia="Calibri" w:hAnsiTheme="majorHAnsi" w:cstheme="majorHAnsi"/>
                <w:bCs/>
              </w:rPr>
              <w:t>Number indicated in the 2019 Report on Inspection of the MoIDPLHSA</w:t>
            </w:r>
          </w:p>
        </w:tc>
        <w:tc>
          <w:tcPr>
            <w:tcW w:w="2126" w:type="dxa"/>
            <w:tcBorders>
              <w:top w:val="single" w:sz="8" w:space="0" w:color="000000"/>
              <w:left w:val="nil"/>
              <w:bottom w:val="single" w:sz="8" w:space="0" w:color="000000"/>
              <w:right w:val="single" w:sz="8" w:space="0" w:color="000000"/>
            </w:tcBorders>
            <w:shd w:val="clear" w:color="auto" w:fill="auto"/>
          </w:tcPr>
          <w:p w14:paraId="3365736A" w14:textId="65FF1D6A" w:rsidR="0058409A" w:rsidRPr="0058409A" w:rsidRDefault="0058409A" w:rsidP="0058409A">
            <w:pPr>
              <w:spacing w:before="240" w:after="0"/>
              <w:rPr>
                <w:rFonts w:asciiTheme="majorHAnsi" w:eastAsia="Calibri" w:hAnsiTheme="majorHAnsi" w:cstheme="majorHAnsi"/>
                <w:bCs/>
                <w:highlight w:val="lightGray"/>
                <w:shd w:val="clear" w:color="auto" w:fill="9900FF"/>
              </w:rPr>
            </w:pPr>
            <w:r w:rsidRPr="0058409A">
              <w:rPr>
                <w:rFonts w:asciiTheme="majorHAnsi" w:eastAsia="Calibri" w:hAnsiTheme="majorHAnsi" w:cstheme="majorHAnsi"/>
                <w:bCs/>
              </w:rPr>
              <w:t>50% increase in the</w:t>
            </w:r>
            <w:r w:rsidRPr="0058409A">
              <w:rPr>
                <w:rFonts w:asciiTheme="majorHAnsi" w:eastAsia="Calibri" w:hAnsiTheme="majorHAnsi" w:cstheme="majorHAnsi"/>
                <w:bCs/>
                <w:highlight w:val="lightGray"/>
                <w:shd w:val="clear" w:color="auto" w:fill="9900FF"/>
              </w:rPr>
              <w:t xml:space="preserve"> </w:t>
            </w:r>
            <w:r w:rsidRPr="0058409A">
              <w:rPr>
                <w:rFonts w:asciiTheme="majorHAnsi" w:eastAsia="Calibri" w:hAnsiTheme="majorHAnsi" w:cstheme="majorHAnsi"/>
                <w:bCs/>
              </w:rPr>
              <w:t>number of</w:t>
            </w:r>
            <w:r w:rsidRPr="0058409A">
              <w:rPr>
                <w:rFonts w:asciiTheme="majorHAnsi" w:eastAsia="Calibri" w:hAnsiTheme="majorHAnsi" w:cstheme="majorHAnsi"/>
                <w:bCs/>
                <w:highlight w:val="lightGray"/>
                <w:shd w:val="clear" w:color="auto" w:fill="9900FF"/>
              </w:rPr>
              <w:t xml:space="preserve"> </w:t>
            </w:r>
            <w:r w:rsidRPr="0058409A">
              <w:rPr>
                <w:rFonts w:asciiTheme="majorHAnsi" w:eastAsia="Calibri" w:hAnsiTheme="majorHAnsi" w:cstheme="majorHAnsi"/>
                <w:bCs/>
              </w:rPr>
              <w:t>inspections</w:t>
            </w:r>
          </w:p>
        </w:tc>
        <w:tc>
          <w:tcPr>
            <w:tcW w:w="2485" w:type="dxa"/>
            <w:tcBorders>
              <w:top w:val="single" w:sz="8" w:space="0" w:color="000000"/>
              <w:left w:val="nil"/>
              <w:bottom w:val="single" w:sz="8" w:space="0" w:color="000000"/>
              <w:right w:val="single" w:sz="8" w:space="0" w:color="000000"/>
            </w:tcBorders>
            <w:shd w:val="clear" w:color="auto" w:fill="auto"/>
          </w:tcPr>
          <w:p w14:paraId="56096FB7" w14:textId="4CAA10A7" w:rsidR="0058409A" w:rsidRPr="0058409A" w:rsidRDefault="0058409A" w:rsidP="0058409A">
            <w:pPr>
              <w:spacing w:before="240" w:after="0"/>
              <w:rPr>
                <w:rFonts w:asciiTheme="majorHAnsi" w:hAnsiTheme="majorHAnsi" w:cstheme="majorHAnsi"/>
              </w:rPr>
            </w:pPr>
            <w:r w:rsidRPr="0058409A">
              <w:rPr>
                <w:rFonts w:asciiTheme="majorHAnsi" w:hAnsiTheme="majorHAnsi" w:cstheme="majorHAnsi"/>
              </w:rPr>
              <w:t>MoIDPLHSA</w:t>
            </w:r>
          </w:p>
        </w:tc>
        <w:tc>
          <w:tcPr>
            <w:tcW w:w="2268" w:type="dxa"/>
            <w:shd w:val="clear" w:color="auto" w:fill="auto"/>
          </w:tcPr>
          <w:p w14:paraId="430FA0E3" w14:textId="77777777" w:rsidR="0058409A" w:rsidRPr="00713A17" w:rsidRDefault="0058409A" w:rsidP="0058409A">
            <w:pPr>
              <w:spacing w:after="0" w:line="240" w:lineRule="auto"/>
              <w:rPr>
                <w:rFonts w:asciiTheme="majorHAnsi" w:eastAsia="Calibri" w:hAnsiTheme="majorHAnsi" w:cstheme="majorHAnsi"/>
                <w:bCs/>
              </w:rPr>
            </w:pPr>
          </w:p>
        </w:tc>
      </w:tr>
      <w:tr w:rsidR="00D250C6" w:rsidRPr="00713A17" w14:paraId="6958B293" w14:textId="77777777" w:rsidTr="009A7A58">
        <w:tc>
          <w:tcPr>
            <w:tcW w:w="2835" w:type="dxa"/>
            <w:vMerge/>
            <w:shd w:val="clear" w:color="auto" w:fill="auto"/>
          </w:tcPr>
          <w:p w14:paraId="6CBFAFA3" w14:textId="77777777" w:rsidR="00D250C6" w:rsidRPr="00713A17" w:rsidRDefault="00D250C6" w:rsidP="00D250C6">
            <w:pPr>
              <w:spacing w:after="0" w:line="240" w:lineRule="auto"/>
              <w:rPr>
                <w:rFonts w:asciiTheme="majorHAnsi" w:eastAsia="Calibri" w:hAnsiTheme="majorHAnsi" w:cstheme="majorHAnsi"/>
                <w:b/>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6407219B" w14:textId="77777777" w:rsidR="00D250C6"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3.3.3. Number of work-related accidents causing injuries or deaths, by sex </w:t>
            </w:r>
          </w:p>
          <w:p w14:paraId="10C1EF7D" w14:textId="1E6D594A"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ILO</w:t>
            </w:r>
          </w:p>
        </w:tc>
        <w:tc>
          <w:tcPr>
            <w:tcW w:w="2126" w:type="dxa"/>
            <w:tcBorders>
              <w:top w:val="single" w:sz="8" w:space="0" w:color="000000"/>
              <w:left w:val="nil"/>
              <w:bottom w:val="single" w:sz="8" w:space="0" w:color="000000"/>
              <w:right w:val="single" w:sz="8" w:space="0" w:color="000000"/>
            </w:tcBorders>
            <w:shd w:val="clear" w:color="auto" w:fill="auto"/>
          </w:tcPr>
          <w:p w14:paraId="7B0D37D8" w14:textId="7025FB58"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168 work-related injuries and 45 work related deaths in 2019</w:t>
            </w:r>
          </w:p>
        </w:tc>
        <w:tc>
          <w:tcPr>
            <w:tcW w:w="2126" w:type="dxa"/>
            <w:tcBorders>
              <w:top w:val="single" w:sz="8" w:space="0" w:color="000000"/>
              <w:left w:val="nil"/>
              <w:bottom w:val="single" w:sz="8" w:space="0" w:color="000000"/>
              <w:right w:val="single" w:sz="8" w:space="0" w:color="000000"/>
            </w:tcBorders>
            <w:shd w:val="clear" w:color="auto" w:fill="auto"/>
          </w:tcPr>
          <w:p w14:paraId="45244477" w14:textId="32AA1A63"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 minimum 5% decrease annually</w:t>
            </w:r>
          </w:p>
        </w:tc>
        <w:tc>
          <w:tcPr>
            <w:tcW w:w="2485" w:type="dxa"/>
            <w:tcBorders>
              <w:top w:val="single" w:sz="8" w:space="0" w:color="000000"/>
              <w:left w:val="nil"/>
              <w:bottom w:val="single" w:sz="8" w:space="0" w:color="000000"/>
              <w:right w:val="single" w:sz="8" w:space="0" w:color="000000"/>
            </w:tcBorders>
            <w:shd w:val="clear" w:color="auto" w:fill="auto"/>
          </w:tcPr>
          <w:p w14:paraId="1B6371C2" w14:textId="50D845D2"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Annual report of the Labour Inspection Service</w:t>
            </w:r>
          </w:p>
        </w:tc>
        <w:tc>
          <w:tcPr>
            <w:tcW w:w="2268" w:type="dxa"/>
            <w:shd w:val="clear" w:color="auto" w:fill="auto"/>
          </w:tcPr>
          <w:p w14:paraId="510FE1DD"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45493259" w14:textId="77777777" w:rsidTr="009A7A58">
        <w:trPr>
          <w:trHeight w:val="200"/>
        </w:trPr>
        <w:tc>
          <w:tcPr>
            <w:tcW w:w="2835" w:type="dxa"/>
            <w:vMerge/>
            <w:shd w:val="clear" w:color="auto" w:fill="auto"/>
          </w:tcPr>
          <w:p w14:paraId="035C820D"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0C892131" w14:textId="6A8EF0FD" w:rsidR="00D250C6" w:rsidRPr="00D04F68" w:rsidRDefault="00D250C6" w:rsidP="00D250C6">
            <w:pPr>
              <w:spacing w:before="240" w:after="0"/>
              <w:rPr>
                <w:rFonts w:asciiTheme="majorHAnsi" w:eastAsia="Calibri" w:hAnsiTheme="majorHAnsi" w:cstheme="majorHAnsi"/>
                <w:bCs/>
              </w:rPr>
            </w:pPr>
            <w:r w:rsidRPr="00D04F68">
              <w:rPr>
                <w:rFonts w:asciiTheme="majorHAnsi" w:eastAsia="Calibri" w:hAnsiTheme="majorHAnsi" w:cstheme="majorHAnsi"/>
                <w:bCs/>
              </w:rPr>
              <w:t>3.3.</w:t>
            </w:r>
            <w:r w:rsidR="0058409A" w:rsidRPr="00D04F68">
              <w:rPr>
                <w:rFonts w:asciiTheme="majorHAnsi" w:eastAsia="Calibri" w:hAnsiTheme="majorHAnsi" w:cstheme="majorHAnsi"/>
                <w:bCs/>
              </w:rPr>
              <w:t>4</w:t>
            </w:r>
            <w:r w:rsidRPr="00D04F68">
              <w:rPr>
                <w:rFonts w:asciiTheme="majorHAnsi" w:eastAsia="Calibri" w:hAnsiTheme="majorHAnsi" w:cstheme="majorHAnsi"/>
                <w:bCs/>
              </w:rPr>
              <w:t xml:space="preserve"> Number of interventions to enhance day care facilities and re-skilling of women to enhance their Labour Force Participation Rate (LFPR)</w:t>
            </w:r>
          </w:p>
          <w:p w14:paraId="49502913" w14:textId="77777777" w:rsidR="00D250C6" w:rsidRPr="00D04F68" w:rsidRDefault="00D250C6" w:rsidP="00D250C6">
            <w:pPr>
              <w:spacing w:after="0" w:line="240" w:lineRule="auto"/>
              <w:rPr>
                <w:rFonts w:asciiTheme="majorHAnsi" w:eastAsia="Calibri" w:hAnsiTheme="majorHAnsi" w:cstheme="majorHAnsi"/>
                <w:bCs/>
              </w:rPr>
            </w:pPr>
          </w:p>
          <w:p w14:paraId="0EF5E1B3" w14:textId="74FA0E3B" w:rsidR="00D250C6" w:rsidRPr="00D04F68" w:rsidRDefault="00D250C6" w:rsidP="00D250C6">
            <w:pPr>
              <w:spacing w:after="0" w:line="240" w:lineRule="auto"/>
              <w:rPr>
                <w:rFonts w:asciiTheme="majorHAnsi" w:eastAsia="Calibri" w:hAnsiTheme="majorHAnsi" w:cstheme="majorHAnsi"/>
                <w:bCs/>
              </w:rPr>
            </w:pPr>
            <w:r w:rsidRPr="00D04F68">
              <w:rPr>
                <w:rFonts w:asciiTheme="majorHAnsi" w:eastAsia="Calibri" w:hAnsiTheme="majorHAnsi" w:cstheme="majorHAnsi"/>
                <w:bCs/>
              </w:rPr>
              <w:t>UN W</w:t>
            </w:r>
            <w:r w:rsidR="00D04F68" w:rsidRPr="00D04F68">
              <w:rPr>
                <w:rFonts w:asciiTheme="majorHAnsi" w:eastAsia="Calibri" w:hAnsiTheme="majorHAnsi" w:cstheme="majorHAnsi"/>
                <w:bCs/>
              </w:rPr>
              <w:t>omen</w:t>
            </w:r>
            <w:r w:rsidRPr="00D04F68">
              <w:rPr>
                <w:rFonts w:asciiTheme="majorHAnsi" w:eastAsia="Calibri" w:hAnsiTheme="majorHAnsi" w:cstheme="majorHAnsi"/>
                <w:bCs/>
              </w:rPr>
              <w:t>, ILO</w:t>
            </w:r>
          </w:p>
        </w:tc>
        <w:tc>
          <w:tcPr>
            <w:tcW w:w="2126" w:type="dxa"/>
            <w:tcBorders>
              <w:top w:val="single" w:sz="8" w:space="0" w:color="000000"/>
              <w:left w:val="nil"/>
              <w:bottom w:val="single" w:sz="8" w:space="0" w:color="000000"/>
              <w:right w:val="single" w:sz="8" w:space="0" w:color="000000"/>
            </w:tcBorders>
            <w:shd w:val="clear" w:color="auto" w:fill="auto"/>
          </w:tcPr>
          <w:p w14:paraId="09E0539E" w14:textId="549EC290"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0</w:t>
            </w:r>
          </w:p>
        </w:tc>
        <w:tc>
          <w:tcPr>
            <w:tcW w:w="2126" w:type="dxa"/>
            <w:tcBorders>
              <w:top w:val="single" w:sz="8" w:space="0" w:color="000000"/>
              <w:left w:val="nil"/>
              <w:bottom w:val="single" w:sz="8" w:space="0" w:color="000000"/>
              <w:right w:val="single" w:sz="8" w:space="0" w:color="000000"/>
            </w:tcBorders>
            <w:shd w:val="clear" w:color="auto" w:fill="auto"/>
          </w:tcPr>
          <w:p w14:paraId="7DF481BA" w14:textId="7661767E"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w:t>
            </w:r>
          </w:p>
        </w:tc>
        <w:tc>
          <w:tcPr>
            <w:tcW w:w="2485" w:type="dxa"/>
            <w:tcBorders>
              <w:top w:val="single" w:sz="8" w:space="0" w:color="000000"/>
              <w:left w:val="nil"/>
              <w:bottom w:val="single" w:sz="8" w:space="0" w:color="000000"/>
              <w:right w:val="single" w:sz="8" w:space="0" w:color="000000"/>
            </w:tcBorders>
            <w:shd w:val="clear" w:color="auto" w:fill="auto"/>
          </w:tcPr>
          <w:p w14:paraId="2821B8A7" w14:textId="140BBA6F"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30B5B0B7"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85A5B68" w14:textId="77777777" w:rsidTr="009A7A58">
        <w:trPr>
          <w:trHeight w:val="200"/>
        </w:trPr>
        <w:tc>
          <w:tcPr>
            <w:tcW w:w="2835" w:type="dxa"/>
            <w:vMerge/>
            <w:shd w:val="clear" w:color="auto" w:fill="auto"/>
          </w:tcPr>
          <w:p w14:paraId="527E6403"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4D49E6F7" w14:textId="49C29E38" w:rsidR="00D250C6" w:rsidRPr="00D04F68" w:rsidRDefault="00D250C6" w:rsidP="00D250C6">
            <w:pPr>
              <w:spacing w:after="0" w:line="240" w:lineRule="auto"/>
              <w:rPr>
                <w:rFonts w:asciiTheme="majorHAnsi" w:eastAsia="Calibri" w:hAnsiTheme="majorHAnsi" w:cstheme="majorHAnsi"/>
                <w:bCs/>
              </w:rPr>
            </w:pPr>
            <w:r w:rsidRPr="00D04F68">
              <w:rPr>
                <w:rFonts w:asciiTheme="majorHAnsi" w:eastAsia="Calibri" w:hAnsiTheme="majorHAnsi" w:cstheme="majorHAnsi"/>
                <w:bCs/>
              </w:rPr>
              <w:t>3.3.</w:t>
            </w:r>
            <w:r w:rsidR="0058409A" w:rsidRPr="00D04F68">
              <w:rPr>
                <w:rFonts w:asciiTheme="majorHAnsi" w:eastAsia="Calibri" w:hAnsiTheme="majorHAnsi" w:cstheme="majorHAnsi"/>
                <w:bCs/>
              </w:rPr>
              <w:t>5</w:t>
            </w:r>
            <w:r w:rsidRPr="00D04F68">
              <w:rPr>
                <w:rFonts w:asciiTheme="majorHAnsi" w:eastAsia="Calibri" w:hAnsiTheme="majorHAnsi" w:cstheme="majorHAnsi"/>
                <w:bCs/>
              </w:rPr>
              <w:t xml:space="preserve">. Number of awareness and advocacy campaigns launched to bridge the gender pay gap </w:t>
            </w:r>
          </w:p>
          <w:p w14:paraId="53BDC23D" w14:textId="77777777" w:rsidR="00D250C6" w:rsidRPr="00D04F68" w:rsidRDefault="00D250C6" w:rsidP="00D250C6">
            <w:pPr>
              <w:spacing w:after="0" w:line="240" w:lineRule="auto"/>
              <w:rPr>
                <w:rFonts w:asciiTheme="majorHAnsi" w:eastAsia="Calibri" w:hAnsiTheme="majorHAnsi" w:cstheme="majorHAnsi"/>
                <w:bCs/>
              </w:rPr>
            </w:pPr>
          </w:p>
          <w:p w14:paraId="55CFB8E8" w14:textId="7D08C014" w:rsidR="00D250C6" w:rsidRPr="00D04F68" w:rsidRDefault="00D250C6" w:rsidP="00D250C6">
            <w:pPr>
              <w:spacing w:after="0" w:line="240" w:lineRule="auto"/>
              <w:rPr>
                <w:rFonts w:asciiTheme="majorHAnsi" w:eastAsia="Calibri" w:hAnsiTheme="majorHAnsi" w:cstheme="majorHAnsi"/>
                <w:bCs/>
              </w:rPr>
            </w:pPr>
            <w:r w:rsidRPr="00D04F68">
              <w:rPr>
                <w:rFonts w:asciiTheme="majorHAnsi" w:eastAsia="Calibri" w:hAnsiTheme="majorHAnsi" w:cstheme="majorHAnsi"/>
                <w:bCs/>
              </w:rPr>
              <w:t>UN Women, ILO</w:t>
            </w:r>
          </w:p>
        </w:tc>
        <w:tc>
          <w:tcPr>
            <w:tcW w:w="2126" w:type="dxa"/>
            <w:tcBorders>
              <w:top w:val="single" w:sz="8" w:space="0" w:color="000000"/>
              <w:left w:val="nil"/>
              <w:bottom w:val="single" w:sz="8" w:space="0" w:color="000000"/>
              <w:right w:val="single" w:sz="8" w:space="0" w:color="000000"/>
            </w:tcBorders>
            <w:shd w:val="clear" w:color="auto" w:fill="auto"/>
          </w:tcPr>
          <w:p w14:paraId="1CF572C0" w14:textId="4483090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1</w:t>
            </w:r>
          </w:p>
        </w:tc>
        <w:tc>
          <w:tcPr>
            <w:tcW w:w="2126" w:type="dxa"/>
            <w:tcBorders>
              <w:top w:val="single" w:sz="8" w:space="0" w:color="000000"/>
              <w:left w:val="nil"/>
              <w:bottom w:val="single" w:sz="8" w:space="0" w:color="000000"/>
              <w:right w:val="single" w:sz="8" w:space="0" w:color="000000"/>
            </w:tcBorders>
            <w:shd w:val="clear" w:color="auto" w:fill="auto"/>
          </w:tcPr>
          <w:p w14:paraId="0F3FFAC2" w14:textId="3E2987E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5</w:t>
            </w:r>
          </w:p>
        </w:tc>
        <w:tc>
          <w:tcPr>
            <w:tcW w:w="2485" w:type="dxa"/>
            <w:tcBorders>
              <w:top w:val="single" w:sz="8" w:space="0" w:color="000000"/>
              <w:left w:val="nil"/>
              <w:bottom w:val="single" w:sz="8" w:space="0" w:color="000000"/>
              <w:right w:val="single" w:sz="8" w:space="0" w:color="000000"/>
            </w:tcBorders>
            <w:shd w:val="clear" w:color="auto" w:fill="auto"/>
          </w:tcPr>
          <w:p w14:paraId="24839123" w14:textId="04D55EF0"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6663A914"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6E459B16" w14:textId="77777777" w:rsidTr="009A7A58">
        <w:trPr>
          <w:trHeight w:val="200"/>
        </w:trPr>
        <w:tc>
          <w:tcPr>
            <w:tcW w:w="2835" w:type="dxa"/>
            <w:shd w:val="clear" w:color="auto" w:fill="auto"/>
          </w:tcPr>
          <w:p w14:paraId="4BFC4E79"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393B086C" w14:textId="14D500D8" w:rsidR="00D250C6" w:rsidRPr="00713A17" w:rsidRDefault="00D250C6" w:rsidP="00D250C6">
            <w:pPr>
              <w:spacing w:before="240" w:after="0"/>
              <w:rPr>
                <w:rFonts w:asciiTheme="majorHAnsi" w:eastAsia="Arial" w:hAnsiTheme="majorHAnsi" w:cstheme="majorHAnsi"/>
                <w:bCs/>
                <w:shd w:val="clear" w:color="auto" w:fill="A4C2F4"/>
              </w:rPr>
            </w:pPr>
            <w:r w:rsidRPr="00713A17">
              <w:rPr>
                <w:rFonts w:asciiTheme="majorHAnsi" w:eastAsia="Arial" w:hAnsiTheme="majorHAnsi" w:cstheme="majorHAnsi"/>
                <w:bCs/>
              </w:rPr>
              <w:t>3.3.</w:t>
            </w:r>
            <w:r w:rsidR="0058409A">
              <w:rPr>
                <w:rFonts w:asciiTheme="majorHAnsi" w:eastAsia="Arial" w:hAnsiTheme="majorHAnsi" w:cstheme="majorHAnsi"/>
                <w:bCs/>
              </w:rPr>
              <w:t>6</w:t>
            </w:r>
            <w:r w:rsidRPr="00713A17">
              <w:rPr>
                <w:rFonts w:asciiTheme="majorHAnsi" w:eastAsia="Arial" w:hAnsiTheme="majorHAnsi" w:cstheme="majorHAnsi"/>
                <w:bCs/>
              </w:rPr>
              <w:t xml:space="preserve"> Proportion of population covered by social protection floors/systems, by sex, distinguishing children, unemployed persons, older persons, persons with disabilities, pregnant women, newborns, work-injury victims and the poor and the vulnerable (SDG indicator 1.3.1)</w:t>
            </w:r>
          </w:p>
          <w:p w14:paraId="265CC2C1" w14:textId="77777777" w:rsidR="00D250C6" w:rsidRDefault="00D250C6" w:rsidP="00D250C6">
            <w:pPr>
              <w:spacing w:after="0" w:line="240" w:lineRule="auto"/>
              <w:rPr>
                <w:rFonts w:asciiTheme="majorHAnsi" w:eastAsia="Arial" w:hAnsiTheme="majorHAnsi" w:cstheme="majorHAnsi"/>
                <w:bCs/>
              </w:rPr>
            </w:pPr>
          </w:p>
          <w:p w14:paraId="398DD927" w14:textId="77777777" w:rsidR="007D4CAA" w:rsidRPr="007D4CAA" w:rsidRDefault="007D4CAA" w:rsidP="007D4CAA">
            <w:pPr>
              <w:spacing w:before="240" w:after="0"/>
              <w:rPr>
                <w:rFonts w:asciiTheme="majorHAnsi" w:hAnsiTheme="majorHAnsi" w:cstheme="majorHAnsi"/>
              </w:rPr>
            </w:pPr>
            <w:r w:rsidRPr="007D4CAA">
              <w:rPr>
                <w:rFonts w:asciiTheme="majorHAnsi" w:eastAsia="Arial" w:hAnsiTheme="majorHAnsi" w:cstheme="majorHAnsi"/>
                <w:bCs/>
              </w:rPr>
              <w:lastRenderedPageBreak/>
              <w:t xml:space="preserve">Specifically: (a) </w:t>
            </w:r>
            <w:r w:rsidRPr="007D4CAA">
              <w:rPr>
                <w:rFonts w:asciiTheme="majorHAnsi" w:hAnsiTheme="majorHAnsi" w:cstheme="majorHAnsi"/>
              </w:rPr>
              <w:t xml:space="preserve">population below the national absolute poverty line covered by the Targeted Social Assistance program - TSA (UNICEF) </w:t>
            </w:r>
          </w:p>
          <w:p w14:paraId="11D0836A" w14:textId="77777777" w:rsidR="007D4CAA" w:rsidRPr="007D4CAA" w:rsidRDefault="007D4CAA" w:rsidP="007D4CAA">
            <w:pPr>
              <w:spacing w:before="240" w:after="0"/>
              <w:rPr>
                <w:rFonts w:asciiTheme="majorHAnsi" w:hAnsiTheme="majorHAnsi" w:cstheme="majorHAnsi"/>
              </w:rPr>
            </w:pPr>
            <w:r w:rsidRPr="007D4CAA">
              <w:rPr>
                <w:rFonts w:asciiTheme="majorHAnsi" w:hAnsiTheme="majorHAnsi" w:cstheme="majorHAnsi"/>
              </w:rPr>
              <w:t xml:space="preserve">(b)  children under the national absolute poverty line covered by the Targeted Social Assistance and Child benefits Program (UNICEF) </w:t>
            </w:r>
          </w:p>
          <w:p w14:paraId="074E2F9C" w14:textId="77777777" w:rsidR="007D4CAA" w:rsidRPr="007D4CAA" w:rsidRDefault="007D4CAA" w:rsidP="007D4CAA">
            <w:pPr>
              <w:spacing w:before="240" w:after="0"/>
              <w:rPr>
                <w:rFonts w:asciiTheme="majorHAnsi" w:eastAsia="Arial" w:hAnsiTheme="majorHAnsi" w:cstheme="majorHAnsi"/>
                <w:bCs/>
                <w:shd w:val="clear" w:color="auto" w:fill="A4C2F4"/>
              </w:rPr>
            </w:pPr>
            <w:r w:rsidRPr="007D4CAA">
              <w:rPr>
                <w:rFonts w:asciiTheme="majorHAnsi" w:hAnsiTheme="majorHAnsi" w:cstheme="majorHAnsi"/>
              </w:rPr>
              <w:t>(c) Number of formally employed women, who receive the maternity benefit (ILO, UN Women)</w:t>
            </w:r>
          </w:p>
          <w:p w14:paraId="295B68CD" w14:textId="7F07D006" w:rsidR="00D250C6" w:rsidRPr="00713A17" w:rsidRDefault="00D250C6" w:rsidP="00D250C6">
            <w:pPr>
              <w:spacing w:after="0" w:line="240" w:lineRule="auto"/>
              <w:rPr>
                <w:rFonts w:asciiTheme="majorHAnsi" w:eastAsia="Calibri" w:hAnsiTheme="majorHAnsi" w:cstheme="majorHAnsi"/>
                <w:bCs/>
              </w:rPr>
            </w:pPr>
          </w:p>
        </w:tc>
        <w:tc>
          <w:tcPr>
            <w:tcW w:w="2126" w:type="dxa"/>
            <w:tcBorders>
              <w:top w:val="single" w:sz="8" w:space="0" w:color="000000"/>
              <w:left w:val="nil"/>
              <w:bottom w:val="single" w:sz="8" w:space="0" w:color="000000"/>
              <w:right w:val="single" w:sz="8" w:space="0" w:color="000000"/>
            </w:tcBorders>
            <w:shd w:val="clear" w:color="auto" w:fill="auto"/>
          </w:tcPr>
          <w:p w14:paraId="643C8723" w14:textId="0627F8C1" w:rsidR="00D250C6" w:rsidRPr="00D15CD0" w:rsidRDefault="007D4CAA" w:rsidP="00D250C6">
            <w:pPr>
              <w:rPr>
                <w:rFonts w:asciiTheme="majorHAnsi" w:hAnsiTheme="majorHAnsi" w:cstheme="majorHAnsi"/>
              </w:rPr>
            </w:pPr>
            <w:r w:rsidRPr="00D15CD0">
              <w:rPr>
                <w:rFonts w:asciiTheme="majorHAnsi" w:hAnsiTheme="majorHAnsi" w:cstheme="majorHAnsi"/>
              </w:rPr>
              <w:lastRenderedPageBreak/>
              <w:t xml:space="preserve">a) </w:t>
            </w:r>
            <w:r w:rsidR="00D250C6" w:rsidRPr="00D15CD0">
              <w:rPr>
                <w:rFonts w:asciiTheme="majorHAnsi" w:hAnsiTheme="majorHAnsi" w:cstheme="majorHAnsi"/>
              </w:rPr>
              <w:t xml:space="preserve">57.8% of population below the national absolute poverty line covered by the TSA program (Explanation: </w:t>
            </w:r>
            <w:commentRangeStart w:id="9"/>
            <w:r w:rsidR="00D250C6" w:rsidRPr="00D15CD0">
              <w:rPr>
                <w:rFonts w:asciiTheme="majorHAnsi" w:hAnsiTheme="majorHAnsi" w:cstheme="majorHAnsi"/>
              </w:rPr>
              <w:t>19%</w:t>
            </w:r>
            <w:commentRangeEnd w:id="9"/>
            <w:r w:rsidR="00A40690">
              <w:rPr>
                <w:rStyle w:val="CommentReference"/>
              </w:rPr>
              <w:commentReference w:id="9"/>
            </w:r>
            <w:r w:rsidR="00D250C6" w:rsidRPr="00D15CD0">
              <w:rPr>
                <w:rFonts w:asciiTheme="majorHAnsi" w:hAnsiTheme="majorHAnsi" w:cstheme="majorHAnsi"/>
              </w:rPr>
              <w:t xml:space="preserve"> of population under the national absolute poverty line, 11% covered by Targeted Social </w:t>
            </w:r>
            <w:r w:rsidR="00D250C6" w:rsidRPr="00D15CD0">
              <w:rPr>
                <w:rFonts w:asciiTheme="majorHAnsi" w:hAnsiTheme="majorHAnsi" w:cstheme="majorHAnsi"/>
              </w:rPr>
              <w:lastRenderedPageBreak/>
              <w:t>Assistance) (2019 data)</w:t>
            </w:r>
          </w:p>
          <w:p w14:paraId="01194068" w14:textId="00D279CD" w:rsidR="00D250C6" w:rsidRPr="00D15CD0" w:rsidRDefault="007D4CAA" w:rsidP="00D250C6">
            <w:pPr>
              <w:rPr>
                <w:rFonts w:asciiTheme="majorHAnsi" w:hAnsiTheme="majorHAnsi" w:cstheme="majorHAnsi"/>
              </w:rPr>
            </w:pPr>
            <w:r w:rsidRPr="00D15CD0">
              <w:rPr>
                <w:rFonts w:asciiTheme="majorHAnsi" w:hAnsiTheme="majorHAnsi" w:cstheme="majorHAnsi"/>
              </w:rPr>
              <w:t xml:space="preserve">b) </w:t>
            </w:r>
            <w:r w:rsidR="00D250C6" w:rsidRPr="00D15CD0">
              <w:rPr>
                <w:rFonts w:asciiTheme="majorHAnsi" w:hAnsiTheme="majorHAnsi" w:cstheme="majorHAnsi"/>
              </w:rPr>
              <w:t xml:space="preserve">65.5% of children under the national absolute poverty line covered by the </w:t>
            </w:r>
            <w:r w:rsidRPr="00D15CD0">
              <w:rPr>
                <w:rFonts w:asciiTheme="majorHAnsi" w:hAnsiTheme="majorHAnsi" w:cstheme="majorHAnsi"/>
              </w:rPr>
              <w:t>TSA</w:t>
            </w:r>
            <w:r w:rsidR="00D250C6" w:rsidRPr="00D15CD0">
              <w:rPr>
                <w:rFonts w:asciiTheme="majorHAnsi" w:hAnsiTheme="majorHAnsi" w:cstheme="majorHAnsi"/>
              </w:rPr>
              <w:t xml:space="preserve"> and Child benefits Program (explanation: 24.4% of children under national absolute poverty line, 16% covered by the Targeted Social Assistance and Child Benefits)   (2019 data)</w:t>
            </w:r>
          </w:p>
          <w:p w14:paraId="61FFB1DE" w14:textId="0BFE7277" w:rsidR="00D250C6" w:rsidRPr="00D15CD0" w:rsidRDefault="007D4CAA" w:rsidP="00D250C6">
            <w:pPr>
              <w:rPr>
                <w:rFonts w:asciiTheme="majorHAnsi" w:hAnsiTheme="majorHAnsi" w:cstheme="majorHAnsi"/>
              </w:rPr>
            </w:pPr>
            <w:r w:rsidRPr="00D15CD0">
              <w:rPr>
                <w:rFonts w:asciiTheme="majorHAnsi" w:eastAsia="Times New Roman" w:hAnsiTheme="majorHAnsi" w:cstheme="majorHAnsi"/>
                <w:color w:val="000000"/>
              </w:rPr>
              <w:t xml:space="preserve">c) </w:t>
            </w:r>
            <w:r w:rsidR="00D250C6" w:rsidRPr="00D15CD0">
              <w:rPr>
                <w:rFonts w:asciiTheme="majorHAnsi" w:eastAsia="Times New Roman" w:hAnsiTheme="majorHAnsi" w:cstheme="majorHAnsi"/>
                <w:color w:val="000000"/>
              </w:rPr>
              <w:t>16% coverage by child benefits (TSA) while 25.5% children live in absolute poverty</w:t>
            </w:r>
          </w:p>
          <w:p w14:paraId="32D04914" w14:textId="01F662E4" w:rsidR="00D250C6" w:rsidRPr="00D15CD0" w:rsidRDefault="00D250C6" w:rsidP="00D250C6">
            <w:pPr>
              <w:spacing w:after="0" w:line="240" w:lineRule="auto"/>
              <w:rPr>
                <w:rFonts w:asciiTheme="majorHAnsi" w:eastAsia="Calibri" w:hAnsiTheme="majorHAnsi" w:cstheme="majorHAnsi"/>
                <w:bCs/>
              </w:rPr>
            </w:pPr>
          </w:p>
        </w:tc>
        <w:tc>
          <w:tcPr>
            <w:tcW w:w="2126" w:type="dxa"/>
            <w:tcBorders>
              <w:top w:val="single" w:sz="8" w:space="0" w:color="000000"/>
              <w:left w:val="nil"/>
              <w:bottom w:val="single" w:sz="8" w:space="0" w:color="000000"/>
              <w:right w:val="single" w:sz="8" w:space="0" w:color="000000"/>
            </w:tcBorders>
            <w:shd w:val="clear" w:color="auto" w:fill="auto"/>
          </w:tcPr>
          <w:p w14:paraId="29B18357" w14:textId="46B51047" w:rsidR="00D250C6" w:rsidRPr="00713A17" w:rsidRDefault="00AF2944" w:rsidP="00D250C6">
            <w:pPr>
              <w:rPr>
                <w:rFonts w:asciiTheme="majorHAnsi" w:hAnsiTheme="majorHAnsi" w:cstheme="majorHAnsi"/>
              </w:rPr>
            </w:pPr>
            <w:r>
              <w:rPr>
                <w:rFonts w:asciiTheme="majorHAnsi" w:hAnsiTheme="majorHAnsi" w:cstheme="majorHAnsi"/>
              </w:rPr>
              <w:lastRenderedPageBreak/>
              <w:t>a) 8</w:t>
            </w:r>
            <w:r w:rsidR="00D250C6" w:rsidRPr="00713A17">
              <w:rPr>
                <w:rFonts w:asciiTheme="majorHAnsi" w:hAnsiTheme="majorHAnsi" w:cstheme="majorHAnsi"/>
              </w:rPr>
              <w:t>0% coverage of population below the national absolute poverty line by the Social assistance programs</w:t>
            </w:r>
          </w:p>
          <w:p w14:paraId="1A085728" w14:textId="2B3E513B" w:rsidR="00D250C6" w:rsidRPr="00431B79" w:rsidRDefault="00AF2944" w:rsidP="00D250C6">
            <w:pPr>
              <w:rPr>
                <w:rFonts w:cstheme="majorHAnsi"/>
              </w:rPr>
            </w:pPr>
            <w:r>
              <w:rPr>
                <w:rFonts w:asciiTheme="majorHAnsi" w:hAnsiTheme="majorHAnsi" w:cstheme="majorHAnsi"/>
              </w:rPr>
              <w:t>b) 8</w:t>
            </w:r>
            <w:r w:rsidR="00D250C6" w:rsidRPr="00713A17">
              <w:rPr>
                <w:rFonts w:asciiTheme="majorHAnsi" w:hAnsiTheme="majorHAnsi" w:cstheme="majorHAnsi"/>
              </w:rPr>
              <w:t xml:space="preserve">0% coverage of children below the national absolute poverty line by the </w:t>
            </w:r>
            <w:r w:rsidR="00D250C6" w:rsidRPr="00713A17">
              <w:rPr>
                <w:rFonts w:asciiTheme="majorHAnsi" w:hAnsiTheme="majorHAnsi" w:cstheme="majorHAnsi"/>
              </w:rPr>
              <w:lastRenderedPageBreak/>
              <w:t xml:space="preserve">social assistance </w:t>
            </w:r>
            <w:r w:rsidR="00D250C6" w:rsidRPr="00431B79">
              <w:rPr>
                <w:rFonts w:cstheme="majorHAnsi"/>
              </w:rPr>
              <w:t>programs</w:t>
            </w:r>
          </w:p>
          <w:p w14:paraId="7B905E7A" w14:textId="4F7C5DE9" w:rsidR="00AF2944" w:rsidRPr="00431B79" w:rsidRDefault="00AF2944" w:rsidP="00D250C6">
            <w:pPr>
              <w:spacing w:after="0" w:line="240" w:lineRule="auto"/>
              <w:rPr>
                <w:rFonts w:asciiTheme="majorHAnsi" w:eastAsia="Calibri" w:hAnsiTheme="majorHAnsi" w:cstheme="majorHAnsi"/>
                <w:bCs/>
              </w:rPr>
            </w:pPr>
            <w:r>
              <w:rPr>
                <w:rFonts w:asciiTheme="majorHAnsi" w:eastAsia="Times New Roman" w:hAnsiTheme="majorHAnsi" w:cstheme="majorHAnsi"/>
                <w:color w:val="000000"/>
              </w:rPr>
              <w:t>c) TBD</w:t>
            </w:r>
          </w:p>
        </w:tc>
        <w:tc>
          <w:tcPr>
            <w:tcW w:w="2485" w:type="dxa"/>
            <w:tcBorders>
              <w:top w:val="single" w:sz="8" w:space="0" w:color="000000"/>
              <w:left w:val="nil"/>
              <w:bottom w:val="single" w:sz="8" w:space="0" w:color="000000"/>
              <w:right w:val="single" w:sz="8" w:space="0" w:color="000000"/>
            </w:tcBorders>
            <w:shd w:val="clear" w:color="auto" w:fill="auto"/>
          </w:tcPr>
          <w:p w14:paraId="6C8562D5" w14:textId="77777777"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542D709A"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6CF78DEE" w14:textId="77777777" w:rsidTr="009A7A58">
        <w:trPr>
          <w:trHeight w:val="200"/>
        </w:trPr>
        <w:tc>
          <w:tcPr>
            <w:tcW w:w="2835" w:type="dxa"/>
            <w:shd w:val="clear" w:color="auto" w:fill="auto"/>
          </w:tcPr>
          <w:p w14:paraId="10819F42"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203055B1" w14:textId="569C3BCD" w:rsidR="00D250C6"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3.3.</w:t>
            </w:r>
            <w:r w:rsidR="0058409A">
              <w:rPr>
                <w:rFonts w:asciiTheme="majorHAnsi" w:eastAsia="Calibri" w:hAnsiTheme="majorHAnsi" w:cstheme="majorHAnsi"/>
                <w:bCs/>
              </w:rPr>
              <w:t>7</w:t>
            </w:r>
            <w:r w:rsidRPr="00713A17">
              <w:rPr>
                <w:rFonts w:asciiTheme="majorHAnsi" w:eastAsia="Calibri" w:hAnsiTheme="majorHAnsi" w:cstheme="majorHAnsi"/>
                <w:bCs/>
              </w:rPr>
              <w:t xml:space="preserve"> Number of job seekers including returned migrants and VET graduates supported with skills development, job </w:t>
            </w:r>
            <w:r w:rsidRPr="00713A17">
              <w:rPr>
                <w:rFonts w:asciiTheme="majorHAnsi" w:eastAsia="Calibri" w:hAnsiTheme="majorHAnsi" w:cstheme="majorHAnsi"/>
                <w:bCs/>
              </w:rPr>
              <w:lastRenderedPageBreak/>
              <w:t xml:space="preserve">placement and internships in EU through the skills partnership schemes, gainfully employed at the local markets and/or abroad including through circular labor migration schemes </w:t>
            </w:r>
          </w:p>
          <w:p w14:paraId="57C75D39" w14:textId="7A102E3D"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UNDP, IOM</w:t>
            </w:r>
            <w:r w:rsidR="002C5A90">
              <w:rPr>
                <w:rFonts w:asciiTheme="majorHAnsi" w:eastAsia="Calibri" w:hAnsiTheme="majorHAnsi" w:cstheme="majorHAnsi"/>
                <w:bCs/>
              </w:rPr>
              <w:t xml:space="preserve"> (</w:t>
            </w:r>
            <w:r w:rsidR="00B843FE">
              <w:rPr>
                <w:rFonts w:asciiTheme="majorHAnsi" w:eastAsia="Calibri" w:hAnsiTheme="majorHAnsi" w:cstheme="majorHAnsi"/>
                <w:bCs/>
              </w:rPr>
              <w:t>lead</w:t>
            </w:r>
            <w:r w:rsidR="002C5A90">
              <w:rPr>
                <w:rFonts w:asciiTheme="majorHAnsi" w:eastAsia="Calibri" w:hAnsiTheme="majorHAnsi" w:cstheme="majorHAnsi"/>
                <w:bCs/>
              </w:rPr>
              <w:t>)</w:t>
            </w:r>
          </w:p>
        </w:tc>
        <w:tc>
          <w:tcPr>
            <w:tcW w:w="2126" w:type="dxa"/>
            <w:tcBorders>
              <w:top w:val="single" w:sz="8" w:space="0" w:color="000000"/>
              <w:left w:val="nil"/>
              <w:bottom w:val="single" w:sz="8" w:space="0" w:color="000000"/>
              <w:right w:val="single" w:sz="8" w:space="0" w:color="000000"/>
            </w:tcBorders>
            <w:shd w:val="clear" w:color="auto" w:fill="auto"/>
          </w:tcPr>
          <w:p w14:paraId="16504108" w14:textId="4016342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 xml:space="preserve">2020: 0 </w:t>
            </w:r>
          </w:p>
        </w:tc>
        <w:tc>
          <w:tcPr>
            <w:tcW w:w="2126" w:type="dxa"/>
            <w:tcBorders>
              <w:top w:val="single" w:sz="8" w:space="0" w:color="000000"/>
              <w:left w:val="nil"/>
              <w:bottom w:val="single" w:sz="8" w:space="0" w:color="000000"/>
              <w:right w:val="single" w:sz="8" w:space="0" w:color="000000"/>
            </w:tcBorders>
            <w:shd w:val="clear" w:color="auto" w:fill="auto"/>
          </w:tcPr>
          <w:p w14:paraId="2877EF9D" w14:textId="47D64D96"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2022: 100</w:t>
            </w:r>
          </w:p>
          <w:p w14:paraId="1FDB83E9" w14:textId="77777777" w:rsidR="00D250C6" w:rsidRPr="00713A17" w:rsidRDefault="00D250C6" w:rsidP="00D250C6">
            <w:pPr>
              <w:spacing w:after="0" w:line="240" w:lineRule="auto"/>
              <w:rPr>
                <w:rFonts w:asciiTheme="majorHAnsi" w:eastAsia="Calibri" w:hAnsiTheme="majorHAnsi" w:cstheme="majorHAnsi"/>
                <w:bCs/>
              </w:rPr>
            </w:pPr>
          </w:p>
        </w:tc>
        <w:tc>
          <w:tcPr>
            <w:tcW w:w="2485" w:type="dxa"/>
            <w:tcBorders>
              <w:top w:val="single" w:sz="8" w:space="0" w:color="000000"/>
              <w:left w:val="nil"/>
              <w:bottom w:val="single" w:sz="8" w:space="0" w:color="000000"/>
              <w:right w:val="single" w:sz="8" w:space="0" w:color="000000"/>
            </w:tcBorders>
            <w:shd w:val="clear" w:color="auto" w:fill="auto"/>
          </w:tcPr>
          <w:p w14:paraId="4360375E" w14:textId="77777777"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5D38F40D" w14:textId="1C3014A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Implementation of the established circular labor migration and/or internship schemes is much dependant on the </w:t>
            </w:r>
            <w:r w:rsidRPr="00713A17">
              <w:rPr>
                <w:rFonts w:asciiTheme="majorHAnsi" w:eastAsia="Calibri" w:hAnsiTheme="majorHAnsi" w:cstheme="majorHAnsi"/>
                <w:bCs/>
              </w:rPr>
              <w:lastRenderedPageBreak/>
              <w:t>Covid-related situation</w:t>
            </w:r>
          </w:p>
        </w:tc>
      </w:tr>
      <w:tr w:rsidR="00D250C6" w:rsidRPr="00713A17" w14:paraId="17F1ACBC" w14:textId="77777777" w:rsidTr="009A7A58">
        <w:trPr>
          <w:trHeight w:val="1853"/>
        </w:trPr>
        <w:tc>
          <w:tcPr>
            <w:tcW w:w="2835" w:type="dxa"/>
            <w:shd w:val="clear" w:color="auto" w:fill="auto"/>
          </w:tcPr>
          <w:p w14:paraId="336D6D45"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47E0DB21" w14:textId="5216A61A" w:rsidR="00D250C6" w:rsidRDefault="00D250C6" w:rsidP="00D250C6">
            <w:pPr>
              <w:spacing w:after="240" w:line="240" w:lineRule="auto"/>
              <w:rPr>
                <w:rFonts w:asciiTheme="majorHAnsi" w:eastAsia="Calibri" w:hAnsiTheme="majorHAnsi" w:cstheme="majorHAnsi"/>
                <w:bCs/>
              </w:rPr>
            </w:pPr>
            <w:r w:rsidRPr="00713A17">
              <w:rPr>
                <w:rFonts w:asciiTheme="majorHAnsi" w:eastAsia="Calibri" w:hAnsiTheme="majorHAnsi" w:cstheme="majorHAnsi"/>
                <w:bCs/>
              </w:rPr>
              <w:t>3.3.</w:t>
            </w:r>
            <w:r w:rsidR="0058409A">
              <w:rPr>
                <w:rFonts w:asciiTheme="majorHAnsi" w:eastAsia="Calibri" w:hAnsiTheme="majorHAnsi" w:cstheme="majorHAnsi"/>
                <w:bCs/>
              </w:rPr>
              <w:t>8</w:t>
            </w:r>
            <w:r w:rsidRPr="00713A17">
              <w:rPr>
                <w:rFonts w:asciiTheme="majorHAnsi" w:eastAsia="Calibri" w:hAnsiTheme="majorHAnsi" w:cstheme="majorHAnsi"/>
                <w:bCs/>
              </w:rPr>
              <w:t>.</w:t>
            </w:r>
            <w:r>
              <w:rPr>
                <w:rFonts w:asciiTheme="majorHAnsi" w:eastAsia="Calibri" w:hAnsiTheme="majorHAnsi" w:cstheme="majorHAnsi"/>
                <w:bCs/>
              </w:rPr>
              <w:t xml:space="preserve"> </w:t>
            </w:r>
            <w:r w:rsidRPr="00713A17">
              <w:rPr>
                <w:rFonts w:asciiTheme="majorHAnsi" w:eastAsia="Calibri" w:hAnsiTheme="majorHAnsi" w:cstheme="majorHAnsi"/>
                <w:bCs/>
              </w:rPr>
              <w:t>Percentage</w:t>
            </w:r>
            <w:r>
              <w:rPr>
                <w:rFonts w:asciiTheme="majorHAnsi" w:eastAsia="Calibri" w:hAnsiTheme="majorHAnsi" w:cstheme="majorHAnsi"/>
                <w:bCs/>
              </w:rPr>
              <w:t xml:space="preserve"> </w:t>
            </w:r>
            <w:r w:rsidRPr="00713A17">
              <w:rPr>
                <w:rFonts w:asciiTheme="majorHAnsi" w:eastAsia="Calibri" w:hAnsiTheme="majorHAnsi" w:cstheme="majorHAnsi"/>
                <w:bCs/>
              </w:rPr>
              <w:t xml:space="preserve">of employed/self- employed VET graduates. Target: at least 60% [NSDG: 4.4.1.1] </w:t>
            </w:r>
          </w:p>
          <w:p w14:paraId="0805C124" w14:textId="538618D1" w:rsidR="00D250C6" w:rsidRPr="0058409A" w:rsidRDefault="00D250C6" w:rsidP="0058409A">
            <w:pPr>
              <w:spacing w:after="240" w:line="240" w:lineRule="auto"/>
              <w:rPr>
                <w:rFonts w:asciiTheme="majorHAnsi" w:eastAsia="Calibri" w:hAnsiTheme="majorHAnsi" w:cstheme="majorHAnsi"/>
                <w:bCs/>
                <w:iCs/>
              </w:rPr>
            </w:pPr>
            <w:r w:rsidRPr="0091427A">
              <w:rPr>
                <w:rFonts w:asciiTheme="majorHAnsi" w:eastAsia="Calibri" w:hAnsiTheme="majorHAnsi" w:cstheme="majorHAnsi"/>
                <w:bCs/>
                <w:iCs/>
              </w:rPr>
              <w:t xml:space="preserve">UNDP, IOM, </w:t>
            </w:r>
          </w:p>
        </w:tc>
        <w:tc>
          <w:tcPr>
            <w:tcW w:w="2126" w:type="dxa"/>
            <w:tcBorders>
              <w:top w:val="single" w:sz="8" w:space="0" w:color="000000"/>
              <w:left w:val="nil"/>
              <w:bottom w:val="single" w:sz="8" w:space="0" w:color="000000"/>
              <w:right w:val="single" w:sz="8" w:space="0" w:color="000000"/>
            </w:tcBorders>
            <w:shd w:val="clear" w:color="auto" w:fill="auto"/>
          </w:tcPr>
          <w:p w14:paraId="5FCF4A15" w14:textId="0FC18AF0" w:rsidR="00D250C6" w:rsidRPr="00713A17" w:rsidRDefault="00D250C6" w:rsidP="00D250C6">
            <w:pPr>
              <w:pBdr>
                <w:top w:val="nil"/>
                <w:left w:val="nil"/>
                <w:bottom w:val="nil"/>
                <w:right w:val="nil"/>
                <w:between w:val="nil"/>
              </w:pBdr>
              <w:spacing w:before="240" w:after="0"/>
              <w:rPr>
                <w:rFonts w:asciiTheme="majorHAnsi" w:eastAsia="Calibri" w:hAnsiTheme="majorHAnsi" w:cstheme="majorHAnsi"/>
                <w:bCs/>
              </w:rPr>
            </w:pPr>
            <w:r w:rsidRPr="00713A17">
              <w:rPr>
                <w:rFonts w:asciiTheme="majorHAnsi" w:eastAsia="Calibri" w:hAnsiTheme="majorHAnsi" w:cstheme="majorHAnsi"/>
                <w:bCs/>
              </w:rPr>
              <w:t>2015: 47% of graduates were employed or self-employed.</w:t>
            </w:r>
          </w:p>
        </w:tc>
        <w:tc>
          <w:tcPr>
            <w:tcW w:w="2126" w:type="dxa"/>
            <w:tcBorders>
              <w:top w:val="single" w:sz="8" w:space="0" w:color="000000"/>
              <w:left w:val="nil"/>
              <w:bottom w:val="single" w:sz="8" w:space="0" w:color="000000"/>
              <w:right w:val="single" w:sz="8" w:space="0" w:color="000000"/>
            </w:tcBorders>
            <w:shd w:val="clear" w:color="auto" w:fill="auto"/>
          </w:tcPr>
          <w:p w14:paraId="2E59F6D3" w14:textId="2D1B5AE9"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At least 60% (target for 2030)</w:t>
            </w:r>
          </w:p>
        </w:tc>
        <w:tc>
          <w:tcPr>
            <w:tcW w:w="2485" w:type="dxa"/>
            <w:tcBorders>
              <w:top w:val="single" w:sz="8" w:space="0" w:color="000000"/>
              <w:left w:val="nil"/>
              <w:bottom w:val="single" w:sz="8" w:space="0" w:color="000000"/>
              <w:right w:val="single" w:sz="8" w:space="0" w:color="000000"/>
            </w:tcBorders>
            <w:shd w:val="clear" w:color="auto" w:fill="auto"/>
          </w:tcPr>
          <w:p w14:paraId="4C5EC568" w14:textId="499651D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Ministry of Education, Science, Culture and Sport of Georgia - Tracer Studies</w:t>
            </w:r>
          </w:p>
        </w:tc>
        <w:tc>
          <w:tcPr>
            <w:tcW w:w="2268" w:type="dxa"/>
            <w:shd w:val="clear" w:color="auto" w:fill="auto"/>
          </w:tcPr>
          <w:p w14:paraId="6AC80EEE" w14:textId="26CE25A2" w:rsidR="00D250C6" w:rsidRPr="00713A17" w:rsidRDefault="00D250C6" w:rsidP="00D250C6">
            <w:pPr>
              <w:spacing w:after="0" w:line="240" w:lineRule="auto"/>
              <w:rPr>
                <w:rFonts w:asciiTheme="majorHAnsi" w:eastAsia="Calibri" w:hAnsiTheme="majorHAnsi" w:cstheme="majorHAnsi"/>
                <w:bCs/>
              </w:rPr>
            </w:pPr>
          </w:p>
        </w:tc>
      </w:tr>
      <w:tr w:rsidR="00D250C6" w:rsidRPr="00713A17" w14:paraId="52E9FCA4" w14:textId="77777777" w:rsidTr="009A7A58">
        <w:trPr>
          <w:trHeight w:val="200"/>
        </w:trPr>
        <w:tc>
          <w:tcPr>
            <w:tcW w:w="2835" w:type="dxa"/>
            <w:shd w:val="clear" w:color="auto" w:fill="auto"/>
          </w:tcPr>
          <w:p w14:paraId="46CEB354"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14429891" w14:textId="6905AC89" w:rsidR="00D250C6"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3.3.</w:t>
            </w:r>
            <w:r w:rsidR="0058409A">
              <w:rPr>
                <w:rFonts w:asciiTheme="majorHAnsi" w:eastAsia="Calibri" w:hAnsiTheme="majorHAnsi" w:cstheme="majorHAnsi"/>
                <w:bCs/>
              </w:rPr>
              <w:t>9</w:t>
            </w:r>
            <w:r w:rsidRPr="00713A17">
              <w:rPr>
                <w:rFonts w:asciiTheme="majorHAnsi" w:eastAsia="Calibri" w:hAnsiTheme="majorHAnsi" w:cstheme="majorHAnsi"/>
                <w:bCs/>
              </w:rPr>
              <w:t xml:space="preserve"> Number of farmers benefiting from skill development trainings and</w:t>
            </w:r>
            <w:r w:rsidR="00D04F68">
              <w:rPr>
                <w:rFonts w:asciiTheme="majorHAnsi" w:eastAsia="Calibri" w:hAnsiTheme="majorHAnsi" w:cstheme="majorHAnsi"/>
                <w:bCs/>
              </w:rPr>
              <w:t>/or</w:t>
            </w:r>
            <w:r w:rsidRPr="00713A17">
              <w:rPr>
                <w:rFonts w:asciiTheme="majorHAnsi" w:eastAsia="Calibri" w:hAnsiTheme="majorHAnsi" w:cstheme="majorHAnsi"/>
                <w:bCs/>
              </w:rPr>
              <w:t xml:space="preserve"> extension services supported by projects, disaggregated by sex and age </w:t>
            </w:r>
          </w:p>
          <w:p w14:paraId="02C284EC" w14:textId="1554CAA7" w:rsidR="00D250C6" w:rsidRPr="00713A17"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UNDP, FAO</w:t>
            </w:r>
            <w:r w:rsidR="00D04F68">
              <w:rPr>
                <w:rFonts w:asciiTheme="majorHAnsi" w:eastAsia="Calibri" w:hAnsiTheme="majorHAnsi" w:cstheme="majorHAnsi"/>
                <w:bCs/>
              </w:rPr>
              <w:t>, UN Women</w:t>
            </w:r>
          </w:p>
        </w:tc>
        <w:tc>
          <w:tcPr>
            <w:tcW w:w="2126" w:type="dxa"/>
            <w:tcBorders>
              <w:top w:val="single" w:sz="8" w:space="0" w:color="000000"/>
              <w:left w:val="nil"/>
              <w:bottom w:val="single" w:sz="8" w:space="0" w:color="000000"/>
              <w:right w:val="single" w:sz="8" w:space="0" w:color="000000"/>
            </w:tcBorders>
            <w:shd w:val="clear" w:color="auto" w:fill="auto"/>
          </w:tcPr>
          <w:p w14:paraId="7B71F852" w14:textId="54F7AD1E"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xml:space="preserve">0 </w:t>
            </w:r>
          </w:p>
        </w:tc>
        <w:tc>
          <w:tcPr>
            <w:tcW w:w="2126" w:type="dxa"/>
            <w:tcBorders>
              <w:top w:val="single" w:sz="8" w:space="0" w:color="000000"/>
              <w:left w:val="nil"/>
              <w:bottom w:val="single" w:sz="8" w:space="0" w:color="000000"/>
              <w:right w:val="single" w:sz="8" w:space="0" w:color="000000"/>
            </w:tcBorders>
            <w:shd w:val="clear" w:color="auto" w:fill="auto"/>
          </w:tcPr>
          <w:p w14:paraId="5E505089" w14:textId="6ABA57F1"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at least 1000 farmers  </w:t>
            </w:r>
          </w:p>
        </w:tc>
        <w:tc>
          <w:tcPr>
            <w:tcW w:w="2485" w:type="dxa"/>
            <w:tcBorders>
              <w:top w:val="single" w:sz="8" w:space="0" w:color="000000"/>
              <w:left w:val="nil"/>
              <w:bottom w:val="single" w:sz="8" w:space="0" w:color="000000"/>
              <w:right w:val="single" w:sz="8" w:space="0" w:color="000000"/>
            </w:tcBorders>
            <w:shd w:val="clear" w:color="auto" w:fill="auto"/>
          </w:tcPr>
          <w:p w14:paraId="7C1018EA" w14:textId="0E34C800"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Project reports</w:t>
            </w:r>
          </w:p>
          <w:p w14:paraId="4A2E7428" w14:textId="703D55C3" w:rsidR="00D250C6" w:rsidRPr="00713A17" w:rsidRDefault="00D250C6" w:rsidP="00D250C6">
            <w:pPr>
              <w:spacing w:after="0"/>
              <w:rPr>
                <w:rFonts w:asciiTheme="majorHAnsi" w:eastAsia="Calibri" w:hAnsiTheme="majorHAnsi" w:cstheme="majorHAnsi"/>
                <w:bCs/>
              </w:rPr>
            </w:pPr>
          </w:p>
        </w:tc>
        <w:tc>
          <w:tcPr>
            <w:tcW w:w="2268" w:type="dxa"/>
            <w:shd w:val="clear" w:color="auto" w:fill="auto"/>
          </w:tcPr>
          <w:p w14:paraId="732AFAF2"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4816F5A1" w14:textId="77777777" w:rsidTr="009A7A58">
        <w:trPr>
          <w:trHeight w:val="710"/>
        </w:trPr>
        <w:tc>
          <w:tcPr>
            <w:tcW w:w="2835" w:type="dxa"/>
            <w:vMerge w:val="restart"/>
            <w:shd w:val="clear" w:color="auto" w:fill="auto"/>
          </w:tcPr>
          <w:p w14:paraId="12280475"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Outcome 4</w:t>
            </w:r>
          </w:p>
          <w:p w14:paraId="243FCA35" w14:textId="77777777" w:rsidR="00D250C6" w:rsidRPr="00713A17" w:rsidRDefault="00D250C6" w:rsidP="00D250C6">
            <w:pPr>
              <w:spacing w:after="0" w:line="240" w:lineRule="auto"/>
              <w:rPr>
                <w:rFonts w:asciiTheme="majorHAnsi" w:eastAsia="Calibri" w:hAnsiTheme="majorHAnsi" w:cstheme="majorHAnsi"/>
                <w:b/>
              </w:rPr>
            </w:pPr>
          </w:p>
          <w:p w14:paraId="35C7C106" w14:textId="226E6D78"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
              </w:rPr>
              <w:t xml:space="preserve">By 2025, conflict affected communities enjoy human </w:t>
            </w:r>
            <w:r w:rsidRPr="00713A17">
              <w:rPr>
                <w:rFonts w:asciiTheme="majorHAnsi" w:eastAsia="Calibri" w:hAnsiTheme="majorHAnsi" w:cstheme="majorHAnsi"/>
                <w:b/>
              </w:rPr>
              <w:lastRenderedPageBreak/>
              <w:t>rights, enhanced human security and resilience</w:t>
            </w: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4E5D5D67" w14:textId="76372190" w:rsidR="00D250C6" w:rsidRPr="00713A17" w:rsidRDefault="00D250C6" w:rsidP="00D250C6">
            <w:pPr>
              <w:rPr>
                <w:rFonts w:asciiTheme="majorHAnsi" w:eastAsia="Calibri" w:hAnsiTheme="majorHAnsi" w:cstheme="majorHAnsi"/>
                <w:bCs/>
              </w:rPr>
            </w:pPr>
            <w:r w:rsidRPr="00713A17">
              <w:rPr>
                <w:rFonts w:asciiTheme="majorHAnsi" w:hAnsiTheme="majorHAnsi" w:cstheme="majorHAnsi"/>
                <w:color w:val="000000"/>
              </w:rPr>
              <w:lastRenderedPageBreak/>
              <w:t>4.1 World Governance Indicator on Political Stability and Absence of Violence/Terrorism</w:t>
            </w:r>
          </w:p>
        </w:tc>
        <w:tc>
          <w:tcPr>
            <w:tcW w:w="2126" w:type="dxa"/>
            <w:tcBorders>
              <w:left w:val="nil"/>
              <w:right w:val="single" w:sz="8" w:space="0" w:color="000000"/>
            </w:tcBorders>
            <w:shd w:val="clear" w:color="auto" w:fill="auto"/>
          </w:tcPr>
          <w:p w14:paraId="3C0F8082"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Percentile ranking 2018;</w:t>
            </w:r>
          </w:p>
          <w:p w14:paraId="5AD6E1FE" w14:textId="39C1C3FC" w:rsidR="00D250C6" w:rsidRPr="00713A17" w:rsidRDefault="00D250C6" w:rsidP="00D250C6">
            <w:pPr>
              <w:spacing w:before="240" w:after="0"/>
              <w:rPr>
                <w:rFonts w:asciiTheme="majorHAnsi" w:eastAsia="Calibri" w:hAnsiTheme="majorHAnsi" w:cstheme="majorHAnsi"/>
                <w:bCs/>
              </w:rPr>
            </w:pPr>
            <w:r w:rsidRPr="00713A17">
              <w:rPr>
                <w:rFonts w:asciiTheme="majorHAnsi" w:hAnsiTheme="majorHAnsi" w:cstheme="majorHAnsi"/>
              </w:rPr>
              <w:t xml:space="preserve">Georgia’s percentile rank - 30; </w:t>
            </w:r>
          </w:p>
        </w:tc>
        <w:tc>
          <w:tcPr>
            <w:tcW w:w="2126" w:type="dxa"/>
            <w:tcBorders>
              <w:left w:val="nil"/>
              <w:right w:val="single" w:sz="8" w:space="0" w:color="000000"/>
            </w:tcBorders>
            <w:shd w:val="clear" w:color="auto" w:fill="auto"/>
          </w:tcPr>
          <w:p w14:paraId="743B7851" w14:textId="59885C5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color w:val="000000"/>
              </w:rPr>
              <w:t xml:space="preserve">Improvement of Georgia’s percentile ranking </w:t>
            </w:r>
          </w:p>
        </w:tc>
        <w:tc>
          <w:tcPr>
            <w:tcW w:w="2485" w:type="dxa"/>
            <w:tcBorders>
              <w:left w:val="nil"/>
              <w:right w:val="single" w:sz="8" w:space="0" w:color="000000"/>
            </w:tcBorders>
            <w:shd w:val="clear" w:color="auto" w:fill="auto"/>
          </w:tcPr>
          <w:p w14:paraId="3A1B359C" w14:textId="5F4B152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color w:val="000000"/>
              </w:rPr>
              <w:t xml:space="preserve">World Governance Indicators (WGI); </w:t>
            </w:r>
            <w:hyperlink r:id="rId17" w:history="1">
              <w:r w:rsidRPr="00713A17">
                <w:rPr>
                  <w:rStyle w:val="Hyperlink"/>
                  <w:rFonts w:asciiTheme="majorHAnsi" w:hAnsiTheme="majorHAnsi" w:cstheme="majorHAnsi"/>
                </w:rPr>
                <w:t>https://info.worldbank.org/governance/wgi/Home/Reports</w:t>
              </w:r>
            </w:hyperlink>
            <w:r w:rsidRPr="00713A17">
              <w:rPr>
                <w:rFonts w:asciiTheme="majorHAnsi" w:hAnsiTheme="majorHAnsi" w:cstheme="majorHAnsi"/>
              </w:rPr>
              <w:t xml:space="preserve"> </w:t>
            </w:r>
          </w:p>
        </w:tc>
        <w:tc>
          <w:tcPr>
            <w:tcW w:w="2268" w:type="dxa"/>
            <w:vMerge w:val="restart"/>
            <w:shd w:val="clear" w:color="auto" w:fill="auto"/>
          </w:tcPr>
          <w:p w14:paraId="13DE3B3A" w14:textId="6583E270" w:rsidR="00D250C6" w:rsidRDefault="00D250C6" w:rsidP="00D250C6">
            <w:pPr>
              <w:spacing w:after="0" w:line="240" w:lineRule="auto"/>
              <w:rPr>
                <w:rFonts w:asciiTheme="majorHAnsi" w:eastAsia="Calibri" w:hAnsiTheme="majorHAnsi" w:cstheme="majorHAnsi"/>
                <w:bCs/>
              </w:rPr>
            </w:pPr>
          </w:p>
          <w:p w14:paraId="0F92C958" w14:textId="77777777" w:rsidR="00D250C6" w:rsidRPr="00713A17" w:rsidRDefault="00D250C6" w:rsidP="00D250C6">
            <w:pPr>
              <w:spacing w:after="0" w:line="240" w:lineRule="auto"/>
              <w:rPr>
                <w:rFonts w:asciiTheme="majorHAnsi" w:eastAsia="Calibri" w:hAnsiTheme="majorHAnsi" w:cstheme="majorHAnsi"/>
                <w:bCs/>
              </w:rPr>
            </w:pPr>
          </w:p>
          <w:p w14:paraId="1657F9CD" w14:textId="1E5C396B" w:rsidR="00D250C6" w:rsidRPr="00713A17" w:rsidRDefault="00D250C6" w:rsidP="00D250C6">
            <w:pPr>
              <w:spacing w:after="0" w:line="240" w:lineRule="auto"/>
              <w:rPr>
                <w:rFonts w:asciiTheme="majorHAnsi" w:eastAsia="Calibri" w:hAnsiTheme="majorHAnsi" w:cstheme="majorHAnsi"/>
                <w:bCs/>
              </w:rPr>
            </w:pPr>
          </w:p>
        </w:tc>
      </w:tr>
      <w:tr w:rsidR="00D250C6" w:rsidRPr="00713A17" w14:paraId="5684B89F" w14:textId="77777777" w:rsidTr="009A7A58">
        <w:trPr>
          <w:trHeight w:val="554"/>
        </w:trPr>
        <w:tc>
          <w:tcPr>
            <w:tcW w:w="2835" w:type="dxa"/>
            <w:vMerge/>
            <w:shd w:val="clear" w:color="auto" w:fill="auto"/>
          </w:tcPr>
          <w:p w14:paraId="536EE8D4"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7F74D6BC" w14:textId="77777777" w:rsidR="00D250C6" w:rsidRPr="00713A17" w:rsidRDefault="00D250C6" w:rsidP="00D250C6">
            <w:pPr>
              <w:pStyle w:val="NormalWeb"/>
              <w:spacing w:before="0" w:beforeAutospacing="0" w:after="0" w:afterAutospacing="0"/>
              <w:rPr>
                <w:rFonts w:asciiTheme="majorHAnsi" w:hAnsiTheme="majorHAnsi" w:cstheme="majorHAnsi"/>
              </w:rPr>
            </w:pPr>
            <w:r w:rsidRPr="00713A17">
              <w:rPr>
                <w:rFonts w:asciiTheme="majorHAnsi" w:hAnsiTheme="majorHAnsi" w:cstheme="majorHAnsi"/>
                <w:color w:val="000000"/>
              </w:rPr>
              <w:t>4.2 Global Peace Index (GPI)</w:t>
            </w:r>
          </w:p>
          <w:p w14:paraId="405EED46" w14:textId="77777777" w:rsidR="00D250C6" w:rsidRDefault="00D250C6" w:rsidP="00D250C6">
            <w:pPr>
              <w:rPr>
                <w:rFonts w:asciiTheme="majorHAnsi" w:eastAsia="Times New Roman" w:hAnsiTheme="majorHAnsi" w:cstheme="majorHAnsi"/>
              </w:rPr>
            </w:pPr>
          </w:p>
          <w:p w14:paraId="60E6F757" w14:textId="45CC09DC" w:rsidR="00D250C6" w:rsidRPr="00713A17" w:rsidRDefault="00D250C6" w:rsidP="00D250C6">
            <w:pPr>
              <w:rPr>
                <w:rFonts w:asciiTheme="majorHAnsi" w:eastAsia="Calibri" w:hAnsiTheme="majorHAnsi" w:cstheme="majorHAnsi"/>
                <w:bCs/>
              </w:rPr>
            </w:pPr>
            <w:r w:rsidRPr="00713A17">
              <w:rPr>
                <w:rFonts w:asciiTheme="majorHAnsi" w:eastAsia="Times New Roman" w:hAnsiTheme="majorHAnsi" w:cstheme="majorHAnsi"/>
              </w:rPr>
              <w:t>UNDP;</w:t>
            </w:r>
            <w:r>
              <w:rPr>
                <w:rFonts w:asciiTheme="majorHAnsi" w:eastAsia="Times New Roman" w:hAnsiTheme="majorHAnsi" w:cstheme="majorHAnsi"/>
              </w:rPr>
              <w:t xml:space="preserve"> </w:t>
            </w:r>
            <w:r w:rsidRPr="00713A17">
              <w:rPr>
                <w:rFonts w:asciiTheme="majorHAnsi" w:eastAsia="Times New Roman" w:hAnsiTheme="majorHAnsi" w:cstheme="majorHAnsi"/>
              </w:rPr>
              <w:t>UN Women;</w:t>
            </w:r>
          </w:p>
        </w:tc>
        <w:tc>
          <w:tcPr>
            <w:tcW w:w="2126" w:type="dxa"/>
            <w:tcBorders>
              <w:left w:val="nil"/>
              <w:right w:val="single" w:sz="8" w:space="0" w:color="000000"/>
            </w:tcBorders>
            <w:shd w:val="clear" w:color="auto" w:fill="auto"/>
          </w:tcPr>
          <w:p w14:paraId="59287954" w14:textId="77777777" w:rsidR="00D250C6" w:rsidRPr="00713A17" w:rsidRDefault="00D250C6" w:rsidP="00D250C6">
            <w:pPr>
              <w:pStyle w:val="NormalWeb"/>
              <w:spacing w:before="0" w:beforeAutospacing="0" w:after="0" w:afterAutospacing="0"/>
              <w:rPr>
                <w:rFonts w:asciiTheme="majorHAnsi" w:hAnsiTheme="majorHAnsi" w:cstheme="majorHAnsi"/>
                <w:color w:val="000000"/>
              </w:rPr>
            </w:pPr>
            <w:r w:rsidRPr="00713A17">
              <w:rPr>
                <w:rFonts w:asciiTheme="majorHAnsi" w:hAnsiTheme="majorHAnsi" w:cstheme="majorHAnsi"/>
                <w:color w:val="000000"/>
              </w:rPr>
              <w:t xml:space="preserve">Global Peace Index 2020; Georgia’s global rank - 95; </w:t>
            </w:r>
          </w:p>
          <w:p w14:paraId="17ABA03F" w14:textId="00C3679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color w:val="000000"/>
              </w:rPr>
              <w:t>Overall score: 2.116;</w:t>
            </w:r>
          </w:p>
        </w:tc>
        <w:tc>
          <w:tcPr>
            <w:tcW w:w="2126" w:type="dxa"/>
            <w:tcBorders>
              <w:left w:val="nil"/>
              <w:right w:val="single" w:sz="8" w:space="0" w:color="000000"/>
            </w:tcBorders>
            <w:shd w:val="clear" w:color="auto" w:fill="auto"/>
          </w:tcPr>
          <w:p w14:paraId="2E2F49FC" w14:textId="636A61D9"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color w:val="000000"/>
              </w:rPr>
              <w:t xml:space="preserve">Improvement of Georgia’s global ranking and/or overall score; </w:t>
            </w:r>
          </w:p>
        </w:tc>
        <w:tc>
          <w:tcPr>
            <w:tcW w:w="2485" w:type="dxa"/>
            <w:tcBorders>
              <w:left w:val="nil"/>
              <w:right w:val="single" w:sz="8" w:space="0" w:color="000000"/>
            </w:tcBorders>
            <w:shd w:val="clear" w:color="auto" w:fill="auto"/>
          </w:tcPr>
          <w:p w14:paraId="0338B90C" w14:textId="77777777" w:rsidR="00D250C6" w:rsidRPr="00713A17" w:rsidRDefault="00D250C6" w:rsidP="00D250C6">
            <w:pPr>
              <w:rPr>
                <w:rFonts w:asciiTheme="majorHAnsi" w:hAnsiTheme="majorHAnsi" w:cstheme="majorHAnsi"/>
                <w:color w:val="000000"/>
              </w:rPr>
            </w:pPr>
            <w:r w:rsidRPr="00713A17">
              <w:rPr>
                <w:rFonts w:asciiTheme="majorHAnsi" w:hAnsiTheme="majorHAnsi" w:cstheme="majorHAnsi"/>
                <w:color w:val="000000"/>
              </w:rPr>
              <w:t xml:space="preserve">Global Peace Index, Institute for Economics and Peace; </w:t>
            </w:r>
          </w:p>
          <w:p w14:paraId="67360BC1" w14:textId="321FBFED" w:rsidR="00D250C6" w:rsidRPr="00713A17" w:rsidRDefault="00564C97" w:rsidP="00D250C6">
            <w:pPr>
              <w:spacing w:after="0" w:line="240" w:lineRule="auto"/>
              <w:rPr>
                <w:rFonts w:asciiTheme="majorHAnsi" w:eastAsia="Calibri" w:hAnsiTheme="majorHAnsi" w:cstheme="majorHAnsi"/>
                <w:bCs/>
              </w:rPr>
            </w:pPr>
            <w:hyperlink r:id="rId18" w:history="1">
              <w:r w:rsidR="00D250C6" w:rsidRPr="00713A17">
                <w:rPr>
                  <w:rStyle w:val="Hyperlink"/>
                  <w:rFonts w:asciiTheme="majorHAnsi" w:hAnsiTheme="majorHAnsi" w:cstheme="majorHAnsi"/>
                </w:rPr>
                <w:t>http://visionofhumanity.org/indexes/global-peace-index/</w:t>
              </w:r>
            </w:hyperlink>
            <w:r w:rsidR="00D250C6" w:rsidRPr="00713A17">
              <w:rPr>
                <w:rFonts w:asciiTheme="majorHAnsi" w:hAnsiTheme="majorHAnsi" w:cstheme="majorHAnsi"/>
                <w:color w:val="000000"/>
              </w:rPr>
              <w:t xml:space="preserve">  </w:t>
            </w:r>
          </w:p>
        </w:tc>
        <w:tc>
          <w:tcPr>
            <w:tcW w:w="2268" w:type="dxa"/>
            <w:vMerge/>
            <w:shd w:val="clear" w:color="auto" w:fill="auto"/>
          </w:tcPr>
          <w:p w14:paraId="1F6DE8B2"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3A2DAF71" w14:textId="77777777" w:rsidTr="009A7A58">
        <w:trPr>
          <w:trHeight w:val="544"/>
        </w:trPr>
        <w:tc>
          <w:tcPr>
            <w:tcW w:w="2835" w:type="dxa"/>
            <w:vMerge/>
            <w:shd w:val="clear" w:color="auto" w:fill="auto"/>
          </w:tcPr>
          <w:p w14:paraId="3CABA24C"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0712B448" w14:textId="77777777" w:rsidR="00D250C6" w:rsidRPr="00713A17" w:rsidRDefault="00D250C6" w:rsidP="00D250C6">
            <w:pPr>
              <w:pStyle w:val="NormalWeb"/>
              <w:spacing w:before="0" w:beforeAutospacing="0" w:after="0" w:afterAutospacing="0"/>
              <w:rPr>
                <w:rFonts w:asciiTheme="majorHAnsi" w:hAnsiTheme="majorHAnsi" w:cstheme="majorHAnsi"/>
              </w:rPr>
            </w:pPr>
            <w:r w:rsidRPr="00713A17">
              <w:rPr>
                <w:rFonts w:asciiTheme="majorHAnsi" w:hAnsiTheme="majorHAnsi" w:cstheme="majorHAnsi"/>
              </w:rPr>
              <w:t>4.3 Positive Peace Index (PPI)</w:t>
            </w:r>
          </w:p>
          <w:p w14:paraId="739AD5B7" w14:textId="77777777" w:rsidR="00D250C6" w:rsidRDefault="00D250C6" w:rsidP="00D250C6">
            <w:pPr>
              <w:rPr>
                <w:rFonts w:asciiTheme="majorHAnsi" w:eastAsia="Times New Roman" w:hAnsiTheme="majorHAnsi" w:cstheme="majorHAnsi"/>
              </w:rPr>
            </w:pPr>
          </w:p>
          <w:p w14:paraId="1F7E2516" w14:textId="713C6B06" w:rsidR="00D250C6" w:rsidRPr="00713A17" w:rsidRDefault="00D250C6" w:rsidP="00D250C6">
            <w:pPr>
              <w:rPr>
                <w:rFonts w:asciiTheme="majorHAnsi" w:eastAsia="Calibri" w:hAnsiTheme="majorHAnsi" w:cstheme="majorHAnsi"/>
                <w:bCs/>
              </w:rPr>
            </w:pPr>
            <w:r w:rsidRPr="00713A17">
              <w:rPr>
                <w:rFonts w:asciiTheme="majorHAnsi" w:eastAsia="Times New Roman" w:hAnsiTheme="majorHAnsi" w:cstheme="majorHAnsi"/>
              </w:rPr>
              <w:t>UNDP;</w:t>
            </w:r>
            <w:r>
              <w:rPr>
                <w:rFonts w:asciiTheme="majorHAnsi" w:eastAsia="Times New Roman" w:hAnsiTheme="majorHAnsi" w:cstheme="majorHAnsi"/>
              </w:rPr>
              <w:t xml:space="preserve"> </w:t>
            </w:r>
            <w:r w:rsidRPr="00713A17">
              <w:rPr>
                <w:rFonts w:asciiTheme="majorHAnsi" w:eastAsia="Times New Roman" w:hAnsiTheme="majorHAnsi" w:cstheme="majorHAnsi"/>
              </w:rPr>
              <w:t>UN Women;</w:t>
            </w:r>
          </w:p>
        </w:tc>
        <w:tc>
          <w:tcPr>
            <w:tcW w:w="2126" w:type="dxa"/>
            <w:tcBorders>
              <w:left w:val="nil"/>
              <w:bottom w:val="single" w:sz="8" w:space="0" w:color="000000"/>
              <w:right w:val="single" w:sz="8" w:space="0" w:color="000000"/>
            </w:tcBorders>
            <w:shd w:val="clear" w:color="auto" w:fill="auto"/>
          </w:tcPr>
          <w:p w14:paraId="77268A87" w14:textId="77777777" w:rsidR="00D250C6" w:rsidRPr="00713A17" w:rsidRDefault="00D250C6" w:rsidP="00D250C6">
            <w:pPr>
              <w:pStyle w:val="NormalWeb"/>
              <w:spacing w:before="0" w:beforeAutospacing="0" w:after="0" w:afterAutospacing="0"/>
              <w:rPr>
                <w:rFonts w:asciiTheme="majorHAnsi" w:hAnsiTheme="majorHAnsi" w:cstheme="majorHAnsi"/>
              </w:rPr>
            </w:pPr>
            <w:r w:rsidRPr="00713A17">
              <w:rPr>
                <w:rFonts w:asciiTheme="majorHAnsi" w:hAnsiTheme="majorHAnsi" w:cstheme="majorHAnsi"/>
              </w:rPr>
              <w:t>Positive Peace Index 2019;</w:t>
            </w:r>
          </w:p>
          <w:p w14:paraId="456190E9" w14:textId="1C9D436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color w:val="000000"/>
              </w:rPr>
              <w:t>Georgia’s global rank – 54; overall score: 2.7;</w:t>
            </w:r>
          </w:p>
        </w:tc>
        <w:tc>
          <w:tcPr>
            <w:tcW w:w="2126" w:type="dxa"/>
            <w:tcBorders>
              <w:left w:val="nil"/>
              <w:bottom w:val="single" w:sz="8" w:space="0" w:color="000000"/>
              <w:right w:val="single" w:sz="8" w:space="0" w:color="000000"/>
            </w:tcBorders>
            <w:shd w:val="clear" w:color="auto" w:fill="auto"/>
          </w:tcPr>
          <w:p w14:paraId="4B012544" w14:textId="582F5853"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color w:val="000000"/>
              </w:rPr>
              <w:t xml:space="preserve">Improvement of Georgia’s global ranking and/or overall score; </w:t>
            </w:r>
          </w:p>
        </w:tc>
        <w:tc>
          <w:tcPr>
            <w:tcW w:w="2485" w:type="dxa"/>
            <w:tcBorders>
              <w:left w:val="nil"/>
              <w:bottom w:val="single" w:sz="8" w:space="0" w:color="000000"/>
              <w:right w:val="single" w:sz="8" w:space="0" w:color="000000"/>
            </w:tcBorders>
            <w:shd w:val="clear" w:color="auto" w:fill="auto"/>
          </w:tcPr>
          <w:p w14:paraId="2B5C51CE" w14:textId="77777777" w:rsidR="00D250C6" w:rsidRPr="00713A17" w:rsidRDefault="00D250C6" w:rsidP="00D250C6">
            <w:pPr>
              <w:rPr>
                <w:rFonts w:asciiTheme="majorHAnsi" w:hAnsiTheme="majorHAnsi" w:cstheme="majorHAnsi"/>
                <w:color w:val="000000"/>
              </w:rPr>
            </w:pPr>
            <w:r w:rsidRPr="00713A17">
              <w:rPr>
                <w:rFonts w:asciiTheme="majorHAnsi" w:hAnsiTheme="majorHAnsi" w:cstheme="majorHAnsi"/>
                <w:color w:val="000000"/>
              </w:rPr>
              <w:t xml:space="preserve">Positive Peace Index, Institute for Economics and Peace; </w:t>
            </w:r>
            <w:hyperlink r:id="rId19" w:history="1">
              <w:r w:rsidRPr="00713A17">
                <w:rPr>
                  <w:rStyle w:val="Hyperlink"/>
                  <w:rFonts w:asciiTheme="majorHAnsi" w:hAnsiTheme="majorHAnsi" w:cstheme="majorHAnsi"/>
                </w:rPr>
                <w:t>http://visionofhumanity.org/reports/</w:t>
              </w:r>
            </w:hyperlink>
            <w:r w:rsidRPr="00713A17">
              <w:rPr>
                <w:rFonts w:asciiTheme="majorHAnsi" w:hAnsiTheme="majorHAnsi" w:cstheme="majorHAnsi"/>
                <w:color w:val="000000"/>
              </w:rPr>
              <w:t xml:space="preserve"> </w:t>
            </w:r>
          </w:p>
          <w:p w14:paraId="05FF8DC1" w14:textId="384F9B2F" w:rsidR="00D250C6" w:rsidRPr="00713A17" w:rsidRDefault="00D250C6" w:rsidP="00D250C6">
            <w:pPr>
              <w:spacing w:after="0" w:line="240" w:lineRule="auto"/>
              <w:rPr>
                <w:rFonts w:asciiTheme="majorHAnsi" w:eastAsia="Calibri" w:hAnsiTheme="majorHAnsi" w:cstheme="majorHAnsi"/>
                <w:bCs/>
              </w:rPr>
            </w:pPr>
          </w:p>
        </w:tc>
        <w:tc>
          <w:tcPr>
            <w:tcW w:w="2268" w:type="dxa"/>
            <w:vMerge/>
            <w:tcBorders>
              <w:bottom w:val="single" w:sz="4" w:space="0" w:color="000000"/>
            </w:tcBorders>
            <w:shd w:val="clear" w:color="auto" w:fill="auto"/>
          </w:tcPr>
          <w:p w14:paraId="37EDD5BE"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41144739" w14:textId="77777777" w:rsidTr="009A7A58">
        <w:trPr>
          <w:trHeight w:val="512"/>
        </w:trPr>
        <w:tc>
          <w:tcPr>
            <w:tcW w:w="2835" w:type="dxa"/>
            <w:vMerge/>
            <w:tcBorders>
              <w:bottom w:val="single" w:sz="4" w:space="0" w:color="000000"/>
            </w:tcBorders>
            <w:shd w:val="clear" w:color="auto" w:fill="auto"/>
          </w:tcPr>
          <w:p w14:paraId="05B05E97"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0FBB03A9" w14:textId="77777777" w:rsidR="00D250C6" w:rsidRDefault="00D250C6" w:rsidP="00D250C6">
            <w:pPr>
              <w:spacing w:after="0" w:line="240" w:lineRule="auto"/>
              <w:rPr>
                <w:rFonts w:asciiTheme="majorHAnsi" w:hAnsiTheme="majorHAnsi" w:cstheme="majorHAnsi"/>
              </w:rPr>
            </w:pPr>
            <w:r w:rsidRPr="00713A17">
              <w:rPr>
                <w:rFonts w:asciiTheme="majorHAnsi" w:hAnsiTheme="majorHAnsi" w:cstheme="majorHAnsi"/>
              </w:rPr>
              <w:t>4.4 Women, Peace and Security Index</w:t>
            </w:r>
          </w:p>
          <w:p w14:paraId="14882A3D" w14:textId="77777777" w:rsidR="00D250C6" w:rsidRDefault="00D250C6" w:rsidP="00D250C6">
            <w:pPr>
              <w:rPr>
                <w:rFonts w:asciiTheme="majorHAnsi" w:eastAsia="Times New Roman" w:hAnsiTheme="majorHAnsi" w:cstheme="majorHAnsi"/>
              </w:rPr>
            </w:pPr>
          </w:p>
          <w:p w14:paraId="5A2986D8" w14:textId="35E2B20D" w:rsidR="00D250C6" w:rsidRPr="00713A17" w:rsidRDefault="00D250C6" w:rsidP="00D250C6">
            <w:pPr>
              <w:spacing w:after="240" w:line="240" w:lineRule="auto"/>
              <w:rPr>
                <w:rFonts w:asciiTheme="majorHAnsi" w:eastAsia="Calibri" w:hAnsiTheme="majorHAnsi" w:cstheme="majorHAnsi"/>
                <w:bCs/>
              </w:rPr>
            </w:pPr>
            <w:r w:rsidRPr="00713A17">
              <w:rPr>
                <w:rFonts w:asciiTheme="majorHAnsi" w:eastAsia="Times New Roman" w:hAnsiTheme="majorHAnsi" w:cstheme="majorHAnsi"/>
              </w:rPr>
              <w:t>UNDP;</w:t>
            </w:r>
            <w:r>
              <w:rPr>
                <w:rFonts w:asciiTheme="majorHAnsi" w:eastAsia="Times New Roman" w:hAnsiTheme="majorHAnsi" w:cstheme="majorHAnsi"/>
              </w:rPr>
              <w:t xml:space="preserve"> </w:t>
            </w:r>
            <w:r w:rsidRPr="00713A17">
              <w:rPr>
                <w:rFonts w:asciiTheme="majorHAnsi" w:eastAsia="Times New Roman" w:hAnsiTheme="majorHAnsi" w:cstheme="majorHAnsi"/>
              </w:rPr>
              <w:t xml:space="preserve">UN Women; </w:t>
            </w:r>
          </w:p>
        </w:tc>
        <w:tc>
          <w:tcPr>
            <w:tcW w:w="2126" w:type="dxa"/>
            <w:shd w:val="clear" w:color="auto" w:fill="auto"/>
          </w:tcPr>
          <w:p w14:paraId="2A84E3ED" w14:textId="77777777" w:rsidR="00D250C6" w:rsidRPr="00713A17" w:rsidRDefault="00D250C6" w:rsidP="00D250C6">
            <w:pPr>
              <w:pStyle w:val="NormalWeb"/>
              <w:spacing w:before="0" w:beforeAutospacing="0" w:after="0" w:afterAutospacing="0"/>
              <w:rPr>
                <w:rFonts w:asciiTheme="majorHAnsi" w:hAnsiTheme="majorHAnsi" w:cstheme="majorHAnsi"/>
              </w:rPr>
            </w:pPr>
            <w:r w:rsidRPr="00713A17">
              <w:rPr>
                <w:rFonts w:asciiTheme="majorHAnsi" w:hAnsiTheme="majorHAnsi" w:cstheme="majorHAnsi"/>
              </w:rPr>
              <w:t>95/163</w:t>
            </w:r>
          </w:p>
          <w:p w14:paraId="0626EAF5" w14:textId="4728BA69"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rPr>
              <w:t>WPSI - index - .777 rank 46/166 (2019/2020)</w:t>
            </w:r>
          </w:p>
        </w:tc>
        <w:tc>
          <w:tcPr>
            <w:tcW w:w="2126" w:type="dxa"/>
            <w:shd w:val="clear" w:color="auto" w:fill="auto"/>
          </w:tcPr>
          <w:p w14:paraId="1E106E5B" w14:textId="00843AA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color w:val="000000"/>
              </w:rPr>
              <w:t>Improvement of Georgia’s global ranking and/or overall score;</w:t>
            </w:r>
          </w:p>
        </w:tc>
        <w:tc>
          <w:tcPr>
            <w:tcW w:w="2485" w:type="dxa"/>
            <w:shd w:val="clear" w:color="auto" w:fill="auto"/>
          </w:tcPr>
          <w:p w14:paraId="7766591F" w14:textId="6BCA8004"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Times New Roman" w:hAnsiTheme="majorHAnsi" w:cstheme="majorHAnsi"/>
              </w:rPr>
              <w:t xml:space="preserve">Georgetown University for Women, Peace and Security; </w:t>
            </w:r>
            <w:hyperlink r:id="rId20" w:history="1">
              <w:r w:rsidRPr="00713A17">
                <w:rPr>
                  <w:rStyle w:val="Hyperlink"/>
                  <w:rFonts w:asciiTheme="majorHAnsi" w:eastAsia="Times New Roman" w:hAnsiTheme="majorHAnsi" w:cstheme="majorHAnsi"/>
                </w:rPr>
                <w:t>https://giwps.georgetown.edu/the-index/chapters/</w:t>
              </w:r>
            </w:hyperlink>
            <w:r w:rsidRPr="00713A17">
              <w:rPr>
                <w:rFonts w:asciiTheme="majorHAnsi" w:eastAsia="Times New Roman" w:hAnsiTheme="majorHAnsi" w:cstheme="majorHAnsi"/>
              </w:rPr>
              <w:t xml:space="preserve">  </w:t>
            </w:r>
          </w:p>
        </w:tc>
        <w:tc>
          <w:tcPr>
            <w:tcW w:w="2268" w:type="dxa"/>
            <w:vMerge/>
            <w:shd w:val="clear" w:color="auto" w:fill="auto"/>
          </w:tcPr>
          <w:p w14:paraId="2C75DFB7"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BB6986A" w14:textId="77777777" w:rsidTr="009A7A58">
        <w:trPr>
          <w:trHeight w:val="2355"/>
        </w:trPr>
        <w:tc>
          <w:tcPr>
            <w:tcW w:w="2835" w:type="dxa"/>
            <w:vMerge w:val="restart"/>
            <w:shd w:val="clear" w:color="auto" w:fill="auto"/>
          </w:tcPr>
          <w:p w14:paraId="2C501518"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4.1</w:t>
            </w:r>
          </w:p>
          <w:p w14:paraId="17460DF1" w14:textId="33DF01DE"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xml:space="preserve">Conflict affected </w:t>
            </w:r>
            <w:r>
              <w:rPr>
                <w:rFonts w:asciiTheme="majorHAnsi" w:eastAsia="Calibri" w:hAnsiTheme="majorHAnsi" w:cstheme="majorHAnsi"/>
                <w:bCs/>
              </w:rPr>
              <w:t>communities</w:t>
            </w:r>
            <w:r w:rsidRPr="00713A17">
              <w:rPr>
                <w:rFonts w:asciiTheme="majorHAnsi" w:eastAsia="Calibri" w:hAnsiTheme="majorHAnsi" w:cstheme="majorHAnsi"/>
                <w:bCs/>
              </w:rPr>
              <w:t xml:space="preserve"> have improved access to essential services, including education, healthcare, GBV response and legal assistance</w:t>
            </w:r>
          </w:p>
          <w:p w14:paraId="21F3CB46" w14:textId="77777777" w:rsidR="00D250C6" w:rsidRPr="00713A17" w:rsidRDefault="00D250C6" w:rsidP="00D250C6">
            <w:pPr>
              <w:spacing w:after="0"/>
              <w:rPr>
                <w:rFonts w:asciiTheme="majorHAnsi" w:eastAsia="Calibri" w:hAnsiTheme="majorHAnsi" w:cstheme="majorHAnsi"/>
                <w:bCs/>
              </w:rPr>
            </w:pPr>
          </w:p>
        </w:tc>
        <w:tc>
          <w:tcPr>
            <w:tcW w:w="3261" w:type="dxa"/>
            <w:shd w:val="clear" w:color="auto" w:fill="auto"/>
          </w:tcPr>
          <w:p w14:paraId="51EFF14D" w14:textId="70EF17DF" w:rsidR="00D250C6"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4.1.1. Number of cases of legal and psychological assistance / services received by conflict-affected persons (including GBV survivors) by sex</w:t>
            </w:r>
          </w:p>
          <w:p w14:paraId="1F73B07D" w14:textId="17519A76" w:rsidR="00D04F68" w:rsidRPr="00713A17" w:rsidRDefault="00D04F68" w:rsidP="00D250C6">
            <w:pPr>
              <w:rPr>
                <w:rFonts w:asciiTheme="majorHAnsi" w:eastAsia="Times New Roman" w:hAnsiTheme="majorHAnsi" w:cstheme="majorHAnsi"/>
              </w:rPr>
            </w:pPr>
            <w:r>
              <w:rPr>
                <w:rFonts w:asciiTheme="majorHAnsi" w:eastAsia="Times New Roman" w:hAnsiTheme="majorHAnsi" w:cstheme="majorHAnsi"/>
              </w:rPr>
              <w:t>UN Women</w:t>
            </w:r>
          </w:p>
          <w:p w14:paraId="3E2B802A" w14:textId="601844E4"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7D08FB00"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UNDP - 1,397 (85% female);</w:t>
            </w:r>
          </w:p>
          <w:p w14:paraId="5C921BA5"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 Women - 417 GBV survivors (99% female) in 2019</w:t>
            </w:r>
          </w:p>
          <w:p w14:paraId="332264AC" w14:textId="3AF34DBE" w:rsidR="00D250C6" w:rsidRPr="00713A17" w:rsidRDefault="00D250C6" w:rsidP="00D250C6">
            <w:pPr>
              <w:rPr>
                <w:rFonts w:asciiTheme="majorHAnsi" w:hAnsiTheme="majorHAnsi" w:cstheme="majorHAnsi"/>
              </w:rPr>
            </w:pPr>
            <w:r w:rsidRPr="00713A17">
              <w:rPr>
                <w:rFonts w:asciiTheme="majorHAnsi" w:hAnsiTheme="majorHAnsi" w:cstheme="majorHAnsi"/>
              </w:rPr>
              <w:t xml:space="preserve">UNHCR - Legal assistance: 1,300 persons (60% female) </w:t>
            </w:r>
            <w:r w:rsidR="00D04F68">
              <w:rPr>
                <w:rFonts w:asciiTheme="majorHAnsi" w:hAnsiTheme="majorHAnsi" w:cstheme="majorHAnsi"/>
              </w:rPr>
              <w:t xml:space="preserve">in </w:t>
            </w:r>
            <w:r w:rsidRPr="00713A17">
              <w:rPr>
                <w:rFonts w:asciiTheme="majorHAnsi" w:hAnsiTheme="majorHAnsi" w:cstheme="majorHAnsi"/>
              </w:rPr>
              <w:t>202</w:t>
            </w:r>
            <w:r w:rsidR="00D04F68">
              <w:rPr>
                <w:rFonts w:asciiTheme="majorHAnsi" w:hAnsiTheme="majorHAnsi" w:cstheme="majorHAnsi"/>
              </w:rPr>
              <w:t>0</w:t>
            </w:r>
          </w:p>
        </w:tc>
        <w:tc>
          <w:tcPr>
            <w:tcW w:w="2126" w:type="dxa"/>
            <w:shd w:val="clear" w:color="auto" w:fill="auto"/>
          </w:tcPr>
          <w:p w14:paraId="3F7CCAFB"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UNDP - 2,197 GBV (at least 80% female);</w:t>
            </w:r>
          </w:p>
          <w:p w14:paraId="3183D6A0"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 xml:space="preserve">UN Women - 2,500 (95% female) </w:t>
            </w:r>
          </w:p>
          <w:p w14:paraId="497CF406" w14:textId="22FA38D5" w:rsidR="00D250C6" w:rsidRPr="00713A17" w:rsidRDefault="00D250C6" w:rsidP="00D250C6">
            <w:pPr>
              <w:rPr>
                <w:rFonts w:asciiTheme="majorHAnsi" w:hAnsiTheme="majorHAnsi" w:cstheme="majorHAnsi"/>
              </w:rPr>
            </w:pPr>
            <w:r w:rsidRPr="00713A17">
              <w:rPr>
                <w:rFonts w:asciiTheme="majorHAnsi" w:hAnsiTheme="majorHAnsi" w:cstheme="majorHAnsi"/>
              </w:rPr>
              <w:t xml:space="preserve">UNHCR - Legal assistance: 5,550 (at least 50% female) </w:t>
            </w:r>
          </w:p>
        </w:tc>
        <w:tc>
          <w:tcPr>
            <w:tcW w:w="2485" w:type="dxa"/>
            <w:shd w:val="clear" w:color="auto" w:fill="auto"/>
          </w:tcPr>
          <w:p w14:paraId="4E402415"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progress reports of COBERM and CSSP as well as reports of future projects on GBV;</w:t>
            </w:r>
          </w:p>
          <w:p w14:paraId="0DB5223B" w14:textId="77777777" w:rsidR="00D250C6" w:rsidRPr="00713A17" w:rsidRDefault="00D250C6" w:rsidP="00D250C6">
            <w:pPr>
              <w:rPr>
                <w:rFonts w:asciiTheme="majorHAnsi" w:hAnsiTheme="majorHAnsi" w:cstheme="majorHAnsi"/>
              </w:rPr>
            </w:pPr>
            <w:r w:rsidRPr="00713A17">
              <w:rPr>
                <w:rFonts w:asciiTheme="majorHAnsi" w:eastAsia="Times New Roman" w:hAnsiTheme="majorHAnsi" w:cstheme="majorHAnsi"/>
              </w:rPr>
              <w:t xml:space="preserve">UN Women </w:t>
            </w:r>
            <w:r w:rsidRPr="00713A17">
              <w:rPr>
                <w:rFonts w:asciiTheme="majorHAnsi" w:hAnsiTheme="majorHAnsi" w:cstheme="majorHAnsi"/>
              </w:rPr>
              <w:t xml:space="preserve">and partners’ </w:t>
            </w:r>
            <w:r w:rsidRPr="00713A17">
              <w:rPr>
                <w:rFonts w:asciiTheme="majorHAnsi" w:eastAsia="Times New Roman" w:hAnsiTheme="majorHAnsi" w:cstheme="majorHAnsi"/>
              </w:rPr>
              <w:t>progress reports;</w:t>
            </w:r>
            <w:r w:rsidRPr="00713A17">
              <w:rPr>
                <w:rFonts w:asciiTheme="majorHAnsi" w:hAnsiTheme="majorHAnsi" w:cstheme="majorHAnsi"/>
              </w:rPr>
              <w:t xml:space="preserve"> </w:t>
            </w:r>
          </w:p>
          <w:p w14:paraId="59AA6657" w14:textId="78EEFAC9"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rPr>
              <w:t>UNHCR and partners’ reports;</w:t>
            </w:r>
          </w:p>
        </w:tc>
        <w:tc>
          <w:tcPr>
            <w:tcW w:w="2268" w:type="dxa"/>
            <w:shd w:val="clear" w:color="auto" w:fill="auto"/>
            <w:tcMar>
              <w:top w:w="100" w:type="dxa"/>
              <w:left w:w="100" w:type="dxa"/>
              <w:bottom w:w="100" w:type="dxa"/>
              <w:right w:w="100" w:type="dxa"/>
            </w:tcMar>
          </w:tcPr>
          <w:p w14:paraId="7925017A" w14:textId="174B0157" w:rsidR="00D250C6" w:rsidRPr="00713A17" w:rsidRDefault="00D250C6" w:rsidP="00D250C6">
            <w:pPr>
              <w:spacing w:before="240" w:after="0" w:line="240" w:lineRule="auto"/>
              <w:rPr>
                <w:rFonts w:asciiTheme="majorHAnsi" w:eastAsia="Calibri" w:hAnsiTheme="majorHAnsi" w:cstheme="majorHAnsi"/>
                <w:bCs/>
              </w:rPr>
            </w:pPr>
          </w:p>
        </w:tc>
      </w:tr>
      <w:tr w:rsidR="00D250C6" w:rsidRPr="00713A17" w14:paraId="2209848C" w14:textId="77777777" w:rsidTr="009A7A58">
        <w:trPr>
          <w:trHeight w:val="2355"/>
        </w:trPr>
        <w:tc>
          <w:tcPr>
            <w:tcW w:w="2835" w:type="dxa"/>
            <w:vMerge/>
            <w:shd w:val="clear" w:color="auto" w:fill="auto"/>
          </w:tcPr>
          <w:p w14:paraId="4A4838D2" w14:textId="77777777" w:rsidR="00D250C6" w:rsidRPr="00713A17" w:rsidRDefault="00D250C6" w:rsidP="00D250C6">
            <w:pPr>
              <w:spacing w:after="0" w:line="240" w:lineRule="auto"/>
              <w:rPr>
                <w:rFonts w:asciiTheme="majorHAnsi" w:eastAsia="Calibri" w:hAnsiTheme="majorHAnsi" w:cstheme="majorHAnsi"/>
                <w:b/>
              </w:rPr>
            </w:pPr>
          </w:p>
        </w:tc>
        <w:tc>
          <w:tcPr>
            <w:tcW w:w="3261" w:type="dxa"/>
            <w:shd w:val="clear" w:color="auto" w:fill="auto"/>
          </w:tcPr>
          <w:p w14:paraId="7F5B103C" w14:textId="5F4C2084" w:rsidR="00D250C6" w:rsidRDefault="00D250C6" w:rsidP="00D250C6">
            <w:pPr>
              <w:spacing w:after="0" w:line="240" w:lineRule="auto"/>
              <w:rPr>
                <w:rFonts w:asciiTheme="majorHAnsi" w:eastAsia="Times New Roman" w:hAnsiTheme="majorHAnsi" w:cstheme="majorHAnsi"/>
              </w:rPr>
            </w:pPr>
            <w:r w:rsidRPr="00713A17">
              <w:rPr>
                <w:rFonts w:asciiTheme="majorHAnsi" w:eastAsia="Times New Roman" w:hAnsiTheme="majorHAnsi" w:cstheme="majorHAnsi"/>
              </w:rPr>
              <w:t>4.1.2 Number of conflict-affected you</w:t>
            </w:r>
            <w:r>
              <w:rPr>
                <w:rFonts w:asciiTheme="majorHAnsi" w:eastAsia="Times New Roman" w:hAnsiTheme="majorHAnsi" w:cstheme="majorHAnsi"/>
              </w:rPr>
              <w:t>th</w:t>
            </w:r>
            <w:r w:rsidRPr="00713A17">
              <w:rPr>
                <w:rFonts w:asciiTheme="majorHAnsi" w:eastAsia="Times New Roman" w:hAnsiTheme="majorHAnsi" w:cstheme="majorHAnsi"/>
              </w:rPr>
              <w:t xml:space="preserve"> (schools, VET colleges and university) with improved access to quality education services; </w:t>
            </w:r>
          </w:p>
          <w:p w14:paraId="0F6D1FF2" w14:textId="77777777" w:rsidR="00D250C6" w:rsidRDefault="00D250C6" w:rsidP="00D250C6">
            <w:pPr>
              <w:spacing w:after="0" w:line="240" w:lineRule="auto"/>
              <w:rPr>
                <w:rFonts w:asciiTheme="majorHAnsi" w:eastAsia="Times New Roman" w:hAnsiTheme="majorHAnsi" w:cstheme="majorHAnsi"/>
              </w:rPr>
            </w:pPr>
          </w:p>
          <w:p w14:paraId="4FB89FA3" w14:textId="648D4055" w:rsidR="00D250C6" w:rsidRPr="00713A17" w:rsidRDefault="00D250C6" w:rsidP="00D250C6">
            <w:pPr>
              <w:spacing w:after="0" w:line="240" w:lineRule="auto"/>
              <w:rPr>
                <w:rFonts w:asciiTheme="majorHAnsi" w:eastAsia="Times New Roman" w:hAnsiTheme="majorHAnsi" w:cstheme="majorHAnsi"/>
              </w:rPr>
            </w:pPr>
            <w:r>
              <w:rPr>
                <w:rFonts w:asciiTheme="majorHAnsi" w:eastAsia="Times New Roman" w:hAnsiTheme="majorHAnsi" w:cstheme="majorHAnsi"/>
              </w:rPr>
              <w:t>UNDP, UNICEF</w:t>
            </w:r>
          </w:p>
        </w:tc>
        <w:tc>
          <w:tcPr>
            <w:tcW w:w="2126" w:type="dxa"/>
            <w:shd w:val="clear" w:color="auto" w:fill="auto"/>
          </w:tcPr>
          <w:p w14:paraId="2F59CDF9" w14:textId="068863AA" w:rsidR="00D250C6" w:rsidRDefault="00D250C6" w:rsidP="00D250C6">
            <w:pPr>
              <w:rPr>
                <w:rFonts w:asciiTheme="majorHAnsi" w:hAnsiTheme="majorHAnsi" w:cstheme="majorHAnsi"/>
              </w:rPr>
            </w:pPr>
            <w:r w:rsidRPr="00713A17">
              <w:rPr>
                <w:rFonts w:asciiTheme="majorHAnsi" w:hAnsiTheme="majorHAnsi" w:cstheme="majorHAnsi"/>
              </w:rPr>
              <w:t xml:space="preserve">UNDP - 20,174 (about </w:t>
            </w:r>
            <w:r w:rsidRPr="00713A17">
              <w:rPr>
                <w:rFonts w:asciiTheme="majorHAnsi" w:eastAsia="Times New Roman" w:hAnsiTheme="majorHAnsi" w:cstheme="majorHAnsi"/>
              </w:rPr>
              <w:t>40% female youth)</w:t>
            </w:r>
            <w:r w:rsidRPr="00713A17">
              <w:rPr>
                <w:rFonts w:asciiTheme="majorHAnsi" w:hAnsiTheme="majorHAnsi" w:cstheme="majorHAnsi"/>
              </w:rPr>
              <w:t>;</w:t>
            </w:r>
          </w:p>
          <w:p w14:paraId="39641FF7" w14:textId="2DC4CB7E" w:rsidR="00D250C6" w:rsidRPr="00713A17" w:rsidRDefault="00D04F68" w:rsidP="00D250C6">
            <w:pPr>
              <w:rPr>
                <w:rFonts w:asciiTheme="majorHAnsi" w:hAnsiTheme="majorHAnsi" w:cstheme="majorHAnsi"/>
              </w:rPr>
            </w:pPr>
            <w:r>
              <w:rPr>
                <w:rFonts w:asciiTheme="majorHAnsi" w:hAnsiTheme="majorHAnsi" w:cstheme="majorHAnsi"/>
              </w:rPr>
              <w:t>T</w:t>
            </w:r>
            <w:r w:rsidR="00D250C6" w:rsidRPr="009B6A04">
              <w:rPr>
                <w:rFonts w:asciiTheme="majorHAnsi" w:hAnsiTheme="majorHAnsi" w:cstheme="majorHAnsi"/>
              </w:rPr>
              <w:t>eachers trained 350</w:t>
            </w:r>
          </w:p>
          <w:p w14:paraId="233F90A4" w14:textId="77777777" w:rsidR="00D250C6" w:rsidRPr="00713A17" w:rsidRDefault="00D250C6" w:rsidP="00D250C6">
            <w:pPr>
              <w:rPr>
                <w:rFonts w:asciiTheme="majorHAnsi" w:hAnsiTheme="majorHAnsi" w:cstheme="majorHAnsi"/>
              </w:rPr>
            </w:pPr>
          </w:p>
          <w:p w14:paraId="78D117C3" w14:textId="77777777" w:rsidR="00D250C6" w:rsidRPr="00713A17" w:rsidRDefault="00D250C6" w:rsidP="00D250C6">
            <w:pPr>
              <w:rPr>
                <w:rFonts w:asciiTheme="majorHAnsi" w:hAnsiTheme="majorHAnsi" w:cstheme="majorHAnsi"/>
              </w:rPr>
            </w:pPr>
          </w:p>
        </w:tc>
        <w:tc>
          <w:tcPr>
            <w:tcW w:w="2126" w:type="dxa"/>
            <w:shd w:val="clear" w:color="auto" w:fill="auto"/>
          </w:tcPr>
          <w:p w14:paraId="356089E4" w14:textId="77777777" w:rsidR="00D250C6" w:rsidRDefault="00D250C6" w:rsidP="00D250C6">
            <w:pPr>
              <w:rPr>
                <w:rFonts w:asciiTheme="majorHAnsi" w:hAnsiTheme="majorHAnsi" w:cstheme="majorHAnsi"/>
              </w:rPr>
            </w:pPr>
            <w:r w:rsidRPr="00713A17">
              <w:rPr>
                <w:rFonts w:asciiTheme="majorHAnsi" w:hAnsiTheme="majorHAnsi" w:cstheme="majorHAnsi"/>
              </w:rPr>
              <w:t xml:space="preserve">UNDP - 31,578 (at least </w:t>
            </w:r>
            <w:r w:rsidRPr="00713A17">
              <w:rPr>
                <w:rFonts w:asciiTheme="majorHAnsi" w:eastAsia="Times New Roman" w:hAnsiTheme="majorHAnsi" w:cstheme="majorHAnsi"/>
              </w:rPr>
              <w:t>50% female youth)</w:t>
            </w:r>
            <w:r w:rsidRPr="00713A17">
              <w:rPr>
                <w:rFonts w:asciiTheme="majorHAnsi" w:hAnsiTheme="majorHAnsi" w:cstheme="majorHAnsi"/>
              </w:rPr>
              <w:t>;</w:t>
            </w:r>
          </w:p>
          <w:p w14:paraId="08899518" w14:textId="5E6EA9DF" w:rsidR="00D250C6" w:rsidRPr="00713A17" w:rsidRDefault="00D04F68" w:rsidP="00D250C6">
            <w:pPr>
              <w:rPr>
                <w:rFonts w:asciiTheme="majorHAnsi" w:hAnsiTheme="majorHAnsi" w:cstheme="majorHAnsi"/>
              </w:rPr>
            </w:pPr>
            <w:r>
              <w:rPr>
                <w:rFonts w:asciiTheme="majorHAnsi" w:hAnsiTheme="majorHAnsi" w:cstheme="majorHAnsi"/>
              </w:rPr>
              <w:t>T</w:t>
            </w:r>
            <w:r w:rsidR="00D250C6" w:rsidRPr="009B6A04">
              <w:rPr>
                <w:rFonts w:asciiTheme="majorHAnsi" w:hAnsiTheme="majorHAnsi" w:cstheme="majorHAnsi"/>
              </w:rPr>
              <w:t xml:space="preserve">eachers trained </w:t>
            </w:r>
            <w:r w:rsidR="00D250C6">
              <w:rPr>
                <w:rFonts w:asciiTheme="majorHAnsi" w:hAnsiTheme="majorHAnsi" w:cstheme="majorHAnsi"/>
              </w:rPr>
              <w:t>7</w:t>
            </w:r>
            <w:r w:rsidR="00D250C6" w:rsidRPr="009B6A04">
              <w:rPr>
                <w:rFonts w:asciiTheme="majorHAnsi" w:hAnsiTheme="majorHAnsi" w:cstheme="majorHAnsi"/>
              </w:rPr>
              <w:t>50</w:t>
            </w:r>
          </w:p>
        </w:tc>
        <w:tc>
          <w:tcPr>
            <w:tcW w:w="2485" w:type="dxa"/>
            <w:shd w:val="clear" w:color="auto" w:fill="auto"/>
          </w:tcPr>
          <w:p w14:paraId="212979EF" w14:textId="0D91E0C6" w:rsidR="00D250C6" w:rsidRPr="00713A17" w:rsidRDefault="00D250C6" w:rsidP="00D250C6">
            <w:pPr>
              <w:spacing w:after="0" w:line="240" w:lineRule="auto"/>
              <w:rPr>
                <w:rFonts w:asciiTheme="majorHAnsi" w:hAnsiTheme="majorHAnsi" w:cstheme="majorHAnsi"/>
              </w:rPr>
            </w:pPr>
            <w:r w:rsidRPr="00713A17">
              <w:rPr>
                <w:rFonts w:asciiTheme="majorHAnsi" w:hAnsiTheme="majorHAnsi" w:cstheme="majorHAnsi"/>
              </w:rPr>
              <w:t>VET Abkhazia, Horizons, COBERM and CSSP progress reports;</w:t>
            </w:r>
          </w:p>
        </w:tc>
        <w:tc>
          <w:tcPr>
            <w:tcW w:w="2268" w:type="dxa"/>
            <w:shd w:val="clear" w:color="auto" w:fill="auto"/>
            <w:tcMar>
              <w:top w:w="100" w:type="dxa"/>
              <w:left w:w="100" w:type="dxa"/>
              <w:bottom w:w="100" w:type="dxa"/>
              <w:right w:w="100" w:type="dxa"/>
            </w:tcMar>
          </w:tcPr>
          <w:p w14:paraId="4F3792DA" w14:textId="1A849A3F" w:rsidR="00D250C6" w:rsidRPr="00713A17" w:rsidRDefault="00D250C6" w:rsidP="00D250C6">
            <w:pPr>
              <w:spacing w:before="240" w:after="0" w:line="240" w:lineRule="auto"/>
              <w:rPr>
                <w:rFonts w:asciiTheme="majorHAnsi" w:eastAsia="Times New Roman" w:hAnsiTheme="majorHAnsi" w:cstheme="majorHAnsi"/>
              </w:rPr>
            </w:pPr>
          </w:p>
        </w:tc>
      </w:tr>
      <w:tr w:rsidR="006C31DC" w:rsidRPr="00713A17" w14:paraId="3C95EFE9" w14:textId="77777777" w:rsidTr="009A7A58">
        <w:trPr>
          <w:trHeight w:val="2657"/>
        </w:trPr>
        <w:tc>
          <w:tcPr>
            <w:tcW w:w="2835" w:type="dxa"/>
            <w:vMerge/>
            <w:shd w:val="clear" w:color="auto" w:fill="auto"/>
          </w:tcPr>
          <w:p w14:paraId="4701CDFC" w14:textId="77777777" w:rsidR="006C31DC" w:rsidRPr="00713A17" w:rsidRDefault="006C31DC" w:rsidP="006C31DC">
            <w:pPr>
              <w:widowControl w:val="0"/>
              <w:pBdr>
                <w:top w:val="nil"/>
                <w:left w:val="nil"/>
                <w:bottom w:val="nil"/>
                <w:right w:val="nil"/>
                <w:between w:val="nil"/>
              </w:pBdr>
              <w:spacing w:after="0"/>
              <w:rPr>
                <w:rFonts w:asciiTheme="majorHAnsi" w:eastAsia="Calibri" w:hAnsiTheme="majorHAnsi" w:cstheme="majorHAnsi"/>
                <w:bCs/>
              </w:rPr>
            </w:pPr>
          </w:p>
        </w:tc>
        <w:tc>
          <w:tcPr>
            <w:tcW w:w="3261" w:type="dxa"/>
            <w:shd w:val="clear" w:color="auto" w:fill="auto"/>
          </w:tcPr>
          <w:p w14:paraId="79EA85BD" w14:textId="77777777" w:rsidR="006C31DC" w:rsidRDefault="006C31DC" w:rsidP="006C31DC">
            <w:pPr>
              <w:spacing w:before="240" w:after="0"/>
              <w:rPr>
                <w:rFonts w:asciiTheme="majorHAnsi" w:eastAsia="Times New Roman" w:hAnsiTheme="majorHAnsi" w:cstheme="majorHAnsi"/>
              </w:rPr>
            </w:pPr>
            <w:r w:rsidRPr="00713A17">
              <w:rPr>
                <w:rFonts w:asciiTheme="majorHAnsi" w:eastAsia="Times New Roman" w:hAnsiTheme="majorHAnsi" w:cstheme="majorHAnsi"/>
              </w:rPr>
              <w:t>4.1.3 Number of conflict-affected population with improved access to essential healthcare services, including Sexual &amp; Reproductive Health services.</w:t>
            </w:r>
          </w:p>
          <w:p w14:paraId="2B480E38" w14:textId="32DB5484" w:rsidR="006C31DC" w:rsidRPr="00713A17" w:rsidRDefault="006C31DC" w:rsidP="006C31DC">
            <w:pPr>
              <w:spacing w:before="240" w:after="0"/>
              <w:rPr>
                <w:rFonts w:asciiTheme="majorHAnsi" w:eastAsia="Calibri" w:hAnsiTheme="majorHAnsi" w:cstheme="majorHAnsi"/>
                <w:bCs/>
                <w:iCs/>
              </w:rPr>
            </w:pPr>
            <w:r>
              <w:rPr>
                <w:rFonts w:asciiTheme="majorHAnsi" w:eastAsia="Times New Roman" w:hAnsiTheme="majorHAnsi" w:cstheme="majorHAnsi"/>
              </w:rPr>
              <w:t>UNDP, UNFPA, UNICEF, WHO</w:t>
            </w:r>
          </w:p>
        </w:tc>
        <w:tc>
          <w:tcPr>
            <w:tcW w:w="2126" w:type="dxa"/>
            <w:shd w:val="clear" w:color="auto" w:fill="auto"/>
          </w:tcPr>
          <w:p w14:paraId="2F450074" w14:textId="77777777" w:rsidR="006C31DC" w:rsidRPr="00713A17" w:rsidRDefault="006C31DC" w:rsidP="006C31DC">
            <w:pPr>
              <w:jc w:val="both"/>
              <w:rPr>
                <w:rFonts w:asciiTheme="majorHAnsi" w:hAnsiTheme="majorHAnsi" w:cstheme="majorHAnsi"/>
              </w:rPr>
            </w:pPr>
            <w:r w:rsidRPr="00713A17">
              <w:rPr>
                <w:rFonts w:asciiTheme="majorHAnsi" w:eastAsia="Times New Roman" w:hAnsiTheme="majorHAnsi" w:cstheme="majorHAnsi"/>
              </w:rPr>
              <w:t xml:space="preserve">UNDP - 10,886 (about </w:t>
            </w:r>
            <w:r w:rsidRPr="00713A17">
              <w:rPr>
                <w:rFonts w:asciiTheme="majorHAnsi" w:hAnsiTheme="majorHAnsi" w:cstheme="majorHAnsi"/>
              </w:rPr>
              <w:t>60% female);</w:t>
            </w:r>
          </w:p>
          <w:p w14:paraId="052F292D" w14:textId="77777777" w:rsidR="006C31DC" w:rsidRDefault="006C31DC" w:rsidP="006C31DC">
            <w:pPr>
              <w:pBdr>
                <w:top w:val="nil"/>
                <w:left w:val="nil"/>
                <w:bottom w:val="nil"/>
                <w:right w:val="nil"/>
                <w:between w:val="nil"/>
              </w:pBdr>
              <w:spacing w:before="240" w:after="0"/>
              <w:rPr>
                <w:rFonts w:asciiTheme="majorHAnsi" w:eastAsia="Times New Roman" w:hAnsiTheme="majorHAnsi" w:cstheme="majorHAnsi"/>
              </w:rPr>
            </w:pPr>
            <w:r w:rsidRPr="00713A17">
              <w:rPr>
                <w:rFonts w:asciiTheme="majorHAnsi" w:eastAsia="Times New Roman" w:hAnsiTheme="majorHAnsi" w:cstheme="majorHAnsi"/>
              </w:rPr>
              <w:t>UNFPA - 18,000 (100% Female)</w:t>
            </w:r>
          </w:p>
          <w:p w14:paraId="065653BD" w14:textId="444A1FF8" w:rsidR="006C31DC" w:rsidRPr="00713A17" w:rsidRDefault="006C31DC" w:rsidP="006C31DC">
            <w:pPr>
              <w:pBdr>
                <w:top w:val="nil"/>
                <w:left w:val="nil"/>
                <w:bottom w:val="nil"/>
                <w:right w:val="nil"/>
                <w:between w:val="nil"/>
              </w:pBdr>
              <w:spacing w:before="240" w:after="0"/>
              <w:rPr>
                <w:rFonts w:asciiTheme="majorHAnsi" w:eastAsia="Arial" w:hAnsiTheme="majorHAnsi" w:cstheme="majorHAnsi"/>
                <w:bCs/>
                <w:shd w:val="clear" w:color="auto" w:fill="A4C2F4"/>
              </w:rPr>
            </w:pPr>
            <w:r>
              <w:rPr>
                <w:rFonts w:asciiTheme="majorHAnsi" w:eastAsia="Times New Roman" w:hAnsiTheme="majorHAnsi" w:cstheme="majorHAnsi"/>
              </w:rPr>
              <w:t xml:space="preserve">Joint rapid review of key elements of PHC conducted in Abkhazia </w:t>
            </w:r>
            <w:commentRangeStart w:id="10"/>
            <w:ins w:id="11" w:author="Ketevan Tsankashvili" w:date="2020-09-09T18:30:00Z">
              <w:r w:rsidR="008A51F0">
                <w:rPr>
                  <w:rFonts w:asciiTheme="majorHAnsi" w:eastAsia="Times New Roman" w:hAnsiTheme="majorHAnsi" w:cstheme="majorHAnsi"/>
                </w:rPr>
                <w:t xml:space="preserve">region </w:t>
              </w:r>
              <w:commentRangeEnd w:id="10"/>
              <w:r w:rsidR="008A51F0">
                <w:rPr>
                  <w:rStyle w:val="CommentReference"/>
                </w:rPr>
                <w:commentReference w:id="10"/>
              </w:r>
            </w:ins>
            <w:r>
              <w:rPr>
                <w:rFonts w:asciiTheme="majorHAnsi" w:eastAsia="Times New Roman" w:hAnsiTheme="majorHAnsi" w:cstheme="majorHAnsi"/>
              </w:rPr>
              <w:t>in November-December, 2018</w:t>
            </w:r>
          </w:p>
        </w:tc>
        <w:tc>
          <w:tcPr>
            <w:tcW w:w="2126" w:type="dxa"/>
            <w:shd w:val="clear" w:color="auto" w:fill="auto"/>
          </w:tcPr>
          <w:p w14:paraId="4F03DCC2" w14:textId="77777777" w:rsidR="006C31DC" w:rsidRPr="00713A17" w:rsidRDefault="006C31DC" w:rsidP="006C31DC">
            <w:pPr>
              <w:jc w:val="both"/>
              <w:rPr>
                <w:rFonts w:asciiTheme="majorHAnsi" w:eastAsia="Times New Roman" w:hAnsiTheme="majorHAnsi" w:cstheme="majorHAnsi"/>
              </w:rPr>
            </w:pPr>
            <w:r w:rsidRPr="00713A17">
              <w:rPr>
                <w:rFonts w:asciiTheme="majorHAnsi" w:eastAsia="Times New Roman" w:hAnsiTheme="majorHAnsi" w:cstheme="majorHAnsi"/>
              </w:rPr>
              <w:t>UNDP - 16,054</w:t>
            </w:r>
            <w:r w:rsidRPr="00713A17">
              <w:rPr>
                <w:rFonts w:asciiTheme="majorHAnsi" w:hAnsiTheme="majorHAnsi" w:cstheme="majorHAnsi"/>
              </w:rPr>
              <w:t xml:space="preserve"> (at least </w:t>
            </w:r>
            <w:r w:rsidRPr="00713A17">
              <w:rPr>
                <w:rFonts w:asciiTheme="majorHAnsi" w:eastAsia="Times New Roman" w:hAnsiTheme="majorHAnsi" w:cstheme="majorHAnsi"/>
              </w:rPr>
              <w:t>50% female)</w:t>
            </w:r>
            <w:r w:rsidRPr="00713A17">
              <w:rPr>
                <w:rFonts w:asciiTheme="majorHAnsi" w:hAnsiTheme="majorHAnsi" w:cstheme="majorHAnsi"/>
              </w:rPr>
              <w:t>;</w:t>
            </w:r>
          </w:p>
          <w:p w14:paraId="6238D9BD" w14:textId="77777777" w:rsidR="006C31DC" w:rsidRDefault="006C31DC" w:rsidP="006C31DC">
            <w:pPr>
              <w:rPr>
                <w:rFonts w:asciiTheme="majorHAnsi" w:eastAsia="Times New Roman" w:hAnsiTheme="majorHAnsi" w:cstheme="majorHAnsi"/>
              </w:rPr>
            </w:pPr>
            <w:r w:rsidRPr="00713A17">
              <w:rPr>
                <w:rFonts w:asciiTheme="majorHAnsi" w:eastAsia="Times New Roman" w:hAnsiTheme="majorHAnsi" w:cstheme="majorHAnsi"/>
              </w:rPr>
              <w:t xml:space="preserve"> UNFPA- 30,000 (100% Female)</w:t>
            </w:r>
          </w:p>
          <w:p w14:paraId="302DDD6F" w14:textId="3A060AA4" w:rsidR="006C31DC" w:rsidRPr="00713A17" w:rsidRDefault="006C31DC" w:rsidP="006C31DC">
            <w:pPr>
              <w:rPr>
                <w:rFonts w:asciiTheme="majorHAnsi" w:hAnsiTheme="majorHAnsi" w:cstheme="majorHAnsi"/>
              </w:rPr>
            </w:pPr>
            <w:r>
              <w:rPr>
                <w:rFonts w:asciiTheme="majorHAnsi" w:eastAsia="Times New Roman" w:hAnsiTheme="majorHAnsi" w:cstheme="majorHAnsi"/>
              </w:rPr>
              <w:t>Health Systems assessment mission conducted by WHO and Report with recommendations in a priority areas delivered</w:t>
            </w:r>
          </w:p>
        </w:tc>
        <w:tc>
          <w:tcPr>
            <w:tcW w:w="2485" w:type="dxa"/>
            <w:shd w:val="clear" w:color="auto" w:fill="auto"/>
          </w:tcPr>
          <w:p w14:paraId="7FB5B108" w14:textId="77777777" w:rsidR="006C31DC" w:rsidRPr="00713A17" w:rsidRDefault="006C31DC" w:rsidP="006C31DC">
            <w:pPr>
              <w:rPr>
                <w:rFonts w:asciiTheme="majorHAnsi" w:eastAsia="Times New Roman" w:hAnsiTheme="majorHAnsi" w:cstheme="majorHAnsi"/>
              </w:rPr>
            </w:pPr>
            <w:r w:rsidRPr="00713A17">
              <w:rPr>
                <w:rFonts w:asciiTheme="majorHAnsi" w:hAnsiTheme="majorHAnsi" w:cstheme="majorHAnsi"/>
              </w:rPr>
              <w:t>Horizons, COBERM and CSSP progress reports;</w:t>
            </w:r>
          </w:p>
          <w:p w14:paraId="6648E5DA" w14:textId="78557BD6" w:rsidR="006C31DC" w:rsidRPr="00713A17" w:rsidRDefault="006C31DC" w:rsidP="006C31DC">
            <w:pPr>
              <w:spacing w:after="0" w:line="240" w:lineRule="auto"/>
              <w:rPr>
                <w:rFonts w:asciiTheme="majorHAnsi" w:eastAsia="Calibri" w:hAnsiTheme="majorHAnsi" w:cstheme="majorHAnsi"/>
                <w:bCs/>
              </w:rPr>
            </w:pPr>
            <w:r w:rsidRPr="00713A17">
              <w:rPr>
                <w:rFonts w:asciiTheme="majorHAnsi" w:eastAsia="Times New Roman" w:hAnsiTheme="majorHAnsi" w:cstheme="majorHAnsi"/>
              </w:rPr>
              <w:t xml:space="preserve">UNFPA </w:t>
            </w:r>
            <w:r w:rsidRPr="00713A17">
              <w:rPr>
                <w:rFonts w:asciiTheme="majorHAnsi" w:hAnsiTheme="majorHAnsi" w:cstheme="majorHAnsi"/>
              </w:rPr>
              <w:t xml:space="preserve">and partners’ </w:t>
            </w:r>
            <w:r w:rsidRPr="00713A17">
              <w:rPr>
                <w:rFonts w:asciiTheme="majorHAnsi" w:eastAsia="Times New Roman" w:hAnsiTheme="majorHAnsi" w:cstheme="majorHAnsi"/>
              </w:rPr>
              <w:t>progress reports</w:t>
            </w:r>
            <w:r w:rsidRPr="00713A17">
              <w:rPr>
                <w:rFonts w:asciiTheme="majorHAnsi" w:hAnsiTheme="majorHAnsi" w:cstheme="majorHAnsi"/>
              </w:rPr>
              <w:t>;</w:t>
            </w:r>
          </w:p>
        </w:tc>
        <w:tc>
          <w:tcPr>
            <w:tcW w:w="2268" w:type="dxa"/>
            <w:shd w:val="clear" w:color="auto" w:fill="auto"/>
            <w:tcMar>
              <w:top w:w="100" w:type="dxa"/>
              <w:left w:w="100" w:type="dxa"/>
              <w:bottom w:w="100" w:type="dxa"/>
              <w:right w:w="100" w:type="dxa"/>
            </w:tcMar>
          </w:tcPr>
          <w:p w14:paraId="15A6D715" w14:textId="3FE01117" w:rsidR="006C31DC" w:rsidRPr="00713A17" w:rsidRDefault="006C31DC" w:rsidP="006C31DC">
            <w:pPr>
              <w:spacing w:before="240" w:after="0"/>
              <w:rPr>
                <w:rFonts w:asciiTheme="majorHAnsi" w:eastAsia="Calibri" w:hAnsiTheme="majorHAnsi" w:cstheme="majorHAnsi"/>
                <w:bCs/>
              </w:rPr>
            </w:pPr>
          </w:p>
        </w:tc>
      </w:tr>
      <w:tr w:rsidR="00D250C6" w:rsidRPr="00713A17" w14:paraId="21F2C72A" w14:textId="77777777" w:rsidTr="009A7A58">
        <w:trPr>
          <w:trHeight w:val="1841"/>
        </w:trPr>
        <w:tc>
          <w:tcPr>
            <w:tcW w:w="2835" w:type="dxa"/>
            <w:vMerge w:val="restart"/>
            <w:shd w:val="clear" w:color="auto" w:fill="auto"/>
          </w:tcPr>
          <w:p w14:paraId="2B7E6ACB"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4.2</w:t>
            </w:r>
          </w:p>
          <w:p w14:paraId="6D47F025" w14:textId="2BD3A6FF"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xml:space="preserve">Socio-economic conditions, community resilience and self-reliance improved with programmes benefiting conflict affected </w:t>
            </w:r>
            <w:r w:rsidRPr="00713A17">
              <w:rPr>
                <w:rFonts w:asciiTheme="majorHAnsi" w:eastAsia="Calibri" w:hAnsiTheme="majorHAnsi" w:cstheme="majorHAnsi"/>
                <w:bCs/>
              </w:rPr>
              <w:lastRenderedPageBreak/>
              <w:t>communities particularly those left behind</w:t>
            </w:r>
          </w:p>
        </w:tc>
        <w:tc>
          <w:tcPr>
            <w:tcW w:w="3261" w:type="dxa"/>
            <w:shd w:val="clear" w:color="auto" w:fill="auto"/>
            <w:tcMar>
              <w:top w:w="100" w:type="dxa"/>
              <w:left w:w="100" w:type="dxa"/>
              <w:bottom w:w="100" w:type="dxa"/>
              <w:right w:w="100" w:type="dxa"/>
            </w:tcMar>
          </w:tcPr>
          <w:p w14:paraId="0BD4F897" w14:textId="77777777" w:rsidR="00D250C6" w:rsidRDefault="00D250C6" w:rsidP="00D250C6">
            <w:pPr>
              <w:spacing w:after="0" w:line="240" w:lineRule="auto"/>
              <w:rPr>
                <w:rFonts w:asciiTheme="majorHAnsi" w:eastAsia="Times New Roman" w:hAnsiTheme="majorHAnsi" w:cstheme="majorHAnsi"/>
              </w:rPr>
            </w:pPr>
            <w:r w:rsidRPr="00713A17">
              <w:rPr>
                <w:rFonts w:asciiTheme="majorHAnsi" w:eastAsia="Times New Roman" w:hAnsiTheme="majorHAnsi" w:cstheme="majorHAnsi"/>
              </w:rPr>
              <w:lastRenderedPageBreak/>
              <w:t>4.2.1 Number of initiatives successfully implemented to improve socio-economic conditions and human security in conflict-affected areas;</w:t>
            </w:r>
            <w:r>
              <w:rPr>
                <w:rFonts w:asciiTheme="majorHAnsi" w:eastAsia="Times New Roman" w:hAnsiTheme="majorHAnsi" w:cstheme="majorHAnsi"/>
              </w:rPr>
              <w:t xml:space="preserve"> </w:t>
            </w:r>
          </w:p>
          <w:p w14:paraId="045164EB" w14:textId="77777777" w:rsidR="00D250C6" w:rsidRDefault="00D250C6" w:rsidP="00D250C6">
            <w:pPr>
              <w:rPr>
                <w:rFonts w:asciiTheme="majorHAnsi" w:eastAsia="Times New Roman" w:hAnsiTheme="majorHAnsi" w:cstheme="majorHAnsi"/>
              </w:rPr>
            </w:pPr>
          </w:p>
          <w:p w14:paraId="75FB4CCB" w14:textId="4199375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Times New Roman" w:hAnsiTheme="majorHAnsi" w:cstheme="majorHAnsi"/>
              </w:rPr>
              <w:t>UNDP</w:t>
            </w:r>
            <w:r>
              <w:rPr>
                <w:rFonts w:asciiTheme="majorHAnsi" w:eastAsia="Times New Roman" w:hAnsiTheme="majorHAnsi" w:cstheme="majorHAnsi"/>
              </w:rPr>
              <w:t xml:space="preserve">, </w:t>
            </w:r>
            <w:r w:rsidRPr="00713A17">
              <w:rPr>
                <w:rFonts w:asciiTheme="majorHAnsi" w:eastAsia="Times New Roman" w:hAnsiTheme="majorHAnsi" w:cstheme="majorHAnsi"/>
              </w:rPr>
              <w:t>UN Women</w:t>
            </w:r>
            <w:r>
              <w:rPr>
                <w:rFonts w:asciiTheme="majorHAnsi" w:eastAsia="Times New Roman" w:hAnsiTheme="majorHAnsi" w:cstheme="majorHAnsi"/>
              </w:rPr>
              <w:t xml:space="preserve">, </w:t>
            </w:r>
            <w:r w:rsidRPr="00713A17">
              <w:rPr>
                <w:rFonts w:asciiTheme="majorHAnsi" w:eastAsia="Times New Roman" w:hAnsiTheme="majorHAnsi" w:cstheme="majorHAnsi"/>
              </w:rPr>
              <w:t>FAO</w:t>
            </w:r>
          </w:p>
        </w:tc>
        <w:tc>
          <w:tcPr>
            <w:tcW w:w="2126" w:type="dxa"/>
            <w:shd w:val="clear" w:color="auto" w:fill="auto"/>
            <w:tcMar>
              <w:top w:w="100" w:type="dxa"/>
              <w:left w:w="100" w:type="dxa"/>
              <w:bottom w:w="100" w:type="dxa"/>
              <w:right w:w="100" w:type="dxa"/>
            </w:tcMar>
          </w:tcPr>
          <w:p w14:paraId="2DED6970"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UNDP - 80</w:t>
            </w:r>
          </w:p>
          <w:p w14:paraId="35F9CBDF" w14:textId="07F2BD31"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 Women &amp; FAO - 0</w:t>
            </w:r>
          </w:p>
        </w:tc>
        <w:tc>
          <w:tcPr>
            <w:tcW w:w="2126" w:type="dxa"/>
            <w:shd w:val="clear" w:color="auto" w:fill="auto"/>
            <w:tcMar>
              <w:top w:w="100" w:type="dxa"/>
              <w:left w:w="100" w:type="dxa"/>
              <w:bottom w:w="100" w:type="dxa"/>
              <w:right w:w="100" w:type="dxa"/>
            </w:tcMar>
          </w:tcPr>
          <w:p w14:paraId="0650A991"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UNDP - 280</w:t>
            </w:r>
          </w:p>
          <w:p w14:paraId="6C17CCE5" w14:textId="5F85CBF5"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 Women &amp; FAO -38</w:t>
            </w:r>
          </w:p>
        </w:tc>
        <w:tc>
          <w:tcPr>
            <w:tcW w:w="2485" w:type="dxa"/>
            <w:shd w:val="clear" w:color="auto" w:fill="auto"/>
            <w:tcMar>
              <w:top w:w="100" w:type="dxa"/>
              <w:left w:w="100" w:type="dxa"/>
              <w:bottom w:w="100" w:type="dxa"/>
              <w:right w:w="100" w:type="dxa"/>
            </w:tcMar>
          </w:tcPr>
          <w:p w14:paraId="2AEE5D42"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Horizons and ENPARD Abkhazia progress reports;</w:t>
            </w:r>
          </w:p>
          <w:p w14:paraId="4E189160" w14:textId="157C6BFF" w:rsidR="00D250C6" w:rsidRPr="00713A17" w:rsidRDefault="00D250C6" w:rsidP="00D250C6">
            <w:pPr>
              <w:spacing w:after="0"/>
              <w:rPr>
                <w:rFonts w:asciiTheme="majorHAnsi" w:hAnsiTheme="majorHAnsi" w:cstheme="majorHAnsi"/>
              </w:rPr>
            </w:pPr>
            <w:r w:rsidRPr="00713A17">
              <w:rPr>
                <w:rFonts w:asciiTheme="majorHAnsi" w:eastAsia="Times New Roman" w:hAnsiTheme="majorHAnsi" w:cstheme="majorHAnsi"/>
              </w:rPr>
              <w:t xml:space="preserve">UN Women </w:t>
            </w:r>
            <w:r w:rsidRPr="00713A17">
              <w:rPr>
                <w:rFonts w:asciiTheme="majorHAnsi" w:hAnsiTheme="majorHAnsi" w:cstheme="majorHAnsi"/>
              </w:rPr>
              <w:t xml:space="preserve">and partners’ </w:t>
            </w:r>
            <w:r w:rsidRPr="00713A17">
              <w:rPr>
                <w:rFonts w:asciiTheme="majorHAnsi" w:eastAsia="Times New Roman" w:hAnsiTheme="majorHAnsi" w:cstheme="majorHAnsi"/>
              </w:rPr>
              <w:t>progress reports</w:t>
            </w:r>
            <w:r w:rsidRPr="00713A17">
              <w:rPr>
                <w:rFonts w:asciiTheme="majorHAnsi" w:hAnsiTheme="majorHAnsi" w:cstheme="majorHAnsi"/>
              </w:rPr>
              <w:t>;</w:t>
            </w:r>
          </w:p>
        </w:tc>
        <w:tc>
          <w:tcPr>
            <w:tcW w:w="2268" w:type="dxa"/>
            <w:shd w:val="clear" w:color="auto" w:fill="auto"/>
          </w:tcPr>
          <w:p w14:paraId="1F8DE765" w14:textId="3FFA39E0" w:rsidR="00D250C6" w:rsidRPr="00713A17" w:rsidRDefault="00D250C6" w:rsidP="00D250C6">
            <w:pPr>
              <w:spacing w:after="0" w:line="240" w:lineRule="auto"/>
              <w:rPr>
                <w:rFonts w:asciiTheme="majorHAnsi" w:eastAsia="Calibri" w:hAnsiTheme="majorHAnsi" w:cstheme="majorHAnsi"/>
                <w:bCs/>
              </w:rPr>
            </w:pPr>
          </w:p>
        </w:tc>
      </w:tr>
      <w:tr w:rsidR="00D250C6" w:rsidRPr="00713A17" w14:paraId="25A461E5" w14:textId="77777777" w:rsidTr="009A7A58">
        <w:trPr>
          <w:trHeight w:val="1841"/>
        </w:trPr>
        <w:tc>
          <w:tcPr>
            <w:tcW w:w="2835" w:type="dxa"/>
            <w:vMerge/>
            <w:shd w:val="clear" w:color="auto" w:fill="auto"/>
          </w:tcPr>
          <w:p w14:paraId="044E956B" w14:textId="77777777" w:rsidR="00D250C6" w:rsidRPr="00713A17" w:rsidRDefault="00D250C6" w:rsidP="00D250C6">
            <w:pPr>
              <w:spacing w:after="0" w:line="240" w:lineRule="auto"/>
              <w:rPr>
                <w:rFonts w:asciiTheme="majorHAnsi" w:eastAsia="Calibri" w:hAnsiTheme="majorHAnsi" w:cstheme="majorHAnsi"/>
                <w:b/>
              </w:rPr>
            </w:pPr>
          </w:p>
        </w:tc>
        <w:tc>
          <w:tcPr>
            <w:tcW w:w="3261" w:type="dxa"/>
            <w:shd w:val="clear" w:color="auto" w:fill="auto"/>
            <w:tcMar>
              <w:top w:w="100" w:type="dxa"/>
              <w:left w:w="100" w:type="dxa"/>
              <w:bottom w:w="100" w:type="dxa"/>
              <w:right w:w="100" w:type="dxa"/>
            </w:tcMar>
          </w:tcPr>
          <w:p w14:paraId="7DF1BCAE" w14:textId="77777777" w:rsidR="00D250C6" w:rsidRDefault="00D250C6" w:rsidP="00D250C6">
            <w:pPr>
              <w:spacing w:after="0" w:line="240" w:lineRule="auto"/>
              <w:rPr>
                <w:rFonts w:asciiTheme="majorHAnsi" w:eastAsia="Times New Roman" w:hAnsiTheme="majorHAnsi" w:cstheme="majorHAnsi"/>
              </w:rPr>
            </w:pPr>
            <w:r w:rsidRPr="00713A17">
              <w:rPr>
                <w:rFonts w:asciiTheme="majorHAnsi" w:eastAsia="Times New Roman" w:hAnsiTheme="majorHAnsi" w:cstheme="majorHAnsi"/>
              </w:rPr>
              <w:t>4.2.2 Number of people benefiting directly from improved socio-economic conditions and improved human security;</w:t>
            </w:r>
          </w:p>
          <w:p w14:paraId="3DE04F3B" w14:textId="77777777" w:rsidR="00D250C6" w:rsidRDefault="00D250C6" w:rsidP="00D250C6">
            <w:pPr>
              <w:spacing w:after="0" w:line="240" w:lineRule="auto"/>
              <w:rPr>
                <w:rFonts w:asciiTheme="majorHAnsi" w:eastAsia="Times New Roman" w:hAnsiTheme="majorHAnsi" w:cstheme="majorHAnsi"/>
              </w:rPr>
            </w:pPr>
          </w:p>
          <w:p w14:paraId="55C6E690" w14:textId="614C5330" w:rsidR="00D250C6" w:rsidRPr="00713A17" w:rsidRDefault="00D250C6" w:rsidP="00D250C6">
            <w:pPr>
              <w:spacing w:after="0" w:line="240" w:lineRule="auto"/>
              <w:rPr>
                <w:rFonts w:asciiTheme="majorHAnsi" w:eastAsia="Times New Roman" w:hAnsiTheme="majorHAnsi" w:cstheme="majorHAnsi"/>
              </w:rPr>
            </w:pPr>
            <w:r w:rsidRPr="00713A17">
              <w:rPr>
                <w:rFonts w:asciiTheme="majorHAnsi" w:eastAsia="Times New Roman" w:hAnsiTheme="majorHAnsi" w:cstheme="majorHAnsi"/>
              </w:rPr>
              <w:t>UNDP</w:t>
            </w:r>
            <w:r>
              <w:rPr>
                <w:rFonts w:asciiTheme="majorHAnsi" w:eastAsia="Times New Roman" w:hAnsiTheme="majorHAnsi" w:cstheme="majorHAnsi"/>
              </w:rPr>
              <w:t xml:space="preserve">, </w:t>
            </w:r>
            <w:r w:rsidRPr="00713A17">
              <w:rPr>
                <w:rFonts w:asciiTheme="majorHAnsi" w:eastAsia="Times New Roman" w:hAnsiTheme="majorHAnsi" w:cstheme="majorHAnsi"/>
              </w:rPr>
              <w:t>UN Women</w:t>
            </w:r>
            <w:r>
              <w:rPr>
                <w:rFonts w:asciiTheme="majorHAnsi" w:eastAsia="Times New Roman" w:hAnsiTheme="majorHAnsi" w:cstheme="majorHAnsi"/>
              </w:rPr>
              <w:t xml:space="preserve">, </w:t>
            </w:r>
            <w:r w:rsidRPr="00713A17">
              <w:rPr>
                <w:rFonts w:asciiTheme="majorHAnsi" w:eastAsia="Times New Roman" w:hAnsiTheme="majorHAnsi" w:cstheme="majorHAnsi"/>
              </w:rPr>
              <w:t>FAO</w:t>
            </w:r>
          </w:p>
        </w:tc>
        <w:tc>
          <w:tcPr>
            <w:tcW w:w="2126" w:type="dxa"/>
            <w:shd w:val="clear" w:color="auto" w:fill="auto"/>
            <w:tcMar>
              <w:top w:w="100" w:type="dxa"/>
              <w:left w:w="100" w:type="dxa"/>
              <w:bottom w:w="100" w:type="dxa"/>
              <w:right w:w="100" w:type="dxa"/>
            </w:tcMar>
          </w:tcPr>
          <w:p w14:paraId="48204096"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UNDP - 5,362</w:t>
            </w:r>
          </w:p>
          <w:p w14:paraId="4A880119" w14:textId="185AA6C4"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 Women &amp; FAO - 0</w:t>
            </w:r>
          </w:p>
        </w:tc>
        <w:tc>
          <w:tcPr>
            <w:tcW w:w="2126" w:type="dxa"/>
            <w:shd w:val="clear" w:color="auto" w:fill="auto"/>
            <w:tcMar>
              <w:top w:w="100" w:type="dxa"/>
              <w:left w:w="100" w:type="dxa"/>
              <w:bottom w:w="100" w:type="dxa"/>
              <w:right w:w="100" w:type="dxa"/>
            </w:tcMar>
          </w:tcPr>
          <w:p w14:paraId="68BC72BC"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UNDP - 14,742</w:t>
            </w:r>
          </w:p>
          <w:p w14:paraId="208A85B8"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 Women &amp; FAO - 1000</w:t>
            </w:r>
          </w:p>
          <w:p w14:paraId="5E9EED4E" w14:textId="77777777" w:rsidR="00D250C6" w:rsidRPr="00713A17" w:rsidRDefault="00D250C6" w:rsidP="00D250C6">
            <w:pPr>
              <w:rPr>
                <w:rFonts w:asciiTheme="majorHAnsi" w:eastAsia="Times New Roman" w:hAnsiTheme="majorHAnsi" w:cstheme="majorHAnsi"/>
              </w:rPr>
            </w:pPr>
          </w:p>
        </w:tc>
        <w:tc>
          <w:tcPr>
            <w:tcW w:w="2485" w:type="dxa"/>
            <w:shd w:val="clear" w:color="auto" w:fill="auto"/>
            <w:tcMar>
              <w:top w:w="100" w:type="dxa"/>
              <w:left w:w="100" w:type="dxa"/>
              <w:bottom w:w="100" w:type="dxa"/>
              <w:right w:w="100" w:type="dxa"/>
            </w:tcMar>
          </w:tcPr>
          <w:p w14:paraId="7D389B23"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Horizons and ENPARD Abkhazia progress reports;</w:t>
            </w:r>
          </w:p>
          <w:p w14:paraId="12029F48" w14:textId="7FA48FDD" w:rsidR="00D250C6" w:rsidRPr="00713A17" w:rsidRDefault="00D250C6" w:rsidP="00D250C6">
            <w:pPr>
              <w:rPr>
                <w:rFonts w:asciiTheme="majorHAnsi" w:hAnsiTheme="majorHAnsi" w:cstheme="majorHAnsi"/>
              </w:rPr>
            </w:pPr>
            <w:r w:rsidRPr="00713A17">
              <w:rPr>
                <w:rFonts w:asciiTheme="majorHAnsi" w:eastAsia="Times New Roman" w:hAnsiTheme="majorHAnsi" w:cstheme="majorHAnsi"/>
              </w:rPr>
              <w:t>UN Women &amp; FAO progress reports;</w:t>
            </w:r>
          </w:p>
        </w:tc>
        <w:tc>
          <w:tcPr>
            <w:tcW w:w="2268" w:type="dxa"/>
            <w:shd w:val="clear" w:color="auto" w:fill="auto"/>
          </w:tcPr>
          <w:p w14:paraId="09A54DC0"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007D2C28" w14:textId="77777777" w:rsidTr="009A7A58">
        <w:trPr>
          <w:trHeight w:val="1611"/>
        </w:trPr>
        <w:tc>
          <w:tcPr>
            <w:tcW w:w="2835" w:type="dxa"/>
            <w:vMerge/>
            <w:shd w:val="clear" w:color="auto" w:fill="auto"/>
          </w:tcPr>
          <w:p w14:paraId="79CF55F2"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Mar>
              <w:top w:w="100" w:type="dxa"/>
              <w:left w:w="100" w:type="dxa"/>
              <w:bottom w:w="100" w:type="dxa"/>
              <w:right w:w="100" w:type="dxa"/>
            </w:tcMar>
          </w:tcPr>
          <w:p w14:paraId="4213CAC0" w14:textId="77777777" w:rsidR="00D250C6" w:rsidRDefault="00D250C6" w:rsidP="00D250C6">
            <w:pPr>
              <w:spacing w:after="0" w:line="240" w:lineRule="auto"/>
              <w:rPr>
                <w:rFonts w:asciiTheme="majorHAnsi" w:eastAsia="Times New Roman" w:hAnsiTheme="majorHAnsi" w:cstheme="majorHAnsi"/>
                <w:lang w:val="ka-GE"/>
              </w:rPr>
            </w:pPr>
            <w:r w:rsidRPr="00713A17">
              <w:rPr>
                <w:rFonts w:asciiTheme="majorHAnsi" w:eastAsia="Times New Roman" w:hAnsiTheme="majorHAnsi" w:cstheme="majorHAnsi"/>
              </w:rPr>
              <w:t>4.2.3 Number of people with improved community resilience against climate-induced multi-hazard natural disasters</w:t>
            </w:r>
            <w:r w:rsidRPr="00713A17">
              <w:rPr>
                <w:rFonts w:asciiTheme="majorHAnsi" w:eastAsia="Times New Roman" w:hAnsiTheme="majorHAnsi" w:cstheme="majorHAnsi"/>
                <w:lang w:val="ka-GE"/>
              </w:rPr>
              <w:t>;</w:t>
            </w:r>
          </w:p>
          <w:p w14:paraId="7A31C539" w14:textId="77777777" w:rsidR="00D250C6" w:rsidRDefault="00D250C6" w:rsidP="00D250C6">
            <w:pPr>
              <w:spacing w:after="0" w:line="240" w:lineRule="auto"/>
              <w:rPr>
                <w:rFonts w:asciiTheme="majorHAnsi" w:eastAsia="Times New Roman" w:hAnsiTheme="majorHAnsi" w:cstheme="majorHAnsi"/>
                <w:lang w:val="en-US"/>
              </w:rPr>
            </w:pPr>
          </w:p>
          <w:p w14:paraId="22210DE4" w14:textId="4F6BEB61" w:rsidR="00D250C6" w:rsidRPr="009578AD" w:rsidRDefault="00D250C6" w:rsidP="00D250C6">
            <w:pPr>
              <w:spacing w:after="0" w:line="240" w:lineRule="auto"/>
              <w:rPr>
                <w:rFonts w:asciiTheme="majorHAnsi" w:eastAsia="Calibri" w:hAnsiTheme="majorHAnsi" w:cstheme="majorHAnsi"/>
                <w:bCs/>
                <w:lang w:val="en-US"/>
              </w:rPr>
            </w:pPr>
            <w:r>
              <w:rPr>
                <w:rFonts w:asciiTheme="majorHAnsi" w:eastAsia="Times New Roman" w:hAnsiTheme="majorHAnsi" w:cstheme="majorHAnsi"/>
                <w:lang w:val="en-US"/>
              </w:rPr>
              <w:t>UNDP</w:t>
            </w:r>
          </w:p>
        </w:tc>
        <w:tc>
          <w:tcPr>
            <w:tcW w:w="2126" w:type="dxa"/>
            <w:shd w:val="clear" w:color="auto" w:fill="auto"/>
            <w:tcMar>
              <w:top w:w="100" w:type="dxa"/>
              <w:left w:w="100" w:type="dxa"/>
              <w:bottom w:w="100" w:type="dxa"/>
              <w:right w:w="100" w:type="dxa"/>
            </w:tcMar>
          </w:tcPr>
          <w:p w14:paraId="2EE9B8A6"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 xml:space="preserve">Baseline not available </w:t>
            </w:r>
          </w:p>
          <w:p w14:paraId="691EA9BC" w14:textId="679DE1BB" w:rsidR="00D250C6" w:rsidRPr="00713A17" w:rsidRDefault="00D250C6" w:rsidP="00D250C6">
            <w:pPr>
              <w:spacing w:before="240" w:after="0"/>
              <w:rPr>
                <w:rFonts w:asciiTheme="majorHAnsi" w:eastAsia="Calibri" w:hAnsiTheme="majorHAnsi" w:cstheme="majorHAnsi"/>
                <w:bCs/>
              </w:rPr>
            </w:pPr>
          </w:p>
        </w:tc>
        <w:tc>
          <w:tcPr>
            <w:tcW w:w="2126" w:type="dxa"/>
            <w:shd w:val="clear" w:color="auto" w:fill="auto"/>
            <w:tcMar>
              <w:top w:w="100" w:type="dxa"/>
              <w:left w:w="100" w:type="dxa"/>
              <w:bottom w:w="100" w:type="dxa"/>
              <w:right w:w="100" w:type="dxa"/>
            </w:tcMar>
          </w:tcPr>
          <w:p w14:paraId="575D797E"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UNDP - 1,080 (at least 50% female)</w:t>
            </w:r>
          </w:p>
          <w:p w14:paraId="58627D31" w14:textId="2068145C" w:rsidR="00D250C6" w:rsidRPr="00713A17" w:rsidRDefault="00D250C6" w:rsidP="00D250C6">
            <w:pPr>
              <w:spacing w:before="240" w:after="0"/>
              <w:rPr>
                <w:rFonts w:asciiTheme="majorHAnsi" w:eastAsia="Calibri" w:hAnsiTheme="majorHAnsi" w:cstheme="majorHAnsi"/>
                <w:bCs/>
              </w:rPr>
            </w:pPr>
          </w:p>
        </w:tc>
        <w:tc>
          <w:tcPr>
            <w:tcW w:w="2485" w:type="dxa"/>
            <w:shd w:val="clear" w:color="auto" w:fill="auto"/>
            <w:tcMar>
              <w:top w:w="100" w:type="dxa"/>
              <w:left w:w="100" w:type="dxa"/>
              <w:bottom w:w="100" w:type="dxa"/>
              <w:right w:w="100" w:type="dxa"/>
            </w:tcMar>
          </w:tcPr>
          <w:p w14:paraId="5569B038" w14:textId="0D4E86E6" w:rsidR="00D250C6" w:rsidRPr="00713A17" w:rsidRDefault="00D250C6" w:rsidP="00D250C6">
            <w:pPr>
              <w:spacing w:after="0"/>
              <w:rPr>
                <w:rFonts w:asciiTheme="majorHAnsi" w:eastAsia="Times New Roman" w:hAnsiTheme="majorHAnsi" w:cstheme="majorHAnsi"/>
              </w:rPr>
            </w:pPr>
            <w:r w:rsidRPr="00713A17">
              <w:rPr>
                <w:rFonts w:asciiTheme="majorHAnsi" w:eastAsia="Times New Roman" w:hAnsiTheme="majorHAnsi" w:cstheme="majorHAnsi"/>
              </w:rPr>
              <w:t>IRCCR</w:t>
            </w:r>
            <w:r w:rsidRPr="00713A17">
              <w:rPr>
                <w:rFonts w:asciiTheme="majorHAnsi" w:hAnsiTheme="majorHAnsi" w:cstheme="majorHAnsi"/>
              </w:rPr>
              <w:t xml:space="preserve"> progress reports;</w:t>
            </w:r>
          </w:p>
        </w:tc>
        <w:tc>
          <w:tcPr>
            <w:tcW w:w="2268" w:type="dxa"/>
            <w:shd w:val="clear" w:color="auto" w:fill="auto"/>
          </w:tcPr>
          <w:p w14:paraId="529A3201" w14:textId="7D8B1904" w:rsidR="00D250C6" w:rsidRPr="00713A17" w:rsidRDefault="00D250C6" w:rsidP="00D250C6">
            <w:pPr>
              <w:spacing w:after="0" w:line="240" w:lineRule="auto"/>
              <w:rPr>
                <w:rFonts w:asciiTheme="majorHAnsi" w:eastAsia="Calibri" w:hAnsiTheme="majorHAnsi" w:cstheme="majorHAnsi"/>
                <w:bCs/>
              </w:rPr>
            </w:pPr>
          </w:p>
        </w:tc>
      </w:tr>
      <w:tr w:rsidR="0058409A" w:rsidRPr="00713A17" w14:paraId="48C54B77" w14:textId="77777777" w:rsidTr="009A7A58">
        <w:tc>
          <w:tcPr>
            <w:tcW w:w="2835" w:type="dxa"/>
            <w:vMerge w:val="restart"/>
            <w:shd w:val="clear" w:color="auto" w:fill="auto"/>
          </w:tcPr>
          <w:p w14:paraId="62ABADE5" w14:textId="77777777" w:rsidR="0058409A" w:rsidRPr="00713A17" w:rsidRDefault="0058409A"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4.3</w:t>
            </w:r>
          </w:p>
          <w:p w14:paraId="23CC5A78" w14:textId="6F3B1603" w:rsidR="0058409A" w:rsidRPr="00713A17" w:rsidRDefault="0058409A"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Space widened for dialogue and participation that strengthens civil society, community resilience, social cohesion and implementation of Women, Peace and Security agenda</w:t>
            </w:r>
          </w:p>
        </w:tc>
        <w:tc>
          <w:tcPr>
            <w:tcW w:w="3261" w:type="dxa"/>
            <w:shd w:val="clear" w:color="auto" w:fill="auto"/>
            <w:tcMar>
              <w:top w:w="100" w:type="dxa"/>
              <w:left w:w="100" w:type="dxa"/>
              <w:bottom w:w="100" w:type="dxa"/>
              <w:right w:w="100" w:type="dxa"/>
            </w:tcMar>
          </w:tcPr>
          <w:p w14:paraId="01851EFE" w14:textId="77777777" w:rsidR="0058409A" w:rsidRDefault="0058409A" w:rsidP="00D250C6">
            <w:pPr>
              <w:spacing w:after="0" w:line="240" w:lineRule="auto"/>
              <w:rPr>
                <w:rFonts w:asciiTheme="majorHAnsi" w:eastAsia="Times New Roman" w:hAnsiTheme="majorHAnsi" w:cstheme="majorHAnsi"/>
                <w:color w:val="000000"/>
              </w:rPr>
            </w:pPr>
            <w:r w:rsidRPr="00713A17">
              <w:rPr>
                <w:rFonts w:asciiTheme="majorHAnsi" w:eastAsia="Times New Roman" w:hAnsiTheme="majorHAnsi" w:cstheme="majorHAnsi"/>
                <w:color w:val="000000"/>
              </w:rPr>
              <w:t>4.3.1 Existence of costed National Action Plan on Women, Peace and Security and its implementation rate</w:t>
            </w:r>
          </w:p>
          <w:p w14:paraId="6B029EE2" w14:textId="77777777" w:rsidR="0058409A" w:rsidRDefault="0058409A" w:rsidP="00D250C6">
            <w:pPr>
              <w:spacing w:after="0" w:line="240" w:lineRule="auto"/>
              <w:rPr>
                <w:rFonts w:asciiTheme="majorHAnsi" w:eastAsia="Times New Roman" w:hAnsiTheme="majorHAnsi" w:cstheme="majorHAnsi"/>
                <w:color w:val="000000"/>
              </w:rPr>
            </w:pPr>
          </w:p>
          <w:p w14:paraId="71B7796B" w14:textId="5E962F2C" w:rsidR="0058409A" w:rsidRPr="00713A17" w:rsidRDefault="0058409A" w:rsidP="00D250C6">
            <w:pPr>
              <w:spacing w:after="0"/>
              <w:rPr>
                <w:rFonts w:asciiTheme="majorHAnsi" w:eastAsia="Calibri" w:hAnsiTheme="majorHAnsi" w:cstheme="majorHAnsi"/>
                <w:bCs/>
              </w:rPr>
            </w:pPr>
            <w:r>
              <w:rPr>
                <w:rFonts w:asciiTheme="majorHAnsi" w:eastAsia="Times New Roman" w:hAnsiTheme="majorHAnsi" w:cstheme="majorHAnsi"/>
                <w:color w:val="000000"/>
              </w:rPr>
              <w:t>UN Women</w:t>
            </w:r>
          </w:p>
        </w:tc>
        <w:tc>
          <w:tcPr>
            <w:tcW w:w="2126" w:type="dxa"/>
            <w:shd w:val="clear" w:color="auto" w:fill="auto"/>
            <w:tcMar>
              <w:top w:w="100" w:type="dxa"/>
              <w:left w:w="100" w:type="dxa"/>
              <w:bottom w:w="100" w:type="dxa"/>
              <w:right w:w="100" w:type="dxa"/>
            </w:tcMar>
          </w:tcPr>
          <w:p w14:paraId="26B9F72F" w14:textId="429CA617" w:rsidR="0058409A" w:rsidRPr="00713A17" w:rsidRDefault="0058409A" w:rsidP="00D250C6">
            <w:pPr>
              <w:rPr>
                <w:rFonts w:asciiTheme="majorHAnsi" w:eastAsia="Times New Roman" w:hAnsiTheme="majorHAnsi" w:cstheme="majorHAnsi"/>
                <w:color w:val="000000"/>
              </w:rPr>
            </w:pPr>
            <w:r w:rsidRPr="00713A17">
              <w:rPr>
                <w:rFonts w:asciiTheme="majorHAnsi" w:eastAsia="Times New Roman" w:hAnsiTheme="majorHAnsi" w:cstheme="majorHAnsi"/>
                <w:color w:val="000000"/>
              </w:rPr>
              <w:t xml:space="preserve">Yes (Current EVAW &amp; DV NAP covers 2018-2020) - implementation rate to be determined in 2021. </w:t>
            </w:r>
          </w:p>
        </w:tc>
        <w:tc>
          <w:tcPr>
            <w:tcW w:w="2126" w:type="dxa"/>
            <w:shd w:val="clear" w:color="auto" w:fill="auto"/>
            <w:tcMar>
              <w:top w:w="100" w:type="dxa"/>
              <w:left w:w="100" w:type="dxa"/>
              <w:bottom w:w="100" w:type="dxa"/>
              <w:right w:w="100" w:type="dxa"/>
            </w:tcMar>
          </w:tcPr>
          <w:p w14:paraId="474C7C8C" w14:textId="0E9CAAE8" w:rsidR="0058409A" w:rsidRPr="00713A17" w:rsidRDefault="0058409A" w:rsidP="00D250C6">
            <w:pPr>
              <w:spacing w:before="240" w:after="0"/>
              <w:rPr>
                <w:rFonts w:asciiTheme="majorHAnsi" w:eastAsia="Calibri" w:hAnsiTheme="majorHAnsi" w:cstheme="majorHAnsi"/>
                <w:bCs/>
              </w:rPr>
            </w:pPr>
            <w:r w:rsidRPr="00713A17">
              <w:rPr>
                <w:rFonts w:asciiTheme="majorHAnsi" w:eastAsia="Times New Roman" w:hAnsiTheme="majorHAnsi" w:cstheme="majorHAnsi"/>
                <w:color w:val="000000"/>
              </w:rPr>
              <w:t>Yes &amp; 90% implementation rate</w:t>
            </w:r>
          </w:p>
        </w:tc>
        <w:tc>
          <w:tcPr>
            <w:tcW w:w="2485" w:type="dxa"/>
            <w:shd w:val="clear" w:color="auto" w:fill="auto"/>
            <w:tcMar>
              <w:top w:w="100" w:type="dxa"/>
              <w:left w:w="100" w:type="dxa"/>
              <w:bottom w:w="100" w:type="dxa"/>
              <w:right w:w="100" w:type="dxa"/>
            </w:tcMar>
          </w:tcPr>
          <w:p w14:paraId="5C52E2B8" w14:textId="2B5544FF" w:rsidR="0058409A" w:rsidRPr="00713A17" w:rsidRDefault="0058409A" w:rsidP="00D250C6">
            <w:pPr>
              <w:spacing w:before="240" w:after="0"/>
              <w:rPr>
                <w:rFonts w:asciiTheme="majorHAnsi" w:eastAsia="Calibri" w:hAnsiTheme="majorHAnsi" w:cstheme="majorHAnsi"/>
                <w:bCs/>
              </w:rPr>
            </w:pPr>
            <w:r w:rsidRPr="00713A17">
              <w:rPr>
                <w:rFonts w:asciiTheme="majorHAnsi" w:eastAsia="Times New Roman" w:hAnsiTheme="majorHAnsi" w:cstheme="majorHAnsi"/>
                <w:color w:val="000000"/>
              </w:rPr>
              <w:t>Governmental decree approving the NAP 1325; Independent monitoring report of the NAP implementation by the PDO</w:t>
            </w:r>
          </w:p>
        </w:tc>
        <w:tc>
          <w:tcPr>
            <w:tcW w:w="2268" w:type="dxa"/>
            <w:shd w:val="clear" w:color="auto" w:fill="auto"/>
          </w:tcPr>
          <w:p w14:paraId="72D0A134" w14:textId="77777777" w:rsidR="0058409A" w:rsidRPr="00713A17" w:rsidRDefault="0058409A" w:rsidP="00D250C6">
            <w:pPr>
              <w:rPr>
                <w:rFonts w:asciiTheme="majorHAnsi" w:eastAsia="Calibri" w:hAnsiTheme="majorHAnsi" w:cstheme="majorHAnsi"/>
                <w:bCs/>
              </w:rPr>
            </w:pPr>
          </w:p>
        </w:tc>
      </w:tr>
      <w:tr w:rsidR="0058409A" w:rsidRPr="00713A17" w14:paraId="47EE2B0E" w14:textId="77777777" w:rsidTr="009A7A58">
        <w:tc>
          <w:tcPr>
            <w:tcW w:w="2835" w:type="dxa"/>
            <w:vMerge/>
            <w:shd w:val="clear" w:color="auto" w:fill="auto"/>
          </w:tcPr>
          <w:p w14:paraId="082C6885" w14:textId="77777777" w:rsidR="0058409A" w:rsidRPr="00713A17" w:rsidRDefault="0058409A" w:rsidP="00D250C6">
            <w:pPr>
              <w:spacing w:after="0" w:line="240" w:lineRule="auto"/>
              <w:rPr>
                <w:rFonts w:asciiTheme="majorHAnsi" w:eastAsia="Calibri" w:hAnsiTheme="majorHAnsi" w:cstheme="majorHAnsi"/>
                <w:b/>
              </w:rPr>
            </w:pPr>
          </w:p>
        </w:tc>
        <w:tc>
          <w:tcPr>
            <w:tcW w:w="3261" w:type="dxa"/>
            <w:shd w:val="clear" w:color="auto" w:fill="auto"/>
            <w:tcMar>
              <w:top w:w="100" w:type="dxa"/>
              <w:left w:w="100" w:type="dxa"/>
              <w:bottom w:w="100" w:type="dxa"/>
              <w:right w:w="100" w:type="dxa"/>
            </w:tcMar>
          </w:tcPr>
          <w:p w14:paraId="2DF186CC" w14:textId="77777777" w:rsidR="0058409A" w:rsidRDefault="0058409A" w:rsidP="00D250C6">
            <w:pPr>
              <w:spacing w:after="0"/>
              <w:rPr>
                <w:rFonts w:asciiTheme="majorHAnsi" w:eastAsia="Times New Roman" w:hAnsiTheme="majorHAnsi" w:cstheme="majorHAnsi"/>
                <w:color w:val="000000"/>
              </w:rPr>
            </w:pPr>
            <w:r w:rsidRPr="00713A17">
              <w:rPr>
                <w:rFonts w:asciiTheme="majorHAnsi" w:eastAsia="Times New Roman" w:hAnsiTheme="majorHAnsi" w:cstheme="majorHAnsi"/>
                <w:color w:val="000000"/>
              </w:rPr>
              <w:t>4.3.</w:t>
            </w:r>
            <w:r w:rsidRPr="00713A17">
              <w:rPr>
                <w:rFonts w:asciiTheme="majorHAnsi" w:eastAsia="Times New Roman" w:hAnsiTheme="majorHAnsi" w:cstheme="majorHAnsi"/>
                <w:color w:val="000000"/>
                <w:lang w:val="ka-GE"/>
              </w:rPr>
              <w:t>2</w:t>
            </w:r>
            <w:r w:rsidRPr="00713A17">
              <w:rPr>
                <w:rFonts w:asciiTheme="majorHAnsi" w:eastAsia="Times New Roman" w:hAnsiTheme="majorHAnsi" w:cstheme="majorHAnsi"/>
                <w:color w:val="000000"/>
              </w:rPr>
              <w:t xml:space="preserve"> Number of initiatives to support direct people-to-people contacts, liaison activities (deliveries of medication and/or other essential goods) and to enhance enabling environment for dialogue and trust within and across the divided communities;</w:t>
            </w:r>
          </w:p>
          <w:p w14:paraId="25CD18C0" w14:textId="77777777" w:rsidR="0058409A" w:rsidRDefault="0058409A" w:rsidP="00D250C6">
            <w:pPr>
              <w:spacing w:after="0"/>
              <w:rPr>
                <w:rFonts w:asciiTheme="majorHAnsi" w:eastAsia="Times New Roman" w:hAnsiTheme="majorHAnsi" w:cstheme="majorHAnsi"/>
                <w:color w:val="000000"/>
              </w:rPr>
            </w:pPr>
          </w:p>
          <w:p w14:paraId="2AB2734F" w14:textId="483B5305" w:rsidR="0058409A" w:rsidRPr="00713A17" w:rsidRDefault="0058409A" w:rsidP="00D250C6">
            <w:pPr>
              <w:spacing w:after="0"/>
              <w:rPr>
                <w:rFonts w:asciiTheme="majorHAnsi" w:eastAsia="Times New Roman" w:hAnsiTheme="majorHAnsi" w:cstheme="majorHAnsi"/>
                <w:color w:val="000000"/>
              </w:rPr>
            </w:pPr>
            <w:r w:rsidRPr="00713A17">
              <w:rPr>
                <w:rFonts w:asciiTheme="majorHAnsi" w:eastAsia="Times New Roman" w:hAnsiTheme="majorHAnsi" w:cstheme="majorHAnsi"/>
              </w:rPr>
              <w:lastRenderedPageBreak/>
              <w:t>UNDP</w:t>
            </w:r>
            <w:r>
              <w:rPr>
                <w:rFonts w:asciiTheme="majorHAnsi" w:eastAsia="Times New Roman" w:hAnsiTheme="majorHAnsi" w:cstheme="majorHAnsi"/>
              </w:rPr>
              <w:t xml:space="preserve">, </w:t>
            </w:r>
            <w:r w:rsidRPr="00713A17">
              <w:rPr>
                <w:rFonts w:asciiTheme="majorHAnsi" w:eastAsia="Times New Roman" w:hAnsiTheme="majorHAnsi" w:cstheme="majorHAnsi"/>
              </w:rPr>
              <w:t>UN Women</w:t>
            </w:r>
            <w:r>
              <w:rPr>
                <w:rFonts w:asciiTheme="majorHAnsi" w:eastAsia="Times New Roman" w:hAnsiTheme="majorHAnsi" w:cstheme="majorHAnsi"/>
              </w:rPr>
              <w:t>, UNFPA</w:t>
            </w:r>
          </w:p>
        </w:tc>
        <w:tc>
          <w:tcPr>
            <w:tcW w:w="2126" w:type="dxa"/>
            <w:shd w:val="clear" w:color="auto" w:fill="auto"/>
            <w:tcMar>
              <w:top w:w="100" w:type="dxa"/>
              <w:left w:w="100" w:type="dxa"/>
              <w:bottom w:w="100" w:type="dxa"/>
              <w:right w:w="100" w:type="dxa"/>
            </w:tcMar>
          </w:tcPr>
          <w:p w14:paraId="26ECB56B" w14:textId="77777777" w:rsidR="0058409A" w:rsidRPr="00713A17" w:rsidRDefault="0058409A" w:rsidP="00D250C6">
            <w:pPr>
              <w:rPr>
                <w:rFonts w:asciiTheme="majorHAnsi" w:eastAsia="Times New Roman" w:hAnsiTheme="majorHAnsi" w:cstheme="majorHAnsi"/>
              </w:rPr>
            </w:pPr>
            <w:r w:rsidRPr="00713A17">
              <w:rPr>
                <w:rFonts w:asciiTheme="majorHAnsi" w:eastAsia="Times New Roman" w:hAnsiTheme="majorHAnsi" w:cstheme="majorHAnsi"/>
              </w:rPr>
              <w:lastRenderedPageBreak/>
              <w:t>UNDP - 121 (COBERM III, Dialogue II)</w:t>
            </w:r>
          </w:p>
          <w:p w14:paraId="61F8921A" w14:textId="77777777" w:rsidR="0058409A" w:rsidRPr="00713A17" w:rsidRDefault="0058409A" w:rsidP="00D250C6">
            <w:pPr>
              <w:rPr>
                <w:rFonts w:asciiTheme="majorHAnsi" w:eastAsia="Times New Roman" w:hAnsiTheme="majorHAnsi" w:cstheme="majorHAnsi"/>
              </w:rPr>
            </w:pPr>
            <w:r w:rsidRPr="00713A17">
              <w:rPr>
                <w:rFonts w:asciiTheme="majorHAnsi" w:eastAsia="Times New Roman" w:hAnsiTheme="majorHAnsi" w:cstheme="majorHAnsi"/>
              </w:rPr>
              <w:t>UN Women - 5</w:t>
            </w:r>
          </w:p>
          <w:p w14:paraId="1AFE71FF" w14:textId="1809CD2F" w:rsidR="0058409A" w:rsidRPr="00713A17" w:rsidRDefault="0058409A" w:rsidP="00D250C6">
            <w:pPr>
              <w:rPr>
                <w:rFonts w:asciiTheme="majorHAnsi" w:eastAsia="Times New Roman" w:hAnsiTheme="majorHAnsi" w:cstheme="majorHAnsi"/>
              </w:rPr>
            </w:pPr>
            <w:r w:rsidRPr="00713A17">
              <w:rPr>
                <w:rFonts w:asciiTheme="majorHAnsi" w:eastAsia="Times New Roman" w:hAnsiTheme="majorHAnsi" w:cstheme="majorHAnsi"/>
              </w:rPr>
              <w:t>UNFPA - 4</w:t>
            </w:r>
          </w:p>
        </w:tc>
        <w:tc>
          <w:tcPr>
            <w:tcW w:w="2126" w:type="dxa"/>
            <w:shd w:val="clear" w:color="auto" w:fill="auto"/>
            <w:tcMar>
              <w:top w:w="100" w:type="dxa"/>
              <w:left w:w="100" w:type="dxa"/>
              <w:bottom w:w="100" w:type="dxa"/>
              <w:right w:w="100" w:type="dxa"/>
            </w:tcMar>
          </w:tcPr>
          <w:p w14:paraId="4B114077" w14:textId="77777777" w:rsidR="0058409A" w:rsidRPr="00713A17" w:rsidRDefault="0058409A" w:rsidP="00D250C6">
            <w:pPr>
              <w:rPr>
                <w:rFonts w:asciiTheme="majorHAnsi" w:eastAsia="Times New Roman" w:hAnsiTheme="majorHAnsi" w:cstheme="majorHAnsi"/>
                <w:lang w:val="en-GB"/>
              </w:rPr>
            </w:pPr>
            <w:r w:rsidRPr="00713A17">
              <w:rPr>
                <w:rFonts w:asciiTheme="majorHAnsi" w:eastAsia="Times New Roman" w:hAnsiTheme="majorHAnsi" w:cstheme="majorHAnsi"/>
                <w:lang w:val="en-GB"/>
              </w:rPr>
              <w:t>UNDP - 221</w:t>
            </w:r>
          </w:p>
          <w:p w14:paraId="6FE2FE81" w14:textId="77777777" w:rsidR="0058409A" w:rsidRPr="00713A17" w:rsidRDefault="0058409A" w:rsidP="00D250C6">
            <w:pPr>
              <w:rPr>
                <w:rFonts w:asciiTheme="majorHAnsi" w:eastAsia="Times New Roman" w:hAnsiTheme="majorHAnsi" w:cstheme="majorHAnsi"/>
              </w:rPr>
            </w:pPr>
            <w:r w:rsidRPr="00713A17">
              <w:rPr>
                <w:rFonts w:asciiTheme="majorHAnsi" w:eastAsia="Times New Roman" w:hAnsiTheme="majorHAnsi" w:cstheme="majorHAnsi"/>
              </w:rPr>
              <w:t>UN Women - 10</w:t>
            </w:r>
          </w:p>
          <w:p w14:paraId="2E680460" w14:textId="724A7C91" w:rsidR="0058409A" w:rsidRPr="00713A17" w:rsidRDefault="0058409A" w:rsidP="00D250C6">
            <w:pPr>
              <w:rPr>
                <w:rFonts w:asciiTheme="majorHAnsi" w:eastAsia="Times New Roman" w:hAnsiTheme="majorHAnsi" w:cstheme="majorHAnsi"/>
                <w:lang w:val="en-GB"/>
              </w:rPr>
            </w:pPr>
            <w:r w:rsidRPr="00713A17">
              <w:rPr>
                <w:rFonts w:asciiTheme="majorHAnsi" w:eastAsia="Times New Roman" w:hAnsiTheme="majorHAnsi" w:cstheme="majorHAnsi"/>
              </w:rPr>
              <w:t>UNFPA - 6</w:t>
            </w:r>
          </w:p>
        </w:tc>
        <w:tc>
          <w:tcPr>
            <w:tcW w:w="2485" w:type="dxa"/>
            <w:shd w:val="clear" w:color="auto" w:fill="auto"/>
            <w:tcMar>
              <w:top w:w="100" w:type="dxa"/>
              <w:left w:w="100" w:type="dxa"/>
              <w:bottom w:w="100" w:type="dxa"/>
              <w:right w:w="100" w:type="dxa"/>
            </w:tcMar>
          </w:tcPr>
          <w:p w14:paraId="2E99C17C" w14:textId="77777777" w:rsidR="0058409A" w:rsidRPr="00713A17" w:rsidRDefault="0058409A" w:rsidP="00D250C6">
            <w:pPr>
              <w:rPr>
                <w:rFonts w:asciiTheme="majorHAnsi" w:hAnsiTheme="majorHAnsi" w:cstheme="majorHAnsi"/>
              </w:rPr>
            </w:pPr>
            <w:r w:rsidRPr="00713A17">
              <w:rPr>
                <w:rFonts w:asciiTheme="majorHAnsi" w:hAnsiTheme="majorHAnsi" w:cstheme="majorHAnsi"/>
              </w:rPr>
              <w:t>COBERM progress reports;</w:t>
            </w:r>
          </w:p>
          <w:p w14:paraId="5BA080CC" w14:textId="77777777" w:rsidR="0058409A" w:rsidRPr="00713A17" w:rsidRDefault="0058409A" w:rsidP="00D250C6">
            <w:pPr>
              <w:rPr>
                <w:rFonts w:asciiTheme="majorHAnsi" w:hAnsiTheme="majorHAnsi" w:cstheme="majorHAnsi"/>
              </w:rPr>
            </w:pPr>
            <w:r w:rsidRPr="00713A17">
              <w:rPr>
                <w:rFonts w:asciiTheme="majorHAnsi" w:eastAsia="Times New Roman" w:hAnsiTheme="majorHAnsi" w:cstheme="majorHAnsi"/>
              </w:rPr>
              <w:t xml:space="preserve">UN Women </w:t>
            </w:r>
            <w:r w:rsidRPr="00713A17">
              <w:rPr>
                <w:rFonts w:asciiTheme="majorHAnsi" w:hAnsiTheme="majorHAnsi" w:cstheme="majorHAnsi"/>
              </w:rPr>
              <w:t xml:space="preserve">and partners’ </w:t>
            </w:r>
            <w:r w:rsidRPr="00713A17">
              <w:rPr>
                <w:rFonts w:asciiTheme="majorHAnsi" w:eastAsia="Times New Roman" w:hAnsiTheme="majorHAnsi" w:cstheme="majorHAnsi"/>
              </w:rPr>
              <w:t>progress reports;</w:t>
            </w:r>
            <w:r w:rsidRPr="00713A17">
              <w:rPr>
                <w:rFonts w:asciiTheme="majorHAnsi" w:hAnsiTheme="majorHAnsi" w:cstheme="majorHAnsi"/>
              </w:rPr>
              <w:t xml:space="preserve"> </w:t>
            </w:r>
          </w:p>
          <w:p w14:paraId="677CAE50" w14:textId="3779E847" w:rsidR="0058409A" w:rsidRPr="00713A17" w:rsidRDefault="0058409A" w:rsidP="00D250C6">
            <w:pPr>
              <w:rPr>
                <w:rFonts w:asciiTheme="majorHAnsi" w:hAnsiTheme="majorHAnsi" w:cstheme="majorHAnsi"/>
              </w:rPr>
            </w:pPr>
            <w:r w:rsidRPr="00713A17">
              <w:rPr>
                <w:rFonts w:asciiTheme="majorHAnsi" w:eastAsia="Times New Roman" w:hAnsiTheme="majorHAnsi" w:cstheme="majorHAnsi"/>
              </w:rPr>
              <w:t xml:space="preserve">UNFPA </w:t>
            </w:r>
            <w:r w:rsidRPr="00713A17">
              <w:rPr>
                <w:rFonts w:asciiTheme="majorHAnsi" w:hAnsiTheme="majorHAnsi" w:cstheme="majorHAnsi"/>
              </w:rPr>
              <w:t xml:space="preserve">and partners’ </w:t>
            </w:r>
            <w:r w:rsidRPr="00713A17">
              <w:rPr>
                <w:rFonts w:asciiTheme="majorHAnsi" w:eastAsia="Times New Roman" w:hAnsiTheme="majorHAnsi" w:cstheme="majorHAnsi"/>
              </w:rPr>
              <w:t>progress reports</w:t>
            </w:r>
            <w:r w:rsidRPr="00713A17">
              <w:rPr>
                <w:rFonts w:asciiTheme="majorHAnsi" w:hAnsiTheme="majorHAnsi" w:cstheme="majorHAnsi"/>
              </w:rPr>
              <w:t>;</w:t>
            </w:r>
          </w:p>
        </w:tc>
        <w:tc>
          <w:tcPr>
            <w:tcW w:w="2268" w:type="dxa"/>
            <w:shd w:val="clear" w:color="auto" w:fill="auto"/>
          </w:tcPr>
          <w:p w14:paraId="3538324B" w14:textId="77777777" w:rsidR="0058409A" w:rsidRPr="00713A17" w:rsidRDefault="0058409A" w:rsidP="00D250C6">
            <w:pPr>
              <w:rPr>
                <w:rFonts w:asciiTheme="majorHAnsi" w:eastAsia="Calibri" w:hAnsiTheme="majorHAnsi" w:cstheme="majorHAnsi"/>
                <w:bCs/>
              </w:rPr>
            </w:pPr>
          </w:p>
        </w:tc>
      </w:tr>
      <w:tr w:rsidR="00D250C6" w:rsidRPr="00713A17" w14:paraId="520FD779" w14:textId="77777777" w:rsidTr="009A7A58">
        <w:trPr>
          <w:trHeight w:val="2602"/>
        </w:trPr>
        <w:tc>
          <w:tcPr>
            <w:tcW w:w="2835" w:type="dxa"/>
            <w:shd w:val="clear" w:color="auto" w:fill="auto"/>
          </w:tcPr>
          <w:p w14:paraId="60BF34F3" w14:textId="028C7D33" w:rsidR="00D250C6" w:rsidRPr="00713A17" w:rsidRDefault="00D250C6" w:rsidP="00D250C6">
            <w:pPr>
              <w:spacing w:after="0"/>
              <w:rPr>
                <w:rFonts w:asciiTheme="majorHAnsi" w:eastAsia="Calibri" w:hAnsiTheme="majorHAnsi" w:cstheme="majorHAnsi"/>
                <w:bCs/>
              </w:rPr>
            </w:pPr>
          </w:p>
          <w:p w14:paraId="091478E7"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Mar>
              <w:top w:w="100" w:type="dxa"/>
              <w:left w:w="100" w:type="dxa"/>
              <w:bottom w:w="100" w:type="dxa"/>
              <w:right w:w="100" w:type="dxa"/>
            </w:tcMar>
          </w:tcPr>
          <w:p w14:paraId="15B661F4" w14:textId="77777777" w:rsidR="00D250C6" w:rsidRDefault="00D250C6" w:rsidP="00D250C6">
            <w:pPr>
              <w:spacing w:after="0" w:line="240" w:lineRule="auto"/>
              <w:rPr>
                <w:rFonts w:asciiTheme="majorHAnsi" w:eastAsia="Times New Roman" w:hAnsiTheme="majorHAnsi" w:cstheme="majorHAnsi"/>
                <w:color w:val="000000"/>
              </w:rPr>
            </w:pPr>
            <w:r w:rsidRPr="00713A17">
              <w:rPr>
                <w:rFonts w:asciiTheme="majorHAnsi" w:eastAsia="Times New Roman" w:hAnsiTheme="majorHAnsi" w:cstheme="majorHAnsi"/>
                <w:color w:val="000000"/>
              </w:rPr>
              <w:t>4.3.</w:t>
            </w:r>
            <w:r w:rsidRPr="00713A17">
              <w:rPr>
                <w:rFonts w:asciiTheme="majorHAnsi" w:eastAsia="Times New Roman" w:hAnsiTheme="majorHAnsi" w:cstheme="majorHAnsi"/>
                <w:color w:val="000000"/>
                <w:lang w:val="ka-GE"/>
              </w:rPr>
              <w:t>3</w:t>
            </w:r>
            <w:r w:rsidRPr="00713A17">
              <w:rPr>
                <w:rFonts w:asciiTheme="majorHAnsi" w:eastAsia="Times New Roman" w:hAnsiTheme="majorHAnsi" w:cstheme="majorHAnsi"/>
              </w:rPr>
              <w:t xml:space="preserve"> </w:t>
            </w:r>
            <w:r w:rsidRPr="00713A17">
              <w:rPr>
                <w:rFonts w:asciiTheme="majorHAnsi" w:eastAsia="Times New Roman" w:hAnsiTheme="majorHAnsi" w:cstheme="majorHAnsi"/>
                <w:color w:val="000000"/>
              </w:rPr>
              <w:t>Number of people who benefit from peacebuilding initiatives that ensure enhanced confidence within and between the conflict divided communities;</w:t>
            </w:r>
          </w:p>
          <w:p w14:paraId="1C6890C8" w14:textId="77777777" w:rsidR="00D250C6" w:rsidRDefault="00D250C6" w:rsidP="00D250C6">
            <w:pPr>
              <w:spacing w:after="0" w:line="240" w:lineRule="auto"/>
              <w:rPr>
                <w:rFonts w:asciiTheme="majorHAnsi" w:eastAsia="Times New Roman" w:hAnsiTheme="majorHAnsi" w:cstheme="majorHAnsi"/>
                <w:color w:val="000000"/>
              </w:rPr>
            </w:pPr>
          </w:p>
          <w:p w14:paraId="716EFA66" w14:textId="1CD957CD"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Times New Roman" w:hAnsiTheme="majorHAnsi" w:cstheme="majorHAnsi"/>
              </w:rPr>
              <w:t>UNDP</w:t>
            </w:r>
            <w:r>
              <w:rPr>
                <w:rFonts w:asciiTheme="majorHAnsi" w:eastAsia="Times New Roman" w:hAnsiTheme="majorHAnsi" w:cstheme="majorHAnsi"/>
              </w:rPr>
              <w:t xml:space="preserve">, </w:t>
            </w:r>
            <w:r w:rsidRPr="00713A17">
              <w:rPr>
                <w:rFonts w:asciiTheme="majorHAnsi" w:eastAsia="Times New Roman" w:hAnsiTheme="majorHAnsi" w:cstheme="majorHAnsi"/>
              </w:rPr>
              <w:t>UN Women</w:t>
            </w:r>
            <w:r>
              <w:rPr>
                <w:rFonts w:asciiTheme="majorHAnsi" w:eastAsia="Times New Roman" w:hAnsiTheme="majorHAnsi" w:cstheme="majorHAnsi"/>
              </w:rPr>
              <w:t>, UNFPA</w:t>
            </w:r>
          </w:p>
        </w:tc>
        <w:tc>
          <w:tcPr>
            <w:tcW w:w="2126" w:type="dxa"/>
            <w:shd w:val="clear" w:color="auto" w:fill="auto"/>
            <w:tcMar>
              <w:top w:w="100" w:type="dxa"/>
              <w:left w:w="100" w:type="dxa"/>
              <w:bottom w:w="100" w:type="dxa"/>
              <w:right w:w="100" w:type="dxa"/>
            </w:tcMar>
          </w:tcPr>
          <w:p w14:paraId="0CFEBF9D"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UNDP - 26,430 (49% female)</w:t>
            </w:r>
          </w:p>
          <w:p w14:paraId="24099AE4"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 Women - 200</w:t>
            </w:r>
          </w:p>
          <w:p w14:paraId="49891C02" w14:textId="1F87E0CA"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UNFPA - 220</w:t>
            </w:r>
          </w:p>
        </w:tc>
        <w:tc>
          <w:tcPr>
            <w:tcW w:w="2126" w:type="dxa"/>
            <w:shd w:val="clear" w:color="auto" w:fill="auto"/>
            <w:tcMar>
              <w:top w:w="100" w:type="dxa"/>
              <w:left w:w="100" w:type="dxa"/>
              <w:bottom w:w="100" w:type="dxa"/>
              <w:right w:w="100" w:type="dxa"/>
            </w:tcMar>
          </w:tcPr>
          <w:p w14:paraId="10F5B011"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UNDP - 42,000 (at least 50% female)</w:t>
            </w:r>
          </w:p>
          <w:p w14:paraId="3C7029BC"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 xml:space="preserve">UN Women - 500 </w:t>
            </w:r>
            <w:r w:rsidRPr="00713A17">
              <w:rPr>
                <w:rFonts w:asciiTheme="majorHAnsi" w:hAnsiTheme="majorHAnsi" w:cstheme="majorHAnsi"/>
              </w:rPr>
              <w:t>(at least 50% female)</w:t>
            </w:r>
          </w:p>
          <w:p w14:paraId="2C04436E" w14:textId="7CD8C852"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 xml:space="preserve">UNFPA - </w:t>
            </w:r>
            <w:r w:rsidR="00180C4B">
              <w:rPr>
                <w:rFonts w:asciiTheme="majorHAnsi" w:eastAsia="Times New Roman" w:hAnsiTheme="majorHAnsi" w:cstheme="majorHAnsi"/>
              </w:rPr>
              <w:t>270</w:t>
            </w:r>
            <w:r w:rsidRPr="00713A17">
              <w:rPr>
                <w:rFonts w:asciiTheme="majorHAnsi" w:eastAsia="Times New Roman" w:hAnsiTheme="majorHAnsi" w:cstheme="majorHAnsi"/>
              </w:rPr>
              <w:t xml:space="preserve"> </w:t>
            </w:r>
            <w:r w:rsidRPr="00713A17">
              <w:rPr>
                <w:rFonts w:asciiTheme="majorHAnsi" w:hAnsiTheme="majorHAnsi" w:cstheme="majorHAnsi"/>
              </w:rPr>
              <w:t>(at least 50% female)</w:t>
            </w:r>
          </w:p>
        </w:tc>
        <w:tc>
          <w:tcPr>
            <w:tcW w:w="2485" w:type="dxa"/>
            <w:shd w:val="clear" w:color="auto" w:fill="auto"/>
            <w:tcMar>
              <w:top w:w="100" w:type="dxa"/>
              <w:left w:w="100" w:type="dxa"/>
              <w:bottom w:w="100" w:type="dxa"/>
              <w:right w:w="100" w:type="dxa"/>
            </w:tcMar>
          </w:tcPr>
          <w:p w14:paraId="3FB0E1D8"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COBERM progress reports;</w:t>
            </w:r>
          </w:p>
          <w:p w14:paraId="7FD4F0E2" w14:textId="77777777" w:rsidR="00D250C6" w:rsidRPr="00713A17" w:rsidRDefault="00D250C6" w:rsidP="00D250C6">
            <w:pPr>
              <w:rPr>
                <w:rFonts w:asciiTheme="majorHAnsi" w:hAnsiTheme="majorHAnsi" w:cstheme="majorHAnsi"/>
              </w:rPr>
            </w:pPr>
            <w:r w:rsidRPr="00713A17">
              <w:rPr>
                <w:rFonts w:asciiTheme="majorHAnsi" w:eastAsia="Times New Roman" w:hAnsiTheme="majorHAnsi" w:cstheme="majorHAnsi"/>
              </w:rPr>
              <w:t xml:space="preserve">UN Women </w:t>
            </w:r>
            <w:r w:rsidRPr="00713A17">
              <w:rPr>
                <w:rFonts w:asciiTheme="majorHAnsi" w:hAnsiTheme="majorHAnsi" w:cstheme="majorHAnsi"/>
              </w:rPr>
              <w:t xml:space="preserve">and partners’ </w:t>
            </w:r>
            <w:r w:rsidRPr="00713A17">
              <w:rPr>
                <w:rFonts w:asciiTheme="majorHAnsi" w:eastAsia="Times New Roman" w:hAnsiTheme="majorHAnsi" w:cstheme="majorHAnsi"/>
              </w:rPr>
              <w:t>progress reports;</w:t>
            </w:r>
            <w:r w:rsidRPr="00713A17">
              <w:rPr>
                <w:rFonts w:asciiTheme="majorHAnsi" w:hAnsiTheme="majorHAnsi" w:cstheme="majorHAnsi"/>
              </w:rPr>
              <w:t xml:space="preserve"> </w:t>
            </w:r>
          </w:p>
          <w:p w14:paraId="3A9BB079" w14:textId="272A1101" w:rsidR="00D250C6" w:rsidRPr="00713A17" w:rsidRDefault="00D250C6" w:rsidP="00D250C6">
            <w:pPr>
              <w:spacing w:before="240" w:after="0"/>
              <w:rPr>
                <w:rFonts w:asciiTheme="majorHAnsi" w:eastAsia="Calibri" w:hAnsiTheme="majorHAnsi" w:cstheme="majorHAnsi"/>
                <w:bCs/>
              </w:rPr>
            </w:pPr>
            <w:r w:rsidRPr="00713A17">
              <w:rPr>
                <w:rFonts w:asciiTheme="majorHAnsi" w:eastAsia="Times New Roman" w:hAnsiTheme="majorHAnsi" w:cstheme="majorHAnsi"/>
              </w:rPr>
              <w:t xml:space="preserve">UNFPA </w:t>
            </w:r>
            <w:r w:rsidRPr="00713A17">
              <w:rPr>
                <w:rFonts w:asciiTheme="majorHAnsi" w:hAnsiTheme="majorHAnsi" w:cstheme="majorHAnsi"/>
              </w:rPr>
              <w:t xml:space="preserve">and partners’ </w:t>
            </w:r>
            <w:r w:rsidRPr="00713A17">
              <w:rPr>
                <w:rFonts w:asciiTheme="majorHAnsi" w:eastAsia="Times New Roman" w:hAnsiTheme="majorHAnsi" w:cstheme="majorHAnsi"/>
              </w:rPr>
              <w:t>progress reports</w:t>
            </w:r>
            <w:r w:rsidRPr="00713A17">
              <w:rPr>
                <w:rFonts w:asciiTheme="majorHAnsi" w:hAnsiTheme="majorHAnsi" w:cstheme="majorHAnsi"/>
              </w:rPr>
              <w:t>;</w:t>
            </w:r>
          </w:p>
        </w:tc>
        <w:tc>
          <w:tcPr>
            <w:tcW w:w="2268" w:type="dxa"/>
            <w:shd w:val="clear" w:color="auto" w:fill="auto"/>
          </w:tcPr>
          <w:p w14:paraId="01CDDFD0" w14:textId="54F6BD97" w:rsidR="00D250C6" w:rsidRPr="00713A17" w:rsidRDefault="00D250C6" w:rsidP="00D250C6">
            <w:pPr>
              <w:spacing w:after="0" w:line="240" w:lineRule="auto"/>
              <w:rPr>
                <w:rFonts w:asciiTheme="majorHAnsi" w:eastAsia="Calibri" w:hAnsiTheme="majorHAnsi" w:cstheme="majorHAnsi"/>
                <w:bCs/>
              </w:rPr>
            </w:pPr>
          </w:p>
        </w:tc>
      </w:tr>
      <w:tr w:rsidR="00351657" w:rsidRPr="00713A17" w14:paraId="26090208" w14:textId="77777777" w:rsidTr="009A7A58">
        <w:tc>
          <w:tcPr>
            <w:tcW w:w="2835" w:type="dxa"/>
            <w:shd w:val="clear" w:color="auto" w:fill="auto"/>
          </w:tcPr>
          <w:p w14:paraId="4407F9D7" w14:textId="77777777" w:rsidR="00351657" w:rsidRPr="00713A17" w:rsidRDefault="00351657" w:rsidP="00351657">
            <w:pPr>
              <w:spacing w:after="0" w:line="240" w:lineRule="auto"/>
              <w:rPr>
                <w:rFonts w:asciiTheme="majorHAnsi" w:eastAsia="Calibri" w:hAnsiTheme="majorHAnsi" w:cstheme="majorHAnsi"/>
                <w:b/>
              </w:rPr>
            </w:pPr>
            <w:r w:rsidRPr="00713A17">
              <w:rPr>
                <w:rFonts w:asciiTheme="majorHAnsi" w:eastAsia="Calibri" w:hAnsiTheme="majorHAnsi" w:cstheme="majorHAnsi"/>
                <w:b/>
              </w:rPr>
              <w:t>Outcome 5</w:t>
            </w:r>
          </w:p>
          <w:p w14:paraId="01088035" w14:textId="77777777" w:rsidR="00351657" w:rsidRPr="00713A17" w:rsidRDefault="00351657" w:rsidP="00351657">
            <w:pPr>
              <w:spacing w:after="0" w:line="240" w:lineRule="auto"/>
              <w:rPr>
                <w:rFonts w:asciiTheme="majorHAnsi" w:eastAsia="Calibri" w:hAnsiTheme="majorHAnsi" w:cstheme="majorHAnsi"/>
                <w:b/>
              </w:rPr>
            </w:pPr>
          </w:p>
          <w:p w14:paraId="3E2B0F3A" w14:textId="4C6653BE" w:rsidR="00351657" w:rsidRPr="00713A17" w:rsidRDefault="00351657" w:rsidP="00351657">
            <w:pPr>
              <w:spacing w:after="0" w:line="240" w:lineRule="auto"/>
              <w:rPr>
                <w:rFonts w:asciiTheme="majorHAnsi" w:eastAsia="Calibri" w:hAnsiTheme="majorHAnsi" w:cstheme="majorHAnsi"/>
                <w:b/>
              </w:rPr>
            </w:pPr>
            <w:r w:rsidRPr="00713A17">
              <w:rPr>
                <w:rFonts w:asciiTheme="majorHAnsi" w:eastAsia="Calibri" w:hAnsiTheme="majorHAnsi" w:cstheme="majorHAnsi"/>
                <w:b/>
              </w:rPr>
              <w:t>By 2025, all people,</w:t>
            </w:r>
            <w:r>
              <w:rPr>
                <w:rFonts w:asciiTheme="majorHAnsi" w:eastAsia="Calibri" w:hAnsiTheme="majorHAnsi" w:cstheme="majorHAnsi"/>
                <w:b/>
              </w:rPr>
              <w:t xml:space="preserve"> </w:t>
            </w:r>
            <w:r w:rsidRPr="00713A17">
              <w:rPr>
                <w:rFonts w:asciiTheme="majorHAnsi" w:eastAsia="Calibri" w:hAnsiTheme="majorHAnsi" w:cstheme="majorHAnsi"/>
                <w:b/>
              </w:rPr>
              <w:t>without discrimination, enjoy enhanced resilience through</w:t>
            </w:r>
          </w:p>
          <w:p w14:paraId="14F3F0BA" w14:textId="77777777" w:rsidR="00351657" w:rsidRPr="00713A17" w:rsidRDefault="00351657" w:rsidP="00351657">
            <w:pPr>
              <w:spacing w:after="0" w:line="240" w:lineRule="auto"/>
              <w:rPr>
                <w:rFonts w:asciiTheme="majorHAnsi" w:eastAsia="Calibri" w:hAnsiTheme="majorHAnsi" w:cstheme="majorHAnsi"/>
                <w:b/>
              </w:rPr>
            </w:pPr>
            <w:r w:rsidRPr="00713A17">
              <w:rPr>
                <w:rFonts w:asciiTheme="majorHAnsi" w:eastAsia="Calibri" w:hAnsiTheme="majorHAnsi" w:cstheme="majorHAnsi"/>
                <w:b/>
              </w:rPr>
              <w:t>improved environmental governance, climate action and sustainable management</w:t>
            </w:r>
          </w:p>
          <w:p w14:paraId="6D66C78A" w14:textId="77777777" w:rsidR="00351657" w:rsidRPr="00713A17" w:rsidRDefault="00351657" w:rsidP="00351657">
            <w:pPr>
              <w:spacing w:after="0" w:line="240" w:lineRule="auto"/>
              <w:rPr>
                <w:rFonts w:asciiTheme="majorHAnsi" w:eastAsia="Calibri" w:hAnsiTheme="majorHAnsi" w:cstheme="majorHAnsi"/>
                <w:b/>
                <w:shd w:val="clear" w:color="auto" w:fill="93C47D"/>
              </w:rPr>
            </w:pPr>
            <w:r w:rsidRPr="00713A17">
              <w:rPr>
                <w:rFonts w:asciiTheme="majorHAnsi" w:eastAsia="Calibri" w:hAnsiTheme="majorHAnsi" w:cstheme="majorHAnsi"/>
                <w:b/>
              </w:rPr>
              <w:t>and use of natural resource(s) in Georgia</w:t>
            </w:r>
            <w:r w:rsidRPr="00713A17">
              <w:rPr>
                <w:rFonts w:asciiTheme="majorHAnsi" w:eastAsia="Calibri" w:hAnsiTheme="majorHAnsi" w:cstheme="majorHAnsi"/>
                <w:b/>
                <w:shd w:val="clear" w:color="auto" w:fill="93C47D"/>
              </w:rPr>
              <w:t xml:space="preserve"> </w:t>
            </w:r>
          </w:p>
          <w:p w14:paraId="51350CCC" w14:textId="77777777" w:rsidR="00351657" w:rsidRPr="00713A17" w:rsidRDefault="00351657" w:rsidP="00351657">
            <w:pPr>
              <w:spacing w:after="0" w:line="240" w:lineRule="auto"/>
              <w:rPr>
                <w:rFonts w:asciiTheme="majorHAnsi" w:eastAsia="Calibri" w:hAnsiTheme="majorHAnsi" w:cstheme="majorHAnsi"/>
                <w:bCs/>
              </w:rPr>
            </w:pPr>
          </w:p>
        </w:tc>
        <w:tc>
          <w:tcPr>
            <w:tcW w:w="3261" w:type="dxa"/>
            <w:shd w:val="clear" w:color="auto" w:fill="auto"/>
            <w:tcMar>
              <w:top w:w="100" w:type="dxa"/>
              <w:left w:w="100" w:type="dxa"/>
              <w:bottom w:w="100" w:type="dxa"/>
              <w:right w:w="100" w:type="dxa"/>
            </w:tcMar>
          </w:tcPr>
          <w:p w14:paraId="69FD1374"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5.1: Total greenhouse gas emissions per year</w:t>
            </w:r>
          </w:p>
          <w:p w14:paraId="2CE0321E" w14:textId="77777777" w:rsidR="00351657" w:rsidRPr="00713A17" w:rsidRDefault="00351657" w:rsidP="00351657">
            <w:pPr>
              <w:spacing w:after="0" w:line="240" w:lineRule="auto"/>
              <w:rPr>
                <w:rFonts w:asciiTheme="majorHAnsi" w:eastAsia="Calibri" w:hAnsiTheme="majorHAnsi" w:cstheme="majorHAnsi"/>
                <w:bCs/>
              </w:rPr>
            </w:pPr>
          </w:p>
          <w:p w14:paraId="7B38D43C" w14:textId="77777777" w:rsidR="00351657" w:rsidRPr="00713A17" w:rsidRDefault="00351657" w:rsidP="00351657">
            <w:pPr>
              <w:spacing w:after="0" w:line="240" w:lineRule="auto"/>
              <w:rPr>
                <w:rFonts w:asciiTheme="majorHAnsi" w:eastAsia="Calibri" w:hAnsiTheme="majorHAnsi" w:cstheme="majorHAnsi"/>
                <w:bCs/>
              </w:rPr>
            </w:pPr>
          </w:p>
        </w:tc>
        <w:tc>
          <w:tcPr>
            <w:tcW w:w="2126" w:type="dxa"/>
            <w:shd w:val="clear" w:color="auto" w:fill="auto"/>
            <w:tcMar>
              <w:top w:w="100" w:type="dxa"/>
              <w:left w:w="100" w:type="dxa"/>
              <w:bottom w:w="100" w:type="dxa"/>
              <w:right w:w="100" w:type="dxa"/>
            </w:tcMar>
          </w:tcPr>
          <w:p w14:paraId="2FEF6EBC"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Baseline year 2015, 17, 589 mln t CO2 eq.</w:t>
            </w:r>
          </w:p>
          <w:p w14:paraId="0F77E0DE" w14:textId="77777777" w:rsidR="00351657" w:rsidRPr="00713A17" w:rsidRDefault="00351657" w:rsidP="00351657">
            <w:pPr>
              <w:spacing w:after="0" w:line="240" w:lineRule="auto"/>
              <w:rPr>
                <w:rFonts w:asciiTheme="majorHAnsi" w:eastAsia="Calibri" w:hAnsiTheme="majorHAnsi" w:cstheme="majorHAnsi"/>
                <w:bCs/>
              </w:rPr>
            </w:pPr>
          </w:p>
          <w:p w14:paraId="04FA4B77" w14:textId="77777777" w:rsidR="00351657" w:rsidRPr="00713A17" w:rsidRDefault="00351657" w:rsidP="00351657">
            <w:pPr>
              <w:spacing w:after="0" w:line="240" w:lineRule="auto"/>
              <w:rPr>
                <w:rFonts w:asciiTheme="majorHAnsi" w:eastAsia="Calibri" w:hAnsiTheme="majorHAnsi" w:cstheme="majorHAnsi"/>
                <w:bCs/>
              </w:rPr>
            </w:pPr>
          </w:p>
          <w:p w14:paraId="4E32F1BD" w14:textId="06B52FCF" w:rsidR="00351657" w:rsidRPr="00713A17" w:rsidRDefault="00351657" w:rsidP="00351657">
            <w:pPr>
              <w:spacing w:after="0" w:line="240" w:lineRule="auto"/>
              <w:rPr>
                <w:rFonts w:asciiTheme="majorHAnsi" w:eastAsia="Calibri" w:hAnsiTheme="majorHAnsi" w:cstheme="majorHAnsi"/>
                <w:bCs/>
              </w:rPr>
            </w:pPr>
          </w:p>
        </w:tc>
        <w:tc>
          <w:tcPr>
            <w:tcW w:w="2126" w:type="dxa"/>
            <w:shd w:val="clear" w:color="auto" w:fill="auto"/>
            <w:tcMar>
              <w:top w:w="100" w:type="dxa"/>
              <w:left w:w="100" w:type="dxa"/>
              <w:bottom w:w="100" w:type="dxa"/>
              <w:right w:w="100" w:type="dxa"/>
            </w:tcMar>
          </w:tcPr>
          <w:p w14:paraId="1370C7E3" w14:textId="24D7767B"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25.9 mln t CO2 eq.by 2025 (47% increase from baseline) (NDC BAU scenario)</w:t>
            </w:r>
          </w:p>
        </w:tc>
        <w:tc>
          <w:tcPr>
            <w:tcW w:w="2485" w:type="dxa"/>
            <w:shd w:val="clear" w:color="auto" w:fill="auto"/>
            <w:tcMar>
              <w:top w:w="100" w:type="dxa"/>
              <w:left w:w="100" w:type="dxa"/>
              <w:bottom w:w="100" w:type="dxa"/>
              <w:right w:w="100" w:type="dxa"/>
            </w:tcMar>
          </w:tcPr>
          <w:p w14:paraId="78E901F4"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GHG inventory</w:t>
            </w:r>
          </w:p>
          <w:p w14:paraId="1DFCF377"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Georgia’s NDC;</w:t>
            </w:r>
          </w:p>
          <w:p w14:paraId="0C14DF98"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3rd Biennial Update Report to UNFCCC;</w:t>
            </w:r>
          </w:p>
          <w:p w14:paraId="17D28903"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4th National Communication to UNFCCC</w:t>
            </w:r>
          </w:p>
          <w:p w14:paraId="02DEF3D0" w14:textId="77777777" w:rsidR="00351657" w:rsidRPr="00713A17" w:rsidRDefault="00351657" w:rsidP="00351657">
            <w:pPr>
              <w:spacing w:after="0" w:line="240" w:lineRule="auto"/>
              <w:rPr>
                <w:rFonts w:asciiTheme="majorHAnsi" w:eastAsia="Calibri" w:hAnsiTheme="majorHAnsi" w:cstheme="majorHAnsi"/>
                <w:bCs/>
              </w:rPr>
            </w:pPr>
          </w:p>
          <w:p w14:paraId="3E3C1D1F"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MoEPA /UNFCCC websites</w:t>
            </w:r>
          </w:p>
          <w:p w14:paraId="23360EB3" w14:textId="77777777" w:rsidR="00351657" w:rsidRPr="00713A17" w:rsidRDefault="00351657" w:rsidP="00351657">
            <w:pPr>
              <w:spacing w:after="0" w:line="240" w:lineRule="auto"/>
              <w:rPr>
                <w:rFonts w:asciiTheme="majorHAnsi" w:eastAsia="Calibri" w:hAnsiTheme="majorHAnsi" w:cstheme="majorHAnsi"/>
                <w:bCs/>
              </w:rPr>
            </w:pPr>
          </w:p>
          <w:p w14:paraId="6BDEAABD"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Updated NDC by 2025</w:t>
            </w:r>
          </w:p>
          <w:p w14:paraId="5848F9F6" w14:textId="77777777" w:rsidR="00351657" w:rsidRPr="00713A17" w:rsidRDefault="00351657" w:rsidP="00351657">
            <w:pPr>
              <w:spacing w:after="0" w:line="240" w:lineRule="auto"/>
              <w:rPr>
                <w:rFonts w:asciiTheme="majorHAnsi" w:eastAsia="Calibri" w:hAnsiTheme="majorHAnsi" w:cstheme="majorHAnsi"/>
                <w:bCs/>
              </w:rPr>
            </w:pPr>
          </w:p>
          <w:p w14:paraId="02AA4264"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Updated NAP</w:t>
            </w:r>
          </w:p>
          <w:p w14:paraId="58C198A5" w14:textId="77777777" w:rsidR="00351657" w:rsidRPr="00713A17" w:rsidRDefault="00351657" w:rsidP="00351657">
            <w:pPr>
              <w:spacing w:after="0" w:line="240" w:lineRule="auto"/>
              <w:rPr>
                <w:rFonts w:asciiTheme="majorHAnsi" w:eastAsia="Calibri" w:hAnsiTheme="majorHAnsi" w:cstheme="majorHAnsi"/>
                <w:bCs/>
              </w:rPr>
            </w:pPr>
          </w:p>
          <w:p w14:paraId="1609D321"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3rd BUR to UNFCCC</w:t>
            </w:r>
          </w:p>
          <w:p w14:paraId="11F553A9" w14:textId="77777777" w:rsidR="00351657" w:rsidRPr="00713A17" w:rsidRDefault="00351657" w:rsidP="00351657">
            <w:pPr>
              <w:spacing w:after="0" w:line="240" w:lineRule="auto"/>
              <w:rPr>
                <w:rFonts w:asciiTheme="majorHAnsi" w:eastAsia="Calibri" w:hAnsiTheme="majorHAnsi" w:cstheme="majorHAnsi"/>
                <w:bCs/>
              </w:rPr>
            </w:pPr>
          </w:p>
          <w:p w14:paraId="0B97367E"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4th National Communication to UNFCCC</w:t>
            </w:r>
          </w:p>
          <w:p w14:paraId="68B11C57" w14:textId="77777777" w:rsidR="00351657" w:rsidRPr="00713A17" w:rsidRDefault="00351657" w:rsidP="00351657">
            <w:pPr>
              <w:spacing w:after="0" w:line="240" w:lineRule="auto"/>
              <w:rPr>
                <w:rFonts w:asciiTheme="majorHAnsi" w:eastAsia="Calibri" w:hAnsiTheme="majorHAnsi" w:cstheme="majorHAnsi"/>
                <w:bCs/>
              </w:rPr>
            </w:pPr>
          </w:p>
        </w:tc>
        <w:tc>
          <w:tcPr>
            <w:tcW w:w="2268" w:type="dxa"/>
            <w:shd w:val="clear" w:color="auto" w:fill="auto"/>
          </w:tcPr>
          <w:p w14:paraId="2A67C564"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Georgian Government committed to produce 3rd BUR, 4th Nat Communication; </w:t>
            </w:r>
          </w:p>
          <w:p w14:paraId="6A0C6046" w14:textId="77777777" w:rsidR="00351657" w:rsidRPr="00713A17" w:rsidRDefault="00351657" w:rsidP="00351657">
            <w:pPr>
              <w:spacing w:after="0" w:line="240" w:lineRule="auto"/>
              <w:rPr>
                <w:rFonts w:asciiTheme="majorHAnsi" w:eastAsia="Calibri" w:hAnsiTheme="majorHAnsi" w:cstheme="majorHAnsi"/>
                <w:bCs/>
              </w:rPr>
            </w:pPr>
          </w:p>
          <w:p w14:paraId="77D63A30"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Georgian Government committed to implementing updated NDC and Climate Action Plan 2021-2022</w:t>
            </w:r>
          </w:p>
          <w:p w14:paraId="70833EB1" w14:textId="77777777" w:rsidR="00351657" w:rsidRPr="00713A17" w:rsidRDefault="00351657" w:rsidP="00351657">
            <w:pPr>
              <w:spacing w:after="0" w:line="240" w:lineRule="auto"/>
              <w:rPr>
                <w:rFonts w:asciiTheme="majorHAnsi" w:eastAsia="Calibri" w:hAnsiTheme="majorHAnsi" w:cstheme="majorHAnsi"/>
                <w:bCs/>
              </w:rPr>
            </w:pPr>
          </w:p>
          <w:p w14:paraId="760904DC"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Climate policies are improved; LT LEDS, BUR and NCs are produced and approved by Government, as planned</w:t>
            </w:r>
          </w:p>
          <w:p w14:paraId="530C4FCD" w14:textId="77777777" w:rsidR="00351657" w:rsidRPr="00713A17" w:rsidRDefault="00351657" w:rsidP="00351657">
            <w:pPr>
              <w:spacing w:after="0" w:line="240" w:lineRule="auto"/>
              <w:rPr>
                <w:rFonts w:asciiTheme="majorHAnsi" w:eastAsia="Calibri" w:hAnsiTheme="majorHAnsi" w:cstheme="majorHAnsi"/>
                <w:bCs/>
              </w:rPr>
            </w:pPr>
          </w:p>
          <w:p w14:paraId="6D991D61" w14:textId="1A5E4A42"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Georgian Government committed to </w:t>
            </w:r>
            <w:r w:rsidRPr="00713A17">
              <w:rPr>
                <w:rFonts w:asciiTheme="majorHAnsi" w:eastAsia="Calibri" w:hAnsiTheme="majorHAnsi" w:cstheme="majorHAnsi"/>
                <w:bCs/>
              </w:rPr>
              <w:lastRenderedPageBreak/>
              <w:t xml:space="preserve">developing updated NAP 2021-2030, 3rd BUR and 4th NC </w:t>
            </w:r>
          </w:p>
        </w:tc>
      </w:tr>
      <w:tr w:rsidR="00351657" w:rsidRPr="00713A17" w14:paraId="72A927AD" w14:textId="77777777" w:rsidTr="00180AC0">
        <w:trPr>
          <w:trHeight w:val="9287"/>
        </w:trPr>
        <w:tc>
          <w:tcPr>
            <w:tcW w:w="2835" w:type="dxa"/>
            <w:shd w:val="clear" w:color="auto" w:fill="auto"/>
          </w:tcPr>
          <w:p w14:paraId="204DDF50" w14:textId="7C0491FF" w:rsidR="00351657" w:rsidRPr="00713A17" w:rsidRDefault="00351657" w:rsidP="00351657">
            <w:pPr>
              <w:spacing w:after="0" w:line="240" w:lineRule="auto"/>
              <w:rPr>
                <w:rFonts w:asciiTheme="majorHAnsi" w:eastAsia="Calibri" w:hAnsiTheme="majorHAnsi" w:cstheme="majorHAnsi"/>
                <w:bCs/>
              </w:rPr>
            </w:pPr>
          </w:p>
        </w:tc>
        <w:tc>
          <w:tcPr>
            <w:tcW w:w="3261" w:type="dxa"/>
            <w:shd w:val="clear" w:color="auto" w:fill="auto"/>
          </w:tcPr>
          <w:p w14:paraId="74FB7849"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5.2 : Number of countries that have communicated the establishment or operationalization of an integrated policy/strategy/plan which increases their ability to adapt to the adverse impacts of climate change, and foster climate resilience and low greenhouse gas emissions development in a manner that does not threaten food production (including a national adaptation plan, nationally determined contribution, national communication, biennial update report or other).</w:t>
            </w:r>
          </w:p>
          <w:p w14:paraId="6E426DF8" w14:textId="77777777" w:rsidR="00351657" w:rsidRPr="00713A17" w:rsidRDefault="00351657" w:rsidP="00351657">
            <w:pPr>
              <w:spacing w:after="0" w:line="240" w:lineRule="auto"/>
              <w:rPr>
                <w:rFonts w:asciiTheme="majorHAnsi" w:eastAsia="Calibri" w:hAnsiTheme="majorHAnsi" w:cstheme="majorHAnsi"/>
                <w:bCs/>
              </w:rPr>
            </w:pPr>
          </w:p>
          <w:p w14:paraId="0581C134" w14:textId="2F6EEB5F"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Indicator 13.2.1</w:t>
            </w:r>
          </w:p>
          <w:p w14:paraId="1228D801" w14:textId="77777777" w:rsidR="00351657" w:rsidRPr="00713A17" w:rsidRDefault="00351657" w:rsidP="00351657">
            <w:pPr>
              <w:spacing w:after="0" w:line="240" w:lineRule="auto"/>
              <w:rPr>
                <w:rFonts w:asciiTheme="majorHAnsi" w:eastAsia="Calibri" w:hAnsiTheme="majorHAnsi" w:cstheme="majorHAnsi"/>
                <w:bCs/>
              </w:rPr>
            </w:pPr>
          </w:p>
          <w:p w14:paraId="05244EDE" w14:textId="4E2192EE" w:rsidR="00351657" w:rsidRPr="00713A17" w:rsidRDefault="00351657" w:rsidP="00351657">
            <w:pPr>
              <w:spacing w:after="0" w:line="240" w:lineRule="auto"/>
              <w:rPr>
                <w:rFonts w:asciiTheme="majorHAnsi" w:eastAsia="Calibri" w:hAnsiTheme="majorHAnsi" w:cstheme="majorHAnsi"/>
                <w:bCs/>
              </w:rPr>
            </w:pPr>
          </w:p>
        </w:tc>
        <w:tc>
          <w:tcPr>
            <w:tcW w:w="2126" w:type="dxa"/>
            <w:tcBorders>
              <w:bottom w:val="single" w:sz="4" w:space="0" w:color="000000"/>
            </w:tcBorders>
            <w:shd w:val="clear" w:color="auto" w:fill="auto"/>
          </w:tcPr>
          <w:p w14:paraId="74F23D8D" w14:textId="017688A2"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NSDG 13.2.1. Baseline: In 2015 Georgia prepared and adopted Intended Nationally Determined Contributions (INDC). The following documents are currently being elaborated: 1. Climate Action Plan (CAP) for 2021-2030; 2. Nationally Determined Contributions (NDC) for 2021-2030; </w:t>
            </w:r>
          </w:p>
          <w:p w14:paraId="60093937" w14:textId="3DC10870" w:rsidR="00351657" w:rsidRPr="00713A17" w:rsidRDefault="00351657" w:rsidP="00351657">
            <w:pPr>
              <w:spacing w:after="0" w:line="240" w:lineRule="auto"/>
              <w:rPr>
                <w:rFonts w:asciiTheme="majorHAnsi" w:eastAsia="Calibri" w:hAnsiTheme="majorHAnsi" w:cstheme="majorHAnsi"/>
                <w:bCs/>
                <w:shd w:val="clear" w:color="auto" w:fill="F2F2F2"/>
              </w:rPr>
            </w:pPr>
            <w:r w:rsidRPr="00713A17">
              <w:rPr>
                <w:rFonts w:asciiTheme="majorHAnsi" w:eastAsia="Calibri" w:hAnsiTheme="majorHAnsi" w:cstheme="majorHAnsi"/>
                <w:bCs/>
              </w:rPr>
              <w:t>Scheduled: 1. National Adaptation Plan (NAP) for 2021-</w:t>
            </w:r>
          </w:p>
          <w:p w14:paraId="5CE4E312" w14:textId="77777777" w:rsidR="00351657" w:rsidRPr="00713A17" w:rsidRDefault="00351657" w:rsidP="00351657">
            <w:pPr>
              <w:spacing w:after="0" w:line="240" w:lineRule="auto"/>
              <w:rPr>
                <w:rFonts w:asciiTheme="majorHAnsi" w:eastAsia="Calibri" w:hAnsiTheme="majorHAnsi" w:cstheme="majorHAnsi"/>
                <w:bCs/>
                <w:shd w:val="clear" w:color="auto" w:fill="F2F2F2"/>
              </w:rPr>
            </w:pPr>
          </w:p>
          <w:p w14:paraId="53E81F8D" w14:textId="77777777" w:rsidR="00351657" w:rsidRPr="00713A17" w:rsidRDefault="00351657" w:rsidP="00351657">
            <w:pPr>
              <w:spacing w:after="0" w:line="240" w:lineRule="auto"/>
              <w:rPr>
                <w:rFonts w:asciiTheme="majorHAnsi" w:eastAsia="Calibri" w:hAnsiTheme="majorHAnsi" w:cstheme="majorHAnsi"/>
                <w:bCs/>
                <w:shd w:val="clear" w:color="auto" w:fill="F2F2F2"/>
              </w:rPr>
            </w:pPr>
          </w:p>
          <w:p w14:paraId="0B0F414A" w14:textId="77777777" w:rsidR="00351657" w:rsidRPr="00713A17" w:rsidRDefault="00351657" w:rsidP="00351657">
            <w:pPr>
              <w:spacing w:after="0" w:line="240" w:lineRule="auto"/>
              <w:rPr>
                <w:rFonts w:asciiTheme="majorHAnsi" w:eastAsia="Calibri" w:hAnsiTheme="majorHAnsi" w:cstheme="majorHAnsi"/>
                <w:bCs/>
                <w:shd w:val="clear" w:color="auto" w:fill="F2F2F2"/>
              </w:rPr>
            </w:pPr>
          </w:p>
          <w:p w14:paraId="634857EC" w14:textId="77777777" w:rsidR="00351657" w:rsidRPr="00713A17" w:rsidRDefault="00351657" w:rsidP="00351657">
            <w:pPr>
              <w:spacing w:after="0" w:line="240" w:lineRule="auto"/>
              <w:rPr>
                <w:rFonts w:asciiTheme="majorHAnsi" w:eastAsia="Calibri" w:hAnsiTheme="majorHAnsi" w:cstheme="majorHAnsi"/>
                <w:bCs/>
                <w:shd w:val="clear" w:color="auto" w:fill="F2F2F2"/>
              </w:rPr>
            </w:pPr>
          </w:p>
          <w:p w14:paraId="6961E0BC" w14:textId="77777777" w:rsidR="00351657" w:rsidRPr="00713A17" w:rsidRDefault="00351657" w:rsidP="00351657">
            <w:pPr>
              <w:spacing w:after="0" w:line="240" w:lineRule="auto"/>
              <w:rPr>
                <w:rFonts w:asciiTheme="majorHAnsi" w:eastAsia="Calibri" w:hAnsiTheme="majorHAnsi" w:cstheme="majorHAnsi"/>
                <w:bCs/>
                <w:shd w:val="clear" w:color="auto" w:fill="F2F2F2"/>
              </w:rPr>
            </w:pPr>
          </w:p>
          <w:p w14:paraId="5CF24FEC" w14:textId="6703185A" w:rsidR="00351657" w:rsidRPr="00713A17" w:rsidRDefault="00351657" w:rsidP="00351657">
            <w:pPr>
              <w:spacing w:after="0" w:line="240" w:lineRule="auto"/>
              <w:rPr>
                <w:rFonts w:asciiTheme="majorHAnsi" w:eastAsia="Calibri" w:hAnsiTheme="majorHAnsi" w:cstheme="majorHAnsi"/>
                <w:bCs/>
              </w:rPr>
            </w:pPr>
          </w:p>
        </w:tc>
        <w:tc>
          <w:tcPr>
            <w:tcW w:w="2126" w:type="dxa"/>
            <w:tcBorders>
              <w:bottom w:val="single" w:sz="4" w:space="0" w:color="000000"/>
            </w:tcBorders>
            <w:shd w:val="clear" w:color="auto" w:fill="auto"/>
          </w:tcPr>
          <w:p w14:paraId="1F4C8282"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Updated NDC approved by the Government and submitted to UNFCCC</w:t>
            </w:r>
          </w:p>
          <w:p w14:paraId="553780C1" w14:textId="77777777" w:rsidR="00351657" w:rsidRPr="00713A17" w:rsidRDefault="00351657" w:rsidP="00351657">
            <w:pPr>
              <w:spacing w:after="0" w:line="240" w:lineRule="auto"/>
              <w:rPr>
                <w:rFonts w:asciiTheme="majorHAnsi" w:eastAsia="Calibri" w:hAnsiTheme="majorHAnsi" w:cstheme="majorHAnsi"/>
                <w:bCs/>
              </w:rPr>
            </w:pPr>
          </w:p>
          <w:p w14:paraId="4D53498C"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NAP for Energy Sector produced by 2023</w:t>
            </w:r>
          </w:p>
          <w:p w14:paraId="0F396D1C" w14:textId="77777777" w:rsidR="00351657" w:rsidRPr="00713A17" w:rsidRDefault="00351657" w:rsidP="00351657">
            <w:pPr>
              <w:spacing w:after="0" w:line="240" w:lineRule="auto"/>
              <w:rPr>
                <w:rFonts w:asciiTheme="majorHAnsi" w:eastAsia="Calibri" w:hAnsiTheme="majorHAnsi" w:cstheme="majorHAnsi"/>
                <w:bCs/>
              </w:rPr>
            </w:pPr>
          </w:p>
          <w:p w14:paraId="291B7835"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LT LEDS is elaborated and adopted by 2021</w:t>
            </w:r>
          </w:p>
          <w:p w14:paraId="1DDF431A" w14:textId="77777777" w:rsidR="00351657" w:rsidRPr="00713A17" w:rsidRDefault="00351657" w:rsidP="00351657">
            <w:pPr>
              <w:spacing w:after="0" w:line="240" w:lineRule="auto"/>
              <w:rPr>
                <w:rFonts w:asciiTheme="majorHAnsi" w:eastAsia="Calibri" w:hAnsiTheme="majorHAnsi" w:cstheme="majorHAnsi"/>
                <w:bCs/>
              </w:rPr>
            </w:pPr>
          </w:p>
          <w:p w14:paraId="191DF89E"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3rd BUR produced by 2022</w:t>
            </w:r>
          </w:p>
          <w:p w14:paraId="2DD77368" w14:textId="77777777" w:rsidR="00351657" w:rsidRPr="00713A17" w:rsidRDefault="00351657" w:rsidP="00351657">
            <w:pPr>
              <w:spacing w:after="0" w:line="240" w:lineRule="auto"/>
              <w:rPr>
                <w:rFonts w:asciiTheme="majorHAnsi" w:eastAsia="Calibri" w:hAnsiTheme="majorHAnsi" w:cstheme="majorHAnsi"/>
                <w:bCs/>
              </w:rPr>
            </w:pPr>
          </w:p>
          <w:p w14:paraId="3D73247D"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4th National Communication to </w:t>
            </w:r>
            <w:r w:rsidRPr="00597000">
              <w:rPr>
                <w:rFonts w:asciiTheme="majorHAnsi" w:eastAsia="Calibri" w:hAnsiTheme="majorHAnsi" w:cstheme="majorHAnsi"/>
                <w:bCs/>
              </w:rPr>
              <w:t>UNFCCC produced by end of 2021</w:t>
            </w:r>
          </w:p>
          <w:p w14:paraId="56F0F031" w14:textId="19EFD6B6" w:rsidR="00351657" w:rsidRPr="00713A17" w:rsidRDefault="00351657" w:rsidP="00351657">
            <w:pPr>
              <w:spacing w:after="0" w:line="240" w:lineRule="auto"/>
              <w:rPr>
                <w:rFonts w:asciiTheme="majorHAnsi" w:eastAsia="Calibri" w:hAnsiTheme="majorHAnsi" w:cstheme="majorHAnsi"/>
                <w:bCs/>
              </w:rPr>
            </w:pPr>
          </w:p>
        </w:tc>
        <w:tc>
          <w:tcPr>
            <w:tcW w:w="2485" w:type="dxa"/>
            <w:tcBorders>
              <w:bottom w:val="single" w:sz="4" w:space="0" w:color="000000"/>
            </w:tcBorders>
            <w:shd w:val="clear" w:color="auto" w:fill="auto"/>
          </w:tcPr>
          <w:p w14:paraId="6702B3A2"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GHG inventory</w:t>
            </w:r>
          </w:p>
          <w:p w14:paraId="6DB24835"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Georgia’s NDC;</w:t>
            </w:r>
          </w:p>
          <w:p w14:paraId="6B890AD8"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3rd Biennial Update Report to UNFCCC;</w:t>
            </w:r>
          </w:p>
          <w:p w14:paraId="0371E866"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4th National Communication to UNFCCC</w:t>
            </w:r>
          </w:p>
          <w:p w14:paraId="43ED4222" w14:textId="77777777" w:rsidR="00351657" w:rsidRPr="00713A17" w:rsidRDefault="00351657" w:rsidP="00351657">
            <w:pPr>
              <w:spacing w:after="0" w:line="240" w:lineRule="auto"/>
              <w:rPr>
                <w:rFonts w:asciiTheme="majorHAnsi" w:eastAsia="Calibri" w:hAnsiTheme="majorHAnsi" w:cstheme="majorHAnsi"/>
                <w:bCs/>
              </w:rPr>
            </w:pPr>
          </w:p>
          <w:p w14:paraId="000EEB39"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MoEPA /UNFCCC websites</w:t>
            </w:r>
          </w:p>
          <w:p w14:paraId="57628727" w14:textId="77777777" w:rsidR="00351657" w:rsidRPr="00713A17" w:rsidRDefault="00351657" w:rsidP="00351657">
            <w:pPr>
              <w:spacing w:after="0" w:line="240" w:lineRule="auto"/>
              <w:rPr>
                <w:rFonts w:asciiTheme="majorHAnsi" w:eastAsia="Calibri" w:hAnsiTheme="majorHAnsi" w:cstheme="majorHAnsi"/>
                <w:bCs/>
              </w:rPr>
            </w:pPr>
          </w:p>
          <w:p w14:paraId="79E7CBC4"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Updated NDC by 2025</w:t>
            </w:r>
          </w:p>
          <w:p w14:paraId="4C811B8F" w14:textId="77777777" w:rsidR="00351657" w:rsidRPr="00713A17" w:rsidRDefault="00351657" w:rsidP="00351657">
            <w:pPr>
              <w:spacing w:after="0" w:line="240" w:lineRule="auto"/>
              <w:rPr>
                <w:rFonts w:asciiTheme="majorHAnsi" w:eastAsia="Calibri" w:hAnsiTheme="majorHAnsi" w:cstheme="majorHAnsi"/>
                <w:bCs/>
              </w:rPr>
            </w:pPr>
          </w:p>
          <w:p w14:paraId="100B1272"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Updated NAP</w:t>
            </w:r>
          </w:p>
          <w:p w14:paraId="13CF5C8F" w14:textId="77777777" w:rsidR="0035165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3rd BUR to UNFCCC</w:t>
            </w:r>
          </w:p>
          <w:p w14:paraId="151E95D2" w14:textId="77777777" w:rsidR="00351657" w:rsidRDefault="00351657" w:rsidP="00351657">
            <w:pPr>
              <w:spacing w:after="0" w:line="240" w:lineRule="auto"/>
              <w:rPr>
                <w:rFonts w:asciiTheme="majorHAnsi" w:eastAsia="Calibri" w:hAnsiTheme="majorHAnsi" w:cstheme="majorHAnsi"/>
                <w:bCs/>
              </w:rPr>
            </w:pPr>
          </w:p>
          <w:p w14:paraId="516651C9" w14:textId="77777777" w:rsidR="00351657" w:rsidRDefault="00351657" w:rsidP="00351657">
            <w:pPr>
              <w:spacing w:after="0" w:line="240" w:lineRule="auto"/>
              <w:rPr>
                <w:rFonts w:asciiTheme="majorHAnsi" w:eastAsia="Calibri" w:hAnsiTheme="majorHAnsi" w:cstheme="majorHAnsi"/>
                <w:bCs/>
              </w:rPr>
            </w:pPr>
          </w:p>
          <w:p w14:paraId="743B715F" w14:textId="3C9A9025" w:rsidR="00351657" w:rsidRPr="00713A17" w:rsidRDefault="00351657" w:rsidP="00351657">
            <w:pPr>
              <w:spacing w:after="0" w:line="240" w:lineRule="auto"/>
              <w:rPr>
                <w:rFonts w:asciiTheme="majorHAnsi" w:eastAsia="Calibri" w:hAnsiTheme="majorHAnsi" w:cstheme="majorHAnsi"/>
                <w:bCs/>
              </w:rPr>
            </w:pPr>
            <w:r w:rsidRPr="00597000">
              <w:rPr>
                <w:rFonts w:asciiTheme="majorHAnsi" w:eastAsia="Calibri" w:hAnsiTheme="majorHAnsi" w:cstheme="majorHAnsi"/>
                <w:bCs/>
              </w:rPr>
              <w:t>4th National Communication to UNFCCC</w:t>
            </w:r>
          </w:p>
        </w:tc>
        <w:tc>
          <w:tcPr>
            <w:tcW w:w="2268" w:type="dxa"/>
            <w:tcBorders>
              <w:bottom w:val="single" w:sz="4" w:space="0" w:color="000000"/>
            </w:tcBorders>
            <w:shd w:val="clear" w:color="auto" w:fill="auto"/>
          </w:tcPr>
          <w:p w14:paraId="4C6A427D"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Georgian Government committed to produce 3rd BUR, 4th Nat Communication; </w:t>
            </w:r>
          </w:p>
          <w:p w14:paraId="2385849D" w14:textId="77777777" w:rsidR="00351657" w:rsidRPr="00713A17" w:rsidRDefault="00351657" w:rsidP="00351657">
            <w:pPr>
              <w:spacing w:after="0" w:line="240" w:lineRule="auto"/>
              <w:rPr>
                <w:rFonts w:asciiTheme="majorHAnsi" w:eastAsia="Calibri" w:hAnsiTheme="majorHAnsi" w:cstheme="majorHAnsi"/>
                <w:bCs/>
              </w:rPr>
            </w:pPr>
          </w:p>
          <w:p w14:paraId="543D2E49"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Georgian Government committed to implementing updated NDC and Climate Action Plan 2021-2022</w:t>
            </w:r>
          </w:p>
          <w:p w14:paraId="4A2589A6" w14:textId="77777777" w:rsidR="00351657" w:rsidRPr="00713A17" w:rsidRDefault="00351657" w:rsidP="00351657">
            <w:pPr>
              <w:spacing w:after="0" w:line="240" w:lineRule="auto"/>
              <w:rPr>
                <w:rFonts w:asciiTheme="majorHAnsi" w:eastAsia="Calibri" w:hAnsiTheme="majorHAnsi" w:cstheme="majorHAnsi"/>
                <w:bCs/>
              </w:rPr>
            </w:pPr>
          </w:p>
          <w:p w14:paraId="49FB768A"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Climate policies are improved; LT LEDS, BUR and NCs are produced and approved by Government, as planned</w:t>
            </w:r>
          </w:p>
          <w:p w14:paraId="4EFF6F90" w14:textId="77777777" w:rsidR="00351657" w:rsidRPr="00713A17" w:rsidRDefault="00351657" w:rsidP="00351657">
            <w:pPr>
              <w:spacing w:after="0" w:line="240" w:lineRule="auto"/>
              <w:rPr>
                <w:rFonts w:asciiTheme="majorHAnsi" w:eastAsia="Calibri" w:hAnsiTheme="majorHAnsi" w:cstheme="majorHAnsi"/>
                <w:bCs/>
              </w:rPr>
            </w:pPr>
          </w:p>
          <w:p w14:paraId="7B4629AA"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Georgian Government committed to developing updated NAP 2021-2030, 3rd BUR and 4th NC </w:t>
            </w:r>
          </w:p>
          <w:p w14:paraId="4DB9687A" w14:textId="77777777" w:rsidR="00351657" w:rsidRPr="00713A17" w:rsidRDefault="00351657" w:rsidP="00351657">
            <w:pPr>
              <w:spacing w:after="0" w:line="240" w:lineRule="auto"/>
              <w:rPr>
                <w:rFonts w:asciiTheme="majorHAnsi" w:eastAsia="Calibri" w:hAnsiTheme="majorHAnsi" w:cstheme="majorHAnsi"/>
                <w:bCs/>
              </w:rPr>
            </w:pPr>
          </w:p>
          <w:p w14:paraId="5CE9E4C3"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Government continues to increase funding for target PAs</w:t>
            </w:r>
          </w:p>
          <w:p w14:paraId="27794718" w14:textId="43F36BB0"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Increased revenue allows hiring and maintaining staff</w:t>
            </w:r>
          </w:p>
        </w:tc>
      </w:tr>
      <w:tr w:rsidR="00D250C6" w:rsidRPr="00713A17" w14:paraId="77219EB2" w14:textId="77777777" w:rsidTr="009A7A58">
        <w:tc>
          <w:tcPr>
            <w:tcW w:w="2835" w:type="dxa"/>
            <w:shd w:val="clear" w:color="auto" w:fill="auto"/>
          </w:tcPr>
          <w:p w14:paraId="63B1D29F"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lastRenderedPageBreak/>
              <w:t>Output 5.1</w:t>
            </w:r>
          </w:p>
          <w:p w14:paraId="30E84CE9" w14:textId="37EA106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Environmental governance and institutional capacity enhanced to enable rational, equitable and sustainable use of natural/land resources, to ensure conservation of ecosystems and make communities more resilient to environmental shocks;</w:t>
            </w:r>
          </w:p>
        </w:tc>
        <w:tc>
          <w:tcPr>
            <w:tcW w:w="3261" w:type="dxa"/>
            <w:shd w:val="clear" w:color="auto" w:fill="auto"/>
          </w:tcPr>
          <w:p w14:paraId="5AAD3FE2" w14:textId="77777777"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5.1.1: Proportion of important sites for terrestrial, freshwater and black sea biodiversity that are covered by protected areas, by ecosystem type </w:t>
            </w:r>
          </w:p>
          <w:p w14:paraId="3AE437B1" w14:textId="77777777" w:rsidR="00D250C6" w:rsidRDefault="00D250C6" w:rsidP="00D250C6">
            <w:pPr>
              <w:spacing w:after="0" w:line="240" w:lineRule="auto"/>
              <w:rPr>
                <w:rFonts w:asciiTheme="majorHAnsi" w:eastAsia="Calibri" w:hAnsiTheme="majorHAnsi" w:cstheme="majorHAnsi"/>
                <w:bCs/>
              </w:rPr>
            </w:pPr>
          </w:p>
          <w:p w14:paraId="7B52A226" w14:textId="5BB9B894"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FAO, IFAD, UNECE</w:t>
            </w:r>
          </w:p>
          <w:p w14:paraId="2C23815E" w14:textId="77777777" w:rsidR="00D250C6" w:rsidRPr="00713A17" w:rsidRDefault="00D250C6" w:rsidP="00D250C6">
            <w:pPr>
              <w:spacing w:after="0" w:line="240" w:lineRule="auto"/>
              <w:rPr>
                <w:rFonts w:asciiTheme="majorHAnsi" w:eastAsia="Calibri" w:hAnsiTheme="majorHAnsi" w:cstheme="majorHAnsi"/>
                <w:bCs/>
              </w:rPr>
            </w:pPr>
          </w:p>
          <w:p w14:paraId="6926CCD6" w14:textId="590EA40D"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15.1.2</w:t>
            </w:r>
          </w:p>
          <w:p w14:paraId="3D3F5D8B" w14:textId="2A9A40BC"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01F418FB"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2030; 2. Low Emission Development Strategy (LEDS) for 2050 (work on the document will start in 2020).</w:t>
            </w:r>
          </w:p>
          <w:p w14:paraId="0C6F0B0F" w14:textId="77777777" w:rsidR="00D250C6" w:rsidRPr="00713A17" w:rsidRDefault="00D250C6" w:rsidP="00D250C6">
            <w:pPr>
              <w:spacing w:after="0" w:line="240" w:lineRule="auto"/>
              <w:rPr>
                <w:rFonts w:asciiTheme="majorHAnsi" w:eastAsia="Calibri" w:hAnsiTheme="majorHAnsi" w:cstheme="majorHAnsi"/>
                <w:bCs/>
              </w:rPr>
            </w:pPr>
          </w:p>
          <w:p w14:paraId="1B0808EF"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Baseline: 3rd Biennial Update report (BUR) to UNFCCC not available</w:t>
            </w:r>
          </w:p>
          <w:p w14:paraId="1E4B7210" w14:textId="77777777" w:rsidR="00D250C6" w:rsidRPr="00713A17" w:rsidRDefault="00D250C6" w:rsidP="00D250C6">
            <w:pPr>
              <w:spacing w:after="0" w:line="240" w:lineRule="auto"/>
              <w:rPr>
                <w:rFonts w:asciiTheme="majorHAnsi" w:eastAsia="Calibri" w:hAnsiTheme="majorHAnsi" w:cstheme="majorHAnsi"/>
                <w:bCs/>
              </w:rPr>
            </w:pPr>
          </w:p>
          <w:p w14:paraId="4F6391B6"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Baseline: 4th National Communication to UNFCCC not available</w:t>
            </w:r>
          </w:p>
          <w:p w14:paraId="39D9D6A9"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p>
          <w:p w14:paraId="750CE3F6"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0 ha of Protected Areas </w:t>
            </w:r>
          </w:p>
          <w:p w14:paraId="0A925B04"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r w:rsidRPr="00713A17">
              <w:rPr>
                <w:rFonts w:asciiTheme="majorHAnsi" w:eastAsia="Calibri" w:hAnsiTheme="majorHAnsi" w:cstheme="majorHAnsi"/>
                <w:bCs/>
              </w:rPr>
              <w:t>(2017)</w:t>
            </w:r>
          </w:p>
          <w:p w14:paraId="42F47097" w14:textId="5979A420" w:rsidR="00D250C6" w:rsidRPr="00713A17" w:rsidRDefault="00D250C6" w:rsidP="00D250C6">
            <w:pPr>
              <w:spacing w:after="0" w:line="240" w:lineRule="auto"/>
              <w:rPr>
                <w:rFonts w:asciiTheme="majorHAnsi" w:eastAsia="Calibri" w:hAnsiTheme="majorHAnsi" w:cstheme="majorHAnsi"/>
                <w:bCs/>
                <w:shd w:val="clear" w:color="auto" w:fill="A4C2F4"/>
              </w:rPr>
            </w:pPr>
          </w:p>
        </w:tc>
        <w:tc>
          <w:tcPr>
            <w:tcW w:w="2126" w:type="dxa"/>
            <w:shd w:val="clear" w:color="auto" w:fill="auto"/>
          </w:tcPr>
          <w:p w14:paraId="12F5E40D"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UNFCCC produced by end of 2021</w:t>
            </w:r>
          </w:p>
          <w:p w14:paraId="7E3A79AC"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p>
          <w:p w14:paraId="245AA91B"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431,872 ha of protected areas </w:t>
            </w:r>
          </w:p>
          <w:p w14:paraId="36903B8E" w14:textId="451640C2" w:rsidR="00D250C6" w:rsidRPr="00713A17" w:rsidRDefault="00D250C6" w:rsidP="00D250C6">
            <w:pPr>
              <w:spacing w:after="0" w:line="240" w:lineRule="auto"/>
              <w:rPr>
                <w:rFonts w:asciiTheme="majorHAnsi" w:eastAsia="Calibri" w:hAnsiTheme="majorHAnsi" w:cstheme="majorHAnsi"/>
                <w:bCs/>
                <w:shd w:val="clear" w:color="auto" w:fill="F2F2F2"/>
              </w:rPr>
            </w:pPr>
            <w:r w:rsidRPr="00713A17">
              <w:rPr>
                <w:rFonts w:asciiTheme="majorHAnsi" w:eastAsia="Calibri" w:hAnsiTheme="majorHAnsi" w:cstheme="majorHAnsi"/>
                <w:bCs/>
              </w:rPr>
              <w:t>(2023)</w:t>
            </w:r>
          </w:p>
        </w:tc>
        <w:tc>
          <w:tcPr>
            <w:tcW w:w="2485" w:type="dxa"/>
            <w:shd w:val="clear" w:color="auto" w:fill="auto"/>
          </w:tcPr>
          <w:p w14:paraId="3B9C0588"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4th National Communication to UNFCCC</w:t>
            </w:r>
          </w:p>
          <w:p w14:paraId="6B8D00DB" w14:textId="77777777" w:rsidR="00D250C6" w:rsidRPr="00713A17" w:rsidRDefault="00D250C6" w:rsidP="00D250C6">
            <w:pPr>
              <w:spacing w:after="0" w:line="240" w:lineRule="auto"/>
              <w:rPr>
                <w:rFonts w:asciiTheme="majorHAnsi" w:eastAsia="Calibri" w:hAnsiTheme="majorHAnsi" w:cstheme="majorHAnsi"/>
                <w:bCs/>
              </w:rPr>
            </w:pPr>
          </w:p>
          <w:p w14:paraId="5649833D" w14:textId="1B66B238"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Area of existing protected area under improved management (hectares,) based on Review of Database on Protected Areas (PA)s of the MoEPA</w:t>
            </w:r>
          </w:p>
        </w:tc>
        <w:tc>
          <w:tcPr>
            <w:tcW w:w="2268" w:type="dxa"/>
            <w:shd w:val="clear" w:color="auto" w:fill="auto"/>
          </w:tcPr>
          <w:p w14:paraId="5D3C8E08" w14:textId="0856E75B"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BFCF850" w14:textId="77777777" w:rsidTr="009A7A58">
        <w:tc>
          <w:tcPr>
            <w:tcW w:w="2835" w:type="dxa"/>
            <w:shd w:val="clear" w:color="auto" w:fill="auto"/>
          </w:tcPr>
          <w:p w14:paraId="21356C71" w14:textId="77777777" w:rsidR="00D250C6" w:rsidRPr="00713A17" w:rsidRDefault="00D250C6" w:rsidP="00D250C6">
            <w:pPr>
              <w:spacing w:after="0" w:line="240" w:lineRule="auto"/>
              <w:rPr>
                <w:rFonts w:asciiTheme="majorHAnsi" w:eastAsia="Calibri" w:hAnsiTheme="majorHAnsi" w:cstheme="majorHAnsi"/>
                <w:b/>
              </w:rPr>
            </w:pPr>
          </w:p>
        </w:tc>
        <w:tc>
          <w:tcPr>
            <w:tcW w:w="3261" w:type="dxa"/>
            <w:shd w:val="clear" w:color="auto" w:fill="auto"/>
          </w:tcPr>
          <w:p w14:paraId="576C4548" w14:textId="77777777"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5.1.2: Proportion of local governments that adopt and implement local disaster risk reduction strategies in line with national disaster risk reduction strategy </w:t>
            </w:r>
          </w:p>
          <w:p w14:paraId="68446924" w14:textId="77777777" w:rsidR="00D250C6" w:rsidRDefault="00D250C6" w:rsidP="00D250C6">
            <w:pPr>
              <w:spacing w:after="0" w:line="240" w:lineRule="auto"/>
              <w:rPr>
                <w:rFonts w:asciiTheme="majorHAnsi" w:eastAsia="Calibri" w:hAnsiTheme="majorHAnsi" w:cstheme="majorHAnsi"/>
                <w:bCs/>
              </w:rPr>
            </w:pPr>
          </w:p>
          <w:p w14:paraId="3904D173" w14:textId="63544E8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IOM</w:t>
            </w:r>
            <w:r>
              <w:rPr>
                <w:rFonts w:asciiTheme="majorHAnsi" w:eastAsia="Calibri" w:hAnsiTheme="majorHAnsi" w:cstheme="majorHAnsi"/>
                <w:bCs/>
              </w:rPr>
              <w:t>, UNDRR</w:t>
            </w:r>
          </w:p>
          <w:p w14:paraId="08E3E88C" w14:textId="77777777" w:rsidR="00D250C6" w:rsidRPr="00713A17" w:rsidRDefault="00D250C6" w:rsidP="00D250C6">
            <w:pPr>
              <w:spacing w:after="0" w:line="240" w:lineRule="auto"/>
              <w:rPr>
                <w:rFonts w:asciiTheme="majorHAnsi" w:eastAsia="Calibri" w:hAnsiTheme="majorHAnsi" w:cstheme="majorHAnsi"/>
                <w:bCs/>
              </w:rPr>
            </w:pPr>
          </w:p>
          <w:p w14:paraId="198DE3B3" w14:textId="393227ED"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1.5.4</w:t>
            </w:r>
          </w:p>
        </w:tc>
        <w:tc>
          <w:tcPr>
            <w:tcW w:w="2126" w:type="dxa"/>
            <w:shd w:val="clear" w:color="auto" w:fill="auto"/>
          </w:tcPr>
          <w:p w14:paraId="736509CA" w14:textId="48F34EFA" w:rsidR="00D250C6" w:rsidRPr="00713A17" w:rsidRDefault="00D250C6" w:rsidP="00D250C6">
            <w:pPr>
              <w:spacing w:after="0" w:line="240" w:lineRule="auto"/>
              <w:rPr>
                <w:rFonts w:asciiTheme="majorHAnsi" w:eastAsia="Calibri" w:hAnsiTheme="majorHAnsi" w:cstheme="majorHAnsi"/>
                <w:bCs/>
                <w:shd w:val="clear" w:color="auto" w:fill="F2F2F2"/>
              </w:rPr>
            </w:pPr>
            <w:r w:rsidRPr="00692DFF">
              <w:rPr>
                <w:rFonts w:asciiTheme="majorHAnsi" w:eastAsia="Calibri" w:hAnsiTheme="majorHAnsi" w:cstheme="majorHAnsi"/>
                <w:bCs/>
              </w:rPr>
              <w:t>0 (2020</w:t>
            </w:r>
            <w:r w:rsidRPr="00713A17">
              <w:rPr>
                <w:rFonts w:asciiTheme="majorHAnsi" w:eastAsia="Calibri" w:hAnsiTheme="majorHAnsi" w:cstheme="majorHAnsi"/>
                <w:bCs/>
                <w:shd w:val="clear" w:color="auto" w:fill="F2F2F2"/>
              </w:rPr>
              <w:t>)</w:t>
            </w:r>
          </w:p>
        </w:tc>
        <w:tc>
          <w:tcPr>
            <w:tcW w:w="2126" w:type="dxa"/>
            <w:shd w:val="clear" w:color="auto" w:fill="auto"/>
          </w:tcPr>
          <w:p w14:paraId="06357A54" w14:textId="3929B220" w:rsidR="00D250C6" w:rsidRPr="00713A17" w:rsidRDefault="00D250C6" w:rsidP="00D250C6">
            <w:pPr>
              <w:spacing w:after="0" w:line="240" w:lineRule="auto"/>
              <w:rPr>
                <w:rFonts w:asciiTheme="majorHAnsi" w:eastAsia="Calibri" w:hAnsiTheme="majorHAnsi" w:cstheme="majorHAnsi"/>
                <w:bCs/>
                <w:shd w:val="clear" w:color="auto" w:fill="F2F2F2"/>
              </w:rPr>
            </w:pPr>
            <w:r w:rsidRPr="00692DFF">
              <w:rPr>
                <w:rFonts w:asciiTheme="majorHAnsi" w:eastAsia="Calibri" w:hAnsiTheme="majorHAnsi" w:cstheme="majorHAnsi"/>
                <w:bCs/>
              </w:rPr>
              <w:t>At least 10 local governments have local DRR strategies</w:t>
            </w:r>
            <w:r w:rsidRPr="00692DFF">
              <w:rPr>
                <w:rFonts w:asciiTheme="majorHAnsi" w:eastAsia="Calibri" w:hAnsiTheme="majorHAnsi" w:cstheme="majorHAnsi"/>
                <w:bCs/>
                <w:shd w:val="clear" w:color="auto" w:fill="F2F2F2"/>
              </w:rPr>
              <w:t xml:space="preserve">, </w:t>
            </w:r>
            <w:r w:rsidRPr="00692DFF">
              <w:rPr>
                <w:rFonts w:asciiTheme="majorHAnsi" w:eastAsia="Calibri" w:hAnsiTheme="majorHAnsi" w:cstheme="majorHAnsi"/>
                <w:bCs/>
              </w:rPr>
              <w:t>including gender-sensitive disaster preparedness and response plans for</w:t>
            </w:r>
            <w:r w:rsidRPr="00692DFF">
              <w:rPr>
                <w:rFonts w:asciiTheme="majorHAnsi" w:eastAsia="Calibri" w:hAnsiTheme="majorHAnsi" w:cstheme="majorHAnsi"/>
                <w:bCs/>
                <w:shd w:val="clear" w:color="auto" w:fill="F2F2F2"/>
              </w:rPr>
              <w:t xml:space="preserve"> </w:t>
            </w:r>
            <w:r w:rsidRPr="00692DFF">
              <w:rPr>
                <w:rFonts w:asciiTheme="majorHAnsi" w:eastAsia="Calibri" w:hAnsiTheme="majorHAnsi" w:cstheme="majorHAnsi"/>
                <w:bCs/>
              </w:rPr>
              <w:t>multiple climate-induced hazards</w:t>
            </w:r>
            <w:r w:rsidRPr="00692DFF">
              <w:rPr>
                <w:rFonts w:asciiTheme="majorHAnsi" w:eastAsia="Calibri" w:hAnsiTheme="majorHAnsi" w:cstheme="majorHAnsi"/>
                <w:bCs/>
                <w:shd w:val="clear" w:color="auto" w:fill="F2F2F2"/>
              </w:rPr>
              <w:t xml:space="preserve"> (</w:t>
            </w:r>
            <w:r w:rsidRPr="00692DFF">
              <w:rPr>
                <w:rFonts w:asciiTheme="majorHAnsi" w:eastAsia="Calibri" w:hAnsiTheme="majorHAnsi" w:cstheme="majorHAnsi"/>
                <w:bCs/>
              </w:rPr>
              <w:t>UNDP</w:t>
            </w:r>
            <w:r w:rsidRPr="00692DFF">
              <w:rPr>
                <w:rFonts w:asciiTheme="majorHAnsi" w:eastAsia="Calibri" w:hAnsiTheme="majorHAnsi" w:cstheme="majorHAnsi"/>
                <w:bCs/>
                <w:shd w:val="clear" w:color="auto" w:fill="F2F2F2"/>
              </w:rPr>
              <w:t>)</w:t>
            </w:r>
          </w:p>
        </w:tc>
        <w:tc>
          <w:tcPr>
            <w:tcW w:w="2485" w:type="dxa"/>
            <w:shd w:val="clear" w:color="auto" w:fill="auto"/>
          </w:tcPr>
          <w:p w14:paraId="0FA33F48"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Preparedness and Response plans</w:t>
            </w:r>
          </w:p>
          <w:p w14:paraId="04BF75D7"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w:t>
            </w:r>
          </w:p>
          <w:p w14:paraId="401873ED" w14:textId="77777777" w:rsidR="00D250C6" w:rsidRPr="00713A17" w:rsidRDefault="00D250C6" w:rsidP="00D250C6">
            <w:pPr>
              <w:spacing w:after="0" w:line="240" w:lineRule="auto"/>
              <w:rPr>
                <w:rFonts w:asciiTheme="majorHAnsi" w:eastAsia="Calibri" w:hAnsiTheme="majorHAnsi" w:cstheme="majorHAnsi"/>
                <w:bCs/>
              </w:rPr>
            </w:pPr>
          </w:p>
          <w:p w14:paraId="4CA2AA61" w14:textId="05241521"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Updated NDC implementation reports</w:t>
            </w:r>
          </w:p>
        </w:tc>
        <w:tc>
          <w:tcPr>
            <w:tcW w:w="2268" w:type="dxa"/>
            <w:shd w:val="clear" w:color="auto" w:fill="auto"/>
          </w:tcPr>
          <w:p w14:paraId="176F181E" w14:textId="544B582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Political will and engagement from the municipalities in development of the plans is in place (UNDP)</w:t>
            </w:r>
          </w:p>
        </w:tc>
      </w:tr>
      <w:tr w:rsidR="00D250C6" w:rsidRPr="00713A17" w14:paraId="2DCCDC3A" w14:textId="77777777" w:rsidTr="009A7A58">
        <w:tc>
          <w:tcPr>
            <w:tcW w:w="2835" w:type="dxa"/>
            <w:shd w:val="clear" w:color="auto" w:fill="auto"/>
          </w:tcPr>
          <w:p w14:paraId="5FBAEA3F"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084EF446" w14:textId="06DD07AC"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5.1.3: Number of initiatives aimed at capacity-building efforts for government and other stakeholders in mainstreaming gender in formulating, monitoring and implementing national climate change policies and plans </w:t>
            </w:r>
          </w:p>
          <w:p w14:paraId="15E91189" w14:textId="77777777" w:rsidR="00D250C6" w:rsidRDefault="00D250C6" w:rsidP="00D250C6">
            <w:pPr>
              <w:spacing w:after="0" w:line="240" w:lineRule="auto"/>
              <w:rPr>
                <w:rFonts w:asciiTheme="majorHAnsi" w:eastAsia="Calibri" w:hAnsiTheme="majorHAnsi" w:cstheme="majorHAnsi"/>
                <w:bCs/>
              </w:rPr>
            </w:pPr>
          </w:p>
          <w:p w14:paraId="11DD23EC" w14:textId="59DBDAB4"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UN</w:t>
            </w:r>
            <w:r w:rsidR="00BA4B3C">
              <w:rPr>
                <w:rFonts w:asciiTheme="majorHAnsi" w:eastAsia="Calibri" w:hAnsiTheme="majorHAnsi" w:cstheme="majorHAnsi"/>
                <w:bCs/>
              </w:rPr>
              <w:t xml:space="preserve"> Women</w:t>
            </w:r>
          </w:p>
          <w:p w14:paraId="20B950D9" w14:textId="496DBC49"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005F6622" w14:textId="0859E552" w:rsidR="00D250C6" w:rsidRPr="00713A17" w:rsidRDefault="00D250C6" w:rsidP="00D250C6">
            <w:pPr>
              <w:spacing w:after="0" w:line="240" w:lineRule="auto"/>
              <w:rPr>
                <w:rFonts w:asciiTheme="majorHAnsi" w:eastAsia="Calibri" w:hAnsiTheme="majorHAnsi" w:cstheme="majorHAnsi"/>
                <w:bCs/>
                <w:shd w:val="clear" w:color="auto" w:fill="F2F2F2"/>
              </w:rPr>
            </w:pPr>
            <w:r w:rsidRPr="00692DFF">
              <w:rPr>
                <w:rFonts w:asciiTheme="majorHAnsi" w:eastAsia="Calibri" w:hAnsiTheme="majorHAnsi" w:cstheme="majorHAnsi"/>
                <w:bCs/>
              </w:rPr>
              <w:t>0 (2020)</w:t>
            </w:r>
          </w:p>
        </w:tc>
        <w:tc>
          <w:tcPr>
            <w:tcW w:w="2126" w:type="dxa"/>
            <w:shd w:val="clear" w:color="auto" w:fill="auto"/>
          </w:tcPr>
          <w:p w14:paraId="73109955"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5 (2025) </w:t>
            </w:r>
          </w:p>
          <w:p w14:paraId="5ED75A2C" w14:textId="77777777" w:rsidR="00D250C6" w:rsidRPr="00713A17" w:rsidRDefault="00D250C6" w:rsidP="00D250C6">
            <w:pPr>
              <w:spacing w:after="0" w:line="240" w:lineRule="auto"/>
              <w:rPr>
                <w:rFonts w:asciiTheme="majorHAnsi" w:eastAsia="Calibri" w:hAnsiTheme="majorHAnsi" w:cstheme="majorHAnsi"/>
                <w:bCs/>
              </w:rPr>
            </w:pPr>
          </w:p>
          <w:p w14:paraId="06AB336A"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r w:rsidRPr="00713A17">
              <w:rPr>
                <w:rFonts w:asciiTheme="majorHAnsi" w:eastAsia="Calibri" w:hAnsiTheme="majorHAnsi" w:cstheme="majorHAnsi"/>
                <w:bCs/>
              </w:rPr>
              <w:t>1. Gender sensitive municipal multi-hazard preparedness and response plans are developed for at least 10 municipalities (UNDP)</w:t>
            </w:r>
          </w:p>
          <w:p w14:paraId="70E00C6C"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p>
          <w:p w14:paraId="5E497DCC"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p>
          <w:p w14:paraId="446BF0F9"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r w:rsidRPr="00713A17">
              <w:rPr>
                <w:rFonts w:asciiTheme="majorHAnsi" w:eastAsia="Calibri" w:hAnsiTheme="majorHAnsi" w:cstheme="majorHAnsi"/>
                <w:bCs/>
              </w:rPr>
              <w:t>2.Gender-sensitive socio-economic vulnerability assessment methodology developed and applied</w:t>
            </w:r>
            <w:r w:rsidRPr="00713A17">
              <w:rPr>
                <w:rFonts w:asciiTheme="majorHAnsi" w:eastAsia="Calibri" w:hAnsiTheme="majorHAnsi" w:cstheme="majorHAnsi"/>
                <w:bCs/>
                <w:shd w:val="clear" w:color="auto" w:fill="F2F2F2"/>
              </w:rPr>
              <w:t xml:space="preserve"> </w:t>
            </w:r>
          </w:p>
          <w:p w14:paraId="7C084F94"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p>
          <w:p w14:paraId="65E1D9C6"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r w:rsidRPr="00713A17">
              <w:rPr>
                <w:rFonts w:asciiTheme="majorHAnsi" w:eastAsia="Calibri" w:hAnsiTheme="majorHAnsi" w:cstheme="majorHAnsi"/>
                <w:bCs/>
              </w:rPr>
              <w:t>3. standardized methodologies and SoPs for multi-hazard risk-informed, preparedness and response plans developed considering gender and vulnerable groups</w:t>
            </w:r>
          </w:p>
          <w:p w14:paraId="246C6842"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p>
          <w:p w14:paraId="6DE871F5" w14:textId="1394CF52" w:rsidR="00D250C6" w:rsidRPr="00713A17" w:rsidRDefault="00D250C6" w:rsidP="00D250C6">
            <w:pPr>
              <w:pStyle w:val="ListParagraph"/>
              <w:spacing w:after="0" w:line="240" w:lineRule="auto"/>
              <w:ind w:left="22"/>
              <w:rPr>
                <w:rFonts w:asciiTheme="majorHAnsi" w:eastAsia="Calibri" w:hAnsiTheme="majorHAnsi" w:cstheme="majorHAnsi"/>
                <w:bCs/>
                <w:shd w:val="clear" w:color="auto" w:fill="F2F2F2"/>
              </w:rPr>
            </w:pPr>
            <w:r>
              <w:rPr>
                <w:rFonts w:asciiTheme="majorHAnsi" w:eastAsia="Calibri" w:hAnsiTheme="majorHAnsi" w:cstheme="majorHAnsi"/>
                <w:bCs/>
              </w:rPr>
              <w:t xml:space="preserve">4. </w:t>
            </w:r>
            <w:r w:rsidRPr="00713A17">
              <w:rPr>
                <w:rFonts w:asciiTheme="majorHAnsi" w:eastAsia="Calibri" w:hAnsiTheme="majorHAnsi" w:cstheme="majorHAnsi"/>
                <w:bCs/>
              </w:rPr>
              <w:t xml:space="preserve">Gender sensitive capacity development plans </w:t>
            </w:r>
            <w:r w:rsidRPr="00713A17">
              <w:rPr>
                <w:rFonts w:asciiTheme="majorHAnsi" w:eastAsia="Calibri" w:hAnsiTheme="majorHAnsi" w:cstheme="majorHAnsi"/>
                <w:bCs/>
              </w:rPr>
              <w:lastRenderedPageBreak/>
              <w:t>put in place to enhance the knowledge on nation-wide multi-hazard mapping and risk assessment</w:t>
            </w:r>
          </w:p>
          <w:p w14:paraId="0968B6DF" w14:textId="77777777" w:rsidR="00D250C6" w:rsidRPr="00713A17" w:rsidRDefault="00D250C6" w:rsidP="00D250C6">
            <w:pPr>
              <w:spacing w:after="0" w:line="240" w:lineRule="auto"/>
              <w:ind w:left="22"/>
              <w:rPr>
                <w:rFonts w:asciiTheme="majorHAnsi" w:eastAsia="Calibri" w:hAnsiTheme="majorHAnsi" w:cstheme="majorHAnsi"/>
                <w:bCs/>
                <w:shd w:val="clear" w:color="auto" w:fill="F2F2F2"/>
              </w:rPr>
            </w:pPr>
          </w:p>
          <w:p w14:paraId="113C4E06" w14:textId="77777777" w:rsidR="00D250C6" w:rsidRPr="00713A17" w:rsidRDefault="00D250C6" w:rsidP="00D250C6">
            <w:pPr>
              <w:pStyle w:val="ListParagraph"/>
              <w:numPr>
                <w:ilvl w:val="0"/>
                <w:numId w:val="4"/>
              </w:numPr>
              <w:spacing w:after="0" w:line="240" w:lineRule="auto"/>
              <w:ind w:left="22" w:firstLine="0"/>
              <w:rPr>
                <w:rFonts w:asciiTheme="majorHAnsi" w:eastAsia="Calibri" w:hAnsiTheme="majorHAnsi" w:cstheme="majorHAnsi"/>
                <w:bCs/>
                <w:shd w:val="clear" w:color="auto" w:fill="F2F2F2"/>
              </w:rPr>
            </w:pPr>
            <w:r w:rsidRPr="00713A17">
              <w:rPr>
                <w:rFonts w:asciiTheme="majorHAnsi" w:eastAsia="Calibri" w:hAnsiTheme="majorHAnsi" w:cstheme="majorHAnsi"/>
                <w:bCs/>
              </w:rPr>
              <w:t>Gender Sensitive institutional and legal frameworks are in place to roll-out the standardized multi-hazard mapping and risk assessment methodology</w:t>
            </w:r>
          </w:p>
          <w:p w14:paraId="66DDDCE6" w14:textId="7BBF403F" w:rsidR="00D250C6" w:rsidRPr="00713A17" w:rsidRDefault="00D250C6" w:rsidP="00D250C6">
            <w:pPr>
              <w:spacing w:after="0" w:line="240" w:lineRule="auto"/>
              <w:rPr>
                <w:rFonts w:asciiTheme="majorHAnsi" w:eastAsia="Calibri" w:hAnsiTheme="majorHAnsi" w:cstheme="majorHAnsi"/>
                <w:bCs/>
                <w:shd w:val="clear" w:color="auto" w:fill="F2F2F2"/>
              </w:rPr>
            </w:pPr>
          </w:p>
        </w:tc>
        <w:tc>
          <w:tcPr>
            <w:tcW w:w="2485" w:type="dxa"/>
            <w:shd w:val="clear" w:color="auto" w:fill="auto"/>
          </w:tcPr>
          <w:p w14:paraId="35681E6F"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Socio-economic vulnerability assessment methodology;</w:t>
            </w:r>
          </w:p>
          <w:p w14:paraId="7664617C" w14:textId="77777777" w:rsidR="00D250C6" w:rsidRPr="00713A17" w:rsidRDefault="00D250C6" w:rsidP="00D250C6">
            <w:pPr>
              <w:spacing w:after="0" w:line="240" w:lineRule="auto"/>
              <w:rPr>
                <w:rFonts w:asciiTheme="majorHAnsi" w:eastAsia="Calibri" w:hAnsiTheme="majorHAnsi" w:cstheme="majorHAnsi"/>
                <w:bCs/>
              </w:rPr>
            </w:pPr>
          </w:p>
          <w:p w14:paraId="03FCD819"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Methodologies and SoPs for multi-hazard risk-informed, preparedness and response plans;</w:t>
            </w:r>
          </w:p>
          <w:p w14:paraId="15FAE8EA"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capacity development plans;</w:t>
            </w:r>
          </w:p>
          <w:p w14:paraId="55C60477" w14:textId="77777777" w:rsidR="00D250C6" w:rsidRPr="00713A17" w:rsidRDefault="00D250C6" w:rsidP="00D250C6">
            <w:pPr>
              <w:spacing w:after="0" w:line="240" w:lineRule="auto"/>
              <w:rPr>
                <w:rFonts w:asciiTheme="majorHAnsi" w:eastAsia="Calibri" w:hAnsiTheme="majorHAnsi" w:cstheme="majorHAnsi"/>
                <w:bCs/>
              </w:rPr>
            </w:pPr>
          </w:p>
          <w:p w14:paraId="28A6308F"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Institutional and legal framework for standardized multi-hazard mapping and risk assessment methodology</w:t>
            </w:r>
          </w:p>
          <w:p w14:paraId="68704662" w14:textId="5189FAD2"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761AD453" w14:textId="3455761F"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Stakeholders are committed to mainstream gender in implementation of new initiatives, legal and institutional framework, national policies and plans.</w:t>
            </w:r>
          </w:p>
          <w:p w14:paraId="36491C3B" w14:textId="0AA1A3F0" w:rsidR="00D250C6" w:rsidRPr="00713A17" w:rsidRDefault="00D250C6" w:rsidP="00D250C6">
            <w:pPr>
              <w:spacing w:after="0" w:line="240" w:lineRule="auto"/>
              <w:rPr>
                <w:rFonts w:asciiTheme="majorHAnsi" w:eastAsia="Calibri" w:hAnsiTheme="majorHAnsi" w:cstheme="majorHAnsi"/>
                <w:bCs/>
              </w:rPr>
            </w:pPr>
          </w:p>
        </w:tc>
      </w:tr>
      <w:tr w:rsidR="00D250C6" w:rsidRPr="00713A17" w14:paraId="690A65A0" w14:textId="77777777" w:rsidTr="009A7A58">
        <w:trPr>
          <w:trHeight w:val="1005"/>
        </w:trPr>
        <w:tc>
          <w:tcPr>
            <w:tcW w:w="2835" w:type="dxa"/>
            <w:shd w:val="clear" w:color="auto" w:fill="auto"/>
          </w:tcPr>
          <w:p w14:paraId="73AFC89B"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5.2</w:t>
            </w:r>
          </w:p>
          <w:p w14:paraId="39AFC969"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Climate-sensitive, resilient and risk-informed development ensured, without discrimination,  in AFOLU, health, water safety, construction, energy and food production sectors to increase adaptive capacities and mitigate impact of climate </w:t>
            </w:r>
          </w:p>
          <w:p w14:paraId="5FD2120A" w14:textId="3BC08B5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change pursuing LDN (Land Degradation Neutrality)</w:t>
            </w:r>
          </w:p>
        </w:tc>
        <w:tc>
          <w:tcPr>
            <w:tcW w:w="3261" w:type="dxa"/>
            <w:shd w:val="clear" w:color="auto" w:fill="auto"/>
            <w:tcMar>
              <w:top w:w="100" w:type="dxa"/>
              <w:left w:w="100" w:type="dxa"/>
              <w:bottom w:w="100" w:type="dxa"/>
              <w:right w:w="100" w:type="dxa"/>
            </w:tcMar>
          </w:tcPr>
          <w:p w14:paraId="7FBE6EEB" w14:textId="77777777" w:rsidR="00D250C6" w:rsidRPr="00713A17" w:rsidRDefault="00D250C6" w:rsidP="00D250C6">
            <w:pPr>
              <w:spacing w:after="240" w:line="240" w:lineRule="auto"/>
              <w:rPr>
                <w:rFonts w:asciiTheme="majorHAnsi" w:eastAsia="Calibri" w:hAnsiTheme="majorHAnsi" w:cstheme="majorHAnsi"/>
                <w:bCs/>
              </w:rPr>
            </w:pPr>
            <w:r w:rsidRPr="00713A17">
              <w:rPr>
                <w:rFonts w:asciiTheme="majorHAnsi" w:eastAsia="Calibri" w:hAnsiTheme="majorHAnsi" w:cstheme="majorHAnsi"/>
                <w:bCs/>
              </w:rPr>
              <w:t>5.2.1: Adaptation and mitigation capacities are increased through enhanced use of climate information, products and services and well-established multi-hazard early warning systems, including on community level.</w:t>
            </w:r>
          </w:p>
          <w:p w14:paraId="3243C6E2" w14:textId="401CC67D" w:rsidR="00D250C6" w:rsidRPr="00713A17" w:rsidRDefault="00D250C6" w:rsidP="00D250C6">
            <w:pPr>
              <w:spacing w:after="24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UNDP, IOM</w:t>
            </w:r>
            <w:r w:rsidR="00A742FD">
              <w:rPr>
                <w:rFonts w:asciiTheme="majorHAnsi" w:eastAsia="Calibri" w:hAnsiTheme="majorHAnsi" w:cstheme="majorHAnsi"/>
                <w:bCs/>
              </w:rPr>
              <w:t>, FAO</w:t>
            </w:r>
          </w:p>
        </w:tc>
        <w:tc>
          <w:tcPr>
            <w:tcW w:w="2126" w:type="dxa"/>
            <w:shd w:val="clear" w:color="auto" w:fill="auto"/>
          </w:tcPr>
          <w:p w14:paraId="16D95131"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 Hydrometric monitoring network outdated and inadequate</w:t>
            </w:r>
          </w:p>
          <w:p w14:paraId="2A0C7668" w14:textId="77777777" w:rsidR="00D250C6" w:rsidRPr="00713A17" w:rsidRDefault="00D250C6" w:rsidP="00D250C6">
            <w:pPr>
              <w:spacing w:after="0" w:line="240" w:lineRule="auto"/>
              <w:rPr>
                <w:rFonts w:asciiTheme="majorHAnsi" w:eastAsia="Calibri" w:hAnsiTheme="majorHAnsi" w:cstheme="majorHAnsi"/>
                <w:bCs/>
              </w:rPr>
            </w:pPr>
          </w:p>
          <w:p w14:paraId="3B2730B3"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 0 hazard and risk maps</w:t>
            </w:r>
          </w:p>
          <w:p w14:paraId="6984105A"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c/ MHEWS and Forecasting for climate -induced hazards does not exist: </w:t>
            </w:r>
          </w:p>
          <w:p w14:paraId="0A7437EC" w14:textId="77777777" w:rsidR="00D250C6" w:rsidRPr="00713A17" w:rsidRDefault="00D250C6" w:rsidP="00D250C6">
            <w:pPr>
              <w:spacing w:after="0" w:line="240" w:lineRule="auto"/>
              <w:rPr>
                <w:rFonts w:asciiTheme="majorHAnsi" w:eastAsia="Calibri" w:hAnsiTheme="majorHAnsi" w:cstheme="majorHAnsi"/>
                <w:bCs/>
              </w:rPr>
            </w:pPr>
          </w:p>
          <w:p w14:paraId="27920971"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d/ 0 risk reduction measures in high-risk areas</w:t>
            </w:r>
          </w:p>
          <w:p w14:paraId="2880EA13" w14:textId="77777777" w:rsidR="00D250C6" w:rsidRPr="00713A17" w:rsidRDefault="00D250C6" w:rsidP="00D250C6">
            <w:pPr>
              <w:spacing w:after="0" w:line="240" w:lineRule="auto"/>
              <w:rPr>
                <w:rFonts w:asciiTheme="majorHAnsi" w:eastAsia="Calibri" w:hAnsiTheme="majorHAnsi" w:cstheme="majorHAnsi"/>
                <w:bCs/>
              </w:rPr>
            </w:pPr>
          </w:p>
          <w:p w14:paraId="74A0B351" w14:textId="77777777" w:rsidR="00D250C6" w:rsidRPr="00713A17" w:rsidRDefault="00D250C6" w:rsidP="00D250C6">
            <w:pPr>
              <w:spacing w:after="0" w:line="240" w:lineRule="auto"/>
              <w:rPr>
                <w:rFonts w:asciiTheme="majorHAnsi" w:eastAsia="Calibri" w:hAnsiTheme="majorHAnsi" w:cstheme="majorHAnsi"/>
                <w:bCs/>
              </w:rPr>
            </w:pPr>
          </w:p>
          <w:p w14:paraId="540C1127" w14:textId="77777777" w:rsidR="00D250C6" w:rsidRPr="00713A17" w:rsidRDefault="00D250C6" w:rsidP="00D250C6">
            <w:pPr>
              <w:spacing w:after="0" w:line="240" w:lineRule="auto"/>
              <w:rPr>
                <w:rFonts w:asciiTheme="majorHAnsi" w:eastAsia="Calibri" w:hAnsiTheme="majorHAnsi" w:cstheme="majorHAnsi"/>
                <w:bCs/>
              </w:rPr>
            </w:pPr>
          </w:p>
          <w:p w14:paraId="6DFAE034"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e/ 0 Community-based climate risk management/EWS</w:t>
            </w:r>
          </w:p>
          <w:p w14:paraId="4C781F54" w14:textId="77777777" w:rsidR="00D250C6" w:rsidRPr="00713A17" w:rsidRDefault="00D250C6" w:rsidP="00D250C6">
            <w:pPr>
              <w:spacing w:after="0" w:line="240" w:lineRule="auto"/>
              <w:rPr>
                <w:rFonts w:asciiTheme="majorHAnsi" w:eastAsia="Calibri" w:hAnsiTheme="majorHAnsi" w:cstheme="majorHAnsi"/>
                <w:bCs/>
              </w:rPr>
            </w:pPr>
          </w:p>
          <w:p w14:paraId="3756BDD8" w14:textId="77777777" w:rsidR="00D250C6" w:rsidRPr="00713A17" w:rsidRDefault="00D250C6" w:rsidP="00D250C6">
            <w:pPr>
              <w:spacing w:after="0" w:line="240" w:lineRule="auto"/>
              <w:rPr>
                <w:rFonts w:asciiTheme="majorHAnsi" w:eastAsia="Calibri" w:hAnsiTheme="majorHAnsi" w:cstheme="majorHAnsi"/>
                <w:bCs/>
              </w:rPr>
            </w:pPr>
          </w:p>
          <w:p w14:paraId="15BDE9A1" w14:textId="77777777" w:rsidR="00D250C6" w:rsidRPr="00713A17" w:rsidRDefault="00D250C6" w:rsidP="00D250C6">
            <w:pPr>
              <w:spacing w:after="0" w:line="240" w:lineRule="auto"/>
              <w:rPr>
                <w:rFonts w:asciiTheme="majorHAnsi" w:eastAsia="Calibri" w:hAnsiTheme="majorHAnsi" w:cstheme="majorHAnsi"/>
                <w:bCs/>
              </w:rPr>
            </w:pPr>
          </w:p>
          <w:p w14:paraId="31B87704" w14:textId="77777777" w:rsidR="00D250C6" w:rsidRPr="00713A17" w:rsidRDefault="00D250C6" w:rsidP="00D250C6">
            <w:pPr>
              <w:spacing w:after="0" w:line="240" w:lineRule="auto"/>
              <w:rPr>
                <w:rFonts w:asciiTheme="majorHAnsi" w:eastAsia="Calibri" w:hAnsiTheme="majorHAnsi" w:cstheme="majorHAnsi"/>
                <w:bCs/>
              </w:rPr>
            </w:pPr>
          </w:p>
          <w:p w14:paraId="0CBAB0C5" w14:textId="77777777" w:rsidR="00D250C6" w:rsidRPr="00713A17" w:rsidRDefault="00D250C6" w:rsidP="00D250C6">
            <w:pPr>
              <w:spacing w:after="0" w:line="240" w:lineRule="auto"/>
              <w:rPr>
                <w:rFonts w:asciiTheme="majorHAnsi" w:eastAsia="Calibri" w:hAnsiTheme="majorHAnsi" w:cstheme="majorHAnsi"/>
                <w:bCs/>
              </w:rPr>
            </w:pPr>
          </w:p>
          <w:p w14:paraId="711C20A6" w14:textId="77777777" w:rsidR="00D250C6" w:rsidRPr="00713A17" w:rsidRDefault="00D250C6" w:rsidP="00D250C6">
            <w:pPr>
              <w:spacing w:after="0" w:line="240" w:lineRule="auto"/>
              <w:rPr>
                <w:rFonts w:asciiTheme="majorHAnsi" w:eastAsia="Calibri" w:hAnsiTheme="majorHAnsi" w:cstheme="majorHAnsi"/>
                <w:bCs/>
              </w:rPr>
            </w:pPr>
          </w:p>
          <w:p w14:paraId="5F1D6B27" w14:textId="77777777" w:rsidR="00D250C6" w:rsidRPr="00713A17" w:rsidRDefault="00D250C6" w:rsidP="00D250C6">
            <w:pPr>
              <w:spacing w:after="0" w:line="240" w:lineRule="auto"/>
              <w:rPr>
                <w:rFonts w:asciiTheme="majorHAnsi" w:eastAsia="Calibri" w:hAnsiTheme="majorHAnsi" w:cstheme="majorHAnsi"/>
                <w:bCs/>
              </w:rPr>
            </w:pPr>
          </w:p>
          <w:p w14:paraId="06A491E9" w14:textId="77777777" w:rsidR="00D250C6" w:rsidRPr="00713A17" w:rsidRDefault="00D250C6" w:rsidP="00D250C6">
            <w:pPr>
              <w:spacing w:after="0" w:line="240" w:lineRule="auto"/>
              <w:rPr>
                <w:rFonts w:asciiTheme="majorHAnsi" w:eastAsia="Calibri" w:hAnsiTheme="majorHAnsi" w:cstheme="majorHAnsi"/>
                <w:bCs/>
              </w:rPr>
            </w:pPr>
          </w:p>
          <w:p w14:paraId="6D31948E" w14:textId="262C257E"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727E49D8"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a/ Improved hydrometeorological and</w:t>
            </w:r>
          </w:p>
          <w:p w14:paraId="71E3D821"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agrometeorological</w:t>
            </w:r>
          </w:p>
          <w:p w14:paraId="4CE76326"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network;</w:t>
            </w:r>
          </w:p>
          <w:p w14:paraId="63D377B4" w14:textId="77777777" w:rsidR="00D250C6" w:rsidRPr="00713A17" w:rsidRDefault="00D250C6" w:rsidP="00D250C6">
            <w:pPr>
              <w:spacing w:after="0" w:line="240" w:lineRule="auto"/>
              <w:rPr>
                <w:rFonts w:asciiTheme="majorHAnsi" w:eastAsia="Calibri" w:hAnsiTheme="majorHAnsi" w:cstheme="majorHAnsi"/>
                <w:bCs/>
              </w:rPr>
            </w:pPr>
          </w:p>
          <w:p w14:paraId="42A4187F"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 Hazard and risk maps prepared for 11 river basins;</w:t>
            </w:r>
          </w:p>
          <w:p w14:paraId="2C4C8D64" w14:textId="77777777" w:rsidR="00D250C6" w:rsidRPr="00713A17" w:rsidRDefault="00D250C6" w:rsidP="00D250C6">
            <w:pPr>
              <w:spacing w:after="0" w:line="240" w:lineRule="auto"/>
              <w:rPr>
                <w:rFonts w:asciiTheme="majorHAnsi" w:eastAsia="Calibri" w:hAnsiTheme="majorHAnsi" w:cstheme="majorHAnsi"/>
                <w:bCs/>
              </w:rPr>
            </w:pPr>
          </w:p>
          <w:p w14:paraId="0FD8F339"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c/ Forecasting and early warning system for climate -induced hazards established and functional </w:t>
            </w:r>
          </w:p>
          <w:p w14:paraId="10F78689" w14:textId="77777777" w:rsidR="00D250C6" w:rsidRPr="00713A17" w:rsidRDefault="00D250C6" w:rsidP="00D250C6">
            <w:pPr>
              <w:spacing w:after="0" w:line="240" w:lineRule="auto"/>
              <w:rPr>
                <w:rFonts w:asciiTheme="majorHAnsi" w:eastAsia="Calibri" w:hAnsiTheme="majorHAnsi" w:cstheme="majorHAnsi"/>
                <w:bCs/>
              </w:rPr>
            </w:pPr>
          </w:p>
          <w:p w14:paraId="02F0EB6C"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d/ Risk reduction measures  implemented in high risk areas</w:t>
            </w:r>
          </w:p>
          <w:p w14:paraId="6F8443CE" w14:textId="77777777" w:rsidR="00D250C6" w:rsidRPr="00713A17" w:rsidRDefault="00D250C6" w:rsidP="00D250C6">
            <w:pPr>
              <w:spacing w:after="0" w:line="240" w:lineRule="auto"/>
              <w:rPr>
                <w:rFonts w:asciiTheme="majorHAnsi" w:eastAsia="Calibri" w:hAnsiTheme="majorHAnsi" w:cstheme="majorHAnsi"/>
                <w:bCs/>
              </w:rPr>
            </w:pPr>
          </w:p>
          <w:p w14:paraId="402A312C"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e/ Community-based climate risk management /EWS applied </w:t>
            </w:r>
          </w:p>
          <w:p w14:paraId="2DAD2ECA" w14:textId="77777777" w:rsidR="00D250C6" w:rsidRPr="00713A17" w:rsidRDefault="00D250C6" w:rsidP="00D250C6">
            <w:pPr>
              <w:spacing w:after="0" w:line="240" w:lineRule="auto"/>
              <w:rPr>
                <w:rFonts w:asciiTheme="majorHAnsi" w:eastAsia="Calibri" w:hAnsiTheme="majorHAnsi" w:cstheme="majorHAnsi"/>
                <w:bCs/>
              </w:rPr>
            </w:pPr>
          </w:p>
          <w:p w14:paraId="67E8D1FF" w14:textId="77777777" w:rsidR="00D250C6" w:rsidRPr="00713A17" w:rsidRDefault="00D250C6" w:rsidP="00D250C6">
            <w:pPr>
              <w:spacing w:after="0" w:line="240" w:lineRule="auto"/>
              <w:rPr>
                <w:rFonts w:asciiTheme="majorHAnsi" w:eastAsia="Calibri" w:hAnsiTheme="majorHAnsi" w:cstheme="majorHAnsi"/>
                <w:bCs/>
              </w:rPr>
            </w:pPr>
          </w:p>
          <w:p w14:paraId="221CFE3A" w14:textId="6181CB15" w:rsidR="00D250C6" w:rsidRPr="00713A17" w:rsidRDefault="00D250C6" w:rsidP="00D250C6">
            <w:pPr>
              <w:spacing w:after="0" w:line="240" w:lineRule="auto"/>
              <w:rPr>
                <w:rFonts w:asciiTheme="majorHAnsi" w:eastAsia="Calibri" w:hAnsiTheme="majorHAnsi" w:cstheme="majorHAnsi"/>
                <w:bCs/>
              </w:rPr>
            </w:pPr>
          </w:p>
        </w:tc>
        <w:tc>
          <w:tcPr>
            <w:tcW w:w="2485" w:type="dxa"/>
            <w:shd w:val="clear" w:color="auto" w:fill="auto"/>
          </w:tcPr>
          <w:p w14:paraId="69CD22F0"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Evaluation; Site Observations; National Environmental Agency annual reports</w:t>
            </w:r>
          </w:p>
          <w:p w14:paraId="7DC24253" w14:textId="77777777" w:rsidR="00D250C6" w:rsidRPr="00713A17" w:rsidRDefault="00D250C6" w:rsidP="00D250C6">
            <w:pPr>
              <w:spacing w:after="0" w:line="240" w:lineRule="auto"/>
              <w:rPr>
                <w:rFonts w:asciiTheme="majorHAnsi" w:eastAsia="Calibri" w:hAnsiTheme="majorHAnsi" w:cstheme="majorHAnsi"/>
                <w:bCs/>
              </w:rPr>
            </w:pPr>
          </w:p>
          <w:p w14:paraId="207774FF"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Hazard and risk maps </w:t>
            </w:r>
          </w:p>
          <w:p w14:paraId="21D02471" w14:textId="77777777" w:rsidR="00D250C6" w:rsidRPr="00713A17" w:rsidRDefault="00D250C6" w:rsidP="00D250C6">
            <w:pPr>
              <w:spacing w:after="0" w:line="240" w:lineRule="auto"/>
              <w:rPr>
                <w:rFonts w:asciiTheme="majorHAnsi" w:eastAsia="Calibri" w:hAnsiTheme="majorHAnsi" w:cstheme="majorHAnsi"/>
                <w:bCs/>
              </w:rPr>
            </w:pPr>
          </w:p>
          <w:p w14:paraId="4912D9AB"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Regulatory framework for MHEWS and Forecasting, SOPs, communication protocols, institutional EWS implementation plans.</w:t>
            </w:r>
          </w:p>
          <w:p w14:paraId="73354E0F" w14:textId="77777777" w:rsidR="00D250C6" w:rsidRPr="00713A17" w:rsidRDefault="00D250C6" w:rsidP="00D250C6">
            <w:pPr>
              <w:spacing w:after="0" w:line="240" w:lineRule="auto"/>
              <w:rPr>
                <w:rFonts w:asciiTheme="majorHAnsi" w:eastAsia="Calibri" w:hAnsiTheme="majorHAnsi" w:cstheme="majorHAnsi"/>
                <w:bCs/>
              </w:rPr>
            </w:pPr>
          </w:p>
          <w:p w14:paraId="5F008697"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 xml:space="preserve"> Site visits/ inspections; NEA’s report;  Donor Reports </w:t>
            </w:r>
          </w:p>
          <w:p w14:paraId="3238337C" w14:textId="77777777" w:rsidR="00D250C6" w:rsidRPr="00713A17" w:rsidRDefault="00D250C6" w:rsidP="00D250C6">
            <w:pPr>
              <w:spacing w:after="0" w:line="240" w:lineRule="auto"/>
              <w:rPr>
                <w:rFonts w:asciiTheme="majorHAnsi" w:eastAsia="Calibri" w:hAnsiTheme="majorHAnsi" w:cstheme="majorHAnsi"/>
                <w:bCs/>
              </w:rPr>
            </w:pPr>
          </w:p>
          <w:p w14:paraId="311BF3B7"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Community climate resilience plans; Donor Reports</w:t>
            </w:r>
          </w:p>
          <w:p w14:paraId="18617AE4" w14:textId="77777777" w:rsidR="00D250C6" w:rsidRPr="00713A17" w:rsidRDefault="00D250C6" w:rsidP="00D250C6">
            <w:pPr>
              <w:spacing w:after="0" w:line="240" w:lineRule="auto"/>
              <w:rPr>
                <w:rFonts w:asciiTheme="majorHAnsi" w:eastAsia="Calibri" w:hAnsiTheme="majorHAnsi" w:cstheme="majorHAnsi"/>
                <w:bCs/>
              </w:rPr>
            </w:pPr>
          </w:p>
          <w:p w14:paraId="6EB43446" w14:textId="77777777" w:rsidR="00D250C6" w:rsidRPr="00713A17" w:rsidRDefault="00D250C6" w:rsidP="00D250C6">
            <w:pPr>
              <w:spacing w:after="0" w:line="240" w:lineRule="auto"/>
              <w:rPr>
                <w:rFonts w:asciiTheme="majorHAnsi" w:eastAsia="Calibri" w:hAnsiTheme="majorHAnsi" w:cstheme="majorHAnsi"/>
                <w:bCs/>
              </w:rPr>
            </w:pPr>
          </w:p>
          <w:p w14:paraId="12464B28" w14:textId="77777777" w:rsidR="00D250C6" w:rsidRPr="00713A17" w:rsidRDefault="00D250C6" w:rsidP="00D250C6">
            <w:pPr>
              <w:spacing w:after="0" w:line="240" w:lineRule="auto"/>
              <w:rPr>
                <w:rFonts w:asciiTheme="majorHAnsi" w:eastAsia="Calibri" w:hAnsiTheme="majorHAnsi" w:cstheme="majorHAnsi"/>
                <w:bCs/>
              </w:rPr>
            </w:pPr>
          </w:p>
          <w:p w14:paraId="2DBDFC66" w14:textId="77777777" w:rsidR="00D250C6" w:rsidRPr="00713A17" w:rsidRDefault="00D250C6" w:rsidP="00D250C6">
            <w:pPr>
              <w:spacing w:after="0" w:line="240" w:lineRule="auto"/>
              <w:rPr>
                <w:rFonts w:asciiTheme="majorHAnsi" w:eastAsia="Calibri" w:hAnsiTheme="majorHAnsi" w:cstheme="majorHAnsi"/>
                <w:bCs/>
              </w:rPr>
            </w:pPr>
          </w:p>
          <w:p w14:paraId="6C8897BD" w14:textId="77777777" w:rsidR="00D250C6" w:rsidRPr="00713A17" w:rsidRDefault="00D250C6" w:rsidP="00D250C6">
            <w:pPr>
              <w:spacing w:after="0" w:line="240" w:lineRule="auto"/>
              <w:rPr>
                <w:rFonts w:asciiTheme="majorHAnsi" w:eastAsia="Calibri" w:hAnsiTheme="majorHAnsi" w:cstheme="majorHAnsi"/>
                <w:bCs/>
              </w:rPr>
            </w:pPr>
          </w:p>
          <w:p w14:paraId="4F3220D3" w14:textId="77777777" w:rsidR="00D250C6" w:rsidRPr="00713A17" w:rsidRDefault="00D250C6" w:rsidP="00D250C6">
            <w:pPr>
              <w:spacing w:after="0" w:line="240" w:lineRule="auto"/>
              <w:rPr>
                <w:rFonts w:asciiTheme="majorHAnsi" w:eastAsia="Calibri" w:hAnsiTheme="majorHAnsi" w:cstheme="majorHAnsi"/>
                <w:bCs/>
              </w:rPr>
            </w:pPr>
          </w:p>
          <w:p w14:paraId="4D51CD9D" w14:textId="498248B5"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51221F89"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Government allocates necessary resources for adequate O/M of monitoring equipment.</w:t>
            </w:r>
          </w:p>
          <w:p w14:paraId="25209F4A"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NEA’s commitment to apply unified methodologies, and capacities to cover all 11 river basins for hazard maps in place.</w:t>
            </w:r>
          </w:p>
          <w:p w14:paraId="6F8BAF86" w14:textId="77777777" w:rsidR="00D250C6" w:rsidRPr="00713A17" w:rsidRDefault="00D250C6" w:rsidP="00D250C6">
            <w:pPr>
              <w:spacing w:after="0" w:line="240" w:lineRule="auto"/>
              <w:rPr>
                <w:rFonts w:asciiTheme="majorHAnsi" w:eastAsia="Calibri" w:hAnsiTheme="majorHAnsi" w:cstheme="majorHAnsi"/>
                <w:bCs/>
              </w:rPr>
            </w:pPr>
          </w:p>
          <w:p w14:paraId="5CD9991F"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Government has political will to implement relevant legal-regulatory </w:t>
            </w:r>
            <w:r w:rsidRPr="00713A17">
              <w:rPr>
                <w:rFonts w:asciiTheme="majorHAnsi" w:eastAsia="Calibri" w:hAnsiTheme="majorHAnsi" w:cstheme="majorHAnsi"/>
                <w:bCs/>
              </w:rPr>
              <w:lastRenderedPageBreak/>
              <w:t>reform for effective and efficient MHRM/MHEWS</w:t>
            </w:r>
          </w:p>
          <w:p w14:paraId="22D41467" w14:textId="77777777" w:rsidR="00D250C6" w:rsidRPr="00713A17" w:rsidRDefault="00D250C6" w:rsidP="00D250C6">
            <w:pPr>
              <w:spacing w:after="0" w:line="240" w:lineRule="auto"/>
              <w:rPr>
                <w:rFonts w:asciiTheme="majorHAnsi" w:eastAsia="Calibri" w:hAnsiTheme="majorHAnsi" w:cstheme="majorHAnsi"/>
                <w:bCs/>
              </w:rPr>
            </w:pPr>
          </w:p>
          <w:p w14:paraId="3D1F7A9A" w14:textId="77777777" w:rsidR="00D250C6" w:rsidRPr="00713A17" w:rsidRDefault="00D250C6" w:rsidP="00D250C6">
            <w:pPr>
              <w:spacing w:after="0" w:line="240" w:lineRule="auto"/>
              <w:rPr>
                <w:rFonts w:asciiTheme="majorHAnsi" w:eastAsia="Calibri" w:hAnsiTheme="majorHAnsi" w:cstheme="majorHAnsi"/>
                <w:bCs/>
              </w:rPr>
            </w:pPr>
          </w:p>
          <w:p w14:paraId="7BAF2ED9"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Respective government agencies fully meet their commitment towards implementation of disaster risk reduction measures</w:t>
            </w:r>
          </w:p>
          <w:p w14:paraId="5649D201" w14:textId="0AA530E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Communities actively participate in setting and operations/maintenance of CBEWS and corresponding implementation of multi-hazard risk reduction measures</w:t>
            </w:r>
          </w:p>
        </w:tc>
      </w:tr>
      <w:tr w:rsidR="00D250C6" w:rsidRPr="00713A17" w14:paraId="55FBEB73" w14:textId="77777777" w:rsidTr="009A7A58">
        <w:trPr>
          <w:trHeight w:val="1005"/>
        </w:trPr>
        <w:tc>
          <w:tcPr>
            <w:tcW w:w="2835" w:type="dxa"/>
            <w:shd w:val="clear" w:color="auto" w:fill="auto"/>
          </w:tcPr>
          <w:p w14:paraId="0A9294A6" w14:textId="77777777" w:rsidR="00D250C6" w:rsidRPr="00713A17" w:rsidRDefault="00D250C6" w:rsidP="00D250C6">
            <w:pPr>
              <w:spacing w:after="0" w:line="240" w:lineRule="auto"/>
              <w:rPr>
                <w:rFonts w:asciiTheme="majorHAnsi" w:eastAsia="Calibri" w:hAnsiTheme="majorHAnsi" w:cstheme="majorHAnsi"/>
                <w:b/>
              </w:rPr>
            </w:pPr>
          </w:p>
        </w:tc>
        <w:tc>
          <w:tcPr>
            <w:tcW w:w="3261" w:type="dxa"/>
            <w:shd w:val="clear" w:color="auto" w:fill="auto"/>
            <w:tcMar>
              <w:top w:w="100" w:type="dxa"/>
              <w:left w:w="100" w:type="dxa"/>
              <w:bottom w:w="100" w:type="dxa"/>
              <w:right w:w="100" w:type="dxa"/>
            </w:tcMar>
          </w:tcPr>
          <w:p w14:paraId="7D1BF6DF"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5.2.2: Proportion of land that is degraded over  total land area</w:t>
            </w:r>
          </w:p>
          <w:p w14:paraId="0359B397" w14:textId="77777777" w:rsidR="00A742FD" w:rsidRDefault="00A742FD" w:rsidP="00D250C6">
            <w:pPr>
              <w:spacing w:after="0" w:line="240" w:lineRule="auto"/>
              <w:rPr>
                <w:rFonts w:asciiTheme="majorHAnsi" w:eastAsia="Calibri" w:hAnsiTheme="majorHAnsi" w:cstheme="majorHAnsi"/>
                <w:bCs/>
              </w:rPr>
            </w:pPr>
          </w:p>
          <w:p w14:paraId="34DAD282" w14:textId="234B48FA"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15.3.1</w:t>
            </w:r>
          </w:p>
          <w:p w14:paraId="76D46480" w14:textId="77777777" w:rsidR="00A742FD" w:rsidRDefault="00A742FD" w:rsidP="00D250C6">
            <w:pPr>
              <w:spacing w:after="0" w:line="240" w:lineRule="auto"/>
              <w:rPr>
                <w:rFonts w:asciiTheme="majorHAnsi" w:eastAsia="Calibri" w:hAnsiTheme="majorHAnsi" w:cstheme="majorHAnsi"/>
                <w:bCs/>
              </w:rPr>
            </w:pPr>
          </w:p>
          <w:p w14:paraId="49CA84B1" w14:textId="6210831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FAO, UNDP</w:t>
            </w:r>
            <w:r w:rsidR="00724C45">
              <w:rPr>
                <w:rFonts w:asciiTheme="majorHAnsi" w:eastAsia="Calibri" w:hAnsiTheme="majorHAnsi" w:cstheme="majorHAnsi"/>
                <w:bCs/>
              </w:rPr>
              <w:t>, IFAD</w:t>
            </w:r>
          </w:p>
          <w:p w14:paraId="79514E5E" w14:textId="77777777" w:rsidR="00D250C6" w:rsidRPr="00713A17" w:rsidRDefault="00D250C6" w:rsidP="00D250C6">
            <w:pPr>
              <w:spacing w:after="0" w:line="240" w:lineRule="auto"/>
              <w:rPr>
                <w:rFonts w:asciiTheme="majorHAnsi" w:eastAsia="Calibri" w:hAnsiTheme="majorHAnsi" w:cstheme="majorHAnsi"/>
                <w:bCs/>
              </w:rPr>
            </w:pPr>
          </w:p>
          <w:p w14:paraId="345D6113" w14:textId="77777777"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7D61D54A" w14:textId="3F3864B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2015: 6.1%  area - 4071 square km;  </w:t>
            </w:r>
          </w:p>
        </w:tc>
        <w:tc>
          <w:tcPr>
            <w:tcW w:w="2126" w:type="dxa"/>
            <w:shd w:val="clear" w:color="auto" w:fill="auto"/>
          </w:tcPr>
          <w:p w14:paraId="717C57A1"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 Area of land restored - at least 7. 54 square kilometer</w:t>
            </w:r>
          </w:p>
          <w:p w14:paraId="4A3AC090"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 Area of landscapes under improved practices  at least 200 square kilometers</w:t>
            </w:r>
          </w:p>
          <w:p w14:paraId="4AFA1E91"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c) Number of  beneficiaries disaggregated by gender as co-benefit </w:t>
            </w:r>
            <w:r w:rsidRPr="00713A17">
              <w:rPr>
                <w:rFonts w:asciiTheme="majorHAnsi" w:eastAsia="Calibri" w:hAnsiTheme="majorHAnsi" w:cstheme="majorHAnsi"/>
                <w:bCs/>
              </w:rPr>
              <w:lastRenderedPageBreak/>
              <w:t>of restored   land – 600 persons</w:t>
            </w:r>
          </w:p>
          <w:p w14:paraId="78737ABD" w14:textId="77777777" w:rsidR="00D250C6" w:rsidRPr="00713A17" w:rsidRDefault="00D250C6" w:rsidP="00D250C6">
            <w:pPr>
              <w:spacing w:after="0" w:line="240" w:lineRule="auto"/>
              <w:rPr>
                <w:rFonts w:asciiTheme="majorHAnsi" w:eastAsia="Calibri" w:hAnsiTheme="majorHAnsi" w:cstheme="majorHAnsi"/>
                <w:bCs/>
              </w:rPr>
            </w:pPr>
          </w:p>
          <w:p w14:paraId="2D406B59" w14:textId="77777777" w:rsidR="00D250C6" w:rsidRPr="00713A17" w:rsidRDefault="00D250C6" w:rsidP="00D250C6">
            <w:pPr>
              <w:spacing w:after="0" w:line="240" w:lineRule="auto"/>
              <w:rPr>
                <w:rFonts w:asciiTheme="majorHAnsi" w:eastAsia="Calibri" w:hAnsiTheme="majorHAnsi" w:cstheme="majorHAnsi"/>
                <w:bCs/>
              </w:rPr>
            </w:pPr>
          </w:p>
        </w:tc>
        <w:tc>
          <w:tcPr>
            <w:tcW w:w="2485" w:type="dxa"/>
            <w:shd w:val="clear" w:color="auto" w:fill="auto"/>
          </w:tcPr>
          <w:p w14:paraId="1B630BBA" w14:textId="01388B3E"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FAO and UNDP Project reports</w:t>
            </w:r>
          </w:p>
        </w:tc>
        <w:tc>
          <w:tcPr>
            <w:tcW w:w="2268" w:type="dxa"/>
            <w:shd w:val="clear" w:color="auto" w:fill="auto"/>
          </w:tcPr>
          <w:p w14:paraId="41C5A29B" w14:textId="7142704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Land Degradation Neutrality Targets of Georgia are achieved through Restoration and Sustainable Management of Degraded Pasturelands</w:t>
            </w:r>
          </w:p>
        </w:tc>
      </w:tr>
      <w:tr w:rsidR="00D250C6" w:rsidRPr="00713A17" w14:paraId="77E344D4" w14:textId="77777777" w:rsidTr="009A7A58">
        <w:trPr>
          <w:trHeight w:val="2082"/>
        </w:trPr>
        <w:tc>
          <w:tcPr>
            <w:tcW w:w="2835" w:type="dxa"/>
            <w:shd w:val="clear" w:color="auto" w:fill="auto"/>
          </w:tcPr>
          <w:p w14:paraId="4EE98F3B"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70568872"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5.2.3: Number of hectares of forest and protected areas under sustainable and climate-resilient management benefitting targeted rural population</w:t>
            </w:r>
          </w:p>
          <w:p w14:paraId="42BD6AE2" w14:textId="4123F338"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FAO</w:t>
            </w:r>
            <w:r w:rsidR="00724C45">
              <w:rPr>
                <w:rFonts w:asciiTheme="majorHAnsi" w:eastAsia="Calibri" w:hAnsiTheme="majorHAnsi" w:cstheme="majorHAnsi"/>
                <w:bCs/>
              </w:rPr>
              <w:t>, IFAD</w:t>
            </w:r>
          </w:p>
          <w:p w14:paraId="77BA4879" w14:textId="77777777" w:rsidR="00D250C6" w:rsidRPr="00713A17" w:rsidRDefault="00D250C6" w:rsidP="00D250C6">
            <w:pPr>
              <w:spacing w:after="0" w:line="240" w:lineRule="auto"/>
              <w:rPr>
                <w:rFonts w:asciiTheme="majorHAnsi" w:eastAsia="Calibri" w:hAnsiTheme="majorHAnsi" w:cstheme="majorHAnsi"/>
                <w:bCs/>
              </w:rPr>
            </w:pPr>
          </w:p>
          <w:p w14:paraId="1B5A13A4" w14:textId="073C000D"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69B029EE" w14:textId="54FE36E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Baseline (2017): 0</w:t>
            </w:r>
          </w:p>
        </w:tc>
        <w:tc>
          <w:tcPr>
            <w:tcW w:w="2126" w:type="dxa"/>
            <w:shd w:val="clear" w:color="auto" w:fill="auto"/>
          </w:tcPr>
          <w:p w14:paraId="264587DF" w14:textId="378C6CA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Target: At least 420,000 ha of forests and protected areas using improved management practices in targeted rural areas (2022)</w:t>
            </w:r>
          </w:p>
        </w:tc>
        <w:tc>
          <w:tcPr>
            <w:tcW w:w="2485" w:type="dxa"/>
            <w:shd w:val="clear" w:color="auto" w:fill="auto"/>
          </w:tcPr>
          <w:p w14:paraId="547A4BE1" w14:textId="2130C90A"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72BDD6B8" w14:textId="679D48F7" w:rsidR="00D250C6" w:rsidRPr="00713A17" w:rsidRDefault="00D250C6" w:rsidP="00D250C6">
            <w:pPr>
              <w:spacing w:after="0" w:line="240" w:lineRule="auto"/>
              <w:rPr>
                <w:rFonts w:asciiTheme="majorHAnsi" w:eastAsia="Calibri" w:hAnsiTheme="majorHAnsi" w:cstheme="majorHAnsi"/>
                <w:bCs/>
              </w:rPr>
            </w:pPr>
          </w:p>
        </w:tc>
      </w:tr>
      <w:tr w:rsidR="006C31DC" w:rsidRPr="00713A17" w14:paraId="73D91637" w14:textId="77777777" w:rsidTr="009A7A58">
        <w:tc>
          <w:tcPr>
            <w:tcW w:w="2835" w:type="dxa"/>
            <w:shd w:val="clear" w:color="auto" w:fill="auto"/>
          </w:tcPr>
          <w:p w14:paraId="49B136B8" w14:textId="77777777" w:rsidR="006C31DC" w:rsidRPr="00713A17" w:rsidRDefault="006C31DC" w:rsidP="006C31DC">
            <w:pPr>
              <w:spacing w:after="0" w:line="240" w:lineRule="auto"/>
              <w:rPr>
                <w:rFonts w:asciiTheme="majorHAnsi" w:eastAsia="Calibri" w:hAnsiTheme="majorHAnsi" w:cstheme="majorHAnsi"/>
                <w:bCs/>
              </w:rPr>
            </w:pPr>
          </w:p>
        </w:tc>
        <w:tc>
          <w:tcPr>
            <w:tcW w:w="3261" w:type="dxa"/>
            <w:shd w:val="clear" w:color="auto" w:fill="auto"/>
          </w:tcPr>
          <w:p w14:paraId="78ECBF2D" w14:textId="77777777" w:rsidR="006C31DC" w:rsidRDefault="006C31DC" w:rsidP="006C31DC">
            <w:pPr>
              <w:pStyle w:val="xmsolistparagraph"/>
              <w:ind w:left="0"/>
              <w:rPr>
                <w:rFonts w:eastAsia="Times New Roman"/>
              </w:rPr>
            </w:pPr>
            <w:r w:rsidRPr="00713A17">
              <w:rPr>
                <w:rFonts w:asciiTheme="majorHAnsi" w:eastAsia="Calibri" w:hAnsiTheme="majorHAnsi" w:cstheme="majorHAnsi"/>
                <w:bCs/>
              </w:rPr>
              <w:t xml:space="preserve">5.2.4:  </w:t>
            </w:r>
            <w:r>
              <w:rPr>
                <w:rFonts w:asciiTheme="majorHAnsi" w:eastAsia="Calibri" w:hAnsiTheme="majorHAnsi" w:cstheme="majorHAnsi"/>
                <w:bCs/>
              </w:rPr>
              <w:t>Adoption of updated</w:t>
            </w:r>
            <w:r>
              <w:rPr>
                <w:rFonts w:eastAsia="Times New Roman"/>
              </w:rPr>
              <w:t xml:space="preserve"> regulations for WASH in schools, including a monitoring framework, which is reported on annually.</w:t>
            </w:r>
          </w:p>
          <w:p w14:paraId="2D6F20A7" w14:textId="77777777" w:rsidR="006C31DC" w:rsidRDefault="006C31DC" w:rsidP="006C31DC">
            <w:pPr>
              <w:spacing w:after="0" w:line="240" w:lineRule="auto"/>
              <w:rPr>
                <w:rFonts w:asciiTheme="majorHAnsi" w:eastAsia="Calibri" w:hAnsiTheme="majorHAnsi" w:cstheme="majorHAnsi"/>
                <w:bCs/>
              </w:rPr>
            </w:pPr>
          </w:p>
          <w:p w14:paraId="1B447186" w14:textId="77777777" w:rsidR="006C31DC" w:rsidRDefault="006C31DC" w:rsidP="006C31DC">
            <w:pPr>
              <w:spacing w:after="0" w:line="240" w:lineRule="auto"/>
              <w:rPr>
                <w:rFonts w:asciiTheme="majorHAnsi" w:eastAsia="Calibri" w:hAnsiTheme="majorHAnsi" w:cstheme="majorHAnsi"/>
                <w:bCs/>
              </w:rPr>
            </w:pPr>
            <w:r>
              <w:rPr>
                <w:rFonts w:asciiTheme="majorHAnsi" w:eastAsia="Calibri" w:hAnsiTheme="majorHAnsi" w:cstheme="majorHAnsi"/>
                <w:bCs/>
              </w:rPr>
              <w:t>NSDG: 4.a.1</w:t>
            </w:r>
          </w:p>
          <w:p w14:paraId="2BC3E6C4" w14:textId="77777777" w:rsidR="006C31DC" w:rsidRDefault="006C31DC" w:rsidP="006C31DC">
            <w:pPr>
              <w:spacing w:after="0" w:line="240" w:lineRule="auto"/>
              <w:rPr>
                <w:rFonts w:asciiTheme="majorHAnsi" w:eastAsia="Calibri" w:hAnsiTheme="majorHAnsi" w:cstheme="majorHAnsi"/>
                <w:bCs/>
              </w:rPr>
            </w:pPr>
          </w:p>
          <w:p w14:paraId="1578B2D0" w14:textId="77777777" w:rsidR="006C31DC" w:rsidRPr="00713A17" w:rsidRDefault="006C31DC" w:rsidP="006C31DC">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WHO, UNICEF</w:t>
            </w:r>
          </w:p>
          <w:p w14:paraId="2E8D0E5B" w14:textId="77777777" w:rsidR="006C31DC" w:rsidRPr="00713A17" w:rsidRDefault="006C31DC" w:rsidP="006C31DC">
            <w:pPr>
              <w:spacing w:after="0" w:line="240" w:lineRule="auto"/>
              <w:rPr>
                <w:rFonts w:asciiTheme="majorHAnsi" w:eastAsia="Calibri" w:hAnsiTheme="majorHAnsi" w:cstheme="majorHAnsi"/>
                <w:bCs/>
              </w:rPr>
            </w:pPr>
          </w:p>
        </w:tc>
        <w:tc>
          <w:tcPr>
            <w:tcW w:w="2126" w:type="dxa"/>
            <w:shd w:val="clear" w:color="auto" w:fill="auto"/>
          </w:tcPr>
          <w:p w14:paraId="746C86E8" w14:textId="22EA34D9" w:rsidR="006C31DC" w:rsidRPr="00713A17" w:rsidRDefault="006C31DC" w:rsidP="006C31DC">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Baseline: </w:t>
            </w:r>
            <w:r>
              <w:rPr>
                <w:rFonts w:asciiTheme="majorHAnsi" w:eastAsia="Calibri" w:hAnsiTheme="majorHAnsi" w:cstheme="majorHAnsi"/>
                <w:bCs/>
              </w:rPr>
              <w:t>data not available</w:t>
            </w:r>
          </w:p>
        </w:tc>
        <w:tc>
          <w:tcPr>
            <w:tcW w:w="2126" w:type="dxa"/>
            <w:shd w:val="clear" w:color="auto" w:fill="auto"/>
          </w:tcPr>
          <w:p w14:paraId="028067EC" w14:textId="239BA7D1" w:rsidR="006C31DC" w:rsidRPr="00713A17" w:rsidRDefault="006C31DC" w:rsidP="006C31DC">
            <w:pPr>
              <w:spacing w:after="0" w:line="240" w:lineRule="auto"/>
              <w:rPr>
                <w:rFonts w:asciiTheme="majorHAnsi" w:eastAsia="Calibri" w:hAnsiTheme="majorHAnsi" w:cstheme="majorHAnsi"/>
                <w:bCs/>
              </w:rPr>
            </w:pPr>
            <w:r w:rsidRPr="00713A17">
              <w:rPr>
                <w:rFonts w:asciiTheme="majorHAnsi" w:eastAsia="Calibri" w:hAnsiTheme="majorHAnsi" w:cstheme="majorHAnsi"/>
                <w:bCs/>
              </w:rPr>
              <w:t>Target : Yes</w:t>
            </w:r>
          </w:p>
        </w:tc>
        <w:tc>
          <w:tcPr>
            <w:tcW w:w="2485" w:type="dxa"/>
            <w:shd w:val="clear" w:color="auto" w:fill="auto"/>
          </w:tcPr>
          <w:p w14:paraId="131F831B" w14:textId="6814F93E" w:rsidR="006C31DC" w:rsidRPr="00713A17" w:rsidRDefault="006C31DC" w:rsidP="006C31DC">
            <w:pPr>
              <w:spacing w:after="0" w:line="240" w:lineRule="auto"/>
              <w:rPr>
                <w:rFonts w:asciiTheme="majorHAnsi" w:eastAsia="Calibri" w:hAnsiTheme="majorHAnsi" w:cstheme="majorHAnsi"/>
                <w:bCs/>
              </w:rPr>
            </w:pPr>
            <w:r>
              <w:rPr>
                <w:rFonts w:asciiTheme="majorHAnsi" w:eastAsia="Calibri" w:hAnsiTheme="majorHAnsi" w:cstheme="majorHAnsi"/>
                <w:bCs/>
              </w:rPr>
              <w:t>Assessment report</w:t>
            </w:r>
          </w:p>
        </w:tc>
        <w:tc>
          <w:tcPr>
            <w:tcW w:w="2268" w:type="dxa"/>
            <w:shd w:val="clear" w:color="auto" w:fill="auto"/>
          </w:tcPr>
          <w:p w14:paraId="3AF56965" w14:textId="07AA9B2A" w:rsidR="006C31DC" w:rsidRPr="00713A17" w:rsidRDefault="006C31DC" w:rsidP="006C31DC">
            <w:pPr>
              <w:spacing w:after="0" w:line="240" w:lineRule="auto"/>
              <w:rPr>
                <w:rFonts w:asciiTheme="majorHAnsi" w:eastAsia="Calibri" w:hAnsiTheme="majorHAnsi" w:cstheme="majorHAnsi"/>
                <w:bCs/>
              </w:rPr>
            </w:pPr>
            <w:r>
              <w:rPr>
                <w:rFonts w:asciiTheme="majorHAnsi" w:eastAsia="Calibri" w:hAnsiTheme="majorHAnsi" w:cstheme="majorHAnsi"/>
                <w:bCs/>
              </w:rPr>
              <w:t>WASH implementation is under country commitment for NEHAP-2, Strategic Objective 1</w:t>
            </w:r>
          </w:p>
        </w:tc>
      </w:tr>
      <w:tr w:rsidR="00D50100" w:rsidRPr="00713A17" w14:paraId="01A56A32" w14:textId="77777777" w:rsidTr="009A7A58">
        <w:tc>
          <w:tcPr>
            <w:tcW w:w="2835" w:type="dxa"/>
            <w:shd w:val="clear" w:color="auto" w:fill="auto"/>
          </w:tcPr>
          <w:p w14:paraId="3F70DBBB" w14:textId="77777777" w:rsidR="00D50100" w:rsidRPr="00713A17" w:rsidRDefault="00D50100" w:rsidP="00D50100">
            <w:pPr>
              <w:spacing w:after="0" w:line="240" w:lineRule="auto"/>
              <w:rPr>
                <w:rFonts w:asciiTheme="majorHAnsi" w:eastAsia="Calibri" w:hAnsiTheme="majorHAnsi" w:cstheme="majorHAnsi"/>
                <w:bCs/>
              </w:rPr>
            </w:pPr>
          </w:p>
        </w:tc>
        <w:tc>
          <w:tcPr>
            <w:tcW w:w="3261" w:type="dxa"/>
            <w:shd w:val="clear" w:color="auto" w:fill="auto"/>
          </w:tcPr>
          <w:p w14:paraId="63773EB0"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5.2.5. Mortality rate attributed to household and ambient air pollution</w:t>
            </w:r>
          </w:p>
          <w:p w14:paraId="3B297306" w14:textId="77777777" w:rsidR="00D50100" w:rsidRDefault="00D50100" w:rsidP="00D50100">
            <w:pPr>
              <w:spacing w:after="0" w:line="240" w:lineRule="auto"/>
              <w:rPr>
                <w:rFonts w:asciiTheme="majorHAnsi" w:eastAsia="Calibri" w:hAnsiTheme="majorHAnsi" w:cstheme="majorHAnsi"/>
                <w:bCs/>
              </w:rPr>
            </w:pPr>
          </w:p>
          <w:p w14:paraId="70ACD235" w14:textId="21565B9F"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UNICEF, WHO</w:t>
            </w:r>
          </w:p>
          <w:p w14:paraId="31092727" w14:textId="77777777" w:rsidR="00D50100" w:rsidRPr="00713A17" w:rsidRDefault="00D50100" w:rsidP="00D50100">
            <w:pPr>
              <w:spacing w:after="0" w:line="240" w:lineRule="auto"/>
              <w:rPr>
                <w:rFonts w:asciiTheme="majorHAnsi" w:eastAsia="Calibri" w:hAnsiTheme="majorHAnsi" w:cstheme="majorHAnsi"/>
                <w:bCs/>
              </w:rPr>
            </w:pPr>
          </w:p>
          <w:p w14:paraId="472FCC39" w14:textId="79E233FD"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3.9.1</w:t>
            </w:r>
          </w:p>
          <w:p w14:paraId="67AA7211" w14:textId="77777777" w:rsidR="00D50100" w:rsidRPr="00713A17" w:rsidRDefault="00D50100" w:rsidP="00D50100">
            <w:pPr>
              <w:spacing w:after="0" w:line="240" w:lineRule="auto"/>
              <w:rPr>
                <w:rFonts w:asciiTheme="majorHAnsi" w:eastAsia="Calibri" w:hAnsiTheme="majorHAnsi" w:cstheme="majorHAnsi"/>
                <w:bCs/>
              </w:rPr>
            </w:pPr>
          </w:p>
        </w:tc>
        <w:tc>
          <w:tcPr>
            <w:tcW w:w="2126" w:type="dxa"/>
            <w:shd w:val="clear" w:color="auto" w:fill="auto"/>
          </w:tcPr>
          <w:p w14:paraId="0174E5F1" w14:textId="2F1F28C3"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2016: 184 ;</w:t>
            </w:r>
          </w:p>
          <w:p w14:paraId="7CA5EF37"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Among Male - 197;</w:t>
            </w:r>
          </w:p>
          <w:p w14:paraId="04D718AE"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Among Female - 172;</w:t>
            </w:r>
          </w:p>
          <w:p w14:paraId="10E6EDEA" w14:textId="0FBA845F" w:rsidR="00D50100" w:rsidRPr="00713A17" w:rsidRDefault="00D50100" w:rsidP="00D50100">
            <w:pPr>
              <w:spacing w:after="0" w:line="240" w:lineRule="auto"/>
              <w:rPr>
                <w:rFonts w:asciiTheme="majorHAnsi" w:eastAsia="Calibri" w:hAnsiTheme="majorHAnsi" w:cstheme="majorHAnsi"/>
                <w:bCs/>
              </w:rPr>
            </w:pPr>
          </w:p>
        </w:tc>
        <w:tc>
          <w:tcPr>
            <w:tcW w:w="2126" w:type="dxa"/>
            <w:shd w:val="clear" w:color="auto" w:fill="auto"/>
          </w:tcPr>
          <w:p w14:paraId="0641E787" w14:textId="4ADA886D" w:rsidR="00D50100" w:rsidRPr="00713A17" w:rsidRDefault="00D50100" w:rsidP="00D50100">
            <w:pPr>
              <w:spacing w:after="0" w:line="240" w:lineRule="auto"/>
              <w:rPr>
                <w:rFonts w:asciiTheme="majorHAnsi" w:eastAsia="Calibri" w:hAnsiTheme="majorHAnsi" w:cstheme="majorHAnsi"/>
                <w:bCs/>
              </w:rPr>
            </w:pPr>
          </w:p>
        </w:tc>
        <w:tc>
          <w:tcPr>
            <w:tcW w:w="2485" w:type="dxa"/>
            <w:shd w:val="clear" w:color="auto" w:fill="auto"/>
          </w:tcPr>
          <w:p w14:paraId="295BDE64" w14:textId="3CB0A6CC" w:rsidR="00D50100" w:rsidRPr="00713A17" w:rsidRDefault="00D50100" w:rsidP="00D50100">
            <w:pPr>
              <w:spacing w:after="0" w:line="240" w:lineRule="auto"/>
              <w:rPr>
                <w:rFonts w:asciiTheme="majorHAnsi" w:eastAsia="Calibri" w:hAnsiTheme="majorHAnsi" w:cstheme="majorHAnsi"/>
                <w:bCs/>
              </w:rPr>
            </w:pPr>
          </w:p>
        </w:tc>
        <w:tc>
          <w:tcPr>
            <w:tcW w:w="2268" w:type="dxa"/>
            <w:shd w:val="clear" w:color="auto" w:fill="auto"/>
          </w:tcPr>
          <w:p w14:paraId="0AFCC09C"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Environmental Health surveillance system and</w:t>
            </w:r>
          </w:p>
          <w:p w14:paraId="1D75E7EE"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Laboratory capable of testing lead and other chemicals in the blood is established in order to reduce the number of deaths and</w:t>
            </w:r>
          </w:p>
          <w:p w14:paraId="4F4F6555"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illnesses caused from hazardous chemicals and air, water and soil</w:t>
            </w:r>
          </w:p>
          <w:p w14:paraId="33EF5FD9"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pollution and contamination.</w:t>
            </w:r>
          </w:p>
          <w:p w14:paraId="68C3CDAF" w14:textId="77777777" w:rsidR="00D50100" w:rsidRPr="00713A17" w:rsidRDefault="00D50100" w:rsidP="00D50100">
            <w:pPr>
              <w:spacing w:after="0" w:line="240" w:lineRule="auto"/>
              <w:rPr>
                <w:rFonts w:asciiTheme="majorHAnsi" w:eastAsia="Calibri" w:hAnsiTheme="majorHAnsi" w:cstheme="majorHAnsi"/>
                <w:bCs/>
              </w:rPr>
            </w:pPr>
          </w:p>
          <w:p w14:paraId="3AB6910F" w14:textId="113FA784" w:rsidR="00D50100" w:rsidRPr="00713A17" w:rsidRDefault="00FD6E61" w:rsidP="00D50100">
            <w:pPr>
              <w:spacing w:after="0" w:line="240" w:lineRule="auto"/>
              <w:rPr>
                <w:rFonts w:asciiTheme="majorHAnsi" w:eastAsia="Calibri" w:hAnsiTheme="majorHAnsi" w:cstheme="majorHAnsi"/>
                <w:bCs/>
              </w:rPr>
            </w:pPr>
            <w:r>
              <w:rPr>
                <w:rFonts w:asciiTheme="majorHAnsi" w:eastAsia="Calibri" w:hAnsiTheme="majorHAnsi" w:cstheme="majorHAnsi"/>
                <w:bCs/>
              </w:rPr>
              <w:t xml:space="preserve">Georgian Government develops </w:t>
            </w:r>
            <w:commentRangeStart w:id="12"/>
            <w:r w:rsidR="00D50100" w:rsidRPr="00713A17">
              <w:rPr>
                <w:rFonts w:asciiTheme="majorHAnsi" w:eastAsia="Calibri" w:hAnsiTheme="majorHAnsi" w:cstheme="majorHAnsi"/>
                <w:bCs/>
              </w:rPr>
              <w:t xml:space="preserve">and </w:t>
            </w:r>
            <w:r>
              <w:rPr>
                <w:rFonts w:asciiTheme="majorHAnsi" w:eastAsia="Calibri" w:hAnsiTheme="majorHAnsi" w:cstheme="majorHAnsi"/>
                <w:bCs/>
              </w:rPr>
              <w:t xml:space="preserve">after adoption by the Parliament </w:t>
            </w:r>
            <w:commentRangeEnd w:id="12"/>
            <w:r>
              <w:rPr>
                <w:rStyle w:val="CommentReference"/>
              </w:rPr>
              <w:commentReference w:id="12"/>
            </w:r>
            <w:r w:rsidR="00D50100" w:rsidRPr="00713A17">
              <w:rPr>
                <w:rFonts w:asciiTheme="majorHAnsi" w:eastAsia="Calibri" w:hAnsiTheme="majorHAnsi" w:cstheme="majorHAnsi"/>
                <w:bCs/>
              </w:rPr>
              <w:t>implements National Energy and Climate Plan (NECP) which is aligned with updated NDC and Climate Action Plan</w:t>
            </w:r>
          </w:p>
          <w:p w14:paraId="08E7C82A" w14:textId="77777777" w:rsidR="00D50100" w:rsidRPr="00713A17" w:rsidRDefault="00D50100" w:rsidP="00D50100">
            <w:pPr>
              <w:spacing w:after="0" w:line="240" w:lineRule="auto"/>
              <w:rPr>
                <w:rFonts w:asciiTheme="majorHAnsi" w:eastAsia="Calibri" w:hAnsiTheme="majorHAnsi" w:cstheme="majorHAnsi"/>
                <w:bCs/>
              </w:rPr>
            </w:pPr>
          </w:p>
          <w:p w14:paraId="3EF6B352" w14:textId="77777777" w:rsidR="00D50100" w:rsidRPr="00713A17" w:rsidRDefault="00D50100" w:rsidP="00D50100">
            <w:pPr>
              <w:spacing w:after="0" w:line="240" w:lineRule="auto"/>
              <w:rPr>
                <w:rFonts w:asciiTheme="majorHAnsi" w:eastAsia="Calibri" w:hAnsiTheme="majorHAnsi" w:cstheme="majorHAnsi"/>
                <w:bCs/>
              </w:rPr>
            </w:pPr>
          </w:p>
          <w:p w14:paraId="194A363F"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Georgian Government is committed to regular updated and implementation of National Renewable Energy Action Plan (NREAP)</w:t>
            </w:r>
          </w:p>
          <w:p w14:paraId="446F6C95" w14:textId="77777777" w:rsidR="00D50100" w:rsidRPr="00713A17" w:rsidRDefault="00D50100" w:rsidP="00D50100">
            <w:pPr>
              <w:spacing w:after="0" w:line="240" w:lineRule="auto"/>
              <w:rPr>
                <w:rFonts w:asciiTheme="majorHAnsi" w:eastAsia="Calibri" w:hAnsiTheme="majorHAnsi" w:cstheme="majorHAnsi"/>
                <w:bCs/>
              </w:rPr>
            </w:pPr>
          </w:p>
        </w:tc>
      </w:tr>
      <w:tr w:rsidR="00D50100" w:rsidRPr="00713A17" w14:paraId="3417968D" w14:textId="77777777" w:rsidTr="009A7A58">
        <w:tc>
          <w:tcPr>
            <w:tcW w:w="2835" w:type="dxa"/>
            <w:shd w:val="clear" w:color="auto" w:fill="auto"/>
          </w:tcPr>
          <w:p w14:paraId="29FBEA3C" w14:textId="77777777" w:rsidR="00D50100" w:rsidRPr="00713A17" w:rsidRDefault="00D50100" w:rsidP="00D50100">
            <w:pPr>
              <w:spacing w:after="0" w:line="240" w:lineRule="auto"/>
              <w:rPr>
                <w:rFonts w:asciiTheme="majorHAnsi" w:eastAsia="Calibri" w:hAnsiTheme="majorHAnsi" w:cstheme="majorHAnsi"/>
                <w:bCs/>
              </w:rPr>
            </w:pPr>
          </w:p>
        </w:tc>
        <w:tc>
          <w:tcPr>
            <w:tcW w:w="3261" w:type="dxa"/>
            <w:shd w:val="clear" w:color="auto" w:fill="auto"/>
          </w:tcPr>
          <w:p w14:paraId="1BF99855" w14:textId="02B26661" w:rsidR="00D50100" w:rsidRDefault="00D50100" w:rsidP="00D50100">
            <w:pPr>
              <w:spacing w:after="0" w:line="240" w:lineRule="auto"/>
              <w:rPr>
                <w:rFonts w:asciiTheme="majorHAnsi" w:eastAsia="Calibri" w:hAnsiTheme="majorHAnsi" w:cstheme="majorHAnsi"/>
                <w:bCs/>
              </w:rPr>
            </w:pPr>
            <w:r>
              <w:rPr>
                <w:rFonts w:asciiTheme="majorHAnsi" w:eastAsia="Calibri" w:hAnsiTheme="majorHAnsi" w:cstheme="majorHAnsi"/>
                <w:bCs/>
              </w:rPr>
              <w:t xml:space="preserve">5.2.6. </w:t>
            </w:r>
            <w:r w:rsidRPr="009B6A04">
              <w:rPr>
                <w:rFonts w:asciiTheme="majorHAnsi" w:eastAsia="Calibri" w:hAnsiTheme="majorHAnsi" w:cstheme="majorHAnsi"/>
                <w:bCs/>
              </w:rPr>
              <w:t xml:space="preserve">Existence of blood lead surveillance system at the national-level  </w:t>
            </w:r>
          </w:p>
          <w:p w14:paraId="74F27CA3" w14:textId="77777777" w:rsidR="00D50100" w:rsidRDefault="00D50100" w:rsidP="00D50100">
            <w:pPr>
              <w:spacing w:after="0" w:line="240" w:lineRule="auto"/>
              <w:rPr>
                <w:rFonts w:asciiTheme="majorHAnsi" w:eastAsia="Calibri" w:hAnsiTheme="majorHAnsi" w:cstheme="majorHAnsi"/>
                <w:bCs/>
              </w:rPr>
            </w:pPr>
          </w:p>
          <w:p w14:paraId="6FF0352E" w14:textId="77777777" w:rsidR="00D50100" w:rsidRDefault="00D50100" w:rsidP="00D50100">
            <w:pPr>
              <w:spacing w:after="0" w:line="240" w:lineRule="auto"/>
              <w:rPr>
                <w:rFonts w:asciiTheme="majorHAnsi" w:eastAsia="Calibri" w:hAnsiTheme="majorHAnsi" w:cstheme="majorHAnsi"/>
                <w:bCs/>
              </w:rPr>
            </w:pPr>
            <w:r>
              <w:rPr>
                <w:rFonts w:asciiTheme="majorHAnsi" w:eastAsia="Calibri" w:hAnsiTheme="majorHAnsi" w:cstheme="majorHAnsi"/>
                <w:bCs/>
              </w:rPr>
              <w:t>NSDG: 3.9.3</w:t>
            </w:r>
          </w:p>
          <w:p w14:paraId="5EE7713E" w14:textId="77777777" w:rsidR="00D50100" w:rsidRDefault="00D50100" w:rsidP="00D50100">
            <w:pPr>
              <w:spacing w:after="0" w:line="240" w:lineRule="auto"/>
              <w:rPr>
                <w:rFonts w:asciiTheme="majorHAnsi" w:eastAsia="Calibri" w:hAnsiTheme="majorHAnsi" w:cstheme="majorHAnsi"/>
                <w:bCs/>
              </w:rPr>
            </w:pPr>
          </w:p>
          <w:p w14:paraId="110E3AD5" w14:textId="15A465F0" w:rsidR="00D50100" w:rsidRPr="00A8325D" w:rsidRDefault="00D50100" w:rsidP="00D50100">
            <w:pPr>
              <w:spacing w:after="0" w:line="240" w:lineRule="auto"/>
              <w:rPr>
                <w:rFonts w:asciiTheme="majorHAnsi" w:eastAsia="Calibri" w:hAnsiTheme="majorHAnsi" w:cstheme="majorHAnsi"/>
                <w:bCs/>
              </w:rPr>
            </w:pPr>
            <w:r>
              <w:rPr>
                <w:rFonts w:asciiTheme="majorHAnsi" w:eastAsia="Calibri" w:hAnsiTheme="majorHAnsi" w:cstheme="majorHAnsi"/>
                <w:bCs/>
              </w:rPr>
              <w:t>UNICEF</w:t>
            </w:r>
          </w:p>
          <w:p w14:paraId="4055D451" w14:textId="77777777" w:rsidR="00D50100" w:rsidRPr="00713A17" w:rsidRDefault="00D50100" w:rsidP="00D50100">
            <w:pPr>
              <w:spacing w:after="0" w:line="240" w:lineRule="auto"/>
              <w:rPr>
                <w:rFonts w:asciiTheme="majorHAnsi" w:eastAsia="Calibri" w:hAnsiTheme="majorHAnsi" w:cstheme="majorHAnsi"/>
                <w:bCs/>
              </w:rPr>
            </w:pPr>
          </w:p>
        </w:tc>
        <w:tc>
          <w:tcPr>
            <w:tcW w:w="2126" w:type="dxa"/>
            <w:shd w:val="clear" w:color="auto" w:fill="auto"/>
          </w:tcPr>
          <w:p w14:paraId="37BEFD12" w14:textId="5155C354" w:rsidR="00D50100" w:rsidRPr="00713A17" w:rsidRDefault="00D50100" w:rsidP="00D50100">
            <w:pPr>
              <w:spacing w:after="0" w:line="240" w:lineRule="auto"/>
              <w:rPr>
                <w:rFonts w:asciiTheme="majorHAnsi" w:eastAsia="Calibri" w:hAnsiTheme="majorHAnsi" w:cstheme="majorHAnsi"/>
                <w:bCs/>
              </w:rPr>
            </w:pPr>
            <w:r>
              <w:rPr>
                <w:rFonts w:asciiTheme="majorHAnsi" w:eastAsia="Calibri" w:hAnsiTheme="majorHAnsi" w:cstheme="majorHAnsi"/>
                <w:bCs/>
              </w:rPr>
              <w:t>Does not exist</w:t>
            </w:r>
          </w:p>
        </w:tc>
        <w:tc>
          <w:tcPr>
            <w:tcW w:w="2126" w:type="dxa"/>
            <w:shd w:val="clear" w:color="auto" w:fill="auto"/>
          </w:tcPr>
          <w:p w14:paraId="34FF669E" w14:textId="62334E2C" w:rsidR="00D50100" w:rsidRPr="00713A17" w:rsidRDefault="00D50100" w:rsidP="00D50100">
            <w:pPr>
              <w:spacing w:after="0" w:line="240" w:lineRule="auto"/>
              <w:rPr>
                <w:rFonts w:asciiTheme="majorHAnsi" w:eastAsia="Calibri" w:hAnsiTheme="majorHAnsi" w:cstheme="majorHAnsi"/>
                <w:bCs/>
              </w:rPr>
            </w:pPr>
            <w:r w:rsidRPr="009B6A04">
              <w:rPr>
                <w:rFonts w:asciiTheme="majorHAnsi" w:eastAsia="Calibri" w:hAnsiTheme="majorHAnsi" w:cstheme="majorHAnsi"/>
                <w:bCs/>
              </w:rPr>
              <w:t>Fully functional surveillance system is in place</w:t>
            </w:r>
          </w:p>
        </w:tc>
        <w:tc>
          <w:tcPr>
            <w:tcW w:w="2485" w:type="dxa"/>
            <w:shd w:val="clear" w:color="auto" w:fill="auto"/>
          </w:tcPr>
          <w:p w14:paraId="45109563" w14:textId="654AD3F6" w:rsidR="00D50100" w:rsidRPr="00713A17" w:rsidRDefault="00D50100" w:rsidP="00D50100">
            <w:pPr>
              <w:spacing w:after="0" w:line="240" w:lineRule="auto"/>
              <w:rPr>
                <w:rFonts w:asciiTheme="majorHAnsi" w:eastAsia="Calibri" w:hAnsiTheme="majorHAnsi" w:cstheme="majorHAnsi"/>
                <w:bCs/>
              </w:rPr>
            </w:pPr>
            <w:r>
              <w:rPr>
                <w:rFonts w:asciiTheme="majorHAnsi" w:eastAsia="Calibri" w:hAnsiTheme="majorHAnsi" w:cstheme="majorHAnsi"/>
                <w:bCs/>
              </w:rPr>
              <w:t>NCDC&amp;PH reports</w:t>
            </w:r>
          </w:p>
        </w:tc>
        <w:tc>
          <w:tcPr>
            <w:tcW w:w="2268" w:type="dxa"/>
            <w:shd w:val="clear" w:color="auto" w:fill="auto"/>
          </w:tcPr>
          <w:p w14:paraId="283FD693" w14:textId="77777777" w:rsidR="00D50100" w:rsidRPr="00713A17" w:rsidRDefault="00D50100" w:rsidP="00D50100">
            <w:pPr>
              <w:spacing w:after="0" w:line="240" w:lineRule="auto"/>
              <w:rPr>
                <w:rFonts w:asciiTheme="majorHAnsi" w:eastAsia="Calibri" w:hAnsiTheme="majorHAnsi" w:cstheme="majorHAnsi"/>
                <w:bCs/>
              </w:rPr>
            </w:pPr>
          </w:p>
        </w:tc>
      </w:tr>
      <w:tr w:rsidR="00D50100" w:rsidRPr="00713A17" w14:paraId="397D4C15" w14:textId="77777777" w:rsidTr="009A7A58">
        <w:tc>
          <w:tcPr>
            <w:tcW w:w="2835" w:type="dxa"/>
            <w:shd w:val="clear" w:color="auto" w:fill="auto"/>
          </w:tcPr>
          <w:p w14:paraId="2A82C4E6" w14:textId="77777777" w:rsidR="00D50100" w:rsidRPr="00713A17" w:rsidRDefault="00D50100" w:rsidP="00D50100">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5.3</w:t>
            </w:r>
          </w:p>
          <w:p w14:paraId="75C877E7" w14:textId="6B22026C"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Innovative and climate-friendly technologies used for inclusive green economy, </w:t>
            </w:r>
            <w:r w:rsidRPr="00713A17">
              <w:rPr>
                <w:rFonts w:asciiTheme="majorHAnsi" w:eastAsia="Calibri" w:hAnsiTheme="majorHAnsi" w:cstheme="majorHAnsi"/>
                <w:bCs/>
              </w:rPr>
              <w:lastRenderedPageBreak/>
              <w:t>energy efficiency and clean energy production to enhance NDCs (Nationally Determined Contribution) and support long-term decarbonization strategies</w:t>
            </w:r>
          </w:p>
          <w:p w14:paraId="64D4801C" w14:textId="77777777" w:rsidR="00D50100" w:rsidRPr="00713A17" w:rsidRDefault="00D50100" w:rsidP="00D50100">
            <w:pPr>
              <w:spacing w:after="0" w:line="240" w:lineRule="auto"/>
              <w:rPr>
                <w:rFonts w:asciiTheme="majorHAnsi" w:eastAsia="Calibri" w:hAnsiTheme="majorHAnsi" w:cstheme="majorHAnsi"/>
                <w:bCs/>
              </w:rPr>
            </w:pPr>
          </w:p>
        </w:tc>
        <w:tc>
          <w:tcPr>
            <w:tcW w:w="3261" w:type="dxa"/>
            <w:shd w:val="clear" w:color="auto" w:fill="auto"/>
          </w:tcPr>
          <w:p w14:paraId="2617115C" w14:textId="79BD3833"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 xml:space="preserve">5.3.1: Renewable energy share in the total final energy consumption and number of rural households improving living </w:t>
            </w:r>
            <w:r w:rsidRPr="00713A17">
              <w:rPr>
                <w:rFonts w:asciiTheme="majorHAnsi" w:eastAsia="Calibri" w:hAnsiTheme="majorHAnsi" w:cstheme="majorHAnsi"/>
                <w:bCs/>
              </w:rPr>
              <w:lastRenderedPageBreak/>
              <w:t xml:space="preserve">conditions through increased energy efficiency and/or use of renewable energy </w:t>
            </w:r>
          </w:p>
          <w:p w14:paraId="5E01ADF1" w14:textId="77777777" w:rsidR="00D50100" w:rsidRDefault="00D50100" w:rsidP="00D50100">
            <w:pPr>
              <w:spacing w:after="0" w:line="240" w:lineRule="auto"/>
              <w:rPr>
                <w:rFonts w:asciiTheme="majorHAnsi" w:eastAsia="Calibri" w:hAnsiTheme="majorHAnsi" w:cstheme="majorHAnsi"/>
                <w:bCs/>
              </w:rPr>
            </w:pPr>
          </w:p>
          <w:p w14:paraId="017AE73F"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UNIDO, UNECE</w:t>
            </w:r>
          </w:p>
          <w:p w14:paraId="6306168E" w14:textId="77777777" w:rsidR="00D50100" w:rsidRPr="00713A17" w:rsidRDefault="00D50100" w:rsidP="00D50100">
            <w:pPr>
              <w:spacing w:after="0" w:line="240" w:lineRule="auto"/>
              <w:rPr>
                <w:rFonts w:asciiTheme="majorHAnsi" w:eastAsia="Calibri" w:hAnsiTheme="majorHAnsi" w:cstheme="majorHAnsi"/>
                <w:bCs/>
              </w:rPr>
            </w:pPr>
          </w:p>
          <w:p w14:paraId="63EDA713" w14:textId="144346F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7.2.1</w:t>
            </w:r>
          </w:p>
          <w:p w14:paraId="2F2F7006" w14:textId="77777777" w:rsidR="00D50100" w:rsidRPr="00713A17" w:rsidRDefault="00D50100" w:rsidP="00D50100">
            <w:pPr>
              <w:spacing w:after="0" w:line="240" w:lineRule="auto"/>
              <w:rPr>
                <w:rFonts w:asciiTheme="majorHAnsi" w:eastAsia="Calibri" w:hAnsiTheme="majorHAnsi" w:cstheme="majorHAnsi"/>
                <w:bCs/>
              </w:rPr>
            </w:pPr>
          </w:p>
          <w:p w14:paraId="083EFFA8" w14:textId="6423A48C" w:rsidR="00D50100" w:rsidRPr="00713A17" w:rsidRDefault="00D50100" w:rsidP="00D50100">
            <w:pPr>
              <w:spacing w:after="0" w:line="240" w:lineRule="auto"/>
              <w:rPr>
                <w:rFonts w:asciiTheme="majorHAnsi" w:eastAsia="Calibri" w:hAnsiTheme="majorHAnsi" w:cstheme="majorHAnsi"/>
                <w:bCs/>
              </w:rPr>
            </w:pPr>
          </w:p>
        </w:tc>
        <w:tc>
          <w:tcPr>
            <w:tcW w:w="2126" w:type="dxa"/>
            <w:shd w:val="clear" w:color="auto" w:fill="auto"/>
          </w:tcPr>
          <w:p w14:paraId="120E9C02" w14:textId="66606C9B"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 xml:space="preserve">Baseline from NSDG: Renewable energy share in the energy </w:t>
            </w:r>
            <w:r w:rsidRPr="00713A17">
              <w:rPr>
                <w:rFonts w:asciiTheme="majorHAnsi" w:eastAsia="Calibri" w:hAnsiTheme="majorHAnsi" w:cstheme="majorHAnsi"/>
                <w:bCs/>
              </w:rPr>
              <w:lastRenderedPageBreak/>
              <w:t xml:space="preserve">mix is approximately </w:t>
            </w:r>
            <w:commentRangeStart w:id="13"/>
            <w:r w:rsidR="005E0EA0">
              <w:rPr>
                <w:rFonts w:asciiTheme="majorHAnsi" w:eastAsia="Calibri" w:hAnsiTheme="majorHAnsi" w:cstheme="majorHAnsi"/>
                <w:bCs/>
              </w:rPr>
              <w:t>29.5</w:t>
            </w:r>
            <w:r w:rsidRPr="00713A17">
              <w:rPr>
                <w:rFonts w:asciiTheme="majorHAnsi" w:eastAsia="Calibri" w:hAnsiTheme="majorHAnsi" w:cstheme="majorHAnsi"/>
                <w:bCs/>
              </w:rPr>
              <w:t>%</w:t>
            </w:r>
            <w:commentRangeEnd w:id="13"/>
            <w:r w:rsidR="00562314">
              <w:rPr>
                <w:rStyle w:val="CommentReference"/>
              </w:rPr>
              <w:commentReference w:id="13"/>
            </w:r>
          </w:p>
          <w:p w14:paraId="73E2963C" w14:textId="2FA4BB34" w:rsidR="00D50100" w:rsidRPr="00713A17" w:rsidRDefault="00D50100" w:rsidP="00D50100">
            <w:pPr>
              <w:spacing w:after="0" w:line="240" w:lineRule="auto"/>
              <w:rPr>
                <w:rFonts w:asciiTheme="majorHAnsi" w:eastAsia="Calibri" w:hAnsiTheme="majorHAnsi" w:cstheme="majorHAnsi"/>
                <w:bCs/>
              </w:rPr>
            </w:pPr>
          </w:p>
        </w:tc>
        <w:tc>
          <w:tcPr>
            <w:tcW w:w="2126" w:type="dxa"/>
            <w:shd w:val="clear" w:color="auto" w:fill="auto"/>
          </w:tcPr>
          <w:p w14:paraId="53B98A67" w14:textId="263DF829" w:rsidR="00D50100" w:rsidRPr="00713A17" w:rsidRDefault="00D50100" w:rsidP="00D50100">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 xml:space="preserve">Renewable energy share (hydro, </w:t>
            </w:r>
            <w:r w:rsidRPr="00713A17">
              <w:rPr>
                <w:rFonts w:asciiTheme="majorHAnsi" w:eastAsia="Calibri" w:hAnsiTheme="majorHAnsi" w:cstheme="majorHAnsi"/>
                <w:bCs/>
              </w:rPr>
              <w:lastRenderedPageBreak/>
              <w:t xml:space="preserve">geothermal and solar, biofuels and waste) in the energy mix will equal approximately </w:t>
            </w:r>
            <w:commentRangeStart w:id="14"/>
            <w:r w:rsidRPr="00713A17">
              <w:rPr>
                <w:rFonts w:asciiTheme="majorHAnsi" w:eastAsia="Calibri" w:hAnsiTheme="majorHAnsi" w:cstheme="majorHAnsi"/>
                <w:bCs/>
              </w:rPr>
              <w:t>3</w:t>
            </w:r>
            <w:r w:rsidR="006B67CE">
              <w:rPr>
                <w:rFonts w:asciiTheme="majorHAnsi" w:eastAsia="Calibri" w:hAnsiTheme="majorHAnsi" w:cstheme="majorHAnsi"/>
                <w:bCs/>
              </w:rPr>
              <w:t>5</w:t>
            </w:r>
            <w:r w:rsidRPr="00713A17">
              <w:rPr>
                <w:rFonts w:asciiTheme="majorHAnsi" w:eastAsia="Calibri" w:hAnsiTheme="majorHAnsi" w:cstheme="majorHAnsi"/>
                <w:bCs/>
              </w:rPr>
              <w:t>%</w:t>
            </w:r>
            <w:commentRangeEnd w:id="14"/>
            <w:r w:rsidR="006B67CE">
              <w:rPr>
                <w:rStyle w:val="CommentReference"/>
              </w:rPr>
              <w:commentReference w:id="14"/>
            </w:r>
            <w:r w:rsidRPr="00713A17">
              <w:rPr>
                <w:rFonts w:asciiTheme="majorHAnsi" w:eastAsia="Calibri" w:hAnsiTheme="majorHAnsi" w:cstheme="majorHAnsi"/>
                <w:bCs/>
              </w:rPr>
              <w:t xml:space="preserve"> by 2030</w:t>
            </w:r>
          </w:p>
          <w:p w14:paraId="56AA8391" w14:textId="10F8B0D6" w:rsidR="00D50100" w:rsidRPr="00713A17" w:rsidRDefault="00D50100" w:rsidP="00D50100">
            <w:pPr>
              <w:spacing w:after="0" w:line="240" w:lineRule="auto"/>
              <w:rPr>
                <w:rFonts w:asciiTheme="majorHAnsi" w:eastAsia="Calibri" w:hAnsiTheme="majorHAnsi" w:cstheme="majorHAnsi"/>
                <w:bCs/>
              </w:rPr>
            </w:pPr>
          </w:p>
        </w:tc>
        <w:tc>
          <w:tcPr>
            <w:tcW w:w="2485" w:type="dxa"/>
            <w:shd w:val="clear" w:color="auto" w:fill="auto"/>
          </w:tcPr>
          <w:p w14:paraId="0FFF772D" w14:textId="77777777" w:rsidR="00D50100" w:rsidRPr="00713A17" w:rsidRDefault="00D50100" w:rsidP="00D50100">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 xml:space="preserve">Annual statistical publication by GEOSTAT </w:t>
            </w:r>
            <w:r w:rsidRPr="00713A17">
              <w:rPr>
                <w:rFonts w:asciiTheme="majorHAnsi" w:eastAsia="Calibri" w:hAnsiTheme="majorHAnsi" w:cstheme="majorHAnsi"/>
                <w:bCs/>
              </w:rPr>
              <w:lastRenderedPageBreak/>
              <w:t>- Energy Balance of Georgia</w:t>
            </w:r>
          </w:p>
          <w:p w14:paraId="47B1297B" w14:textId="0AF017FB" w:rsidR="00D50100" w:rsidRPr="00713A17" w:rsidRDefault="00D50100" w:rsidP="00D50100">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 Updated National Renewable Energy Action Plan</w:t>
            </w:r>
          </w:p>
          <w:p w14:paraId="72911F22" w14:textId="77777777" w:rsidR="00D50100" w:rsidRPr="00713A17" w:rsidRDefault="00D50100" w:rsidP="00D50100">
            <w:pPr>
              <w:spacing w:after="0" w:line="240" w:lineRule="auto"/>
              <w:rPr>
                <w:rFonts w:asciiTheme="majorHAnsi" w:eastAsia="Calibri" w:hAnsiTheme="majorHAnsi" w:cstheme="majorHAnsi"/>
                <w:bCs/>
              </w:rPr>
            </w:pPr>
          </w:p>
          <w:p w14:paraId="4464582F" w14:textId="77777777" w:rsidR="00D50100" w:rsidRPr="00713A17" w:rsidRDefault="00D50100" w:rsidP="00D50100">
            <w:pPr>
              <w:spacing w:after="0" w:line="240" w:lineRule="auto"/>
              <w:rPr>
                <w:rFonts w:asciiTheme="majorHAnsi" w:eastAsia="Calibri" w:hAnsiTheme="majorHAnsi" w:cstheme="majorHAnsi"/>
                <w:bCs/>
              </w:rPr>
            </w:pPr>
          </w:p>
          <w:p w14:paraId="6686309C" w14:textId="5897CE3A"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Country Programme Review</w:t>
            </w:r>
          </w:p>
        </w:tc>
        <w:tc>
          <w:tcPr>
            <w:tcW w:w="2268" w:type="dxa"/>
            <w:shd w:val="clear" w:color="auto" w:fill="auto"/>
          </w:tcPr>
          <w:p w14:paraId="4503AFD5" w14:textId="61DD6C03" w:rsidR="00D50100" w:rsidRPr="00713A17" w:rsidRDefault="00D50100" w:rsidP="00D50100">
            <w:pPr>
              <w:spacing w:after="0" w:line="240" w:lineRule="auto"/>
              <w:rPr>
                <w:rFonts w:asciiTheme="majorHAnsi" w:eastAsia="Calibri" w:hAnsiTheme="majorHAnsi" w:cstheme="majorHAnsi"/>
                <w:bCs/>
              </w:rPr>
            </w:pPr>
          </w:p>
        </w:tc>
      </w:tr>
      <w:tr w:rsidR="00D50100" w:rsidRPr="00713A17" w14:paraId="7E3037FF" w14:textId="77777777" w:rsidTr="009A7A58">
        <w:tc>
          <w:tcPr>
            <w:tcW w:w="2835" w:type="dxa"/>
            <w:shd w:val="clear" w:color="auto" w:fill="auto"/>
          </w:tcPr>
          <w:p w14:paraId="5286D0FD" w14:textId="77777777" w:rsidR="00D50100" w:rsidRPr="00713A17" w:rsidRDefault="00D50100" w:rsidP="00D50100">
            <w:pPr>
              <w:spacing w:after="0" w:line="240" w:lineRule="auto"/>
              <w:rPr>
                <w:rFonts w:asciiTheme="majorHAnsi" w:eastAsia="Calibri" w:hAnsiTheme="majorHAnsi" w:cstheme="majorHAnsi"/>
                <w:bCs/>
              </w:rPr>
            </w:pPr>
          </w:p>
        </w:tc>
        <w:tc>
          <w:tcPr>
            <w:tcW w:w="3261" w:type="dxa"/>
            <w:shd w:val="clear" w:color="auto" w:fill="auto"/>
          </w:tcPr>
          <w:p w14:paraId="71F593A4" w14:textId="77777777" w:rsidR="00D50100"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5.3.2 Number of community-oriented energy access solutions implemented</w:t>
            </w:r>
          </w:p>
          <w:p w14:paraId="752DE3D9" w14:textId="77777777" w:rsidR="00D50100" w:rsidRDefault="00D50100" w:rsidP="00D50100">
            <w:pPr>
              <w:spacing w:after="0" w:line="240" w:lineRule="auto"/>
              <w:rPr>
                <w:rFonts w:asciiTheme="majorHAnsi" w:eastAsia="Calibri" w:hAnsiTheme="majorHAnsi" w:cstheme="majorHAnsi"/>
                <w:bCs/>
              </w:rPr>
            </w:pPr>
          </w:p>
          <w:p w14:paraId="7C8B03F9" w14:textId="77777777" w:rsidR="00D50100" w:rsidRPr="00713A17" w:rsidRDefault="00D50100" w:rsidP="00D50100">
            <w:pPr>
              <w:spacing w:after="0" w:line="240" w:lineRule="auto"/>
              <w:rPr>
                <w:rFonts w:asciiTheme="majorHAnsi" w:eastAsia="Calibri" w:hAnsiTheme="majorHAnsi" w:cstheme="majorHAnsi"/>
                <w:bCs/>
              </w:rPr>
            </w:pPr>
            <w:r>
              <w:rPr>
                <w:rFonts w:asciiTheme="majorHAnsi" w:eastAsia="Calibri" w:hAnsiTheme="majorHAnsi" w:cstheme="majorHAnsi"/>
                <w:bCs/>
              </w:rPr>
              <w:t>UNDP</w:t>
            </w:r>
          </w:p>
          <w:p w14:paraId="190C51F4" w14:textId="77777777" w:rsidR="00D50100" w:rsidRPr="00713A17" w:rsidRDefault="00D50100" w:rsidP="00D50100">
            <w:pPr>
              <w:spacing w:after="0" w:line="240" w:lineRule="auto"/>
              <w:rPr>
                <w:rFonts w:asciiTheme="majorHAnsi" w:eastAsia="Calibri" w:hAnsiTheme="majorHAnsi" w:cstheme="majorHAnsi"/>
                <w:bCs/>
              </w:rPr>
            </w:pPr>
          </w:p>
        </w:tc>
        <w:tc>
          <w:tcPr>
            <w:tcW w:w="2126" w:type="dxa"/>
            <w:shd w:val="clear" w:color="auto" w:fill="auto"/>
          </w:tcPr>
          <w:p w14:paraId="08B0C188" w14:textId="7C24694E"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0</w:t>
            </w:r>
          </w:p>
        </w:tc>
        <w:tc>
          <w:tcPr>
            <w:tcW w:w="2126" w:type="dxa"/>
            <w:shd w:val="clear" w:color="auto" w:fill="auto"/>
          </w:tcPr>
          <w:p w14:paraId="7FFD213F" w14:textId="1BE8CD4C"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At least 5 community-oriented, locally adapted energy access solutions with successful demonstrations and replication</w:t>
            </w:r>
            <w:r>
              <w:rPr>
                <w:rFonts w:asciiTheme="majorHAnsi" w:eastAsia="Calibri" w:hAnsiTheme="majorHAnsi" w:cstheme="majorHAnsi"/>
                <w:bCs/>
              </w:rPr>
              <w:t xml:space="preserve"> </w:t>
            </w:r>
            <w:r w:rsidRPr="00713A17">
              <w:rPr>
                <w:rFonts w:asciiTheme="majorHAnsi" w:eastAsia="Calibri" w:hAnsiTheme="majorHAnsi" w:cstheme="majorHAnsi"/>
                <w:bCs/>
              </w:rPr>
              <w:t>(UNDP)</w:t>
            </w:r>
          </w:p>
        </w:tc>
        <w:tc>
          <w:tcPr>
            <w:tcW w:w="2485" w:type="dxa"/>
            <w:shd w:val="clear" w:color="auto" w:fill="auto"/>
          </w:tcPr>
          <w:p w14:paraId="2CF1597C" w14:textId="77777777" w:rsidR="00D50100" w:rsidRPr="00713A17" w:rsidRDefault="00D50100" w:rsidP="00D50100">
            <w:pPr>
              <w:spacing w:after="0" w:line="240" w:lineRule="auto"/>
              <w:rPr>
                <w:rFonts w:asciiTheme="majorHAnsi" w:eastAsia="Calibri" w:hAnsiTheme="majorHAnsi" w:cstheme="majorHAnsi"/>
                <w:bCs/>
              </w:rPr>
            </w:pPr>
          </w:p>
        </w:tc>
        <w:tc>
          <w:tcPr>
            <w:tcW w:w="2268" w:type="dxa"/>
            <w:shd w:val="clear" w:color="auto" w:fill="auto"/>
          </w:tcPr>
          <w:p w14:paraId="4202BD98" w14:textId="77777777" w:rsidR="00D50100" w:rsidRPr="00713A17" w:rsidRDefault="00D50100" w:rsidP="00D50100">
            <w:pPr>
              <w:spacing w:after="0" w:line="240" w:lineRule="auto"/>
              <w:rPr>
                <w:rFonts w:asciiTheme="majorHAnsi" w:eastAsia="Calibri" w:hAnsiTheme="majorHAnsi" w:cstheme="majorHAnsi"/>
                <w:bCs/>
              </w:rPr>
            </w:pPr>
          </w:p>
        </w:tc>
      </w:tr>
      <w:tr w:rsidR="00D50100" w:rsidRPr="00713A17" w14:paraId="5FF9E99E" w14:textId="77777777" w:rsidTr="009A7A58">
        <w:tc>
          <w:tcPr>
            <w:tcW w:w="2835" w:type="dxa"/>
            <w:shd w:val="clear" w:color="auto" w:fill="auto"/>
          </w:tcPr>
          <w:p w14:paraId="00896A02" w14:textId="77777777" w:rsidR="00D50100" w:rsidRPr="00713A17" w:rsidRDefault="00D50100" w:rsidP="00D50100">
            <w:pPr>
              <w:spacing w:after="0" w:line="240" w:lineRule="auto"/>
              <w:rPr>
                <w:rFonts w:asciiTheme="majorHAnsi" w:eastAsia="Calibri" w:hAnsiTheme="majorHAnsi" w:cstheme="majorHAnsi"/>
                <w:bCs/>
              </w:rPr>
            </w:pPr>
          </w:p>
        </w:tc>
        <w:tc>
          <w:tcPr>
            <w:tcW w:w="3261" w:type="dxa"/>
            <w:shd w:val="clear" w:color="auto" w:fill="auto"/>
          </w:tcPr>
          <w:p w14:paraId="440627A3"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5.3.3: Gender-responsive technological solutions/initiatives/projects, as per Long Term Low Emission Development Strategy (LEDS) are in place, improved and/or applied</w:t>
            </w:r>
          </w:p>
          <w:p w14:paraId="65ED062C" w14:textId="77777777" w:rsidR="00D50100" w:rsidRDefault="00D50100" w:rsidP="00D50100">
            <w:pPr>
              <w:spacing w:after="0" w:line="240" w:lineRule="auto"/>
              <w:rPr>
                <w:rFonts w:asciiTheme="majorHAnsi" w:eastAsia="Calibri" w:hAnsiTheme="majorHAnsi" w:cstheme="majorHAnsi"/>
                <w:bCs/>
              </w:rPr>
            </w:pPr>
          </w:p>
          <w:p w14:paraId="619B5EC9" w14:textId="740631CB" w:rsidR="00D50100"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UNIDO, UNDP, FAO, IFAD </w:t>
            </w:r>
          </w:p>
          <w:p w14:paraId="3B2B761A" w14:textId="33F6BCB2"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UNECE</w:t>
            </w:r>
          </w:p>
          <w:p w14:paraId="2F1402AC" w14:textId="0670AC74" w:rsidR="00D50100" w:rsidRPr="00713A17" w:rsidRDefault="00D50100" w:rsidP="00D50100">
            <w:pPr>
              <w:spacing w:after="0" w:line="240" w:lineRule="auto"/>
              <w:rPr>
                <w:rFonts w:asciiTheme="majorHAnsi" w:eastAsia="Calibri" w:hAnsiTheme="majorHAnsi" w:cstheme="majorHAnsi"/>
                <w:bCs/>
                <w:shd w:val="clear" w:color="auto" w:fill="93C47D"/>
              </w:rPr>
            </w:pPr>
          </w:p>
        </w:tc>
        <w:tc>
          <w:tcPr>
            <w:tcW w:w="2126" w:type="dxa"/>
            <w:shd w:val="clear" w:color="auto" w:fill="auto"/>
          </w:tcPr>
          <w:p w14:paraId="361C1F1D" w14:textId="0D5E8DC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No</w:t>
            </w:r>
          </w:p>
        </w:tc>
        <w:tc>
          <w:tcPr>
            <w:tcW w:w="2126" w:type="dxa"/>
            <w:shd w:val="clear" w:color="auto" w:fill="auto"/>
          </w:tcPr>
          <w:p w14:paraId="3B31F818" w14:textId="1B7AAD6E"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Yes, at least 5 solutions/initiatives/projects from LT LEDS are in place, improved and/or applied</w:t>
            </w:r>
          </w:p>
        </w:tc>
        <w:tc>
          <w:tcPr>
            <w:tcW w:w="2485" w:type="dxa"/>
            <w:shd w:val="clear" w:color="auto" w:fill="auto"/>
          </w:tcPr>
          <w:p w14:paraId="0DA6B371" w14:textId="4AC450D3"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LT LEDS implementation report</w:t>
            </w:r>
          </w:p>
        </w:tc>
        <w:tc>
          <w:tcPr>
            <w:tcW w:w="2268" w:type="dxa"/>
            <w:shd w:val="clear" w:color="auto" w:fill="auto"/>
          </w:tcPr>
          <w:p w14:paraId="685D7C33"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Long Term Low Emission Development Strategy is elaborated and adopted by GoG by 2021;</w:t>
            </w:r>
          </w:p>
          <w:p w14:paraId="6572B0A7" w14:textId="77777777" w:rsidR="00D50100" w:rsidRPr="00713A17" w:rsidRDefault="00D50100" w:rsidP="00D50100">
            <w:pPr>
              <w:spacing w:after="0" w:line="240" w:lineRule="auto"/>
              <w:rPr>
                <w:rFonts w:asciiTheme="majorHAnsi" w:eastAsia="Calibri" w:hAnsiTheme="majorHAnsi" w:cstheme="majorHAnsi"/>
                <w:bCs/>
              </w:rPr>
            </w:pPr>
          </w:p>
          <w:p w14:paraId="7BEFE7BB"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Funding is available for new initiatives from the LT LEDS </w:t>
            </w:r>
          </w:p>
          <w:p w14:paraId="3D99F4CF" w14:textId="77777777" w:rsidR="00D50100" w:rsidRPr="00713A17" w:rsidRDefault="00D50100" w:rsidP="00D50100">
            <w:pPr>
              <w:spacing w:after="0" w:line="240" w:lineRule="auto"/>
              <w:rPr>
                <w:rFonts w:asciiTheme="majorHAnsi" w:eastAsia="Calibri" w:hAnsiTheme="majorHAnsi" w:cstheme="majorHAnsi"/>
                <w:bCs/>
              </w:rPr>
            </w:pPr>
          </w:p>
          <w:p w14:paraId="5F948688" w14:textId="05EE3830" w:rsidR="00D50100" w:rsidRPr="00713A17" w:rsidRDefault="00D50100" w:rsidP="00D50100">
            <w:pPr>
              <w:spacing w:after="0" w:line="240" w:lineRule="auto"/>
              <w:rPr>
                <w:rFonts w:asciiTheme="majorHAnsi" w:eastAsia="Calibri" w:hAnsiTheme="majorHAnsi" w:cstheme="majorHAnsi"/>
                <w:bCs/>
              </w:rPr>
            </w:pPr>
          </w:p>
        </w:tc>
      </w:tr>
    </w:tbl>
    <w:p w14:paraId="2F9ED8C2" w14:textId="77777777" w:rsidR="00AD1596" w:rsidRPr="00713A17" w:rsidRDefault="00AD1596">
      <w:pPr>
        <w:spacing w:after="120" w:line="240" w:lineRule="auto"/>
        <w:jc w:val="both"/>
        <w:rPr>
          <w:rFonts w:asciiTheme="majorHAnsi" w:eastAsia="Calibri" w:hAnsiTheme="majorHAnsi" w:cstheme="majorHAnsi"/>
          <w:bCs/>
        </w:rPr>
      </w:pPr>
    </w:p>
    <w:sectPr w:rsidR="00AD1596" w:rsidRPr="00713A17" w:rsidSect="00D15CD0">
      <w:footerReference w:type="default" r:id="rId21"/>
      <w:pgSz w:w="15840" w:h="12240" w:orient="landscape"/>
      <w:pgMar w:top="709" w:right="720" w:bottom="720" w:left="720" w:header="720" w:footer="720" w:gutter="0"/>
      <w:pgNumType w:start="1"/>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Ketevan Tsankashvili" w:date="2020-09-09T17:45:00Z" w:initials="KT">
    <w:p w14:paraId="22ED1F33" w14:textId="2F744702" w:rsidR="009B7E71" w:rsidRPr="009138F0" w:rsidRDefault="009B7E71" w:rsidP="009B7E71">
      <w:pPr>
        <w:pStyle w:val="CommentText"/>
        <w:rPr>
          <w:rFonts w:asciiTheme="majorHAnsi" w:eastAsia="Calibri" w:hAnsiTheme="majorHAnsi" w:cstheme="majorHAnsi"/>
          <w:bCs/>
        </w:rPr>
      </w:pPr>
      <w:r>
        <w:rPr>
          <w:rStyle w:val="CommentReference"/>
        </w:rPr>
        <w:annotationRef/>
      </w:r>
      <w:r w:rsidRPr="00187230">
        <w:rPr>
          <w:rFonts w:asciiTheme="majorHAnsi" w:eastAsia="Calibri" w:hAnsiTheme="majorHAnsi" w:cstheme="majorHAnsi"/>
          <w:b/>
          <w:bCs/>
        </w:rPr>
        <w:t>By the MOESD:</w:t>
      </w:r>
      <w:r>
        <w:rPr>
          <w:rFonts w:asciiTheme="majorHAnsi" w:eastAsia="Calibri" w:hAnsiTheme="majorHAnsi" w:cstheme="majorHAnsi"/>
          <w:bCs/>
        </w:rPr>
        <w:t xml:space="preserve"> </w:t>
      </w:r>
      <w:r w:rsidRPr="009138F0">
        <w:rPr>
          <w:rFonts w:asciiTheme="majorHAnsi" w:eastAsia="Calibri" w:hAnsiTheme="majorHAnsi" w:cstheme="majorHAnsi"/>
          <w:bCs/>
        </w:rPr>
        <w:t xml:space="preserve">Percentage of what? </w:t>
      </w:r>
    </w:p>
    <w:p w14:paraId="7DD2A677" w14:textId="77777777" w:rsidR="009B7E71" w:rsidRDefault="009B7E71" w:rsidP="009B7E71">
      <w:pPr>
        <w:pStyle w:val="CommentText"/>
        <w:rPr>
          <w:rFonts w:asciiTheme="majorHAnsi" w:eastAsia="Calibri" w:hAnsiTheme="majorHAnsi" w:cstheme="majorHAnsi"/>
          <w:bCs/>
        </w:rPr>
      </w:pPr>
      <w:r w:rsidRPr="009138F0">
        <w:rPr>
          <w:rFonts w:asciiTheme="majorHAnsi" w:eastAsia="Calibri" w:hAnsiTheme="majorHAnsi" w:cstheme="majorHAnsi"/>
          <w:bCs/>
        </w:rPr>
        <w:t xml:space="preserve">Percentage of women and girls </w:t>
      </w:r>
      <w:r w:rsidRPr="00713A17">
        <w:rPr>
          <w:rFonts w:asciiTheme="majorHAnsi" w:eastAsia="Calibri" w:hAnsiTheme="majorHAnsi" w:cstheme="majorHAnsi"/>
          <w:bCs/>
        </w:rPr>
        <w:t>seek help from formal institutions</w:t>
      </w:r>
      <w:r w:rsidRPr="009138F0">
        <w:rPr>
          <w:rFonts w:asciiTheme="majorHAnsi" w:eastAsia="Calibri" w:hAnsiTheme="majorHAnsi" w:cstheme="majorHAnsi"/>
          <w:bCs/>
        </w:rPr>
        <w:annotationRef/>
      </w:r>
      <w:r>
        <w:rPr>
          <w:rFonts w:asciiTheme="majorHAnsi" w:eastAsia="Calibri" w:hAnsiTheme="majorHAnsi" w:cstheme="majorHAnsi"/>
          <w:bCs/>
        </w:rPr>
        <w:t xml:space="preserve"> in the number of women and girls who experience violence</w:t>
      </w:r>
      <w:r>
        <w:rPr>
          <w:rFonts w:asciiTheme="majorHAnsi" w:eastAsia="Calibri" w:hAnsiTheme="majorHAnsi" w:cstheme="majorHAnsi"/>
          <w:bCs/>
          <w:lang w:val="ka-GE"/>
        </w:rPr>
        <w:t xml:space="preserve"> - </w:t>
      </w:r>
      <w:r>
        <w:rPr>
          <w:rFonts w:asciiTheme="majorHAnsi" w:eastAsia="Calibri" w:hAnsiTheme="majorHAnsi" w:cstheme="majorHAnsi"/>
          <w:bCs/>
        </w:rPr>
        <w:t xml:space="preserve"> </w:t>
      </w:r>
    </w:p>
    <w:p w14:paraId="099AF304" w14:textId="5EA46235" w:rsidR="009B7E71" w:rsidRDefault="009B7E71" w:rsidP="009B7E71">
      <w:pPr>
        <w:pStyle w:val="CommentText"/>
      </w:pPr>
      <w:r>
        <w:rPr>
          <w:rFonts w:asciiTheme="majorHAnsi" w:eastAsia="Calibri" w:hAnsiTheme="majorHAnsi" w:cstheme="majorHAnsi"/>
          <w:bCs/>
        </w:rPr>
        <w:t>Perhaps this formulation can be better and more clear, now it seems that violence cases will increase</w:t>
      </w:r>
      <w:r w:rsidR="00A23B80">
        <w:rPr>
          <w:rFonts w:asciiTheme="majorHAnsi" w:eastAsia="Calibri" w:hAnsiTheme="majorHAnsi" w:cstheme="majorHAnsi"/>
          <w:bCs/>
        </w:rPr>
        <w:t>.</w:t>
      </w:r>
    </w:p>
  </w:comment>
  <w:comment w:id="7" w:author="Ketevan Tsankashvili" w:date="2020-09-09T17:47:00Z" w:initials="KT">
    <w:p w14:paraId="3E1313FA" w14:textId="5C307A16" w:rsidR="00BE6828" w:rsidRDefault="00BE6828">
      <w:pPr>
        <w:pStyle w:val="CommentText"/>
      </w:pPr>
      <w:r>
        <w:rPr>
          <w:rStyle w:val="CommentReference"/>
        </w:rPr>
        <w:annotationRef/>
      </w:r>
      <w:r w:rsidRPr="00BE6828">
        <w:rPr>
          <w:b/>
        </w:rPr>
        <w:t>By the MOESD:</w:t>
      </w:r>
      <w:r>
        <w:t xml:space="preserve"> In constant prices or in current prices?</w:t>
      </w:r>
    </w:p>
  </w:comment>
  <w:comment w:id="8" w:author="Ketevan Tsankashvili" w:date="2020-09-09T17:47:00Z" w:initials="KT">
    <w:p w14:paraId="4750CE82" w14:textId="77777777" w:rsidR="00FB572D" w:rsidRDefault="00FB572D" w:rsidP="00FB572D">
      <w:pPr>
        <w:pStyle w:val="CommentText"/>
        <w:rPr>
          <w:rStyle w:val="CommentReference"/>
        </w:rPr>
      </w:pPr>
      <w:r>
        <w:rPr>
          <w:rStyle w:val="CommentReference"/>
        </w:rPr>
        <w:annotationRef/>
      </w:r>
      <w:r w:rsidRPr="0099320E">
        <w:rPr>
          <w:b/>
        </w:rPr>
        <w:t>By the MOESD:</w:t>
      </w:r>
      <w:r>
        <w:t xml:space="preserve"> </w:t>
      </w:r>
      <w:r>
        <w:rPr>
          <w:rStyle w:val="CommentReference"/>
        </w:rPr>
        <w:t>470.2 million GEL</w:t>
      </w:r>
      <w:r>
        <w:rPr>
          <w:rStyle w:val="CommentReference"/>
          <w:rFonts w:ascii="Sylfaen" w:hAnsi="Sylfaen"/>
          <w:lang w:val="ka-GE"/>
        </w:rPr>
        <w:t xml:space="preserve"> -</w:t>
      </w:r>
      <w:r>
        <w:rPr>
          <w:rStyle w:val="CommentReference"/>
        </w:rPr>
        <w:t xml:space="preserve"> this figure is not per capita. </w:t>
      </w:r>
    </w:p>
    <w:p w14:paraId="020F19E9" w14:textId="77777777" w:rsidR="00FB572D" w:rsidRDefault="00FB572D" w:rsidP="00FB572D">
      <w:pPr>
        <w:pStyle w:val="CommentText"/>
        <w:rPr>
          <w:rStyle w:val="CommentReference"/>
        </w:rPr>
      </w:pPr>
      <w:r>
        <w:rPr>
          <w:rStyle w:val="CommentReference"/>
        </w:rPr>
        <w:t xml:space="preserve">Per capita monthly income of rural population is 301.6 GEL. </w:t>
      </w:r>
    </w:p>
    <w:p w14:paraId="2EC03794" w14:textId="1861BA77" w:rsidR="00FB572D" w:rsidRDefault="00FB572D" w:rsidP="00FB572D">
      <w:pPr>
        <w:pStyle w:val="CommentText"/>
      </w:pPr>
      <w:r>
        <w:rPr>
          <w:rStyle w:val="CommentReference"/>
        </w:rPr>
        <w:t>May be define indicator in per capita term can be better. In this case with similar percentage change target indicator will be 384-416.</w:t>
      </w:r>
    </w:p>
  </w:comment>
  <w:comment w:id="9" w:author="Ketevan Tsankashvili" w:date="2020-09-09T17:48:00Z" w:initials="KT">
    <w:p w14:paraId="613FCF19" w14:textId="75ED8282" w:rsidR="00A40690" w:rsidRDefault="00A40690">
      <w:pPr>
        <w:pStyle w:val="CommentText"/>
      </w:pPr>
      <w:r>
        <w:rPr>
          <w:rStyle w:val="CommentReference"/>
        </w:rPr>
        <w:annotationRef/>
      </w:r>
      <w:r w:rsidRPr="00972E79">
        <w:rPr>
          <w:b/>
        </w:rPr>
        <w:t>By the MOESD:</w:t>
      </w:r>
      <w:r>
        <w:t xml:space="preserve"> 19.5%, it means around 56% coverage.</w:t>
      </w:r>
    </w:p>
  </w:comment>
  <w:comment w:id="10" w:author="Ketevan Tsankashvili" w:date="2020-09-09T18:30:00Z" w:initials="KT">
    <w:p w14:paraId="6AB958B0" w14:textId="192CB99E" w:rsidR="008A51F0" w:rsidRPr="00E2016A" w:rsidRDefault="008A51F0">
      <w:pPr>
        <w:pStyle w:val="CommentText"/>
        <w:rPr>
          <w:b/>
        </w:rPr>
      </w:pPr>
      <w:r>
        <w:rPr>
          <w:rStyle w:val="CommentReference"/>
        </w:rPr>
        <w:annotationRef/>
      </w:r>
      <w:r w:rsidRPr="00E2016A">
        <w:rPr>
          <w:b/>
        </w:rPr>
        <w:t>By the SMR</w:t>
      </w:r>
    </w:p>
  </w:comment>
  <w:comment w:id="12" w:author="Ketevan Tsankashvili" w:date="2020-09-09T16:56:00Z" w:initials="KT">
    <w:p w14:paraId="6E1FF136" w14:textId="04E92C9B" w:rsidR="00FD6E61" w:rsidRDefault="00FD6E61">
      <w:pPr>
        <w:pStyle w:val="CommentText"/>
      </w:pPr>
      <w:r>
        <w:rPr>
          <w:rStyle w:val="CommentReference"/>
        </w:rPr>
        <w:annotationRef/>
      </w:r>
      <w:r w:rsidR="00D22138" w:rsidRPr="00951C6A">
        <w:t xml:space="preserve">By the MOESD, </w:t>
      </w:r>
      <w:hyperlink r:id="rId1" w:history="1">
        <w:r w:rsidR="00D22138" w:rsidRPr="00951C6A">
          <w:rPr>
            <w:rStyle w:val="Hyperlink"/>
            <w:rFonts w:ascii="dejavu" w:hAnsi="dejavu"/>
            <w:color w:val="auto"/>
            <w:u w:val="none"/>
          </w:rPr>
          <w:t>Energy Reforms and International Relations Department</w:t>
        </w:r>
      </w:hyperlink>
    </w:p>
  </w:comment>
  <w:comment w:id="13" w:author="Ketevan Tsankashvili" w:date="2020-09-09T16:57:00Z" w:initials="KT">
    <w:p w14:paraId="00B697DC" w14:textId="451CDFD8" w:rsidR="00562314" w:rsidRDefault="00562314">
      <w:pPr>
        <w:pStyle w:val="CommentText"/>
      </w:pPr>
      <w:r>
        <w:rPr>
          <w:rStyle w:val="CommentReference"/>
        </w:rPr>
        <w:annotationRef/>
      </w:r>
      <w:r w:rsidR="00FC07F7" w:rsidRPr="00951C6A">
        <w:t xml:space="preserve">By the MOESD, </w:t>
      </w:r>
      <w:hyperlink r:id="rId2" w:history="1">
        <w:r w:rsidR="00FC07F7" w:rsidRPr="00951C6A">
          <w:rPr>
            <w:rStyle w:val="Hyperlink"/>
            <w:rFonts w:ascii="dejavu" w:hAnsi="dejavu"/>
            <w:color w:val="auto"/>
            <w:u w:val="none"/>
          </w:rPr>
          <w:t>Energy Reforms and International Relations Department</w:t>
        </w:r>
      </w:hyperlink>
    </w:p>
  </w:comment>
  <w:comment w:id="14" w:author="Ketevan Tsankashvili" w:date="2020-09-09T16:57:00Z" w:initials="KT">
    <w:p w14:paraId="32660EB8" w14:textId="25B3FC6B" w:rsidR="006B67CE" w:rsidRDefault="006B67CE">
      <w:pPr>
        <w:pStyle w:val="CommentText"/>
      </w:pPr>
      <w:r>
        <w:rPr>
          <w:rStyle w:val="CommentReference"/>
        </w:rPr>
        <w:annotationRef/>
      </w:r>
      <w:r w:rsidR="00FC07F7" w:rsidRPr="00951C6A">
        <w:t xml:space="preserve">By the MOESD, </w:t>
      </w:r>
      <w:hyperlink r:id="rId3" w:history="1">
        <w:r w:rsidR="00FC07F7" w:rsidRPr="00951C6A">
          <w:rPr>
            <w:rStyle w:val="Hyperlink"/>
            <w:rFonts w:ascii="dejavu" w:hAnsi="dejavu"/>
            <w:color w:val="auto"/>
            <w:u w:val="none"/>
          </w:rPr>
          <w:t>Energy Reforms and International Relations Department</w:t>
        </w:r>
      </w:hyperlink>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9AF304" w15:done="0"/>
  <w15:commentEx w15:paraId="3E1313FA" w15:done="0"/>
  <w15:commentEx w15:paraId="2EC03794" w15:done="0"/>
  <w15:commentEx w15:paraId="613FCF19" w15:done="0"/>
  <w15:commentEx w15:paraId="6AB958B0" w15:done="0"/>
  <w15:commentEx w15:paraId="6E1FF136" w15:done="0"/>
  <w15:commentEx w15:paraId="00B697DC" w15:done="0"/>
  <w15:commentEx w15:paraId="32660E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1CC0C" w14:textId="77777777" w:rsidR="00564C97" w:rsidRDefault="00564C97">
      <w:pPr>
        <w:spacing w:after="0" w:line="240" w:lineRule="auto"/>
      </w:pPr>
      <w:r>
        <w:separator/>
      </w:r>
    </w:p>
  </w:endnote>
  <w:endnote w:type="continuationSeparator" w:id="0">
    <w:p w14:paraId="5B21D129" w14:textId="77777777" w:rsidR="00564C97" w:rsidRDefault="00564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dejavu">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0796872"/>
      <w:docPartObj>
        <w:docPartGallery w:val="Page Numbers (Bottom of Page)"/>
        <w:docPartUnique/>
      </w:docPartObj>
    </w:sdtPr>
    <w:sdtEndPr>
      <w:rPr>
        <w:noProof/>
      </w:rPr>
    </w:sdtEndPr>
    <w:sdtContent>
      <w:p w14:paraId="41A9D8BF" w14:textId="3AE69BA4" w:rsidR="00180AC0" w:rsidRDefault="00180AC0">
        <w:pPr>
          <w:pStyle w:val="Footer"/>
          <w:jc w:val="right"/>
        </w:pPr>
        <w:r>
          <w:fldChar w:fldCharType="begin"/>
        </w:r>
        <w:r>
          <w:instrText xml:space="preserve"> PAGE   \* MERGEFORMAT </w:instrText>
        </w:r>
        <w:r>
          <w:fldChar w:fldCharType="separate"/>
        </w:r>
        <w:r w:rsidR="00760822">
          <w:rPr>
            <w:noProof/>
          </w:rPr>
          <w:t>2</w:t>
        </w:r>
        <w:r>
          <w:rPr>
            <w:noProof/>
          </w:rPr>
          <w:fldChar w:fldCharType="end"/>
        </w:r>
      </w:p>
    </w:sdtContent>
  </w:sdt>
  <w:p w14:paraId="42D5AD22" w14:textId="77777777" w:rsidR="00180AC0" w:rsidRDefault="00180A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F649E" w14:textId="77777777" w:rsidR="00564C97" w:rsidRDefault="00564C97">
      <w:pPr>
        <w:spacing w:after="0" w:line="240" w:lineRule="auto"/>
      </w:pPr>
      <w:r>
        <w:separator/>
      </w:r>
    </w:p>
  </w:footnote>
  <w:footnote w:type="continuationSeparator" w:id="0">
    <w:p w14:paraId="6A4B964E" w14:textId="77777777" w:rsidR="00564C97" w:rsidRDefault="00564C97">
      <w:pPr>
        <w:spacing w:after="0" w:line="240" w:lineRule="auto"/>
      </w:pPr>
      <w:r>
        <w:continuationSeparator/>
      </w:r>
    </w:p>
  </w:footnote>
  <w:footnote w:id="1">
    <w:p w14:paraId="56ACCFB0" w14:textId="4D6C0EAE" w:rsidR="00180AC0" w:rsidRPr="00D250C6" w:rsidRDefault="00180AC0">
      <w:pPr>
        <w:pStyle w:val="FootnoteText"/>
        <w:rPr>
          <w:lang w:val="en-US"/>
        </w:rPr>
      </w:pPr>
      <w:r>
        <w:rPr>
          <w:rStyle w:val="FootnoteReference"/>
        </w:rPr>
        <w:footnoteRef/>
      </w:r>
      <w:r>
        <w:t xml:space="preserve"> </w:t>
      </w:r>
      <w:r>
        <w:rPr>
          <w:lang w:val="en-US"/>
        </w:rPr>
        <w:t>The use of the term Human Rights in this document refers to all international human rights norms and standards, i.e. not just those contained in UN Human Rights instruments but also those contained in other human rights instruments, such as ILO Conventions.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47D50"/>
    <w:multiLevelType w:val="hybridMultilevel"/>
    <w:tmpl w:val="4CFCC5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92BD3"/>
    <w:multiLevelType w:val="hybridMultilevel"/>
    <w:tmpl w:val="66B49CC6"/>
    <w:lvl w:ilvl="0" w:tplc="7B3892E8">
      <w:start w:val="1"/>
      <w:numFmt w:val="lowerLetter"/>
      <w:lvlText w:val="%1)"/>
      <w:lvlJc w:val="left"/>
      <w:pPr>
        <w:ind w:left="320" w:hanging="360"/>
      </w:pPr>
      <w:rPr>
        <w:rFonts w:hint="default"/>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2" w15:restartNumberingAfterBreak="0">
    <w:nsid w:val="19A579F7"/>
    <w:multiLevelType w:val="multilevel"/>
    <w:tmpl w:val="9DA0B4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794F86"/>
    <w:multiLevelType w:val="multilevel"/>
    <w:tmpl w:val="B596D2D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34AC612E"/>
    <w:multiLevelType w:val="multilevel"/>
    <w:tmpl w:val="B596D2D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3AF86FCF"/>
    <w:multiLevelType w:val="multilevel"/>
    <w:tmpl w:val="3A6A8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25E4273"/>
    <w:multiLevelType w:val="hybridMultilevel"/>
    <w:tmpl w:val="6BB2F6AC"/>
    <w:lvl w:ilvl="0" w:tplc="AC688E74">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528450C3"/>
    <w:multiLevelType w:val="multilevel"/>
    <w:tmpl w:val="F8F447E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BFD3391"/>
    <w:multiLevelType w:val="multilevel"/>
    <w:tmpl w:val="1F3494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7AFA0F0C"/>
    <w:multiLevelType w:val="hybridMultilevel"/>
    <w:tmpl w:val="DD1AB0EC"/>
    <w:lvl w:ilvl="0" w:tplc="FFFFFFFF">
      <w:start w:val="1"/>
      <w:numFmt w:val="bullet"/>
      <w:lvlText w:val="-"/>
      <w:lvlJc w:val="left"/>
      <w:pPr>
        <w:ind w:left="360" w:hanging="360"/>
      </w:pPr>
      <w:rPr>
        <w:rFonts w:ascii="Calibri" w:eastAsia="Calibri" w:hAnsi="Calibri" w:cs="Calibri" w:hint="default"/>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8"/>
  </w:num>
  <w:num w:numId="4">
    <w:abstractNumId w:val="0"/>
  </w:num>
  <w:num w:numId="5">
    <w:abstractNumId w:val="9"/>
  </w:num>
  <w:num w:numId="6">
    <w:abstractNumId w:val="2"/>
  </w:num>
  <w:num w:numId="7">
    <w:abstractNumId w:val="7"/>
  </w:num>
  <w:num w:numId="8">
    <w:abstractNumId w:val="6"/>
  </w:num>
  <w:num w:numId="9">
    <w:abstractNumId w:val="3"/>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tevan Tsankashvili">
    <w15:presenceInfo w15:providerId="AD" w15:userId="S-1-5-21-2016182137-3883404821-3443688495-76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596"/>
    <w:rsid w:val="000054EC"/>
    <w:rsid w:val="00006D67"/>
    <w:rsid w:val="000103B1"/>
    <w:rsid w:val="000233C9"/>
    <w:rsid w:val="00023B48"/>
    <w:rsid w:val="00026B6D"/>
    <w:rsid w:val="000310D8"/>
    <w:rsid w:val="000330B1"/>
    <w:rsid w:val="000903C7"/>
    <w:rsid w:val="000E426C"/>
    <w:rsid w:val="000F4E0F"/>
    <w:rsid w:val="000F76C9"/>
    <w:rsid w:val="000F792D"/>
    <w:rsid w:val="00107668"/>
    <w:rsid w:val="00142CFF"/>
    <w:rsid w:val="0015576A"/>
    <w:rsid w:val="00165EC1"/>
    <w:rsid w:val="00180AC0"/>
    <w:rsid w:val="00180C4B"/>
    <w:rsid w:val="0018153A"/>
    <w:rsid w:val="001831FD"/>
    <w:rsid w:val="0018320B"/>
    <w:rsid w:val="001839E4"/>
    <w:rsid w:val="00187230"/>
    <w:rsid w:val="001915F0"/>
    <w:rsid w:val="0019409D"/>
    <w:rsid w:val="00194669"/>
    <w:rsid w:val="001E10C1"/>
    <w:rsid w:val="001E3CD6"/>
    <w:rsid w:val="001F7413"/>
    <w:rsid w:val="00200EB8"/>
    <w:rsid w:val="0023146C"/>
    <w:rsid w:val="0024120C"/>
    <w:rsid w:val="0024204D"/>
    <w:rsid w:val="00251D3A"/>
    <w:rsid w:val="002907C8"/>
    <w:rsid w:val="002C5A90"/>
    <w:rsid w:val="002C7F83"/>
    <w:rsid w:val="00337C4C"/>
    <w:rsid w:val="00342609"/>
    <w:rsid w:val="00351657"/>
    <w:rsid w:val="003674CA"/>
    <w:rsid w:val="00380609"/>
    <w:rsid w:val="00384783"/>
    <w:rsid w:val="003F4A75"/>
    <w:rsid w:val="004004AC"/>
    <w:rsid w:val="00404A01"/>
    <w:rsid w:val="00431B79"/>
    <w:rsid w:val="00435929"/>
    <w:rsid w:val="004A1970"/>
    <w:rsid w:val="004A761B"/>
    <w:rsid w:val="004B0FE8"/>
    <w:rsid w:val="004C4D3A"/>
    <w:rsid w:val="005040F7"/>
    <w:rsid w:val="00562314"/>
    <w:rsid w:val="00563F44"/>
    <w:rsid w:val="00564C97"/>
    <w:rsid w:val="00567AAE"/>
    <w:rsid w:val="00570F98"/>
    <w:rsid w:val="005832EA"/>
    <w:rsid w:val="0058409A"/>
    <w:rsid w:val="005E0EA0"/>
    <w:rsid w:val="005E346E"/>
    <w:rsid w:val="005F1F52"/>
    <w:rsid w:val="006067B0"/>
    <w:rsid w:val="00610097"/>
    <w:rsid w:val="00610498"/>
    <w:rsid w:val="006169F5"/>
    <w:rsid w:val="00625E48"/>
    <w:rsid w:val="00626605"/>
    <w:rsid w:val="006428B5"/>
    <w:rsid w:val="00674CA4"/>
    <w:rsid w:val="00692DFF"/>
    <w:rsid w:val="006936B7"/>
    <w:rsid w:val="006A43D9"/>
    <w:rsid w:val="006A5EEB"/>
    <w:rsid w:val="006B23D3"/>
    <w:rsid w:val="006B3000"/>
    <w:rsid w:val="006B67CE"/>
    <w:rsid w:val="006C31DC"/>
    <w:rsid w:val="006D5BF7"/>
    <w:rsid w:val="006E359B"/>
    <w:rsid w:val="006E4370"/>
    <w:rsid w:val="006F0456"/>
    <w:rsid w:val="00701A28"/>
    <w:rsid w:val="00713A17"/>
    <w:rsid w:val="00720F35"/>
    <w:rsid w:val="0072117B"/>
    <w:rsid w:val="00724C45"/>
    <w:rsid w:val="00760822"/>
    <w:rsid w:val="007731A2"/>
    <w:rsid w:val="00774F0A"/>
    <w:rsid w:val="007919DF"/>
    <w:rsid w:val="0079499A"/>
    <w:rsid w:val="0079606C"/>
    <w:rsid w:val="007B0943"/>
    <w:rsid w:val="007C56A1"/>
    <w:rsid w:val="007C6A65"/>
    <w:rsid w:val="007D4CAA"/>
    <w:rsid w:val="00813EB1"/>
    <w:rsid w:val="00860331"/>
    <w:rsid w:val="00863DCB"/>
    <w:rsid w:val="008A146B"/>
    <w:rsid w:val="008A51F0"/>
    <w:rsid w:val="008B25FB"/>
    <w:rsid w:val="008B426C"/>
    <w:rsid w:val="008B4DF9"/>
    <w:rsid w:val="008B6A3A"/>
    <w:rsid w:val="008E0C87"/>
    <w:rsid w:val="0090129B"/>
    <w:rsid w:val="0091427A"/>
    <w:rsid w:val="009143E9"/>
    <w:rsid w:val="009244AB"/>
    <w:rsid w:val="009263A0"/>
    <w:rsid w:val="0093536A"/>
    <w:rsid w:val="0095412C"/>
    <w:rsid w:val="009578AD"/>
    <w:rsid w:val="0096284F"/>
    <w:rsid w:val="0096542D"/>
    <w:rsid w:val="00972E79"/>
    <w:rsid w:val="00990C82"/>
    <w:rsid w:val="0099320E"/>
    <w:rsid w:val="009A7A58"/>
    <w:rsid w:val="009B7E71"/>
    <w:rsid w:val="00A23346"/>
    <w:rsid w:val="00A23B80"/>
    <w:rsid w:val="00A40690"/>
    <w:rsid w:val="00A742FD"/>
    <w:rsid w:val="00A8325D"/>
    <w:rsid w:val="00A969AB"/>
    <w:rsid w:val="00A9778D"/>
    <w:rsid w:val="00AA6748"/>
    <w:rsid w:val="00AA7787"/>
    <w:rsid w:val="00AB76C7"/>
    <w:rsid w:val="00AD1596"/>
    <w:rsid w:val="00AE05BF"/>
    <w:rsid w:val="00AF2944"/>
    <w:rsid w:val="00AF35AE"/>
    <w:rsid w:val="00B053F8"/>
    <w:rsid w:val="00B31163"/>
    <w:rsid w:val="00B41767"/>
    <w:rsid w:val="00B501A2"/>
    <w:rsid w:val="00B67EC8"/>
    <w:rsid w:val="00B72D1B"/>
    <w:rsid w:val="00B843FE"/>
    <w:rsid w:val="00B84B91"/>
    <w:rsid w:val="00B921D4"/>
    <w:rsid w:val="00BA4B3C"/>
    <w:rsid w:val="00BB1F38"/>
    <w:rsid w:val="00BE4000"/>
    <w:rsid w:val="00BE6828"/>
    <w:rsid w:val="00BE78FA"/>
    <w:rsid w:val="00BE7DB3"/>
    <w:rsid w:val="00C15993"/>
    <w:rsid w:val="00C3328C"/>
    <w:rsid w:val="00C3513B"/>
    <w:rsid w:val="00C63FFA"/>
    <w:rsid w:val="00C65F78"/>
    <w:rsid w:val="00C6605E"/>
    <w:rsid w:val="00C90242"/>
    <w:rsid w:val="00C9423D"/>
    <w:rsid w:val="00CA4DF9"/>
    <w:rsid w:val="00D0157C"/>
    <w:rsid w:val="00D01A55"/>
    <w:rsid w:val="00D04F68"/>
    <w:rsid w:val="00D070B6"/>
    <w:rsid w:val="00D07D0B"/>
    <w:rsid w:val="00D15CD0"/>
    <w:rsid w:val="00D22138"/>
    <w:rsid w:val="00D250C6"/>
    <w:rsid w:val="00D27DB9"/>
    <w:rsid w:val="00D50100"/>
    <w:rsid w:val="00D50D22"/>
    <w:rsid w:val="00D64AA0"/>
    <w:rsid w:val="00D711AC"/>
    <w:rsid w:val="00D736A7"/>
    <w:rsid w:val="00D82F4B"/>
    <w:rsid w:val="00DB5C1E"/>
    <w:rsid w:val="00DD40CD"/>
    <w:rsid w:val="00DF077C"/>
    <w:rsid w:val="00E2016A"/>
    <w:rsid w:val="00E3595D"/>
    <w:rsid w:val="00E46128"/>
    <w:rsid w:val="00E526F6"/>
    <w:rsid w:val="00E57FE4"/>
    <w:rsid w:val="00E670F4"/>
    <w:rsid w:val="00E73CC4"/>
    <w:rsid w:val="00E87557"/>
    <w:rsid w:val="00E93640"/>
    <w:rsid w:val="00E95C3D"/>
    <w:rsid w:val="00EA341D"/>
    <w:rsid w:val="00EA6FA4"/>
    <w:rsid w:val="00EC1EF0"/>
    <w:rsid w:val="00ED0C9A"/>
    <w:rsid w:val="00ED4D9B"/>
    <w:rsid w:val="00ED7792"/>
    <w:rsid w:val="00EE2300"/>
    <w:rsid w:val="00EF1BE2"/>
    <w:rsid w:val="00EF48D1"/>
    <w:rsid w:val="00EF7C03"/>
    <w:rsid w:val="00F01B97"/>
    <w:rsid w:val="00F13654"/>
    <w:rsid w:val="00F167EE"/>
    <w:rsid w:val="00F5252A"/>
    <w:rsid w:val="00F56276"/>
    <w:rsid w:val="00FA01C9"/>
    <w:rsid w:val="00FB572D"/>
    <w:rsid w:val="00FC07F7"/>
    <w:rsid w:val="00FC23B1"/>
    <w:rsid w:val="00FD6547"/>
    <w:rsid w:val="00FD6E61"/>
    <w:rsid w:val="00FD7663"/>
    <w:rsid w:val="00FE0038"/>
    <w:rsid w:val="00FE1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E29B69"/>
  <w15:docId w15:val="{663E50F4-FFD8-4EF0-82F9-E073AEBC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E35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0456"/>
    <w:rPr>
      <w:b/>
      <w:bCs/>
    </w:rPr>
  </w:style>
  <w:style w:type="character" w:customStyle="1" w:styleId="CommentSubjectChar">
    <w:name w:val="Comment Subject Char"/>
    <w:basedOn w:val="CommentTextChar"/>
    <w:link w:val="CommentSubject"/>
    <w:uiPriority w:val="99"/>
    <w:semiHidden/>
    <w:rsid w:val="006F0456"/>
    <w:rPr>
      <w:b/>
      <w:bCs/>
      <w:sz w:val="20"/>
      <w:szCs w:val="20"/>
    </w:rPr>
  </w:style>
  <w:style w:type="paragraph" w:styleId="Header">
    <w:name w:val="header"/>
    <w:basedOn w:val="Normal"/>
    <w:link w:val="HeaderChar"/>
    <w:uiPriority w:val="99"/>
    <w:unhideWhenUsed/>
    <w:rsid w:val="007B0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943"/>
  </w:style>
  <w:style w:type="paragraph" w:styleId="Footer">
    <w:name w:val="footer"/>
    <w:basedOn w:val="Normal"/>
    <w:link w:val="FooterChar"/>
    <w:uiPriority w:val="99"/>
    <w:unhideWhenUsed/>
    <w:rsid w:val="007B09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943"/>
  </w:style>
  <w:style w:type="character" w:styleId="Hyperlink">
    <w:name w:val="Hyperlink"/>
    <w:basedOn w:val="DefaultParagraphFont"/>
    <w:uiPriority w:val="99"/>
    <w:unhideWhenUsed/>
    <w:rsid w:val="00EF7C03"/>
    <w:rPr>
      <w:color w:val="0000FF" w:themeColor="hyperlink"/>
      <w:u w:val="single"/>
    </w:rPr>
  </w:style>
  <w:style w:type="paragraph" w:styleId="NormalWeb">
    <w:name w:val="Normal (Web)"/>
    <w:basedOn w:val="Normal"/>
    <w:uiPriority w:val="99"/>
    <w:unhideWhenUsed/>
    <w:rsid w:val="00EF7C03"/>
    <w:pPr>
      <w:spacing w:before="100" w:beforeAutospacing="1" w:after="100" w:afterAutospacing="1" w:line="240" w:lineRule="auto"/>
    </w:pPr>
    <w:rPr>
      <w:rFonts w:ascii="Calibri" w:eastAsia="Times New Roman" w:hAnsi="Calibri" w:cs="Calibri"/>
      <w:lang w:val="en-US"/>
    </w:rPr>
  </w:style>
  <w:style w:type="paragraph" w:styleId="ListParagraph">
    <w:name w:val="List Paragraph"/>
    <w:aliases w:val="List Paragraph (numbered (a)),Naslov 1,Table of contents numbered,Foot note,Bullet Points,Liste Paragraf,lp1,List 100s,WB Para,Bullets,References,123 List Paragraph,List Paragraph1,Celula,Normal 2,List_Paragraph,Multilevel para_II,Dot pt"/>
    <w:basedOn w:val="Normal"/>
    <w:link w:val="ListParagraphChar"/>
    <w:uiPriority w:val="34"/>
    <w:qFormat/>
    <w:rsid w:val="00A23346"/>
    <w:pPr>
      <w:ind w:left="720"/>
      <w:contextualSpacing/>
    </w:pPr>
  </w:style>
  <w:style w:type="paragraph" w:customStyle="1" w:styleId="Default">
    <w:name w:val="Default"/>
    <w:rsid w:val="00F56276"/>
    <w:pPr>
      <w:autoSpaceDE w:val="0"/>
      <w:autoSpaceDN w:val="0"/>
      <w:adjustRightInd w:val="0"/>
      <w:spacing w:after="0" w:line="240" w:lineRule="auto"/>
    </w:pPr>
    <w:rPr>
      <w:rFonts w:ascii="Calibri" w:hAnsi="Calibri" w:cs="Calibri"/>
      <w:color w:val="000000"/>
      <w:sz w:val="24"/>
      <w:szCs w:val="24"/>
      <w:lang w:val="en-US"/>
    </w:rPr>
  </w:style>
  <w:style w:type="character" w:customStyle="1" w:styleId="ListParagraphChar">
    <w:name w:val="List Paragraph Char"/>
    <w:aliases w:val="List Paragraph (numbered (a)) Char,Naslov 1 Char,Table of contents numbered Char,Foot note Char,Bullet Points Char,Liste Paragraf Char,lp1 Char,List 100s Char,WB Para Char,Bullets Char,References Char,123 List Paragraph Char"/>
    <w:link w:val="ListParagraph"/>
    <w:uiPriority w:val="34"/>
    <w:qFormat/>
    <w:locked/>
    <w:rsid w:val="00610097"/>
  </w:style>
  <w:style w:type="paragraph" w:styleId="PlainText">
    <w:name w:val="Plain Text"/>
    <w:basedOn w:val="Normal"/>
    <w:link w:val="PlainTextChar"/>
    <w:uiPriority w:val="99"/>
    <w:semiHidden/>
    <w:unhideWhenUsed/>
    <w:rsid w:val="008B426C"/>
    <w:pPr>
      <w:spacing w:after="0" w:line="240" w:lineRule="auto"/>
    </w:pPr>
    <w:rPr>
      <w:rFonts w:ascii="Calibri" w:eastAsiaTheme="minorHAnsi" w:hAnsi="Calibri" w:cstheme="minorBidi"/>
      <w:szCs w:val="21"/>
      <w:lang w:val="en-US"/>
    </w:rPr>
  </w:style>
  <w:style w:type="character" w:customStyle="1" w:styleId="PlainTextChar">
    <w:name w:val="Plain Text Char"/>
    <w:basedOn w:val="DefaultParagraphFont"/>
    <w:link w:val="PlainText"/>
    <w:uiPriority w:val="99"/>
    <w:semiHidden/>
    <w:rsid w:val="008B426C"/>
    <w:rPr>
      <w:rFonts w:ascii="Calibri" w:eastAsiaTheme="minorHAnsi" w:hAnsi="Calibri" w:cstheme="minorBidi"/>
      <w:szCs w:val="21"/>
      <w:lang w:val="en-US"/>
    </w:rPr>
  </w:style>
  <w:style w:type="paragraph" w:styleId="Revision">
    <w:name w:val="Revision"/>
    <w:hidden/>
    <w:uiPriority w:val="99"/>
    <w:semiHidden/>
    <w:rsid w:val="0079499A"/>
    <w:pPr>
      <w:spacing w:after="0" w:line="240" w:lineRule="auto"/>
    </w:pPr>
  </w:style>
  <w:style w:type="paragraph" w:styleId="EndnoteText">
    <w:name w:val="endnote text"/>
    <w:basedOn w:val="Normal"/>
    <w:link w:val="EndnoteTextChar"/>
    <w:uiPriority w:val="99"/>
    <w:semiHidden/>
    <w:unhideWhenUsed/>
    <w:rsid w:val="00D250C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250C6"/>
    <w:rPr>
      <w:sz w:val="20"/>
      <w:szCs w:val="20"/>
    </w:rPr>
  </w:style>
  <w:style w:type="character" w:styleId="EndnoteReference">
    <w:name w:val="endnote reference"/>
    <w:basedOn w:val="DefaultParagraphFont"/>
    <w:uiPriority w:val="99"/>
    <w:semiHidden/>
    <w:unhideWhenUsed/>
    <w:rsid w:val="00D250C6"/>
    <w:rPr>
      <w:vertAlign w:val="superscript"/>
    </w:rPr>
  </w:style>
  <w:style w:type="paragraph" w:styleId="FootnoteText">
    <w:name w:val="footnote text"/>
    <w:basedOn w:val="Normal"/>
    <w:link w:val="FootnoteTextChar"/>
    <w:uiPriority w:val="99"/>
    <w:semiHidden/>
    <w:unhideWhenUsed/>
    <w:rsid w:val="00D250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50C6"/>
    <w:rPr>
      <w:sz w:val="20"/>
      <w:szCs w:val="20"/>
    </w:rPr>
  </w:style>
  <w:style w:type="character" w:styleId="FootnoteReference">
    <w:name w:val="footnote reference"/>
    <w:basedOn w:val="DefaultParagraphFont"/>
    <w:uiPriority w:val="99"/>
    <w:semiHidden/>
    <w:unhideWhenUsed/>
    <w:rsid w:val="00D250C6"/>
    <w:rPr>
      <w:vertAlign w:val="superscript"/>
    </w:rPr>
  </w:style>
  <w:style w:type="paragraph" w:customStyle="1" w:styleId="xmsolistparagraph">
    <w:name w:val="x_msolistparagraph"/>
    <w:basedOn w:val="Normal"/>
    <w:rsid w:val="00D50100"/>
    <w:pPr>
      <w:spacing w:after="0" w:line="240" w:lineRule="auto"/>
      <w:ind w:left="720"/>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508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economy.ge/?page=departments&amp;dep=98" TargetMode="External"/><Relationship Id="rId2" Type="http://schemas.openxmlformats.org/officeDocument/2006/relationships/hyperlink" Target="http://www.economy.ge/?page=departments&amp;dep=98" TargetMode="External"/><Relationship Id="rId1" Type="http://schemas.openxmlformats.org/officeDocument/2006/relationships/hyperlink" Target="http://www.economy.ge/?page=departments&amp;dep=98"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sca.ge/geo/static/107/umaghlesi-sabchos-tsevrebi" TargetMode="External"/><Relationship Id="rId13" Type="http://schemas.openxmlformats.org/officeDocument/2006/relationships/comments" Target="comments.xml"/><Relationship Id="rId18" Type="http://schemas.openxmlformats.org/officeDocument/2006/relationships/hyperlink" Target="http://visionofhumanity.org/indexes/global-peace-inde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hdr.undp.org/en/content/table-4-gender-development-index" TargetMode="External"/><Relationship Id="rId17" Type="http://schemas.openxmlformats.org/officeDocument/2006/relationships/hyperlink" Target="https://info.worldbank.org/governance/wgi/Home/Reports" TargetMode="External"/><Relationship Id="rId2" Type="http://schemas.openxmlformats.org/officeDocument/2006/relationships/numbering" Target="numbering.xml"/><Relationship Id="rId16" Type="http://schemas.openxmlformats.org/officeDocument/2006/relationships/hyperlink" Target="https://www.weps.org/companies" TargetMode="External"/><Relationship Id="rId20" Type="http://schemas.openxmlformats.org/officeDocument/2006/relationships/hyperlink" Target="https://giwps.georgetown.edu/the-index/chapt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dr.undp.org/en/content/table-4-gender-development-inde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tsne.gov.ge/" TargetMode="External"/><Relationship Id="rId23" Type="http://schemas.microsoft.com/office/2011/relationships/people" Target="people.xml"/><Relationship Id="rId10" Type="http://schemas.openxmlformats.org/officeDocument/2006/relationships/hyperlink" Target="https://www.unwomen.org/-/media/headquarters/attachments/sections/csw/64/national-reviews/georgia.pdf?la=en&amp;vs=2350" TargetMode="External"/><Relationship Id="rId19" Type="http://schemas.openxmlformats.org/officeDocument/2006/relationships/hyperlink" Target="http://visionofhumanity.org/reports/" TargetMode="External"/><Relationship Id="rId4" Type="http://schemas.openxmlformats.org/officeDocument/2006/relationships/settings" Target="settings.xml"/><Relationship Id="rId9" Type="http://schemas.openxmlformats.org/officeDocument/2006/relationships/hyperlink" Target="https://www.unwomen.org/-/media/headquarters/attachments/sections/csw/64/national-reviews/georgia.pdf?la=en&amp;vs=2350" TargetMode="Externa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A2C5B-C406-4239-B6FB-D6E4E5740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7450</Words>
  <Characters>42469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Ana Kvernadze</cp:lastModifiedBy>
  <cp:revision>4</cp:revision>
  <cp:lastPrinted>2020-08-21T14:52:00Z</cp:lastPrinted>
  <dcterms:created xsi:type="dcterms:W3CDTF">2020-09-10T14:29:00Z</dcterms:created>
  <dcterms:modified xsi:type="dcterms:W3CDTF">2020-09-10T14:31:00Z</dcterms:modified>
</cp:coreProperties>
</file>