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8"/>
        <w:gridCol w:w="38"/>
        <w:gridCol w:w="60"/>
        <w:gridCol w:w="22"/>
        <w:gridCol w:w="9780"/>
        <w:gridCol w:w="2814"/>
        <w:gridCol w:w="6"/>
      </w:tblGrid>
      <w:tr w:rsidR="006254F7" w:rsidRPr="006254F7" w:rsidTr="004226B1">
        <w:trPr>
          <w:gridAfter w:val="1"/>
          <w:wAfter w:w="6" w:type="dxa"/>
          <w:cantSplit/>
          <w:tblHeader/>
        </w:trPr>
        <w:tc>
          <w:tcPr>
            <w:tcW w:w="1466" w:type="dxa"/>
            <w:gridSpan w:val="2"/>
            <w:shd w:val="clear" w:color="auto" w:fill="auto"/>
            <w:vAlign w:val="center"/>
          </w:tcPr>
          <w:p w:rsidR="00790C58" w:rsidRPr="006254F7" w:rsidRDefault="001961AD" w:rsidP="00153CA1">
            <w:pPr>
              <w:spacing w:before="120" w:after="120"/>
              <w:jc w:val="center"/>
              <w:rPr>
                <w:rFonts w:cs="Calibri"/>
                <w:b/>
                <w:sz w:val="32"/>
                <w:szCs w:val="32"/>
              </w:rPr>
            </w:pPr>
            <w:r w:rsidRPr="006254F7">
              <w:rPr>
                <w:rFonts w:cs="Calibri"/>
                <w:b/>
                <w:sz w:val="32"/>
                <w:szCs w:val="32"/>
              </w:rPr>
              <w:t>Party</w:t>
            </w:r>
          </w:p>
        </w:tc>
        <w:tc>
          <w:tcPr>
            <w:tcW w:w="9862" w:type="dxa"/>
            <w:gridSpan w:val="3"/>
            <w:shd w:val="clear" w:color="auto" w:fill="auto"/>
            <w:vAlign w:val="center"/>
          </w:tcPr>
          <w:p w:rsidR="00790C58" w:rsidRPr="006254F7" w:rsidRDefault="00790C58" w:rsidP="00A56A2D">
            <w:pPr>
              <w:spacing w:before="120" w:after="120"/>
              <w:jc w:val="center"/>
              <w:rPr>
                <w:rFonts w:cs="Calibri"/>
                <w:b/>
                <w:sz w:val="32"/>
                <w:szCs w:val="32"/>
              </w:rPr>
            </w:pPr>
            <w:r w:rsidRPr="006254F7">
              <w:rPr>
                <w:rFonts w:cs="Calibri"/>
                <w:b/>
                <w:sz w:val="32"/>
                <w:szCs w:val="32"/>
              </w:rPr>
              <w:t>Action</w:t>
            </w:r>
          </w:p>
        </w:tc>
        <w:tc>
          <w:tcPr>
            <w:tcW w:w="2814" w:type="dxa"/>
            <w:shd w:val="clear" w:color="auto" w:fill="auto"/>
            <w:vAlign w:val="center"/>
          </w:tcPr>
          <w:p w:rsidR="00790C58" w:rsidRPr="006254F7" w:rsidRDefault="001961AD" w:rsidP="00A56A2D">
            <w:pPr>
              <w:spacing w:before="120" w:after="120"/>
              <w:jc w:val="center"/>
              <w:rPr>
                <w:rFonts w:cs="Calibri"/>
                <w:b/>
                <w:sz w:val="32"/>
                <w:szCs w:val="32"/>
              </w:rPr>
            </w:pPr>
            <w:r w:rsidRPr="006254F7">
              <w:rPr>
                <w:rFonts w:cs="Calibri"/>
                <w:b/>
                <w:sz w:val="32"/>
                <w:szCs w:val="32"/>
              </w:rPr>
              <w:t>Deadline/Date</w:t>
            </w:r>
          </w:p>
        </w:tc>
      </w:tr>
      <w:tr w:rsidR="006254F7" w:rsidRPr="006254F7" w:rsidTr="004226B1">
        <w:trPr>
          <w:gridAfter w:val="1"/>
          <w:wAfter w:w="6" w:type="dxa"/>
          <w:cantSplit/>
        </w:trPr>
        <w:tc>
          <w:tcPr>
            <w:tcW w:w="14142" w:type="dxa"/>
            <w:gridSpan w:val="6"/>
            <w:shd w:val="clear" w:color="auto" w:fill="auto"/>
            <w:vAlign w:val="center"/>
          </w:tcPr>
          <w:p w:rsidR="00790C58" w:rsidRPr="006254F7" w:rsidRDefault="001961AD" w:rsidP="001961AD">
            <w:pPr>
              <w:spacing w:after="120"/>
              <w:jc w:val="center"/>
              <w:rPr>
                <w:rFonts w:cs="Calibri"/>
                <w:b/>
                <w:sz w:val="24"/>
                <w:szCs w:val="24"/>
                <w:u w:val="single"/>
              </w:rPr>
            </w:pPr>
            <w:r w:rsidRPr="006254F7">
              <w:rPr>
                <w:rFonts w:cs="Calibri"/>
                <w:b/>
                <w:sz w:val="24"/>
                <w:szCs w:val="24"/>
                <w:u w:val="single"/>
              </w:rPr>
              <w:t>AA/DCFTA</w:t>
            </w:r>
          </w:p>
        </w:tc>
      </w:tr>
      <w:tr w:rsidR="006254F7" w:rsidRPr="006254F7" w:rsidTr="004226B1">
        <w:trPr>
          <w:gridAfter w:val="1"/>
          <w:wAfter w:w="6" w:type="dxa"/>
          <w:cantSplit/>
        </w:trPr>
        <w:tc>
          <w:tcPr>
            <w:tcW w:w="1466" w:type="dxa"/>
            <w:gridSpan w:val="2"/>
            <w:shd w:val="clear" w:color="auto" w:fill="auto"/>
            <w:vAlign w:val="center"/>
          </w:tcPr>
          <w:p w:rsidR="00EF3422" w:rsidRPr="006254F7" w:rsidRDefault="002B3656" w:rsidP="00153CA1">
            <w:pPr>
              <w:spacing w:before="120" w:after="120"/>
              <w:rPr>
                <w:rFonts w:asciiTheme="minorHAnsi" w:hAnsiTheme="minorHAnsi" w:cs="Calibri"/>
              </w:rPr>
            </w:pPr>
            <w:r w:rsidRPr="006254F7">
              <w:rPr>
                <w:rFonts w:asciiTheme="minorHAnsi" w:hAnsiTheme="minorHAnsi" w:cs="Calibri"/>
              </w:rPr>
              <w:t>GE/EU</w:t>
            </w:r>
          </w:p>
        </w:tc>
        <w:tc>
          <w:tcPr>
            <w:tcW w:w="9862" w:type="dxa"/>
            <w:gridSpan w:val="3"/>
            <w:shd w:val="clear" w:color="auto" w:fill="auto"/>
          </w:tcPr>
          <w:p w:rsidR="00EF3422" w:rsidRPr="006254F7" w:rsidRDefault="001961AD" w:rsidP="00C26E1A">
            <w:pPr>
              <w:spacing w:before="120" w:after="120"/>
              <w:rPr>
                <w:rFonts w:asciiTheme="minorHAnsi" w:hAnsiTheme="minorHAnsi" w:cs="Calibri"/>
              </w:rPr>
            </w:pPr>
            <w:r w:rsidRPr="006254F7">
              <w:rPr>
                <w:rFonts w:asciiTheme="minorHAnsi" w:hAnsiTheme="minorHAnsi" w:cs="Calibri"/>
              </w:rPr>
              <w:t>Continue legislative approximation</w:t>
            </w:r>
            <w:r w:rsidR="00386CE1" w:rsidRPr="006254F7">
              <w:rPr>
                <w:rFonts w:asciiTheme="minorHAnsi" w:hAnsiTheme="minorHAnsi" w:cs="Calibri"/>
              </w:rPr>
              <w:t xml:space="preserve"> along the AA/DCFTA commitments</w:t>
            </w:r>
          </w:p>
        </w:tc>
        <w:tc>
          <w:tcPr>
            <w:tcW w:w="2814" w:type="dxa"/>
            <w:shd w:val="clear" w:color="auto" w:fill="auto"/>
          </w:tcPr>
          <w:p w:rsidR="00EF3422"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66" w:type="dxa"/>
            <w:gridSpan w:val="2"/>
            <w:shd w:val="clear" w:color="auto" w:fill="auto"/>
            <w:vAlign w:val="center"/>
          </w:tcPr>
          <w:p w:rsidR="00F21A3E"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F21A3E" w:rsidRPr="006254F7" w:rsidRDefault="001961AD" w:rsidP="00C26E1A">
            <w:pPr>
              <w:spacing w:before="120" w:after="120"/>
              <w:rPr>
                <w:rFonts w:asciiTheme="minorHAnsi" w:hAnsiTheme="minorHAnsi" w:cs="Calibri"/>
              </w:rPr>
            </w:pPr>
            <w:r w:rsidRPr="006254F7">
              <w:rPr>
                <w:rFonts w:asciiTheme="minorHAnsi" w:hAnsiTheme="minorHAnsi" w:cs="Calibri"/>
              </w:rPr>
              <w:t>Focus on law enforcement, implementation and good governance to build stable foundations for predictable institutions and independent regulators</w:t>
            </w:r>
          </w:p>
        </w:tc>
        <w:tc>
          <w:tcPr>
            <w:tcW w:w="2814" w:type="dxa"/>
            <w:shd w:val="clear" w:color="auto" w:fill="auto"/>
          </w:tcPr>
          <w:p w:rsidR="00F21A3E"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66" w:type="dxa"/>
            <w:gridSpan w:val="2"/>
            <w:shd w:val="clear" w:color="auto" w:fill="auto"/>
            <w:vAlign w:val="center"/>
          </w:tcPr>
          <w:p w:rsidR="00C26E1A"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C26E1A" w:rsidRPr="006254F7" w:rsidRDefault="00A96BAE" w:rsidP="00990216">
            <w:pPr>
              <w:spacing w:before="120" w:after="120"/>
              <w:rPr>
                <w:rFonts w:asciiTheme="minorHAnsi" w:hAnsiTheme="minorHAnsi" w:cs="Calibri"/>
              </w:rPr>
            </w:pPr>
            <w:r w:rsidRPr="00D524A8">
              <w:rPr>
                <w:rFonts w:asciiTheme="minorHAnsi" w:hAnsiTheme="minorHAnsi" w:cs="Calibri"/>
              </w:rPr>
              <w:t>Ensure timely and regular involvement of non-state actors such as  civil society, social partners and business organisations in the AA implementation  and monitoring process</w:t>
            </w:r>
            <w:r>
              <w:rPr>
                <w:rFonts w:asciiTheme="minorHAnsi" w:hAnsiTheme="minorHAnsi" w:cs="Calibri"/>
              </w:rPr>
              <w:t xml:space="preserve"> </w:t>
            </w:r>
          </w:p>
        </w:tc>
        <w:tc>
          <w:tcPr>
            <w:tcW w:w="2814" w:type="dxa"/>
            <w:shd w:val="clear" w:color="auto" w:fill="auto"/>
          </w:tcPr>
          <w:p w:rsidR="00C26E1A"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142" w:type="dxa"/>
            <w:gridSpan w:val="6"/>
            <w:shd w:val="clear" w:color="auto" w:fill="auto"/>
            <w:vAlign w:val="center"/>
          </w:tcPr>
          <w:p w:rsidR="002A2677" w:rsidRPr="006254F7" w:rsidRDefault="001961AD" w:rsidP="00153CA1">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Elections</w:t>
            </w:r>
          </w:p>
        </w:tc>
      </w:tr>
      <w:tr w:rsidR="006254F7" w:rsidRPr="006254F7" w:rsidTr="004226B1">
        <w:trPr>
          <w:gridAfter w:val="1"/>
          <w:wAfter w:w="6" w:type="dxa"/>
          <w:cantSplit/>
        </w:trPr>
        <w:tc>
          <w:tcPr>
            <w:tcW w:w="1466" w:type="dxa"/>
            <w:gridSpan w:val="2"/>
            <w:shd w:val="clear" w:color="auto" w:fill="auto"/>
            <w:vAlign w:val="center"/>
          </w:tcPr>
          <w:p w:rsidR="002A2677"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A2677" w:rsidRPr="006254F7" w:rsidRDefault="001961AD" w:rsidP="00D24CA2">
            <w:pPr>
              <w:spacing w:before="120" w:after="120"/>
              <w:rPr>
                <w:rFonts w:asciiTheme="minorHAnsi" w:hAnsiTheme="minorHAnsi" w:cs="Calibri"/>
              </w:rPr>
            </w:pPr>
            <w:r w:rsidRPr="006254F7">
              <w:rPr>
                <w:rFonts w:asciiTheme="minorHAnsi" w:hAnsiTheme="minorHAnsi" w:cs="Calibri"/>
              </w:rPr>
              <w:t>Continue efforts to organise transparent, credible and inclusive</w:t>
            </w:r>
            <w:r w:rsidR="00CE1BC7" w:rsidRPr="006254F7">
              <w:rPr>
                <w:rFonts w:asciiTheme="minorHAnsi" w:hAnsiTheme="minorHAnsi" w:cs="Calibri"/>
              </w:rPr>
              <w:t xml:space="preserve"> </w:t>
            </w:r>
            <w:r w:rsidRPr="006254F7">
              <w:rPr>
                <w:rFonts w:asciiTheme="minorHAnsi" w:hAnsiTheme="minorHAnsi" w:cs="Calibri"/>
              </w:rPr>
              <w:t xml:space="preserve">elections, </w:t>
            </w:r>
            <w:r w:rsidR="00294869" w:rsidRPr="006254F7">
              <w:t xml:space="preserve">including the upcoming October </w:t>
            </w:r>
            <w:r w:rsidR="00294869" w:rsidRPr="00D524A8">
              <w:t>201</w:t>
            </w:r>
            <w:r w:rsidR="00D24CA2" w:rsidRPr="00D524A8">
              <w:t>8</w:t>
            </w:r>
            <w:r w:rsidR="00294869" w:rsidRPr="00D524A8">
              <w:t xml:space="preserve"> </w:t>
            </w:r>
            <w:r w:rsidR="00D24CA2" w:rsidRPr="00D524A8">
              <w:t xml:space="preserve">Presidential </w:t>
            </w:r>
            <w:r w:rsidR="00294869" w:rsidRPr="00D524A8">
              <w:t>elections</w:t>
            </w:r>
            <w:r w:rsidR="00294869" w:rsidRPr="006254F7">
              <w:t>,</w:t>
            </w:r>
            <w:r w:rsidR="00294869" w:rsidRPr="006254F7">
              <w:rPr>
                <w:rFonts w:asciiTheme="minorHAnsi" w:hAnsiTheme="minorHAnsi" w:cs="Calibri"/>
              </w:rPr>
              <w:t xml:space="preserve"> </w:t>
            </w:r>
            <w:r w:rsidRPr="006254F7">
              <w:rPr>
                <w:rFonts w:asciiTheme="minorHAnsi" w:hAnsiTheme="minorHAnsi" w:cs="Calibri"/>
              </w:rPr>
              <w:t>based on an improved electoral framework, in line with ODIHR/Venice Commission recommendations</w:t>
            </w:r>
          </w:p>
        </w:tc>
        <w:tc>
          <w:tcPr>
            <w:tcW w:w="2814" w:type="dxa"/>
            <w:shd w:val="clear" w:color="auto" w:fill="auto"/>
          </w:tcPr>
          <w:p w:rsidR="002A2677" w:rsidRPr="006254F7" w:rsidRDefault="002B3656" w:rsidP="00CE1BC7">
            <w:pPr>
              <w:spacing w:before="120" w:after="120"/>
              <w:rPr>
                <w:rFonts w:asciiTheme="minorHAnsi" w:hAnsiTheme="minorHAnsi" w:cs="Calibri"/>
              </w:rPr>
            </w:pPr>
            <w:r w:rsidRPr="006254F7">
              <w:rPr>
                <w:rFonts w:asciiTheme="minorHAnsi" w:hAnsiTheme="minorHAnsi" w:cs="Calibri"/>
              </w:rPr>
              <w:t>October 201</w:t>
            </w:r>
            <w:r w:rsidR="00D24CA2">
              <w:rPr>
                <w:rFonts w:asciiTheme="minorHAnsi" w:hAnsiTheme="minorHAnsi" w:cs="Calibri"/>
              </w:rPr>
              <w:t>8</w:t>
            </w:r>
          </w:p>
        </w:tc>
      </w:tr>
      <w:tr w:rsidR="006254F7" w:rsidRPr="006254F7" w:rsidTr="004226B1">
        <w:trPr>
          <w:gridAfter w:val="1"/>
          <w:wAfter w:w="6" w:type="dxa"/>
          <w:cantSplit/>
        </w:trPr>
        <w:tc>
          <w:tcPr>
            <w:tcW w:w="14142" w:type="dxa"/>
            <w:gridSpan w:val="6"/>
            <w:shd w:val="clear" w:color="auto" w:fill="auto"/>
            <w:vAlign w:val="center"/>
          </w:tcPr>
          <w:p w:rsidR="001961AD" w:rsidRPr="006254F7" w:rsidRDefault="001961AD" w:rsidP="001961AD">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Human Rights</w:t>
            </w:r>
          </w:p>
        </w:tc>
      </w:tr>
      <w:tr w:rsidR="006254F7" w:rsidRPr="006254F7" w:rsidTr="004226B1">
        <w:trPr>
          <w:gridAfter w:val="1"/>
          <w:wAfter w:w="6" w:type="dxa"/>
          <w:cantSplit/>
        </w:trPr>
        <w:tc>
          <w:tcPr>
            <w:tcW w:w="1466" w:type="dxa"/>
            <w:gridSpan w:val="2"/>
            <w:shd w:val="clear" w:color="auto" w:fill="auto"/>
            <w:vAlign w:val="center"/>
          </w:tcPr>
          <w:p w:rsidR="00251E1C" w:rsidRPr="006254F7" w:rsidRDefault="00251E1C"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51E1C" w:rsidRPr="006254F7" w:rsidRDefault="00251E1C" w:rsidP="00B50B66">
            <w:pPr>
              <w:spacing w:before="120" w:after="120"/>
              <w:rPr>
                <w:rFonts w:asciiTheme="minorHAnsi" w:hAnsiTheme="minorHAnsi" w:cs="Calibri"/>
              </w:rPr>
            </w:pPr>
            <w:r w:rsidRPr="006254F7">
              <w:rPr>
                <w:rFonts w:asciiTheme="minorHAnsi" w:hAnsiTheme="minorHAnsi" w:cs="Calibri"/>
              </w:rPr>
              <w:t>Continue efforts for effective implementation of the Human Rights Strategy and Action Plan in line with commitments</w:t>
            </w:r>
            <w:r w:rsidR="003916FD">
              <w:rPr>
                <w:rFonts w:asciiTheme="minorHAnsi" w:hAnsiTheme="minorHAnsi" w:cs="Calibri"/>
              </w:rPr>
              <w:t xml:space="preserve"> under the Association Agreement </w:t>
            </w:r>
            <w:r w:rsidRPr="006254F7">
              <w:rPr>
                <w:rFonts w:asciiTheme="minorHAnsi" w:hAnsiTheme="minorHAnsi" w:cs="Calibri"/>
              </w:rPr>
              <w:t xml:space="preserve"> </w:t>
            </w:r>
          </w:p>
        </w:tc>
        <w:tc>
          <w:tcPr>
            <w:tcW w:w="2814" w:type="dxa"/>
            <w:shd w:val="clear" w:color="auto" w:fill="auto"/>
          </w:tcPr>
          <w:p w:rsidR="00251E1C" w:rsidRPr="006254F7" w:rsidRDefault="00251E1C" w:rsidP="00E5658C">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66" w:type="dxa"/>
            <w:gridSpan w:val="2"/>
            <w:shd w:val="clear" w:color="auto" w:fill="auto"/>
            <w:vAlign w:val="center"/>
          </w:tcPr>
          <w:p w:rsidR="002A2677"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A2677" w:rsidRPr="006254F7" w:rsidRDefault="001961AD" w:rsidP="00251E1C">
            <w:pPr>
              <w:spacing w:before="120" w:after="120"/>
              <w:rPr>
                <w:rFonts w:asciiTheme="minorHAnsi" w:hAnsiTheme="minorHAnsi" w:cs="Calibri"/>
              </w:rPr>
            </w:pPr>
            <w:r w:rsidRPr="006254F7">
              <w:rPr>
                <w:rFonts w:asciiTheme="minorHAnsi" w:hAnsiTheme="minorHAnsi" w:cs="Calibri"/>
              </w:rPr>
              <w:t>Continue and accelerate efforts to ensure awareness and effective implementation of the anti-discrimination law in line with commitmen</w:t>
            </w:r>
            <w:r w:rsidR="00386CE1" w:rsidRPr="006254F7">
              <w:rPr>
                <w:rFonts w:asciiTheme="minorHAnsi" w:hAnsiTheme="minorHAnsi" w:cs="Calibri"/>
              </w:rPr>
              <w:t>ts under "Human Rights for All"</w:t>
            </w:r>
          </w:p>
        </w:tc>
        <w:tc>
          <w:tcPr>
            <w:tcW w:w="2814" w:type="dxa"/>
            <w:shd w:val="clear" w:color="auto" w:fill="auto"/>
          </w:tcPr>
          <w:p w:rsidR="002A2677" w:rsidRPr="006254F7" w:rsidRDefault="00D2631D" w:rsidP="00E5658C">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142" w:type="dxa"/>
            <w:gridSpan w:val="6"/>
            <w:shd w:val="clear" w:color="auto" w:fill="auto"/>
          </w:tcPr>
          <w:p w:rsidR="001961AD" w:rsidRPr="006254F7" w:rsidRDefault="001961AD" w:rsidP="00386CE1">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CSDP cooperation</w:t>
            </w:r>
          </w:p>
        </w:tc>
      </w:tr>
      <w:tr w:rsidR="006254F7" w:rsidRPr="006254F7" w:rsidTr="004226B1">
        <w:trPr>
          <w:gridAfter w:val="1"/>
          <w:wAfter w:w="6" w:type="dxa"/>
          <w:cantSplit/>
        </w:trPr>
        <w:tc>
          <w:tcPr>
            <w:tcW w:w="1466" w:type="dxa"/>
            <w:gridSpan w:val="2"/>
            <w:shd w:val="clear" w:color="auto" w:fill="auto"/>
          </w:tcPr>
          <w:p w:rsidR="00C303E0" w:rsidRPr="006254F7" w:rsidRDefault="002B3656"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EU</w:t>
            </w:r>
          </w:p>
        </w:tc>
        <w:tc>
          <w:tcPr>
            <w:tcW w:w="9862" w:type="dxa"/>
            <w:gridSpan w:val="3"/>
            <w:shd w:val="clear" w:color="auto" w:fill="auto"/>
          </w:tcPr>
          <w:p w:rsidR="00C303E0" w:rsidRPr="006254F7" w:rsidRDefault="00A96BAE" w:rsidP="002800A7">
            <w:pPr>
              <w:spacing w:before="120" w:after="120"/>
              <w:rPr>
                <w:rFonts w:asciiTheme="minorHAnsi" w:eastAsia="Times New Roman" w:hAnsiTheme="minorHAnsi"/>
                <w:lang w:eastAsia="fr-FR"/>
              </w:rPr>
            </w:pPr>
            <w:r w:rsidRPr="006254F7">
              <w:rPr>
                <w:rFonts w:asciiTheme="minorHAnsi" w:eastAsia="Times New Roman" w:hAnsiTheme="minorHAnsi"/>
                <w:lang w:eastAsia="fr-FR"/>
              </w:rPr>
              <w:t>Co</w:t>
            </w:r>
            <w:r>
              <w:rPr>
                <w:rFonts w:asciiTheme="minorHAnsi" w:eastAsia="Times New Roman" w:hAnsiTheme="minorHAnsi"/>
                <w:lang w:eastAsia="fr-FR"/>
              </w:rPr>
              <w:t>ntinue highlighting</w:t>
            </w:r>
            <w:r w:rsidRPr="006254F7">
              <w:rPr>
                <w:rFonts w:asciiTheme="minorHAnsi" w:eastAsia="Times New Roman" w:hAnsiTheme="minorHAnsi"/>
                <w:lang w:eastAsia="fr-FR"/>
              </w:rPr>
              <w:t xml:space="preserve"> Georgia’s contributions to the EU-led missions and operations (EU</w:t>
            </w:r>
            <w:r>
              <w:rPr>
                <w:rFonts w:asciiTheme="minorHAnsi" w:eastAsia="Times New Roman" w:hAnsiTheme="minorHAnsi"/>
                <w:lang w:eastAsia="fr-FR"/>
              </w:rPr>
              <w:t>TM</w:t>
            </w:r>
            <w:r w:rsidRPr="006254F7">
              <w:rPr>
                <w:rFonts w:asciiTheme="minorHAnsi" w:eastAsia="Times New Roman" w:hAnsiTheme="minorHAnsi"/>
                <w:lang w:eastAsia="fr-FR"/>
              </w:rPr>
              <w:t xml:space="preserve"> RCA, EUTM Mali) and encourage</w:t>
            </w:r>
            <w:r>
              <w:rPr>
                <w:rFonts w:asciiTheme="minorHAnsi" w:eastAsia="Times New Roman" w:hAnsiTheme="minorHAnsi"/>
                <w:lang w:eastAsia="fr-FR"/>
              </w:rPr>
              <w:t xml:space="preserve"> and support</w:t>
            </w:r>
            <w:r w:rsidRPr="006254F7">
              <w:rPr>
                <w:rFonts w:asciiTheme="minorHAnsi" w:eastAsia="Times New Roman" w:hAnsiTheme="minorHAnsi"/>
                <w:lang w:eastAsia="fr-FR"/>
              </w:rPr>
              <w:t xml:space="preserve"> Georgia </w:t>
            </w:r>
            <w:r>
              <w:rPr>
                <w:rFonts w:asciiTheme="minorHAnsi" w:eastAsia="Times New Roman" w:hAnsiTheme="minorHAnsi"/>
                <w:lang w:eastAsia="fr-FR"/>
              </w:rPr>
              <w:t>in</w:t>
            </w:r>
            <w:r w:rsidRPr="006254F7">
              <w:rPr>
                <w:rFonts w:asciiTheme="minorHAnsi" w:eastAsia="Times New Roman" w:hAnsiTheme="minorHAnsi"/>
                <w:lang w:eastAsia="fr-FR"/>
              </w:rPr>
              <w:t xml:space="preserve"> maintain</w:t>
            </w:r>
            <w:r>
              <w:rPr>
                <w:rFonts w:asciiTheme="minorHAnsi" w:eastAsia="Times New Roman" w:hAnsiTheme="minorHAnsi"/>
                <w:lang w:eastAsia="fr-FR"/>
              </w:rPr>
              <w:t>ing</w:t>
            </w:r>
            <w:r w:rsidRPr="006254F7">
              <w:rPr>
                <w:rFonts w:asciiTheme="minorHAnsi" w:eastAsia="Times New Roman" w:hAnsiTheme="minorHAnsi"/>
                <w:lang w:eastAsia="fr-FR"/>
              </w:rPr>
              <w:t xml:space="preserve"> current level of contribution.</w:t>
            </w:r>
          </w:p>
        </w:tc>
        <w:tc>
          <w:tcPr>
            <w:tcW w:w="2814" w:type="dxa"/>
            <w:shd w:val="clear" w:color="auto" w:fill="auto"/>
          </w:tcPr>
          <w:p w:rsidR="00C303E0" w:rsidRPr="006254F7" w:rsidRDefault="00596EB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w:t>
            </w:r>
            <w:r w:rsidR="002B3656" w:rsidRPr="006254F7">
              <w:rPr>
                <w:rFonts w:asciiTheme="minorHAnsi" w:eastAsia="Times New Roman" w:hAnsiTheme="minorHAnsi"/>
                <w:lang w:eastAsia="fr-FR"/>
              </w:rPr>
              <w:t>ngoing</w:t>
            </w:r>
          </w:p>
        </w:tc>
      </w:tr>
      <w:tr w:rsidR="006254F7" w:rsidRPr="006254F7" w:rsidTr="004226B1">
        <w:trPr>
          <w:gridAfter w:val="1"/>
          <w:wAfter w:w="6" w:type="dxa"/>
          <w:cantSplit/>
        </w:trPr>
        <w:tc>
          <w:tcPr>
            <w:tcW w:w="1466" w:type="dxa"/>
            <w:gridSpan w:val="2"/>
            <w:shd w:val="clear" w:color="auto" w:fill="auto"/>
          </w:tcPr>
          <w:p w:rsidR="00C303E0" w:rsidRPr="006254F7" w:rsidRDefault="002B3656"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EU/GE</w:t>
            </w:r>
          </w:p>
        </w:tc>
        <w:tc>
          <w:tcPr>
            <w:tcW w:w="9862" w:type="dxa"/>
            <w:gridSpan w:val="3"/>
            <w:shd w:val="clear" w:color="auto" w:fill="auto"/>
          </w:tcPr>
          <w:p w:rsidR="00C303E0" w:rsidRPr="006254F7" w:rsidRDefault="001961AD" w:rsidP="009F1EB4">
            <w:pPr>
              <w:spacing w:before="120" w:after="120"/>
              <w:rPr>
                <w:rFonts w:asciiTheme="minorHAnsi" w:eastAsia="Times New Roman" w:hAnsiTheme="minorHAnsi"/>
                <w:lang w:eastAsia="fr-FR"/>
              </w:rPr>
            </w:pPr>
            <w:r w:rsidRPr="006254F7">
              <w:rPr>
                <w:rFonts w:asciiTheme="minorHAnsi" w:eastAsia="Times New Roman" w:hAnsiTheme="minorHAnsi"/>
                <w:lang w:eastAsia="fr-FR"/>
              </w:rPr>
              <w:t>Ex</w:t>
            </w:r>
            <w:r w:rsidR="002B3656" w:rsidRPr="006254F7">
              <w:rPr>
                <w:rFonts w:asciiTheme="minorHAnsi" w:eastAsia="Times New Roman" w:hAnsiTheme="minorHAnsi"/>
                <w:lang w:eastAsia="fr-FR"/>
              </w:rPr>
              <w:t>pand CSDP co-operation further</w:t>
            </w:r>
            <w:r w:rsidR="009E6DA6">
              <w:rPr>
                <w:rFonts w:asciiTheme="minorHAnsi" w:eastAsia="Times New Roman" w:hAnsiTheme="minorHAnsi"/>
                <w:lang w:eastAsia="fr-FR"/>
              </w:rPr>
              <w:t>,</w:t>
            </w:r>
            <w:r w:rsidR="002B3656" w:rsidRPr="006254F7">
              <w:rPr>
                <w:rFonts w:asciiTheme="minorHAnsi" w:eastAsia="Times New Roman" w:hAnsiTheme="minorHAnsi"/>
                <w:lang w:eastAsia="fr-FR"/>
              </w:rPr>
              <w:t xml:space="preserve"> </w:t>
            </w:r>
            <w:r w:rsidR="00D24CA2">
              <w:rPr>
                <w:rFonts w:asciiTheme="minorHAnsi" w:eastAsia="Times New Roman" w:hAnsiTheme="minorHAnsi"/>
                <w:lang w:eastAsia="fr-FR"/>
              </w:rPr>
              <w:t xml:space="preserve"> including th</w:t>
            </w:r>
            <w:r w:rsidR="00A81277">
              <w:rPr>
                <w:rFonts w:asciiTheme="minorHAnsi" w:eastAsia="Times New Roman" w:hAnsiTheme="minorHAnsi"/>
                <w:lang w:eastAsia="fr-FR"/>
              </w:rPr>
              <w:t>rough</w:t>
            </w:r>
            <w:r w:rsidR="00D24CA2">
              <w:rPr>
                <w:rFonts w:asciiTheme="minorHAnsi" w:eastAsia="Times New Roman" w:hAnsiTheme="minorHAnsi"/>
                <w:lang w:eastAsia="fr-FR"/>
              </w:rPr>
              <w:t xml:space="preserve"> </w:t>
            </w:r>
            <w:r w:rsidR="009F1EB4">
              <w:rPr>
                <w:rFonts w:asciiTheme="minorHAnsi" w:eastAsia="Times New Roman" w:hAnsiTheme="minorHAnsi"/>
                <w:lang w:eastAsia="fr-FR"/>
              </w:rPr>
              <w:t xml:space="preserve">addressing </w:t>
            </w:r>
            <w:r w:rsidR="00D24CA2">
              <w:rPr>
                <w:rFonts w:asciiTheme="minorHAnsi" w:eastAsia="Times New Roman" w:hAnsiTheme="minorHAnsi"/>
                <w:lang w:eastAsia="fr-FR"/>
              </w:rPr>
              <w:t>hybrid threat</w:t>
            </w:r>
            <w:r w:rsidR="009F1EB4">
              <w:rPr>
                <w:rFonts w:asciiTheme="minorHAnsi" w:eastAsia="Times New Roman" w:hAnsiTheme="minorHAnsi"/>
                <w:lang w:eastAsia="fr-FR"/>
              </w:rPr>
              <w:t>s</w:t>
            </w:r>
          </w:p>
        </w:tc>
        <w:tc>
          <w:tcPr>
            <w:tcW w:w="2814" w:type="dxa"/>
            <w:shd w:val="clear" w:color="auto" w:fill="auto"/>
          </w:tcPr>
          <w:p w:rsidR="00C303E0" w:rsidRPr="006254F7" w:rsidRDefault="009F1EB4" w:rsidP="00D17598">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466" w:type="dxa"/>
            <w:gridSpan w:val="2"/>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lastRenderedPageBreak/>
              <w:t>EU/GE</w:t>
            </w:r>
          </w:p>
        </w:tc>
        <w:tc>
          <w:tcPr>
            <w:tcW w:w="9862" w:type="dxa"/>
            <w:gridSpan w:val="3"/>
            <w:shd w:val="clear" w:color="auto" w:fill="auto"/>
          </w:tcPr>
          <w:p w:rsidR="00A96BAE" w:rsidRPr="006254F7" w:rsidRDefault="00A96BAE" w:rsidP="00A96BAE">
            <w:pPr>
              <w:spacing w:before="120" w:after="120"/>
              <w:rPr>
                <w:rFonts w:asciiTheme="minorHAnsi" w:eastAsia="Times New Roman" w:hAnsiTheme="minorHAnsi"/>
                <w:lang w:eastAsia="fr-FR"/>
              </w:rPr>
            </w:pPr>
            <w:r>
              <w:rPr>
                <w:rFonts w:asciiTheme="minorHAnsi" w:eastAsia="Times New Roman" w:hAnsiTheme="minorHAnsi"/>
                <w:lang w:eastAsia="fr-FR"/>
              </w:rPr>
              <w:t xml:space="preserve">Convene </w:t>
            </w:r>
            <w:r w:rsidR="00D524A8">
              <w:rPr>
                <w:rFonts w:asciiTheme="minorHAnsi" w:eastAsia="Times New Roman" w:hAnsiTheme="minorHAnsi"/>
                <w:lang w:eastAsia="fr-FR"/>
              </w:rPr>
              <w:t xml:space="preserve">the </w:t>
            </w:r>
            <w:r>
              <w:rPr>
                <w:rFonts w:asciiTheme="minorHAnsi" w:eastAsia="Times New Roman" w:hAnsiTheme="minorHAnsi"/>
                <w:lang w:eastAsia="fr-FR"/>
              </w:rPr>
              <w:t>second meeting of the EU-Georgia high level strategic dialogue on security to address issues of common interest</w:t>
            </w:r>
          </w:p>
        </w:tc>
        <w:tc>
          <w:tcPr>
            <w:tcW w:w="2814" w:type="dxa"/>
            <w:shd w:val="clear" w:color="auto" w:fill="auto"/>
          </w:tcPr>
          <w:p w:rsidR="00A96BAE" w:rsidRPr="006254F7" w:rsidRDefault="00D524A8" w:rsidP="00386CE1">
            <w:pPr>
              <w:spacing w:before="120" w:after="120"/>
              <w:rPr>
                <w:rFonts w:asciiTheme="minorHAnsi" w:eastAsia="Times New Roman" w:hAnsiTheme="minorHAnsi"/>
                <w:lang w:eastAsia="fr-FR"/>
              </w:rPr>
            </w:pPr>
            <w:r>
              <w:rPr>
                <w:rFonts w:asciiTheme="minorHAnsi" w:eastAsia="Times New Roman" w:hAnsiTheme="minorHAnsi"/>
                <w:lang w:eastAsia="fr-FR"/>
              </w:rPr>
              <w:t>Fall 2018</w:t>
            </w:r>
          </w:p>
        </w:tc>
      </w:tr>
      <w:tr w:rsidR="00A96BAE" w:rsidRPr="006254F7" w:rsidTr="006D2B1F">
        <w:trPr>
          <w:gridAfter w:val="1"/>
          <w:wAfter w:w="6" w:type="dxa"/>
          <w:cantSplit/>
        </w:trPr>
        <w:tc>
          <w:tcPr>
            <w:tcW w:w="14142" w:type="dxa"/>
            <w:gridSpan w:val="6"/>
            <w:shd w:val="clear" w:color="auto" w:fill="auto"/>
          </w:tcPr>
          <w:p w:rsidR="00A96BAE" w:rsidRPr="006254F7" w:rsidRDefault="00A96BAE" w:rsidP="004226B1">
            <w:pPr>
              <w:spacing w:before="120" w:after="120"/>
              <w:jc w:val="center"/>
              <w:rPr>
                <w:rFonts w:asciiTheme="minorHAnsi" w:eastAsia="Times New Roman" w:hAnsiTheme="minorHAnsi"/>
                <w:lang w:eastAsia="fr-FR"/>
              </w:rPr>
            </w:pPr>
            <w:r>
              <w:rPr>
                <w:b/>
                <w:bCs/>
              </w:rPr>
              <w:t>Conflict Resolution</w:t>
            </w:r>
          </w:p>
        </w:tc>
      </w:tr>
      <w:tr w:rsidR="00A96BAE"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rPr>
                <w:rFonts w:eastAsiaTheme="minorHAnsi"/>
              </w:rPr>
            </w:pPr>
            <w:r>
              <w:t>EU</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r>
              <w:t>Continue to support sovereignty and territorial integrity of Georgia within its internationally recognised borders.</w:t>
            </w:r>
          </w:p>
          <w:p w:rsidR="00A96BAE" w:rsidRDefault="00A96BAE">
            <w:pPr>
              <w:spacing w:before="120" w:after="120"/>
            </w:pPr>
            <w:r>
              <w:t xml:space="preserve">Maintain the peaceful conflict resolution </w:t>
            </w:r>
            <w:r w:rsidR="00212F27">
              <w:t xml:space="preserve">in Georgia </w:t>
            </w:r>
            <w:ins w:id="0" w:author="Tamar Kochoradze" w:date="2019-06-05T16:06:00Z">
              <w:r w:rsidR="000D5A2D">
                <w:t xml:space="preserve">and human rights situation in </w:t>
              </w:r>
            </w:ins>
            <w:ins w:id="1" w:author="Tamar Kochoradze" w:date="2019-06-05T16:07:00Z">
              <w:r w:rsidR="000D5A2D">
                <w:t>Georgian regions of Abkhazia and Tskhinvali region/South Ossetia</w:t>
              </w:r>
              <w:r w:rsidR="000D5A2D">
                <w:t xml:space="preserve"> </w:t>
              </w:r>
            </w:ins>
            <w:r w:rsidR="00212F27">
              <w:t xml:space="preserve">high </w:t>
            </w:r>
            <w:r>
              <w:t xml:space="preserve">on the </w:t>
            </w:r>
            <w:r w:rsidR="00212F27">
              <w:t xml:space="preserve">international agenda, particularly on EU’s </w:t>
            </w:r>
            <w:r w:rsidRPr="009B449A">
              <w:t xml:space="preserve">political </w:t>
            </w:r>
            <w:r w:rsidRPr="003A3538">
              <w:t xml:space="preserve">agenda </w:t>
            </w:r>
            <w:r>
              <w:t xml:space="preserve">with the </w:t>
            </w:r>
            <w:r w:rsidR="00212F27">
              <w:t>Russian Federation.</w:t>
            </w:r>
            <w:r w:rsidRPr="009B449A">
              <w:t>.</w:t>
            </w:r>
          </w:p>
          <w:p w:rsidR="00A96BAE" w:rsidRPr="003A3538" w:rsidRDefault="00A96BAE" w:rsidP="003A3538">
            <w:pPr>
              <w:spacing w:before="120" w:after="120"/>
              <w:rPr>
                <w:rFonts w:eastAsiaTheme="minorHAnsi"/>
              </w:rPr>
            </w:pPr>
            <w:r w:rsidRPr="00CF6DF0">
              <w:rPr>
                <w:rFonts w:eastAsiaTheme="minorHAnsi"/>
              </w:rPr>
              <w:t xml:space="preserve">Continue to promote </w:t>
            </w:r>
            <w:r w:rsidRPr="003A3538">
              <w:rPr>
                <w:rFonts w:eastAsiaTheme="minorHAnsi"/>
              </w:rPr>
              <w:t xml:space="preserve">the fulfilment </w:t>
            </w:r>
            <w:ins w:id="2" w:author="Tamar Kochoradze" w:date="2019-06-05T15:49:00Z">
              <w:r w:rsidR="0076478B">
                <w:rPr>
                  <w:rFonts w:eastAsiaTheme="minorHAnsi"/>
                </w:rPr>
                <w:t xml:space="preserve">by the Russian Federation </w:t>
              </w:r>
            </w:ins>
            <w:r w:rsidRPr="003A3538">
              <w:rPr>
                <w:rFonts w:eastAsiaTheme="minorHAnsi"/>
              </w:rPr>
              <w:t xml:space="preserve">of all provisions of the EU mediated 12 August 2008 </w:t>
            </w:r>
            <w:r w:rsidR="006B442A">
              <w:rPr>
                <w:rFonts w:eastAsiaTheme="minorHAnsi"/>
              </w:rPr>
              <w:t>c</w:t>
            </w:r>
            <w:r w:rsidR="00085533">
              <w:rPr>
                <w:rFonts w:eastAsiaTheme="minorHAnsi"/>
              </w:rPr>
              <w:t xml:space="preserve">easefire </w:t>
            </w:r>
            <w:r w:rsidRPr="003A3538">
              <w:rPr>
                <w:rFonts w:eastAsiaTheme="minorHAnsi"/>
              </w:rPr>
              <w:t xml:space="preserve">Agreement in order to ensure </w:t>
            </w:r>
            <w:r w:rsidR="00212F27">
              <w:rPr>
                <w:rFonts w:eastAsiaTheme="minorHAnsi"/>
              </w:rPr>
              <w:t xml:space="preserve">lasting </w:t>
            </w:r>
            <w:r w:rsidRPr="003A3538">
              <w:rPr>
                <w:rFonts w:eastAsiaTheme="minorHAnsi"/>
              </w:rPr>
              <w:t>peace and security on the ground.</w:t>
            </w:r>
          </w:p>
          <w:p w:rsidR="00A96BAE" w:rsidRDefault="00A96BAE" w:rsidP="00EE3E8A">
            <w:pPr>
              <w:spacing w:before="120" w:after="120"/>
              <w:rPr>
                <w:rFonts w:eastAsiaTheme="minorHAnsi"/>
              </w:rPr>
            </w:pPr>
            <w:r w:rsidRPr="00CF6DF0">
              <w:rPr>
                <w:rFonts w:eastAsiaTheme="minorHAnsi"/>
              </w:rPr>
              <w:t xml:space="preserve">Continue to support </w:t>
            </w:r>
            <w:r w:rsidRPr="003A3538">
              <w:rPr>
                <w:rFonts w:eastAsiaTheme="minorHAnsi"/>
              </w:rPr>
              <w:t xml:space="preserve">the EU Monitoring Mission and </w:t>
            </w:r>
            <w:r w:rsidRPr="00CF6DF0">
              <w:rPr>
                <w:rFonts w:eastAsiaTheme="minorHAnsi"/>
              </w:rPr>
              <w:t xml:space="preserve">to advocate for </w:t>
            </w:r>
            <w:r w:rsidRPr="003A3538">
              <w:rPr>
                <w:rFonts w:eastAsiaTheme="minorHAnsi"/>
              </w:rPr>
              <w:t>the full implementation of its mandate throughout the whole territory of Georgia</w:t>
            </w:r>
            <w:r>
              <w:rPr>
                <w:rFonts w:eastAsiaTheme="minorHAnsi"/>
              </w:rPr>
              <w:t>.</w:t>
            </w:r>
          </w:p>
          <w:p w:rsidR="0066339E" w:rsidRDefault="0066339E" w:rsidP="00EE3E8A">
            <w:pPr>
              <w:spacing w:before="120" w:after="120"/>
            </w:pPr>
            <w:r>
              <w:t>Continue</w:t>
            </w:r>
            <w:r w:rsidR="009A0ADC">
              <w:t xml:space="preserve"> to promote the </w:t>
            </w:r>
            <w:r>
              <w:t xml:space="preserve">non-recognition </w:t>
            </w:r>
            <w:r w:rsidR="009A0ADC">
              <w:t xml:space="preserve">of the </w:t>
            </w:r>
            <w:r>
              <w:t xml:space="preserve">Georgian regions of Abkhazia and </w:t>
            </w:r>
            <w:r w:rsidR="001B3EDB">
              <w:t>Tskhinvali region</w:t>
            </w:r>
            <w:r w:rsidR="00781374">
              <w:t>/</w:t>
            </w:r>
            <w:r>
              <w:t xml:space="preserve">South Ossetia </w:t>
            </w:r>
            <w:r w:rsidR="009A0ADC">
              <w:t>at international level</w:t>
            </w:r>
            <w:r>
              <w:t>.</w:t>
            </w:r>
          </w:p>
          <w:p w:rsidR="00B73D40" w:rsidRPr="006769F8" w:rsidRDefault="00A96BAE" w:rsidP="000F2FD4">
            <w:pPr>
              <w:spacing w:before="120" w:after="120"/>
              <w:rPr>
                <w:rFonts w:eastAsiaTheme="minorHAnsi"/>
              </w:rPr>
            </w:pPr>
            <w:del w:id="3" w:author="Tamar Kochoradze" w:date="2019-06-05T15:51:00Z">
              <w:r w:rsidRPr="006769F8" w:rsidDel="00500960">
                <w:rPr>
                  <w:rFonts w:eastAsiaTheme="minorHAnsi"/>
                </w:rPr>
                <w:delText>Continue to</w:delText>
              </w:r>
            </w:del>
            <w:ins w:id="4" w:author="Tamar Kochoradze" w:date="2019-06-05T15:51:00Z">
              <w:r w:rsidR="00500960">
                <w:rPr>
                  <w:rFonts w:eastAsiaTheme="minorHAnsi"/>
                </w:rPr>
                <w:t>Intensify</w:t>
              </w:r>
            </w:ins>
            <w:r w:rsidRPr="006769F8">
              <w:rPr>
                <w:rFonts w:eastAsiaTheme="minorHAnsi"/>
              </w:rPr>
              <w:t xml:space="preserve"> support</w:t>
            </w:r>
            <w:r>
              <w:rPr>
                <w:rFonts w:eastAsiaTheme="minorHAnsi"/>
              </w:rPr>
              <w:t xml:space="preserve"> </w:t>
            </w:r>
            <w:ins w:id="5" w:author="Tamar Kochoradze" w:date="2019-06-05T15:51:00Z">
              <w:r w:rsidR="00500960">
                <w:rPr>
                  <w:rFonts w:eastAsiaTheme="minorHAnsi"/>
                </w:rPr>
                <w:t xml:space="preserve">to </w:t>
              </w:r>
            </w:ins>
            <w:r w:rsidR="00EE013A">
              <w:rPr>
                <w:rFonts w:eastAsiaTheme="minorHAnsi"/>
              </w:rPr>
              <w:t xml:space="preserve">people-to people contacts as well as </w:t>
            </w:r>
            <w:r w:rsidR="0066339E">
              <w:rPr>
                <w:rFonts w:eastAsiaTheme="minorHAnsi"/>
              </w:rPr>
              <w:t xml:space="preserve">engagement and </w:t>
            </w:r>
            <w:r w:rsidRPr="006769F8">
              <w:rPr>
                <w:rFonts w:eastAsiaTheme="minorHAnsi"/>
              </w:rPr>
              <w:t xml:space="preserve">reconciliation </w:t>
            </w:r>
            <w:r w:rsidR="00EE013A">
              <w:rPr>
                <w:rFonts w:eastAsiaTheme="minorHAnsi"/>
              </w:rPr>
              <w:t>across the divides</w:t>
            </w:r>
            <w:r w:rsidR="0066339E">
              <w:rPr>
                <w:rFonts w:eastAsiaTheme="minorHAnsi"/>
              </w:rPr>
              <w:t xml:space="preserve">. </w:t>
            </w:r>
            <w:r w:rsidR="009A0ADC">
              <w:rPr>
                <w:szCs w:val="24"/>
              </w:rPr>
              <w:t>S</w:t>
            </w:r>
            <w:r w:rsidR="000C0CF3">
              <w:rPr>
                <w:szCs w:val="24"/>
              </w:rPr>
              <w:t xml:space="preserve">upport </w:t>
            </w:r>
            <w:r w:rsidR="000D31CE">
              <w:rPr>
                <w:szCs w:val="24"/>
              </w:rPr>
              <w:t xml:space="preserve">in this respect </w:t>
            </w:r>
            <w:ins w:id="6" w:author="Tamar Kochoradze" w:date="2019-06-05T15:50:00Z">
              <w:r w:rsidR="0076478B">
                <w:rPr>
                  <w:szCs w:val="24"/>
                </w:rPr>
                <w:t xml:space="preserve">the practical implementation of Georgia’s </w:t>
              </w:r>
            </w:ins>
            <w:ins w:id="7" w:author="Tamar Kochoradze" w:date="2019-06-05T16:13:00Z">
              <w:r w:rsidR="000F2FD4">
                <w:rPr>
                  <w:szCs w:val="24"/>
                </w:rPr>
                <w:t>p</w:t>
              </w:r>
            </w:ins>
            <w:ins w:id="8" w:author="Tamar Kochoradze" w:date="2019-06-05T15:50:00Z">
              <w:r w:rsidR="0076478B">
                <w:rPr>
                  <w:szCs w:val="24"/>
                </w:rPr>
                <w:t xml:space="preserve">eace initiative </w:t>
              </w:r>
            </w:ins>
            <w:ins w:id="9" w:author="Tamar Kochoradze" w:date="2019-06-05T16:13:00Z">
              <w:r w:rsidR="000F2FD4">
                <w:rPr>
                  <w:szCs w:val="24"/>
                </w:rPr>
                <w:t>“</w:t>
              </w:r>
            </w:ins>
            <w:ins w:id="10" w:author="Tamar Kochoradze" w:date="2019-06-05T15:50:00Z">
              <w:r w:rsidR="0076478B">
                <w:rPr>
                  <w:szCs w:val="24"/>
                </w:rPr>
                <w:t>A Step to a Better Future”</w:t>
              </w:r>
            </w:ins>
            <w:del w:id="11" w:author="Tamar Kochoradze" w:date="2019-06-05T15:51:00Z">
              <w:r w:rsidR="00EE013A" w:rsidDel="0076478B">
                <w:rPr>
                  <w:szCs w:val="24"/>
                </w:rPr>
                <w:delText xml:space="preserve">current and future </w:delText>
              </w:r>
              <w:r w:rsidR="009A0ADC" w:rsidDel="0076478B">
                <w:rPr>
                  <w:szCs w:val="24"/>
                </w:rPr>
                <w:delText>initiatives by the Government of Georgia</w:delText>
              </w:r>
            </w:del>
            <w:r w:rsidR="009A0ADC">
              <w:rPr>
                <w:szCs w:val="24"/>
              </w:rPr>
              <w:t xml:space="preserve">, including </w:t>
            </w:r>
            <w:ins w:id="12" w:author="Tamar Kochoradze" w:date="2019-06-05T15:52:00Z">
              <w:r w:rsidR="00FD5999">
                <w:rPr>
                  <w:szCs w:val="24"/>
                </w:rPr>
                <w:t xml:space="preserve">of </w:t>
              </w:r>
            </w:ins>
            <w:r w:rsidR="009A0ADC">
              <w:rPr>
                <w:szCs w:val="24"/>
              </w:rPr>
              <w:t>its</w:t>
            </w:r>
            <w:ins w:id="13" w:author="Tamar Kochoradze" w:date="2019-06-05T15:51:00Z">
              <w:r w:rsidR="0076478B">
                <w:rPr>
                  <w:szCs w:val="24"/>
                </w:rPr>
                <w:t xml:space="preserve"> various instruments and mechanisms</w:t>
              </w:r>
            </w:ins>
            <w:del w:id="14" w:author="Tamar Kochoradze" w:date="2019-06-05T15:50:00Z">
              <w:r w:rsidR="009A0ADC" w:rsidDel="0076478B">
                <w:rPr>
                  <w:szCs w:val="24"/>
                </w:rPr>
                <w:delText xml:space="preserve"> </w:delText>
              </w:r>
              <w:r w:rsidR="00EE013A" w:rsidDel="0076478B">
                <w:rPr>
                  <w:szCs w:val="24"/>
                </w:rPr>
                <w:delText xml:space="preserve">"Peace initiative - </w:delText>
              </w:r>
              <w:r w:rsidR="000C0CF3" w:rsidDel="0076478B">
                <w:rPr>
                  <w:szCs w:val="24"/>
                </w:rPr>
                <w:delText>A Step to a Better Future”</w:delText>
              </w:r>
            </w:del>
            <w:r w:rsidR="007A13C4">
              <w:rPr>
                <w:szCs w:val="24"/>
              </w:rPr>
              <w:t>.</w:t>
            </w: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rPr>
                <w:rFonts w:eastAsiaTheme="minorHAnsi"/>
              </w:rPr>
            </w:pPr>
            <w:r>
              <w:t>Ongoing</w:t>
            </w:r>
          </w:p>
        </w:tc>
      </w:tr>
      <w:tr w:rsidR="00A96BAE"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Pr="00D73D9B" w:rsidRDefault="00A96BAE">
            <w:pPr>
              <w:spacing w:before="120" w:after="120"/>
              <w:rPr>
                <w:strike/>
              </w:rPr>
            </w:pP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r>
      <w:tr w:rsidR="002C713C" w:rsidRPr="003A3538" w:rsidTr="003D5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vMerge w:val="restart"/>
            <w:tcBorders>
              <w:top w:val="nil"/>
              <w:left w:val="single" w:sz="8" w:space="0" w:color="auto"/>
              <w:right w:val="single" w:sz="8" w:space="0" w:color="auto"/>
            </w:tcBorders>
            <w:tcMar>
              <w:top w:w="0" w:type="dxa"/>
              <w:left w:w="108" w:type="dxa"/>
              <w:bottom w:w="0" w:type="dxa"/>
              <w:right w:w="108" w:type="dxa"/>
            </w:tcMar>
            <w:hideMark/>
          </w:tcPr>
          <w:p w:rsidR="002C713C" w:rsidRPr="00FA27C5" w:rsidRDefault="002C713C">
            <w:pPr>
              <w:spacing w:before="120" w:after="120"/>
              <w:rPr>
                <w:rFonts w:eastAsiaTheme="minorHAnsi"/>
              </w:rPr>
            </w:pPr>
            <w:r w:rsidRPr="00FA27C5">
              <w:rPr>
                <w:rFonts w:eastAsiaTheme="minorHAnsi"/>
              </w:rPr>
              <w:lastRenderedPageBreak/>
              <w:t>EU/GE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C713C" w:rsidRPr="00FA27C5" w:rsidRDefault="002C713C" w:rsidP="001B3EDB">
            <w:pPr>
              <w:spacing w:before="120" w:after="120"/>
              <w:rPr>
                <w:rFonts w:eastAsiaTheme="minorHAnsi"/>
              </w:rPr>
            </w:pPr>
            <w:r w:rsidRPr="00FA27C5">
              <w:rPr>
                <w:rFonts w:eastAsiaTheme="minorHAnsi"/>
              </w:rPr>
              <w:t xml:space="preserve"> </w:t>
            </w:r>
          </w:p>
          <w:p w:rsidR="002C713C" w:rsidRPr="00FA27C5" w:rsidRDefault="002C713C" w:rsidP="003C697B">
            <w:pPr>
              <w:spacing w:before="120" w:after="120"/>
              <w:rPr>
                <w:rFonts w:eastAsiaTheme="minorHAnsi"/>
              </w:rPr>
            </w:pPr>
            <w:r w:rsidRPr="00FA27C5">
              <w:rPr>
                <w:rFonts w:eastAsiaTheme="minorHAnsi"/>
              </w:rPr>
              <w:t xml:space="preserve">Continue to promote dialogue and an effective use of </w:t>
            </w:r>
            <w:r w:rsidR="00CF5E3E" w:rsidRPr="00FA27C5">
              <w:rPr>
                <w:rFonts w:eastAsiaTheme="minorHAnsi"/>
              </w:rPr>
              <w:t xml:space="preserve">the </w:t>
            </w:r>
            <w:r w:rsidRPr="00FA27C5">
              <w:rPr>
                <w:rFonts w:eastAsiaTheme="minorHAnsi"/>
              </w:rPr>
              <w:t>existing instruments (such as the EUSR, the EUMM, Policy of non-recognition and engagement) and formats , in particular the GID and the IPRMs,</w:t>
            </w:r>
            <w:r w:rsidRPr="00120279">
              <w:rPr>
                <w:rFonts w:eastAsiaTheme="minorHAnsi"/>
              </w:rPr>
              <w:t xml:space="preserve"> with a view to building durable peace and stability</w:t>
            </w:r>
            <w:r w:rsidR="00CF5E3E">
              <w:rPr>
                <w:rFonts w:eastAsiaTheme="minorHAnsi"/>
              </w:rPr>
              <w:t xml:space="preserve"> on the ground</w:t>
            </w:r>
            <w:r w:rsidRPr="00120279">
              <w:rPr>
                <w:rFonts w:eastAsiaTheme="minorHAnsi"/>
              </w:rPr>
              <w:t xml:space="preserve">. </w:t>
            </w:r>
            <w:r w:rsidRPr="00FA27C5">
              <w:rPr>
                <w:rFonts w:eastAsiaTheme="minorHAnsi"/>
              </w:rPr>
              <w:t xml:space="preserve">     </w:t>
            </w:r>
          </w:p>
          <w:p w:rsidR="00FA27C5" w:rsidRPr="00FA27C5" w:rsidRDefault="00FA27C5" w:rsidP="00D0292C">
            <w:pPr>
              <w:spacing w:before="120" w:after="120"/>
              <w:rPr>
                <w:rFonts w:eastAsiaTheme="minorHAnsi"/>
              </w:rPr>
            </w:pPr>
            <w:r w:rsidRPr="00FA27C5">
              <w:rPr>
                <w:rFonts w:eastAsiaTheme="minorHAnsi"/>
              </w:rPr>
              <w:t xml:space="preserve">Continue dialogue on how to better promote the fulfilment of all provisions of the EU mediated 12 August 2008 </w:t>
            </w:r>
            <w:r w:rsidR="006B442A" w:rsidRPr="00682474">
              <w:rPr>
                <w:rFonts w:eastAsiaTheme="minorHAnsi"/>
              </w:rPr>
              <w:t>c</w:t>
            </w:r>
            <w:r w:rsidR="00085533" w:rsidRPr="00682474">
              <w:rPr>
                <w:rFonts w:eastAsiaTheme="minorHAnsi"/>
              </w:rPr>
              <w:t>easefire</w:t>
            </w:r>
            <w:r w:rsidR="00085533">
              <w:rPr>
                <w:rFonts w:eastAsiaTheme="minorHAnsi"/>
              </w:rPr>
              <w:t xml:space="preserve"> </w:t>
            </w:r>
            <w:r w:rsidRPr="00FA27C5">
              <w:rPr>
                <w:rFonts w:eastAsiaTheme="minorHAnsi"/>
              </w:rPr>
              <w:t>Agreement and the full implementation of the EU Monitoring Mission's mandate throughout the whole territory of Georgia</w:t>
            </w:r>
          </w:p>
          <w:p w:rsidR="002C713C" w:rsidRPr="00FA27C5" w:rsidRDefault="002C713C" w:rsidP="00FD5999">
            <w:pPr>
              <w:spacing w:before="120" w:after="120"/>
              <w:rPr>
                <w:rFonts w:eastAsiaTheme="minorHAnsi"/>
              </w:rPr>
            </w:pPr>
            <w:r w:rsidRPr="00FA27C5">
              <w:rPr>
                <w:rFonts w:eastAsiaTheme="minorHAnsi"/>
              </w:rPr>
              <w:t xml:space="preserve">Continue to </w:t>
            </w:r>
            <w:ins w:id="15" w:author="Tamar Kochoradze" w:date="2019-06-05T15:55:00Z">
              <w:r w:rsidR="00FD5999">
                <w:rPr>
                  <w:rFonts w:eastAsiaTheme="minorHAnsi"/>
                </w:rPr>
                <w:t xml:space="preserve">raise </w:t>
              </w:r>
            </w:ins>
            <w:ins w:id="16" w:author="Tamar Kochoradze" w:date="2019-06-05T16:05:00Z">
              <w:r w:rsidR="000D5A2D">
                <w:rPr>
                  <w:rFonts w:eastAsiaTheme="minorHAnsi"/>
                </w:rPr>
                <w:t xml:space="preserve">in all relevant formats </w:t>
              </w:r>
            </w:ins>
            <w:ins w:id="17" w:author="Tamar Kochoradze" w:date="2019-06-05T15:56:00Z">
              <w:r w:rsidR="00FD5999">
                <w:rPr>
                  <w:rFonts w:eastAsiaTheme="minorHAnsi"/>
                </w:rPr>
                <w:t xml:space="preserve">and </w:t>
              </w:r>
            </w:ins>
            <w:r w:rsidRPr="00FA27C5">
              <w:rPr>
                <w:rFonts w:eastAsiaTheme="minorHAnsi"/>
              </w:rPr>
              <w:t xml:space="preserve">address </w:t>
            </w:r>
            <w:r w:rsidR="006B442A">
              <w:rPr>
                <w:rFonts w:eastAsiaTheme="minorHAnsi"/>
              </w:rPr>
              <w:t xml:space="preserve">the </w:t>
            </w:r>
            <w:r w:rsidRPr="00FA27C5">
              <w:rPr>
                <w:rFonts w:eastAsiaTheme="minorHAnsi"/>
              </w:rPr>
              <w:t xml:space="preserve">humanitarian and human rights situation in conflict affected areas, including cases of impunity, as seen in connection with the fatal incidents related to </w:t>
            </w:r>
            <w:r w:rsidR="00D0292C" w:rsidRPr="00FA27C5">
              <w:rPr>
                <w:rFonts w:eastAsiaTheme="minorHAnsi"/>
              </w:rPr>
              <w:t xml:space="preserve">Mr Tatunashvili, </w:t>
            </w:r>
            <w:r w:rsidRPr="00FA27C5">
              <w:rPr>
                <w:rFonts w:eastAsiaTheme="minorHAnsi"/>
              </w:rPr>
              <w:t>Mr Otkhozoria</w:t>
            </w:r>
            <w:r w:rsidR="00D0292C" w:rsidRPr="00FA27C5">
              <w:rPr>
                <w:rFonts w:eastAsiaTheme="minorHAnsi"/>
              </w:rPr>
              <w:t>,</w:t>
            </w:r>
            <w:r w:rsidR="00FA27C5" w:rsidRPr="00FA27C5">
              <w:rPr>
                <w:rFonts w:eastAsiaTheme="minorHAnsi"/>
              </w:rPr>
              <w:t xml:space="preserve"> </w:t>
            </w:r>
            <w:del w:id="18" w:author="Tamar Kochoradze" w:date="2019-06-05T15:55:00Z">
              <w:r w:rsidRPr="00FA27C5" w:rsidDel="00FD5999">
                <w:rPr>
                  <w:rFonts w:eastAsiaTheme="minorHAnsi"/>
                </w:rPr>
                <w:delText>and</w:delText>
              </w:r>
              <w:r w:rsidR="00D0292C" w:rsidRPr="00FA27C5" w:rsidDel="00FD5999">
                <w:rPr>
                  <w:rFonts w:eastAsiaTheme="minorHAnsi"/>
                </w:rPr>
                <w:delText xml:space="preserve"> </w:delText>
              </w:r>
            </w:del>
            <w:r w:rsidR="00D0292C" w:rsidRPr="00FA27C5">
              <w:rPr>
                <w:rFonts w:eastAsiaTheme="minorHAnsi"/>
              </w:rPr>
              <w:t>Mr. Basharuli</w:t>
            </w:r>
            <w:ins w:id="19" w:author="Tamar Kochoradze" w:date="2019-06-05T15:55:00Z">
              <w:r w:rsidR="00FD5999">
                <w:rPr>
                  <w:rFonts w:eastAsiaTheme="minorHAnsi"/>
                </w:rPr>
                <w:t xml:space="preserve"> and Mr. Kvaratskhelia</w:t>
              </w:r>
            </w:ins>
            <w:r w:rsidR="00FA27C5" w:rsidRPr="00FA27C5">
              <w:rPr>
                <w:rFonts w:eastAsiaTheme="minorHAnsi"/>
              </w:rPr>
              <w:t>.</w:t>
            </w: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2C713C" w:rsidRPr="008B04DA" w:rsidRDefault="002C713C">
            <w:pPr>
              <w:spacing w:before="120" w:after="120"/>
              <w:rPr>
                <w:rFonts w:asciiTheme="minorHAnsi" w:hAnsiTheme="minorHAnsi"/>
              </w:rPr>
            </w:pPr>
            <w:r w:rsidRPr="008B04DA">
              <w:rPr>
                <w:rFonts w:asciiTheme="minorHAnsi" w:hAnsiTheme="minorHAnsi"/>
              </w:rPr>
              <w:t>Ongoing</w:t>
            </w:r>
          </w:p>
        </w:tc>
      </w:tr>
      <w:tr w:rsidR="002C713C" w:rsidRPr="003A3538" w:rsidTr="003D5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vMerge/>
            <w:tcBorders>
              <w:left w:val="single" w:sz="8" w:space="0" w:color="auto"/>
              <w:bottom w:val="single" w:sz="8" w:space="0" w:color="auto"/>
              <w:right w:val="single" w:sz="8" w:space="0" w:color="auto"/>
            </w:tcBorders>
            <w:tcMar>
              <w:top w:w="0" w:type="dxa"/>
              <w:left w:w="108" w:type="dxa"/>
              <w:bottom w:w="0" w:type="dxa"/>
              <w:right w:w="108" w:type="dxa"/>
            </w:tcMar>
          </w:tcPr>
          <w:p w:rsidR="002C713C" w:rsidRPr="008B04DA" w:rsidRDefault="002C713C">
            <w:pPr>
              <w:spacing w:before="120" w:after="120"/>
              <w:rPr>
                <w:rFonts w:asciiTheme="minorHAnsi" w:hAnsiTheme="minorHAnsi"/>
              </w:rPr>
            </w:pP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tcPr>
          <w:p w:rsidR="002C713C" w:rsidRDefault="002C713C" w:rsidP="002C713C">
            <w:pPr>
              <w:spacing w:before="120" w:after="120"/>
              <w:rPr>
                <w:rFonts w:ascii="Sylfaen" w:hAnsi="Sylfaen"/>
              </w:rPr>
            </w:pPr>
            <w:r>
              <w:rPr>
                <w:rFonts w:asciiTheme="minorHAnsi" w:hAnsiTheme="minorHAnsi"/>
              </w:rPr>
              <w:t xml:space="preserve">Explore ways to advance and reach tangible results in the GID, including on the core issues of i) non-use of force and international security arrangements ii) the voluntary, </w:t>
            </w:r>
            <w:r w:rsidRPr="008B04DA">
              <w:rPr>
                <w:rFonts w:asciiTheme="minorHAnsi" w:hAnsiTheme="minorHAnsi"/>
              </w:rPr>
              <w:t xml:space="preserve">safe and dignified return of IDPs and refugees </w:t>
            </w:r>
            <w:r>
              <w:rPr>
                <w:rFonts w:asciiTheme="minorHAnsi" w:hAnsiTheme="minorHAnsi"/>
              </w:rPr>
              <w:t xml:space="preserve">to their homes  as well as iii) human security, including </w:t>
            </w:r>
            <w:r w:rsidRPr="008B04DA">
              <w:rPr>
                <w:rFonts w:asciiTheme="minorHAnsi" w:hAnsiTheme="minorHAnsi"/>
              </w:rPr>
              <w:t xml:space="preserve">human rights </w:t>
            </w:r>
            <w:r>
              <w:rPr>
                <w:rFonts w:asciiTheme="minorHAnsi" w:hAnsiTheme="minorHAnsi"/>
              </w:rPr>
              <w:t>and humanitarian related issues</w:t>
            </w:r>
            <w:r w:rsidRPr="008B04DA">
              <w:rPr>
                <w:rFonts w:asciiTheme="minorHAnsi" w:hAnsiTheme="minorHAnsi"/>
              </w:rPr>
              <w:t>.</w:t>
            </w:r>
            <w:r w:rsidRPr="008B04DA">
              <w:t xml:space="preserve"> </w:t>
            </w:r>
            <w:ins w:id="20" w:author="Tamar Kochoradze" w:date="2019-06-05T16:03:00Z">
              <w:r w:rsidR="00075F22">
                <w:t xml:space="preserve">Continue constructive </w:t>
              </w:r>
            </w:ins>
            <w:ins w:id="21" w:author="Tamar Kochoradze" w:date="2019-06-05T16:04:00Z">
              <w:r w:rsidR="00075F22">
                <w:t xml:space="preserve">and </w:t>
              </w:r>
              <w:r w:rsidR="00075F22">
                <w:t xml:space="preserve">result-oriented </w:t>
              </w:r>
            </w:ins>
            <w:ins w:id="22" w:author="Tamar Kochoradze" w:date="2019-06-05T16:03:00Z">
              <w:r w:rsidR="00075F22">
                <w:t>engagement</w:t>
              </w:r>
            </w:ins>
            <w:del w:id="23" w:author="Tamar Kochoradze" w:date="2019-06-05T16:03:00Z">
              <w:r w:rsidDel="00075F22">
                <w:delText xml:space="preserve">Explore ways to create positive dynamics </w:delText>
              </w:r>
            </w:del>
            <w:del w:id="24" w:author="Tamar Kochoradze" w:date="2019-06-05T16:04:00Z">
              <w:r w:rsidDel="00075F22">
                <w:delText>in the negotiation process through result-oriented engagement</w:delText>
              </w:r>
            </w:del>
            <w:r>
              <w:t>, including on humanitarian topics and issues of common concern and interest</w:t>
            </w:r>
            <w:r>
              <w:rPr>
                <w:rFonts w:ascii="Sylfaen" w:hAnsi="Sylfaen"/>
              </w:rPr>
              <w:t>.</w:t>
            </w:r>
          </w:p>
          <w:p w:rsidR="002C713C" w:rsidRPr="00CF5E3E" w:rsidDel="00B053BB" w:rsidRDefault="00D9149F" w:rsidP="00CF5E3E">
            <w:pPr>
              <w:spacing w:before="120" w:after="120"/>
            </w:pPr>
            <w:ins w:id="25" w:author="Tamar Kochoradze" w:date="2019-06-05T16:12:00Z">
              <w:r>
                <w:t>Intensify efforts</w:t>
              </w:r>
            </w:ins>
            <w:ins w:id="26" w:author="Tamar Kochoradze" w:date="2019-06-05T16:09:00Z">
              <w:r w:rsidR="004119EC">
                <w:t xml:space="preserve"> to promote </w:t>
              </w:r>
            </w:ins>
            <w:ins w:id="27" w:author="Tamar Kochoradze" w:date="2019-06-05T16:11:00Z">
              <w:r w:rsidR="004119EC">
                <w:t xml:space="preserve">freedom of movement, </w:t>
              </w:r>
            </w:ins>
            <w:ins w:id="28" w:author="Tamar Kochoradze" w:date="2019-06-05T16:09:00Z">
              <w:r w:rsidR="004119EC">
                <w:t>confidence building</w:t>
              </w:r>
            </w:ins>
            <w:ins w:id="29" w:author="Tamar Kochoradze" w:date="2019-06-05T16:11:00Z">
              <w:r w:rsidR="004119EC">
                <w:t xml:space="preserve"> and interaction across dividing lines</w:t>
              </w:r>
            </w:ins>
            <w:ins w:id="30" w:author="Tamar Kochoradze" w:date="2019-06-05T16:13:00Z">
              <w:r w:rsidR="000F2FD4">
                <w:t xml:space="preserve">, including through Georgia’s </w:t>
              </w:r>
              <w:r w:rsidR="000F2FD4">
                <w:rPr>
                  <w:szCs w:val="24"/>
                </w:rPr>
                <w:t>peace initiative “A Step to a Better Future”</w:t>
              </w:r>
              <w:r w:rsidR="000F2FD4">
                <w:rPr>
                  <w:szCs w:val="24"/>
                </w:rPr>
                <w:t xml:space="preserve"> and EU</w:t>
              </w:r>
            </w:ins>
            <w:ins w:id="31" w:author="Tamar Kochoradze" w:date="2019-06-05T16:14:00Z">
              <w:r w:rsidR="000F2FD4">
                <w:rPr>
                  <w:szCs w:val="24"/>
                </w:rPr>
                <w:t>’s</w:t>
              </w:r>
            </w:ins>
            <w:bookmarkStart w:id="32" w:name="_GoBack"/>
            <w:bookmarkEnd w:id="32"/>
            <w:ins w:id="33" w:author="Tamar Kochoradze" w:date="2019-06-05T16:13:00Z">
              <w:r w:rsidR="000F2FD4">
                <w:rPr>
                  <w:szCs w:val="24"/>
                </w:rPr>
                <w:t xml:space="preserve"> confidence building mechanisms</w:t>
              </w:r>
            </w:ins>
            <w:ins w:id="34" w:author="Tamar Kochoradze" w:date="2019-06-05T16:11:00Z">
              <w:r w:rsidR="004119EC">
                <w:t xml:space="preserve"> and enhance cooperation in this regard.</w:t>
              </w:r>
            </w:ins>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tcPr>
          <w:p w:rsidR="002C713C" w:rsidRPr="008B04DA" w:rsidRDefault="002C713C">
            <w:pPr>
              <w:spacing w:before="120" w:after="120"/>
              <w:rPr>
                <w:rFonts w:asciiTheme="minorHAnsi" w:hAnsiTheme="minorHAnsi"/>
              </w:rPr>
            </w:pPr>
          </w:p>
        </w:tc>
      </w:tr>
      <w:tr w:rsidR="00A96BAE" w:rsidRPr="003A3538" w:rsidTr="00FA27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1537"/>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Pr="008B04DA" w:rsidRDefault="00A96BAE">
            <w:pPr>
              <w:spacing w:before="120" w:after="120"/>
              <w:rPr>
                <w:rFonts w:asciiTheme="minorHAnsi" w:hAnsiTheme="minorHAnsi"/>
              </w:rPr>
            </w:pPr>
            <w:r w:rsidRPr="008B04DA">
              <w:rPr>
                <w:rFonts w:asciiTheme="minorHAnsi" w:hAnsiTheme="minorHAnsi"/>
              </w:rPr>
              <w:t>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139A5" w:rsidRDefault="002139A5" w:rsidP="00710BCF">
            <w:pPr>
              <w:spacing w:before="120" w:after="120"/>
              <w:rPr>
                <w:rFonts w:ascii="Sylfaen" w:hAnsi="Sylfaen" w:cs="Arial"/>
                <w:b/>
                <w:color w:val="FF0000"/>
              </w:rPr>
            </w:pPr>
          </w:p>
          <w:p w:rsidR="004F2119" w:rsidRPr="003A3538" w:rsidRDefault="0082685E" w:rsidP="00980A11">
            <w:pPr>
              <w:spacing w:before="120" w:after="120"/>
              <w:rPr>
                <w:rFonts w:asciiTheme="minorHAnsi" w:hAnsiTheme="minorHAnsi"/>
                <w:color w:val="FF0000"/>
              </w:rPr>
            </w:pPr>
            <w:r>
              <w:rPr>
                <w:rFonts w:asciiTheme="minorHAnsi" w:hAnsiTheme="minorHAnsi"/>
              </w:rPr>
              <w:t>Continue</w:t>
            </w:r>
            <w:r w:rsidR="00F31BC2">
              <w:rPr>
                <w:rFonts w:asciiTheme="minorHAnsi" w:hAnsiTheme="minorHAnsi"/>
              </w:rPr>
              <w:t xml:space="preserve"> </w:t>
            </w:r>
            <w:del w:id="35" w:author="Tamar Kochoradze" w:date="2019-06-05T15:58:00Z">
              <w:r w:rsidR="00CF5E3E" w:rsidDel="00974E78">
                <w:rPr>
                  <w:rFonts w:asciiTheme="minorHAnsi" w:hAnsiTheme="minorHAnsi"/>
                </w:rPr>
                <w:delText xml:space="preserve">efforts to </w:delText>
              </w:r>
              <w:r w:rsidR="00F31BC2" w:rsidDel="00974E78">
                <w:rPr>
                  <w:rFonts w:asciiTheme="minorHAnsi" w:hAnsiTheme="minorHAnsi"/>
                </w:rPr>
                <w:delText>elaborat</w:delText>
              </w:r>
              <w:r w:rsidR="00CF5E3E" w:rsidDel="00974E78">
                <w:rPr>
                  <w:rFonts w:asciiTheme="minorHAnsi" w:hAnsiTheme="minorHAnsi"/>
                </w:rPr>
                <w:delText>e</w:delText>
              </w:r>
              <w:r w:rsidR="00F31BC2" w:rsidDel="00974E78">
                <w:rPr>
                  <w:rFonts w:asciiTheme="minorHAnsi" w:hAnsiTheme="minorHAnsi"/>
                </w:rPr>
                <w:delText xml:space="preserve"> a strategic vision towards</w:delText>
              </w:r>
            </w:del>
            <w:ins w:id="36" w:author="Tamar Kochoradze" w:date="2019-06-05T15:58:00Z">
              <w:r w:rsidR="00974E78">
                <w:rPr>
                  <w:rFonts w:asciiTheme="minorHAnsi" w:hAnsiTheme="minorHAnsi"/>
                </w:rPr>
                <w:t>the implementation of the</w:t>
              </w:r>
            </w:ins>
            <w:r w:rsidR="00CF5E3E">
              <w:rPr>
                <w:rFonts w:asciiTheme="minorHAnsi" w:hAnsiTheme="minorHAnsi"/>
              </w:rPr>
              <w:t xml:space="preserve"> peaceful</w:t>
            </w:r>
            <w:r w:rsidR="00F31BC2">
              <w:rPr>
                <w:rFonts w:asciiTheme="minorHAnsi" w:hAnsiTheme="minorHAnsi"/>
              </w:rPr>
              <w:t xml:space="preserve"> conflict resolution</w:t>
            </w:r>
            <w:ins w:id="37" w:author="Tamar Kochoradze" w:date="2019-06-05T15:59:00Z">
              <w:r w:rsidR="007560C6">
                <w:rPr>
                  <w:rFonts w:asciiTheme="minorHAnsi" w:hAnsiTheme="minorHAnsi"/>
                </w:rPr>
                <w:t xml:space="preserve"> and reconciliation</w:t>
              </w:r>
            </w:ins>
            <w:r w:rsidR="00CF5E3E">
              <w:rPr>
                <w:rFonts w:asciiTheme="minorHAnsi" w:hAnsiTheme="minorHAnsi"/>
              </w:rPr>
              <w:t xml:space="preserve"> </w:t>
            </w:r>
            <w:ins w:id="38" w:author="Tamar Kochoradze" w:date="2019-06-05T15:58:00Z">
              <w:r w:rsidR="00974E78">
                <w:rPr>
                  <w:rFonts w:asciiTheme="minorHAnsi" w:hAnsiTheme="minorHAnsi"/>
                </w:rPr>
                <w:t>policy</w:t>
              </w:r>
            </w:ins>
            <w:ins w:id="39" w:author="Tamar Kochoradze" w:date="2019-06-05T16:01:00Z">
              <w:r w:rsidR="00274210">
                <w:rPr>
                  <w:rFonts w:asciiTheme="minorHAnsi" w:hAnsiTheme="minorHAnsi"/>
                </w:rPr>
                <w:t>, including of the peace initiative “A Step to a Better Future”</w:t>
              </w:r>
            </w:ins>
            <w:ins w:id="40" w:author="Tamar Kochoradze" w:date="2019-06-05T15:59:00Z">
              <w:r w:rsidR="00980A11">
                <w:rPr>
                  <w:rFonts w:asciiTheme="minorHAnsi" w:hAnsiTheme="minorHAnsi"/>
                </w:rPr>
                <w:t xml:space="preserve"> </w:t>
              </w:r>
            </w:ins>
            <w:r w:rsidR="00CF5E3E">
              <w:rPr>
                <w:rFonts w:asciiTheme="minorHAnsi" w:hAnsiTheme="minorHAnsi"/>
              </w:rPr>
              <w:t xml:space="preserve">and </w:t>
            </w:r>
            <w:del w:id="41" w:author="Tamar Kochoradze" w:date="2019-06-05T15:59:00Z">
              <w:r w:rsidR="00CF5E3E" w:rsidDel="00980A11">
                <w:rPr>
                  <w:rFonts w:asciiTheme="minorHAnsi" w:hAnsiTheme="minorHAnsi"/>
                </w:rPr>
                <w:delText xml:space="preserve">promote </w:delText>
              </w:r>
            </w:del>
            <w:ins w:id="42" w:author="Tamar Kochoradze" w:date="2019-06-05T15:59:00Z">
              <w:r w:rsidR="00980A11">
                <w:rPr>
                  <w:rFonts w:asciiTheme="minorHAnsi" w:hAnsiTheme="minorHAnsi"/>
                </w:rPr>
                <w:t>support</w:t>
              </w:r>
              <w:r w:rsidR="00980A11">
                <w:rPr>
                  <w:rFonts w:asciiTheme="minorHAnsi" w:hAnsiTheme="minorHAnsi"/>
                </w:rPr>
                <w:t xml:space="preserve"> </w:t>
              </w:r>
            </w:ins>
            <w:del w:id="43" w:author="Tamar Kochoradze" w:date="2019-06-05T15:59:00Z">
              <w:r w:rsidR="00CF5E3E" w:rsidDel="00980A11">
                <w:rPr>
                  <w:rFonts w:asciiTheme="minorHAnsi" w:hAnsiTheme="minorHAnsi"/>
                </w:rPr>
                <w:delText xml:space="preserve">inclusive </w:delText>
              </w:r>
            </w:del>
            <w:ins w:id="44" w:author="Tamar Kochoradze" w:date="2019-06-05T15:59:00Z">
              <w:r w:rsidR="00980A11">
                <w:rPr>
                  <w:rFonts w:asciiTheme="minorHAnsi" w:hAnsiTheme="minorHAnsi"/>
                </w:rPr>
                <w:t>the</w:t>
              </w:r>
              <w:r w:rsidR="00980A11">
                <w:rPr>
                  <w:rFonts w:asciiTheme="minorHAnsi" w:hAnsiTheme="minorHAnsi"/>
                </w:rPr>
                <w:t xml:space="preserve"> </w:t>
              </w:r>
            </w:ins>
            <w:r w:rsidR="00CF5E3E">
              <w:rPr>
                <w:rFonts w:asciiTheme="minorHAnsi" w:hAnsiTheme="minorHAnsi"/>
              </w:rPr>
              <w:t xml:space="preserve">engagement of </w:t>
            </w:r>
            <w:del w:id="45" w:author="Tamar Kochoradze" w:date="2019-06-05T15:59:00Z">
              <w:r w:rsidR="00CF5E3E" w:rsidDel="00980A11">
                <w:rPr>
                  <w:rFonts w:asciiTheme="minorHAnsi" w:hAnsiTheme="minorHAnsi"/>
                </w:rPr>
                <w:delText>the entire society</w:delText>
              </w:r>
            </w:del>
            <w:ins w:id="46" w:author="Tamar Kochoradze" w:date="2019-06-05T15:59:00Z">
              <w:r w:rsidR="00980A11">
                <w:rPr>
                  <w:rFonts w:asciiTheme="minorHAnsi" w:hAnsiTheme="minorHAnsi"/>
                </w:rPr>
                <w:t>conflict-divided communities</w:t>
              </w:r>
            </w:ins>
            <w:r w:rsidR="00CF5E3E">
              <w:rPr>
                <w:rFonts w:asciiTheme="minorHAnsi" w:hAnsiTheme="minorHAnsi"/>
              </w:rPr>
              <w:t xml:space="preserve"> in this process.</w:t>
            </w: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Pr="008B04DA" w:rsidRDefault="00A96BAE">
            <w:pPr>
              <w:spacing w:before="120" w:after="120"/>
              <w:rPr>
                <w:rFonts w:asciiTheme="minorHAnsi" w:hAnsiTheme="minorHAnsi"/>
              </w:rPr>
            </w:pPr>
            <w:r w:rsidRPr="008B04DA">
              <w:rPr>
                <w:rFonts w:asciiTheme="minorHAnsi" w:hAnsiTheme="minorHAnsi"/>
              </w:rPr>
              <w:t>Ongoing</w:t>
            </w:r>
          </w:p>
        </w:tc>
      </w:tr>
      <w:tr w:rsidR="00A96BAE" w:rsidTr="000D31CE">
        <w:tblPrEx>
          <w:tblCellMar>
            <w:left w:w="0" w:type="dxa"/>
            <w:right w:w="0" w:type="dxa"/>
          </w:tblCellMar>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96BAE" w:rsidRDefault="00A96BAE">
            <w:pPr>
              <w:spacing w:before="120" w:after="120"/>
              <w:rPr>
                <w:rFonts w:eastAsiaTheme="minorHAnsi"/>
              </w:rPr>
            </w:pP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tcPr>
          <w:p w:rsidR="00A96BAE" w:rsidRDefault="00A96BAE" w:rsidP="00194EA7">
            <w:pPr>
              <w:spacing w:before="120" w:after="120"/>
              <w:rPr>
                <w:rFonts w:eastAsiaTheme="minorHAnsi"/>
              </w:rPr>
            </w:pP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tcPr>
          <w:p w:rsidR="00A96BAE" w:rsidRDefault="00A96BAE">
            <w:pPr>
              <w:spacing w:before="120" w:after="120"/>
              <w:rPr>
                <w:rFonts w:eastAsiaTheme="minorHAnsi"/>
              </w:rPr>
            </w:pPr>
          </w:p>
        </w:tc>
      </w:tr>
      <w:tr w:rsidR="00A96BAE"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Pr="00D73D9B" w:rsidRDefault="00A96BAE">
            <w:pPr>
              <w:spacing w:before="120" w:after="120"/>
              <w:rPr>
                <w:strike/>
              </w:rPr>
            </w:pP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r>
      <w:tr w:rsidR="00A96BAE" w:rsidRPr="006254F7" w:rsidTr="004226B1">
        <w:trPr>
          <w:gridAfter w:val="1"/>
          <w:wAfter w:w="6" w:type="dxa"/>
          <w:cantSplit/>
        </w:trPr>
        <w:tc>
          <w:tcPr>
            <w:tcW w:w="14142" w:type="dxa"/>
            <w:gridSpan w:val="6"/>
            <w:shd w:val="clear" w:color="auto" w:fill="auto"/>
          </w:tcPr>
          <w:p w:rsidR="00FA27C5" w:rsidRDefault="00FA27C5" w:rsidP="00386CE1">
            <w:pPr>
              <w:spacing w:before="120" w:after="120"/>
              <w:jc w:val="center"/>
              <w:rPr>
                <w:rFonts w:asciiTheme="minorHAnsi" w:eastAsia="Times New Roman" w:hAnsiTheme="minorHAnsi"/>
                <w:b/>
                <w:sz w:val="24"/>
                <w:szCs w:val="24"/>
                <w:u w:val="single"/>
                <w:lang w:eastAsia="fr-FR"/>
              </w:rPr>
            </w:pPr>
          </w:p>
          <w:p w:rsidR="00A96BAE" w:rsidRPr="006254F7" w:rsidRDefault="00A96BAE" w:rsidP="00386CE1">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Cooperation on Justice, Freedom and Security issues</w:t>
            </w:r>
          </w:p>
        </w:tc>
      </w:tr>
      <w:tr w:rsidR="00A96BAE" w:rsidRPr="006254F7" w:rsidTr="004226B1">
        <w:trPr>
          <w:gridAfter w:val="1"/>
          <w:wAfter w:w="6" w:type="dxa"/>
          <w:cantSplit/>
        </w:trPr>
        <w:tc>
          <w:tcPr>
            <w:tcW w:w="1428" w:type="dxa"/>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900" w:type="dxa"/>
            <w:gridSpan w:val="4"/>
            <w:shd w:val="clear" w:color="auto" w:fill="auto"/>
          </w:tcPr>
          <w:p w:rsidR="00A96BAE" w:rsidRDefault="00A96BAE" w:rsidP="00540C3E">
            <w:pPr>
              <w:spacing w:before="120" w:after="120"/>
              <w:rPr>
                <w:rFonts w:asciiTheme="minorHAnsi" w:eastAsia="Times New Roman" w:hAnsiTheme="minorHAnsi"/>
                <w:lang w:eastAsia="fr-FR"/>
              </w:rPr>
            </w:pPr>
            <w:r w:rsidRPr="00061ECA">
              <w:rPr>
                <w:rFonts w:asciiTheme="minorHAnsi" w:eastAsia="Times New Roman" w:hAnsiTheme="minorHAnsi"/>
                <w:lang w:eastAsia="fr-FR"/>
              </w:rPr>
              <w:t>Carry out reforms of the judiciary</w:t>
            </w:r>
            <w:r w:rsidR="00231591">
              <w:rPr>
                <w:rFonts w:asciiTheme="minorHAnsi" w:eastAsia="Times New Roman" w:hAnsiTheme="minorHAnsi"/>
                <w:lang w:eastAsia="fr-FR"/>
              </w:rPr>
              <w:t>, including</w:t>
            </w:r>
            <w:r w:rsidRPr="00061ECA">
              <w:rPr>
                <w:rFonts w:asciiTheme="minorHAnsi" w:eastAsia="Times New Roman" w:hAnsiTheme="minorHAnsi"/>
                <w:lang w:eastAsia="fr-FR"/>
              </w:rPr>
              <w:t xml:space="preserve"> jointly undertaken under the EU-funded Justice Reform programme</w:t>
            </w:r>
          </w:p>
          <w:p w:rsidR="00A96BAE" w:rsidRPr="006254F7" w:rsidRDefault="00A96BAE" w:rsidP="00540C3E">
            <w:pPr>
              <w:spacing w:before="120" w:after="120"/>
              <w:rPr>
                <w:rFonts w:asciiTheme="minorHAnsi" w:eastAsia="Times New Roman" w:hAnsiTheme="minorHAnsi"/>
                <w:lang w:eastAsia="fr-FR"/>
              </w:rPr>
            </w:pPr>
            <w:r>
              <w:rPr>
                <w:rFonts w:asciiTheme="minorHAnsi" w:eastAsia="Times New Roman" w:hAnsiTheme="minorHAnsi"/>
                <w:lang w:eastAsia="fr-FR"/>
              </w:rPr>
              <w:t>Provide an</w:t>
            </w:r>
            <w:r w:rsidRPr="00DE19F7">
              <w:rPr>
                <w:rFonts w:asciiTheme="minorHAnsi" w:eastAsia="Times New Roman" w:hAnsiTheme="minorHAnsi"/>
                <w:lang w:eastAsia="fr-FR"/>
              </w:rPr>
              <w:t xml:space="preserve"> assess</w:t>
            </w:r>
            <w:r>
              <w:rPr>
                <w:rFonts w:asciiTheme="minorHAnsi" w:eastAsia="Times New Roman" w:hAnsiTheme="minorHAnsi"/>
                <w:lang w:eastAsia="fr-FR"/>
              </w:rPr>
              <w:t>ment of</w:t>
            </w:r>
            <w:r w:rsidRPr="00DE19F7">
              <w:rPr>
                <w:rFonts w:asciiTheme="minorHAnsi" w:eastAsia="Times New Roman" w:hAnsiTheme="minorHAnsi"/>
                <w:lang w:eastAsia="fr-FR"/>
              </w:rPr>
              <w:t xml:space="preserve"> the first year of implementation of the judiciary strategy adopted in spring 2017.</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GE</w:t>
            </w:r>
          </w:p>
        </w:tc>
        <w:tc>
          <w:tcPr>
            <w:tcW w:w="9900" w:type="dxa"/>
            <w:gridSpan w:val="4"/>
            <w:shd w:val="clear" w:color="auto" w:fill="auto"/>
          </w:tcPr>
          <w:p w:rsidR="00231591" w:rsidRPr="001108FE" w:rsidRDefault="004F15E0" w:rsidP="00231591">
            <w:pPr>
              <w:suppressAutoHyphens w:val="0"/>
              <w:spacing w:before="120" w:after="120" w:line="240" w:lineRule="auto"/>
              <w:rPr>
                <w:rFonts w:eastAsia="Times New Roman"/>
                <w:lang w:eastAsia="fr-FR"/>
              </w:rPr>
            </w:pPr>
            <w:r>
              <w:rPr>
                <w:rFonts w:eastAsia="Times New Roman"/>
                <w:lang w:eastAsia="fr-FR"/>
              </w:rPr>
              <w:t>Continue</w:t>
            </w:r>
            <w:r w:rsidRPr="001108FE">
              <w:rPr>
                <w:rFonts w:eastAsia="Times New Roman"/>
                <w:lang w:eastAsia="fr-FR"/>
              </w:rPr>
              <w:t xml:space="preserve"> </w:t>
            </w:r>
            <w:r w:rsidR="00231591" w:rsidRPr="001108FE">
              <w:rPr>
                <w:rFonts w:eastAsia="Times New Roman"/>
                <w:lang w:eastAsia="fr-FR"/>
              </w:rPr>
              <w:t xml:space="preserve">measures to </w:t>
            </w:r>
            <w:r>
              <w:rPr>
                <w:rFonts w:eastAsia="Times New Roman"/>
                <w:lang w:eastAsia="fr-FR"/>
              </w:rPr>
              <w:t>keep</w:t>
            </w:r>
            <w:r w:rsidR="004E433E">
              <w:rPr>
                <w:rFonts w:eastAsia="Times New Roman"/>
                <w:lang w:eastAsia="fr-FR"/>
              </w:rPr>
              <w:t xml:space="preserve"> the</w:t>
            </w:r>
            <w:r w:rsidRPr="001108FE">
              <w:rPr>
                <w:rFonts w:eastAsia="Times New Roman"/>
                <w:lang w:eastAsia="fr-FR"/>
              </w:rPr>
              <w:t xml:space="preserve"> </w:t>
            </w:r>
            <w:r w:rsidR="00231591" w:rsidRPr="001108FE">
              <w:rPr>
                <w:rFonts w:eastAsia="Times New Roman"/>
                <w:lang w:eastAsia="fr-FR"/>
              </w:rPr>
              <w:t>fulfil</w:t>
            </w:r>
            <w:r>
              <w:rPr>
                <w:rFonts w:eastAsia="Times New Roman"/>
                <w:lang w:eastAsia="fr-FR"/>
              </w:rPr>
              <w:t>ment of</w:t>
            </w:r>
            <w:r w:rsidR="00231591" w:rsidRPr="001108FE">
              <w:rPr>
                <w:rFonts w:eastAsia="Times New Roman"/>
                <w:lang w:eastAsia="fr-FR"/>
              </w:rPr>
              <w:t xml:space="preserve"> the visa liberalisation benchmarks and to substantially reduce the number of unfounded asylum applications by </w:t>
            </w:r>
            <w:r w:rsidR="00231591">
              <w:rPr>
                <w:rFonts w:eastAsia="Times New Roman"/>
                <w:lang w:eastAsia="fr-FR"/>
              </w:rPr>
              <w:t>Georgian</w:t>
            </w:r>
            <w:r w:rsidR="00231591" w:rsidRPr="001108FE">
              <w:rPr>
                <w:rFonts w:eastAsia="Times New Roman"/>
                <w:lang w:eastAsia="fr-FR"/>
              </w:rPr>
              <w:t xml:space="preserve"> nationals in the EU and Schengen area.</w:t>
            </w:r>
          </w:p>
          <w:p w:rsidR="00A96BAE" w:rsidRPr="001108FE" w:rsidRDefault="00231591" w:rsidP="00231591">
            <w:pPr>
              <w:spacing w:before="120" w:after="120"/>
              <w:rPr>
                <w:rFonts w:asciiTheme="minorHAnsi" w:eastAsia="Times New Roman" w:hAnsiTheme="minorHAnsi"/>
                <w:lang w:eastAsia="fr-FR"/>
              </w:rPr>
            </w:pPr>
            <w:r w:rsidRPr="001108FE">
              <w:rPr>
                <w:rFonts w:eastAsia="Times New Roman"/>
                <w:lang w:eastAsia="fr-FR"/>
              </w:rPr>
              <w:t xml:space="preserve"> </w:t>
            </w:r>
            <w:r>
              <w:rPr>
                <w:rFonts w:eastAsia="Times New Roman"/>
                <w:lang w:eastAsia="fr-FR"/>
              </w:rPr>
              <w:t>I</w:t>
            </w:r>
            <w:r w:rsidRPr="001108FE">
              <w:rPr>
                <w:rFonts w:eastAsia="Times New Roman"/>
                <w:lang w:eastAsia="fr-FR"/>
              </w:rPr>
              <w:t>nform</w:t>
            </w:r>
            <w:r>
              <w:rPr>
                <w:rFonts w:eastAsia="Times New Roman"/>
                <w:lang w:eastAsia="fr-FR"/>
              </w:rPr>
              <w:t xml:space="preserve"> regularly</w:t>
            </w:r>
            <w:r w:rsidRPr="001108FE">
              <w:rPr>
                <w:rFonts w:eastAsia="Times New Roman"/>
                <w:lang w:eastAsia="fr-FR"/>
              </w:rPr>
              <w:t xml:space="preserve"> the Commission on the relevant measures taken.</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381FDD" w:rsidRDefault="00A96BAE" w:rsidP="00386CE1">
            <w:pPr>
              <w:spacing w:before="120" w:after="120"/>
              <w:rPr>
                <w:lang w:val="en-US" w:eastAsia="fr-FR"/>
              </w:rPr>
            </w:pPr>
            <w:r w:rsidRPr="00381FDD">
              <w:rPr>
                <w:lang w:val="en-US" w:eastAsia="fr-FR"/>
              </w:rPr>
              <w:t>GE, EU</w:t>
            </w:r>
          </w:p>
        </w:tc>
        <w:tc>
          <w:tcPr>
            <w:tcW w:w="9900" w:type="dxa"/>
            <w:gridSpan w:val="4"/>
            <w:shd w:val="clear" w:color="auto" w:fill="auto"/>
          </w:tcPr>
          <w:p w:rsidR="00A96BAE" w:rsidRPr="00381FDD" w:rsidRDefault="00A96BAE" w:rsidP="006C1176">
            <w:pPr>
              <w:spacing w:before="120" w:after="120"/>
              <w:rPr>
                <w:lang w:val="en-US" w:eastAsia="fr-FR"/>
              </w:rPr>
            </w:pPr>
            <w:r w:rsidRPr="001108FE">
              <w:rPr>
                <w:lang w:val="en-US" w:eastAsia="fr-FR"/>
              </w:rPr>
              <w:t>Georgia will adopt and implement the new legislative package under the 4th wave of judicial reforms</w:t>
            </w:r>
            <w:r w:rsidR="00381FDD" w:rsidRPr="00381FDD">
              <w:rPr>
                <w:lang w:val="en-US" w:eastAsia="fr-FR"/>
              </w:rPr>
              <w:t xml:space="preserve"> focusing on increasing the independence, quality and efficiency of the justice system</w:t>
            </w:r>
            <w:r w:rsidRPr="001108FE">
              <w:rPr>
                <w:lang w:val="en-US" w:eastAsia="fr-FR"/>
              </w:rPr>
              <w:t>. The EU stands ready to support its implementation.</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GE-EU</w:t>
            </w:r>
          </w:p>
        </w:tc>
        <w:tc>
          <w:tcPr>
            <w:tcW w:w="9900" w:type="dxa"/>
            <w:gridSpan w:val="4"/>
            <w:shd w:val="clear" w:color="auto" w:fill="auto"/>
          </w:tcPr>
          <w:p w:rsidR="00A96BAE" w:rsidRPr="001108FE" w:rsidRDefault="00A96BAE" w:rsidP="009E6DA6">
            <w:pPr>
              <w:tabs>
                <w:tab w:val="left" w:pos="5515"/>
              </w:tabs>
              <w:spacing w:before="120" w:after="120"/>
              <w:rPr>
                <w:lang w:val="en-US" w:eastAsia="fr-FR"/>
              </w:rPr>
            </w:pPr>
            <w:r w:rsidRPr="001108FE">
              <w:rPr>
                <w:lang w:eastAsia="fr-FR"/>
              </w:rPr>
              <w:t>Continue cooperation and exchange of information in the field of preventing and combating organised crime and other illegal activities, as agreed during the 4th EU-Georgia Subcommittee on Justice, Freedom and Security under the Association Agreement</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6254F7" w:rsidRDefault="00A96BAE" w:rsidP="00796328">
            <w:pPr>
              <w:spacing w:before="120" w:after="120"/>
              <w:rPr>
                <w:rFonts w:asciiTheme="minorHAnsi" w:eastAsia="Times New Roman" w:hAnsiTheme="minorHAnsi"/>
                <w:lang w:eastAsia="fr-FR"/>
              </w:rPr>
            </w:pPr>
            <w:r>
              <w:rPr>
                <w:rFonts w:asciiTheme="minorHAnsi" w:eastAsia="Times New Roman" w:hAnsiTheme="minorHAnsi"/>
                <w:lang w:eastAsia="fr-FR"/>
              </w:rPr>
              <w:t>G-EU</w:t>
            </w:r>
          </w:p>
        </w:tc>
        <w:tc>
          <w:tcPr>
            <w:tcW w:w="9900" w:type="dxa"/>
            <w:gridSpan w:val="4"/>
            <w:shd w:val="clear" w:color="auto" w:fill="auto"/>
          </w:tcPr>
          <w:p w:rsidR="00A96BAE" w:rsidRPr="001108FE" w:rsidRDefault="00A96BAE" w:rsidP="00B65CB9">
            <w:pPr>
              <w:spacing w:before="120" w:after="120"/>
              <w:rPr>
                <w:rFonts w:eastAsiaTheme="minorHAnsi"/>
                <w:lang w:eastAsia="fr-FR"/>
              </w:rPr>
            </w:pPr>
            <w:r w:rsidRPr="001108FE">
              <w:rPr>
                <w:lang w:eastAsia="fr-FR"/>
              </w:rPr>
              <w:t>Finalise the signature of the cooperation agreement with Eurojust.</w:t>
            </w:r>
          </w:p>
          <w:p w:rsidR="00A96BAE" w:rsidRPr="001108FE" w:rsidRDefault="00A96BAE" w:rsidP="00D17598">
            <w:pPr>
              <w:spacing w:before="120" w:after="120"/>
              <w:rPr>
                <w:rFonts w:asciiTheme="minorHAnsi" w:eastAsia="Times New Roman" w:hAnsiTheme="minorHAnsi"/>
                <w:lang w:eastAsia="fr-FR"/>
              </w:rPr>
            </w:pPr>
          </w:p>
        </w:tc>
        <w:tc>
          <w:tcPr>
            <w:tcW w:w="2814" w:type="dxa"/>
            <w:shd w:val="clear" w:color="auto" w:fill="auto"/>
          </w:tcPr>
          <w:p w:rsidR="00A96BAE" w:rsidRPr="006254F7" w:rsidRDefault="004F15E0" w:rsidP="00386CE1">
            <w:pPr>
              <w:spacing w:before="120" w:after="120"/>
              <w:rPr>
                <w:rFonts w:asciiTheme="minorHAnsi" w:eastAsia="Times New Roman" w:hAnsiTheme="minorHAnsi"/>
                <w:lang w:eastAsia="fr-FR"/>
              </w:rPr>
            </w:pPr>
            <w:r>
              <w:rPr>
                <w:rFonts w:asciiTheme="minorHAnsi" w:eastAsia="Times New Roman" w:hAnsiTheme="minorHAnsi"/>
                <w:lang w:eastAsia="fr-FR"/>
              </w:rPr>
              <w:t xml:space="preserve">November </w:t>
            </w:r>
            <w:r w:rsidR="00A96BAE">
              <w:rPr>
                <w:rFonts w:asciiTheme="minorHAnsi" w:eastAsia="Times New Roman" w:hAnsiTheme="minorHAnsi"/>
                <w:lang w:eastAsia="fr-FR"/>
              </w:rPr>
              <w:t>2018</w:t>
            </w:r>
          </w:p>
        </w:tc>
      </w:tr>
      <w:tr w:rsidR="00A96BAE" w:rsidRPr="006254F7" w:rsidTr="004226B1">
        <w:trPr>
          <w:gridAfter w:val="1"/>
          <w:wAfter w:w="6" w:type="dxa"/>
          <w:cantSplit/>
        </w:trPr>
        <w:tc>
          <w:tcPr>
            <w:tcW w:w="1428" w:type="dxa"/>
            <w:shd w:val="clear" w:color="auto" w:fill="auto"/>
          </w:tcPr>
          <w:p w:rsidR="00A96BAE" w:rsidRPr="006254F7" w:rsidDel="00B65CB9" w:rsidRDefault="00A96BAE" w:rsidP="00610E72">
            <w:pPr>
              <w:spacing w:before="120" w:after="120"/>
              <w:rPr>
                <w:rFonts w:asciiTheme="minorHAnsi" w:eastAsia="Times New Roman" w:hAnsiTheme="minorHAnsi"/>
                <w:lang w:eastAsia="fr-FR"/>
              </w:rPr>
            </w:pPr>
            <w:r>
              <w:rPr>
                <w:rFonts w:asciiTheme="minorHAnsi" w:eastAsia="Times New Roman" w:hAnsiTheme="minorHAnsi"/>
                <w:lang w:eastAsia="fr-FR"/>
              </w:rPr>
              <w:t>GE</w:t>
            </w:r>
          </w:p>
        </w:tc>
        <w:tc>
          <w:tcPr>
            <w:tcW w:w="9900" w:type="dxa"/>
            <w:gridSpan w:val="4"/>
            <w:shd w:val="clear" w:color="auto" w:fill="auto"/>
          </w:tcPr>
          <w:p w:rsidR="00A96BAE" w:rsidRDefault="00A96BAE" w:rsidP="000E1465">
            <w:pPr>
              <w:spacing w:before="120" w:after="120"/>
              <w:rPr>
                <w:color w:val="1F497D"/>
                <w:lang w:eastAsia="fr-FR"/>
              </w:rPr>
            </w:pPr>
            <w:r w:rsidRPr="001108FE">
              <w:rPr>
                <w:rFonts w:asciiTheme="minorHAnsi" w:eastAsia="Times New Roman" w:hAnsiTheme="minorHAnsi"/>
                <w:lang w:eastAsia="fr-FR"/>
              </w:rPr>
              <w:t>Enhance efforts on oversight and accountability of all actors engaged in the security sector as well as strengthened cooperation across agencies also in view of upcoming EU support entitled "EU for Security, Accountability and Fight against Crime in Georgia (SAFE)".</w:t>
            </w:r>
          </w:p>
        </w:tc>
        <w:tc>
          <w:tcPr>
            <w:tcW w:w="2814" w:type="dxa"/>
            <w:shd w:val="clear" w:color="auto" w:fill="auto"/>
          </w:tcPr>
          <w:p w:rsidR="00A96BAE" w:rsidRPr="006254F7" w:rsidDel="00B65CB9"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6B5B41">
        <w:trPr>
          <w:gridAfter w:val="1"/>
          <w:wAfter w:w="6" w:type="dxa"/>
          <w:cantSplit/>
        </w:trPr>
        <w:tc>
          <w:tcPr>
            <w:tcW w:w="14142" w:type="dxa"/>
            <w:gridSpan w:val="6"/>
            <w:shd w:val="clear" w:color="auto" w:fill="auto"/>
          </w:tcPr>
          <w:p w:rsidR="00FA27C5" w:rsidRDefault="00FA27C5" w:rsidP="006B5B41">
            <w:pPr>
              <w:spacing w:before="120" w:after="120"/>
              <w:jc w:val="center"/>
              <w:rPr>
                <w:rFonts w:asciiTheme="minorHAnsi" w:eastAsia="Times New Roman" w:hAnsiTheme="minorHAnsi"/>
                <w:b/>
                <w:sz w:val="24"/>
                <w:szCs w:val="24"/>
                <w:u w:val="single"/>
                <w:lang w:eastAsia="fr-FR"/>
              </w:rPr>
            </w:pPr>
          </w:p>
          <w:p w:rsidR="00A96BAE" w:rsidRPr="006254F7" w:rsidRDefault="00A96BAE" w:rsidP="006B5B41">
            <w:pPr>
              <w:spacing w:before="120" w:after="120"/>
              <w:jc w:val="center"/>
              <w:rPr>
                <w:rFonts w:asciiTheme="minorHAnsi" w:eastAsia="Times New Roman" w:hAnsiTheme="minorHAnsi"/>
                <w:b/>
                <w:sz w:val="24"/>
                <w:szCs w:val="24"/>
                <w:u w:val="single"/>
                <w:lang w:eastAsia="fr-FR"/>
              </w:rPr>
            </w:pPr>
            <w:r>
              <w:rPr>
                <w:rFonts w:asciiTheme="minorHAnsi" w:eastAsia="Times New Roman" w:hAnsiTheme="minorHAnsi"/>
                <w:b/>
                <w:sz w:val="24"/>
                <w:szCs w:val="24"/>
                <w:u w:val="single"/>
                <w:lang w:eastAsia="fr-FR"/>
              </w:rPr>
              <w:t>Good governance</w:t>
            </w:r>
          </w:p>
        </w:tc>
      </w:tr>
      <w:tr w:rsidR="00A96BAE" w:rsidRPr="006254F7" w:rsidTr="006B5B41">
        <w:trPr>
          <w:gridAfter w:val="1"/>
          <w:wAfter w:w="6" w:type="dxa"/>
          <w:cantSplit/>
        </w:trPr>
        <w:tc>
          <w:tcPr>
            <w:tcW w:w="1428" w:type="dxa"/>
            <w:shd w:val="clear" w:color="auto" w:fill="auto"/>
          </w:tcPr>
          <w:p w:rsidR="00A96BAE" w:rsidRPr="006254F7" w:rsidRDefault="00A96BAE"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900" w:type="dxa"/>
            <w:gridSpan w:val="4"/>
            <w:shd w:val="clear" w:color="auto" w:fill="auto"/>
          </w:tcPr>
          <w:p w:rsidR="00A96BAE" w:rsidRPr="00B75784" w:rsidRDefault="00A96BAE" w:rsidP="00EE20E9">
            <w:pPr>
              <w:spacing w:before="120" w:after="120"/>
              <w:rPr>
                <w:rFonts w:asciiTheme="minorHAnsi" w:eastAsia="Times New Roman" w:hAnsiTheme="minorHAnsi"/>
                <w:lang w:eastAsia="fr-FR"/>
              </w:rPr>
            </w:pPr>
            <w:r w:rsidRPr="00B75784">
              <w:rPr>
                <w:rFonts w:asciiTheme="minorHAnsi" w:eastAsia="Times New Roman" w:hAnsiTheme="minorHAnsi"/>
                <w:lang w:eastAsia="fr-FR"/>
              </w:rPr>
              <w:t xml:space="preserve">Continue efforts to prevent </w:t>
            </w:r>
            <w:r w:rsidRPr="00D90EE5">
              <w:rPr>
                <w:rFonts w:asciiTheme="minorHAnsi" w:eastAsia="Times New Roman" w:hAnsiTheme="minorHAnsi"/>
                <w:lang w:eastAsia="fr-FR"/>
              </w:rPr>
              <w:t>and fight against corruption, in particular complex forms of it</w:t>
            </w:r>
            <w:r>
              <w:rPr>
                <w:rFonts w:asciiTheme="minorHAnsi" w:eastAsia="Times New Roman" w:hAnsiTheme="minorHAnsi"/>
                <w:lang w:eastAsia="fr-FR"/>
              </w:rPr>
              <w:t>.</w:t>
            </w:r>
          </w:p>
        </w:tc>
        <w:tc>
          <w:tcPr>
            <w:tcW w:w="2814" w:type="dxa"/>
            <w:shd w:val="clear" w:color="auto" w:fill="auto"/>
          </w:tcPr>
          <w:p w:rsidR="00A96BAE" w:rsidRPr="006254F7" w:rsidRDefault="00A96BAE"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6B5B41">
        <w:trPr>
          <w:gridAfter w:val="1"/>
          <w:wAfter w:w="6" w:type="dxa"/>
          <w:cantSplit/>
        </w:trPr>
        <w:tc>
          <w:tcPr>
            <w:tcW w:w="1428" w:type="dxa"/>
            <w:shd w:val="clear" w:color="auto" w:fill="auto"/>
          </w:tcPr>
          <w:p w:rsidR="00A96BAE" w:rsidRPr="006254F7" w:rsidRDefault="00A96BAE" w:rsidP="006B5B41">
            <w:pPr>
              <w:spacing w:before="120" w:after="120"/>
              <w:rPr>
                <w:rFonts w:asciiTheme="minorHAnsi" w:eastAsia="Times New Roman" w:hAnsiTheme="minorHAnsi"/>
                <w:lang w:eastAsia="fr-FR"/>
              </w:rPr>
            </w:pPr>
            <w:r>
              <w:rPr>
                <w:rFonts w:asciiTheme="minorHAnsi" w:eastAsia="Times New Roman" w:hAnsiTheme="minorHAnsi"/>
                <w:lang w:eastAsia="fr-FR"/>
              </w:rPr>
              <w:t>GE</w:t>
            </w:r>
          </w:p>
        </w:tc>
        <w:tc>
          <w:tcPr>
            <w:tcW w:w="9900" w:type="dxa"/>
            <w:gridSpan w:val="4"/>
            <w:shd w:val="clear" w:color="auto" w:fill="auto"/>
          </w:tcPr>
          <w:p w:rsidR="00A96BAE" w:rsidRPr="006254F7" w:rsidRDefault="00A96BAE" w:rsidP="00697791">
            <w:pPr>
              <w:spacing w:before="120" w:after="120"/>
              <w:rPr>
                <w:rFonts w:asciiTheme="minorHAnsi" w:eastAsia="Times New Roman" w:hAnsiTheme="minorHAnsi"/>
                <w:lang w:eastAsia="fr-FR"/>
              </w:rPr>
            </w:pPr>
            <w:r>
              <w:rPr>
                <w:rFonts w:asciiTheme="minorHAnsi" w:eastAsia="Times New Roman" w:hAnsiTheme="minorHAnsi"/>
                <w:lang w:eastAsia="fr-FR"/>
              </w:rPr>
              <w:t xml:space="preserve">Ensure timely implementation of Public Administration Reform in line with </w:t>
            </w:r>
            <w:r>
              <w:rPr>
                <w:rFonts w:asciiTheme="minorHAnsi" w:hAnsiTheme="minorHAnsi" w:cs="Calibri"/>
              </w:rPr>
              <w:t>specific</w:t>
            </w:r>
            <w:r w:rsidR="00697791">
              <w:rPr>
                <w:rFonts w:asciiTheme="minorHAnsi" w:hAnsiTheme="minorHAnsi" w:cs="Calibri"/>
              </w:rPr>
              <w:t xml:space="preserve"> milestones</w:t>
            </w:r>
            <w:r>
              <w:rPr>
                <w:rFonts w:asciiTheme="minorHAnsi" w:hAnsiTheme="minorHAnsi" w:cs="Calibri"/>
              </w:rPr>
              <w:t xml:space="preserve"> undertakings attached to EU financial </w:t>
            </w:r>
            <w:r w:rsidR="00697791">
              <w:rPr>
                <w:rFonts w:asciiTheme="minorHAnsi" w:hAnsiTheme="minorHAnsi" w:cs="Calibri"/>
              </w:rPr>
              <w:t xml:space="preserve">support. </w:t>
            </w:r>
            <w:r w:rsidR="00697791">
              <w:t>E</w:t>
            </w:r>
            <w:r>
              <w:t xml:space="preserve">nsure </w:t>
            </w:r>
            <w:r w:rsidRPr="00DE19F7">
              <w:rPr>
                <w:rFonts w:asciiTheme="minorHAnsi" w:hAnsiTheme="minorHAnsi" w:cs="Calibri"/>
              </w:rPr>
              <w:t xml:space="preserve">continued high-level </w:t>
            </w:r>
            <w:r>
              <w:rPr>
                <w:rFonts w:asciiTheme="minorHAnsi" w:hAnsiTheme="minorHAnsi" w:cs="Calibri"/>
              </w:rPr>
              <w:t xml:space="preserve">political </w:t>
            </w:r>
            <w:r w:rsidRPr="00DE19F7">
              <w:rPr>
                <w:rFonts w:asciiTheme="minorHAnsi" w:hAnsiTheme="minorHAnsi" w:cs="Calibri"/>
              </w:rPr>
              <w:t xml:space="preserve">support to the ongoing reforms </w:t>
            </w:r>
            <w:r>
              <w:rPr>
                <w:rFonts w:asciiTheme="minorHAnsi" w:hAnsiTheme="minorHAnsi" w:cs="Calibri"/>
              </w:rPr>
              <w:t xml:space="preserve">in order </w:t>
            </w:r>
            <w:r w:rsidRPr="00DE19F7">
              <w:rPr>
                <w:rFonts w:asciiTheme="minorHAnsi" w:hAnsiTheme="minorHAnsi" w:cs="Calibri"/>
              </w:rPr>
              <w:t xml:space="preserve">to </w:t>
            </w:r>
            <w:r w:rsidR="00697791">
              <w:rPr>
                <w:rFonts w:asciiTheme="minorHAnsi" w:hAnsiTheme="minorHAnsi" w:cs="Calibri"/>
              </w:rPr>
              <w:t>achieve</w:t>
            </w:r>
            <w:r w:rsidRPr="00DE19F7">
              <w:rPr>
                <w:rFonts w:asciiTheme="minorHAnsi" w:hAnsiTheme="minorHAnsi" w:cs="Calibri"/>
              </w:rPr>
              <w:t xml:space="preserve"> significant </w:t>
            </w:r>
            <w:r>
              <w:rPr>
                <w:rFonts w:asciiTheme="minorHAnsi" w:hAnsiTheme="minorHAnsi" w:cs="Calibri"/>
              </w:rPr>
              <w:t>reforms and consistency of</w:t>
            </w:r>
            <w:r w:rsidRPr="00DE19F7">
              <w:rPr>
                <w:rFonts w:asciiTheme="minorHAnsi" w:hAnsiTheme="minorHAnsi" w:cs="Calibri"/>
              </w:rPr>
              <w:t xml:space="preserve"> reforms across public institution</w:t>
            </w:r>
            <w:r>
              <w:rPr>
                <w:rFonts w:asciiTheme="minorHAnsi" w:hAnsiTheme="minorHAnsi" w:cs="Calibri"/>
              </w:rPr>
              <w:t>s</w:t>
            </w:r>
            <w:r w:rsidRPr="00DE19F7">
              <w:rPr>
                <w:rFonts w:asciiTheme="minorHAnsi" w:hAnsiTheme="minorHAnsi" w:cs="Calibri"/>
              </w:rPr>
              <w:t>.</w:t>
            </w:r>
          </w:p>
        </w:tc>
        <w:tc>
          <w:tcPr>
            <w:tcW w:w="2814" w:type="dxa"/>
            <w:shd w:val="clear" w:color="auto" w:fill="auto"/>
          </w:tcPr>
          <w:p w:rsidR="00A96BAE" w:rsidRPr="006254F7" w:rsidRDefault="00A96BAE"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2B42EC">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Economic Cooperation</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t>EU</w:t>
            </w:r>
            <w:r>
              <w:rPr>
                <w:rFonts w:asciiTheme="minorHAnsi" w:hAnsiTheme="minorHAnsi" w:cs="Calibri"/>
              </w:rPr>
              <w:t>-GE</w:t>
            </w:r>
          </w:p>
        </w:tc>
        <w:tc>
          <w:tcPr>
            <w:tcW w:w="9780" w:type="dxa"/>
            <w:shd w:val="clear" w:color="auto" w:fill="auto"/>
          </w:tcPr>
          <w:p w:rsidR="00FA27C5" w:rsidRDefault="00FA27C5" w:rsidP="00AE23B0">
            <w:pPr>
              <w:spacing w:before="120" w:after="120"/>
              <w:rPr>
                <w:rFonts w:asciiTheme="minorHAnsi" w:hAnsiTheme="minorHAnsi" w:cs="Calibri"/>
              </w:rPr>
            </w:pPr>
          </w:p>
          <w:p w:rsidR="00FA27C5" w:rsidRDefault="00FA27C5" w:rsidP="00AE23B0">
            <w:pPr>
              <w:spacing w:before="120" w:after="120"/>
              <w:rPr>
                <w:rFonts w:asciiTheme="minorHAnsi" w:hAnsiTheme="minorHAnsi" w:cs="Calibri"/>
              </w:rPr>
            </w:pPr>
          </w:p>
          <w:p w:rsidR="00A96BAE" w:rsidRPr="006254F7" w:rsidRDefault="00697791" w:rsidP="00AE23B0">
            <w:pPr>
              <w:spacing w:before="120" w:after="120"/>
              <w:rPr>
                <w:rFonts w:asciiTheme="minorHAnsi" w:hAnsiTheme="minorHAnsi" w:cs="Calibri"/>
              </w:rPr>
            </w:pPr>
            <w:r>
              <w:rPr>
                <w:rFonts w:asciiTheme="minorHAnsi" w:hAnsiTheme="minorHAnsi" w:cs="Calibri"/>
              </w:rPr>
              <w:t>Sign</w:t>
            </w:r>
            <w:r w:rsidR="00A96BAE">
              <w:rPr>
                <w:rFonts w:asciiTheme="minorHAnsi" w:hAnsiTheme="minorHAnsi" w:cs="Calibri"/>
              </w:rPr>
              <w:t xml:space="preserve"> the Memorandum of Understanding for the Macro Financial Assistance (MFA)</w:t>
            </w:r>
          </w:p>
        </w:tc>
        <w:tc>
          <w:tcPr>
            <w:tcW w:w="2814" w:type="dxa"/>
            <w:shd w:val="clear" w:color="auto" w:fill="auto"/>
          </w:tcPr>
          <w:p w:rsidR="00A96BAE" w:rsidRDefault="00A96BAE" w:rsidP="00BC2755">
            <w:pPr>
              <w:spacing w:before="120" w:after="120"/>
              <w:rPr>
                <w:rFonts w:asciiTheme="minorHAnsi" w:hAnsiTheme="minorHAnsi" w:cs="Calibri"/>
                <w:spacing w:val="-6"/>
                <w:lang w:val="en-US"/>
              </w:rPr>
            </w:pPr>
            <w:r>
              <w:rPr>
                <w:rFonts w:asciiTheme="minorHAnsi" w:hAnsiTheme="minorHAnsi" w:cs="Calibri"/>
                <w:spacing w:val="-6"/>
                <w:lang w:val="en-US"/>
              </w:rPr>
              <w:t>Summer 2018</w:t>
            </w:r>
          </w:p>
          <w:p w:rsidR="00FB4513" w:rsidRPr="006254F7" w:rsidRDefault="00FB4513" w:rsidP="00BC2755">
            <w:pPr>
              <w:spacing w:before="120" w:after="120"/>
              <w:rPr>
                <w:rFonts w:asciiTheme="minorHAnsi" w:hAnsiTheme="minorHAnsi" w:cs="Calibri"/>
                <w:spacing w:val="-6"/>
                <w:lang w:val="en-US"/>
              </w:rPr>
            </w:pPr>
            <w:r w:rsidRPr="004E433E">
              <w:rPr>
                <w:rFonts w:asciiTheme="minorHAnsi" w:hAnsiTheme="minorHAnsi" w:cs="Calibri"/>
              </w:rPr>
              <w:t>The MoU and Loan Facility Agreement were signed on August 31, 2018 and the Grant Agreement was signed on September 3, 2018</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t>GE</w:t>
            </w:r>
          </w:p>
        </w:tc>
        <w:tc>
          <w:tcPr>
            <w:tcW w:w="9780" w:type="dxa"/>
            <w:shd w:val="clear" w:color="auto" w:fill="auto"/>
          </w:tcPr>
          <w:p w:rsidR="00A96BAE" w:rsidRPr="006254F7" w:rsidRDefault="00A96BAE" w:rsidP="001F6433">
            <w:pPr>
              <w:spacing w:before="120" w:after="120"/>
              <w:rPr>
                <w:rFonts w:asciiTheme="minorHAnsi" w:hAnsiTheme="minorHAnsi" w:cs="Calibri"/>
              </w:rPr>
            </w:pPr>
            <w:r>
              <w:rPr>
                <w:rFonts w:asciiTheme="minorHAnsi" w:hAnsiTheme="minorHAnsi" w:cs="Calibri"/>
              </w:rPr>
              <w:t xml:space="preserve">Ratify the Memorandum of Understanding for MFA (Parliament) and implement the agreed policy conditions (all relevant authorities). </w:t>
            </w:r>
          </w:p>
        </w:tc>
        <w:tc>
          <w:tcPr>
            <w:tcW w:w="2814" w:type="dxa"/>
            <w:shd w:val="clear" w:color="auto" w:fill="auto"/>
          </w:tcPr>
          <w:p w:rsidR="00FB4513" w:rsidRDefault="00A96BAE" w:rsidP="001F6433">
            <w:pPr>
              <w:spacing w:before="120" w:after="120"/>
              <w:rPr>
                <w:rFonts w:asciiTheme="minorHAnsi" w:hAnsiTheme="minorHAnsi" w:cs="Calibri"/>
                <w:spacing w:val="-6"/>
                <w:lang w:val="en-US"/>
              </w:rPr>
            </w:pPr>
            <w:r>
              <w:rPr>
                <w:rFonts w:asciiTheme="minorHAnsi" w:hAnsiTheme="minorHAnsi" w:cs="Calibri"/>
                <w:spacing w:val="-6"/>
                <w:lang w:val="en-US"/>
              </w:rPr>
              <w:t>Asap</w:t>
            </w:r>
          </w:p>
          <w:p w:rsidR="00A96BAE" w:rsidRPr="006254F7" w:rsidRDefault="00FB4513" w:rsidP="00D91529">
            <w:pPr>
              <w:spacing w:before="120" w:after="120"/>
              <w:rPr>
                <w:rFonts w:asciiTheme="minorHAnsi" w:hAnsiTheme="minorHAnsi" w:cs="Calibri"/>
                <w:spacing w:val="-6"/>
                <w:lang w:val="en-US"/>
              </w:rPr>
            </w:pPr>
            <w:r>
              <w:rPr>
                <w:rFonts w:asciiTheme="minorHAnsi" w:hAnsiTheme="minorHAnsi" w:cs="Calibri"/>
                <w:spacing w:val="-6"/>
                <w:lang w:val="en-US"/>
              </w:rPr>
              <w:t xml:space="preserve">The </w:t>
            </w:r>
            <w:r w:rsidR="00D91529">
              <w:rPr>
                <w:rFonts w:asciiTheme="minorHAnsi" w:hAnsiTheme="minorHAnsi" w:cs="Calibri"/>
                <w:spacing w:val="-6"/>
                <w:lang w:val="en-US"/>
              </w:rPr>
              <w:t>Parliament of Georgia ratified the documents on 14</w:t>
            </w:r>
            <w:r w:rsidR="00D91529" w:rsidRPr="00D91529">
              <w:rPr>
                <w:rFonts w:asciiTheme="minorHAnsi" w:hAnsiTheme="minorHAnsi" w:cs="Calibri"/>
                <w:spacing w:val="-6"/>
                <w:vertAlign w:val="superscript"/>
                <w:lang w:val="en-US"/>
              </w:rPr>
              <w:t>th</w:t>
            </w:r>
            <w:r w:rsidR="00D91529">
              <w:rPr>
                <w:rFonts w:asciiTheme="minorHAnsi" w:hAnsiTheme="minorHAnsi" w:cs="Calibri"/>
                <w:spacing w:val="-6"/>
                <w:lang w:val="en-US"/>
              </w:rPr>
              <w:t xml:space="preserve"> of November. </w:t>
            </w:r>
            <w:r w:rsidR="00A96BAE">
              <w:rPr>
                <w:rFonts w:asciiTheme="minorHAnsi" w:hAnsiTheme="minorHAnsi" w:cs="Calibri"/>
                <w:spacing w:val="-6"/>
                <w:lang w:val="en-US"/>
              </w:rPr>
              <w:t xml:space="preserve"> </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t>GE</w:t>
            </w:r>
          </w:p>
        </w:tc>
        <w:tc>
          <w:tcPr>
            <w:tcW w:w="9780" w:type="dxa"/>
            <w:shd w:val="clear" w:color="auto" w:fill="auto"/>
          </w:tcPr>
          <w:p w:rsidR="00A96BAE" w:rsidRPr="006254F7" w:rsidRDefault="00A96BAE" w:rsidP="00136277">
            <w:pPr>
              <w:spacing w:before="120" w:after="120"/>
              <w:rPr>
                <w:rFonts w:asciiTheme="minorHAnsi" w:hAnsiTheme="minorHAnsi" w:cs="Calibri"/>
              </w:rPr>
            </w:pPr>
            <w:r w:rsidRPr="006254F7">
              <w:rPr>
                <w:rFonts w:asciiTheme="minorHAnsi" w:hAnsiTheme="minorHAnsi" w:cs="Calibri"/>
              </w:rPr>
              <w:t xml:space="preserve">Provide regular updates on the implementation of the economic reform programme supported by </w:t>
            </w:r>
            <w:r>
              <w:rPr>
                <w:rFonts w:asciiTheme="minorHAnsi" w:hAnsiTheme="minorHAnsi" w:cs="Calibri"/>
              </w:rPr>
              <w:t xml:space="preserve">an </w:t>
            </w:r>
            <w:r w:rsidRPr="006254F7">
              <w:rPr>
                <w:rFonts w:asciiTheme="minorHAnsi" w:hAnsiTheme="minorHAnsi" w:cs="Calibri"/>
              </w:rPr>
              <w:t>E</w:t>
            </w:r>
            <w:r>
              <w:rPr>
                <w:rFonts w:asciiTheme="minorHAnsi" w:hAnsiTheme="minorHAnsi" w:cs="Calibri"/>
              </w:rPr>
              <w:t xml:space="preserve">xtended </w:t>
            </w:r>
            <w:r w:rsidRPr="006254F7">
              <w:rPr>
                <w:rFonts w:asciiTheme="minorHAnsi" w:hAnsiTheme="minorHAnsi" w:cs="Calibri"/>
              </w:rPr>
              <w:t>F</w:t>
            </w:r>
            <w:r>
              <w:rPr>
                <w:rFonts w:asciiTheme="minorHAnsi" w:hAnsiTheme="minorHAnsi" w:cs="Calibri"/>
              </w:rPr>
              <w:t xml:space="preserve">und </w:t>
            </w:r>
            <w:r w:rsidRPr="006254F7">
              <w:rPr>
                <w:rFonts w:asciiTheme="minorHAnsi" w:hAnsiTheme="minorHAnsi" w:cs="Calibri"/>
              </w:rPr>
              <w:t>F</w:t>
            </w:r>
            <w:r>
              <w:rPr>
                <w:rFonts w:asciiTheme="minorHAnsi" w:hAnsiTheme="minorHAnsi" w:cs="Calibri"/>
              </w:rPr>
              <w:t>acility with the IMF</w:t>
            </w:r>
            <w:r w:rsidRPr="006254F7">
              <w:rPr>
                <w:rFonts w:asciiTheme="minorHAnsi" w:hAnsiTheme="minorHAnsi" w:cs="Calibri"/>
              </w:rPr>
              <w:t>, notably on the implementation of structural benchmarks.</w:t>
            </w:r>
          </w:p>
        </w:tc>
        <w:tc>
          <w:tcPr>
            <w:tcW w:w="2814" w:type="dxa"/>
            <w:shd w:val="clear" w:color="auto" w:fill="auto"/>
          </w:tcPr>
          <w:p w:rsidR="00A96BAE" w:rsidRPr="006254F7" w:rsidRDefault="00A96BAE" w:rsidP="00E5658C">
            <w:pPr>
              <w:spacing w:before="120" w:after="120"/>
              <w:rPr>
                <w:rFonts w:asciiTheme="minorHAnsi" w:hAnsiTheme="minorHAnsi" w:cs="Calibri"/>
                <w:spacing w:val="-6"/>
                <w:lang w:val="en-US"/>
              </w:rPr>
            </w:pPr>
            <w:r w:rsidRPr="006254F7">
              <w:rPr>
                <w:rFonts w:asciiTheme="minorHAnsi" w:hAnsiTheme="minorHAnsi" w:cs="Calibri"/>
                <w:spacing w:val="-6"/>
                <w:lang w:val="en-US"/>
              </w:rPr>
              <w:t>Ongoing (for the duration of the EFF, 2017-2020)</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lastRenderedPageBreak/>
              <w:t>GE</w:t>
            </w:r>
          </w:p>
        </w:tc>
        <w:tc>
          <w:tcPr>
            <w:tcW w:w="9780" w:type="dxa"/>
            <w:shd w:val="clear" w:color="auto" w:fill="auto"/>
          </w:tcPr>
          <w:p w:rsidR="00A96BAE" w:rsidRPr="006254F7" w:rsidRDefault="00A96BAE" w:rsidP="002700F0">
            <w:pPr>
              <w:spacing w:before="120" w:after="120"/>
              <w:rPr>
                <w:rFonts w:asciiTheme="minorHAnsi" w:hAnsiTheme="minorHAnsi" w:cs="Calibri"/>
              </w:rPr>
            </w:pPr>
            <w:r w:rsidRPr="006254F7">
              <w:rPr>
                <w:rFonts w:asciiTheme="minorHAnsi" w:hAnsiTheme="minorHAnsi" w:cs="Calibri"/>
              </w:rPr>
              <w:t>Ensure the medium-term fiscal sustainability, in view of the planned increase in spending on public infrastructure. In case additional adjustment measures are needed, ensure that such measures do not affect social assistance programmes launched in recent years for the benefit of the most vulnerable citizens.</w:t>
            </w:r>
          </w:p>
        </w:tc>
        <w:tc>
          <w:tcPr>
            <w:tcW w:w="2814" w:type="dxa"/>
            <w:shd w:val="clear" w:color="auto" w:fill="auto"/>
          </w:tcPr>
          <w:p w:rsidR="00A96BAE" w:rsidRPr="006254F7" w:rsidRDefault="00A96BAE" w:rsidP="00E5658C">
            <w:pPr>
              <w:spacing w:before="120" w:after="120"/>
              <w:rPr>
                <w:rFonts w:asciiTheme="minorHAnsi" w:hAnsiTheme="minorHAnsi" w:cs="Calibri"/>
                <w:spacing w:val="-6"/>
                <w:lang w:val="en-US"/>
              </w:rPr>
            </w:pPr>
            <w:r w:rsidRPr="006254F7">
              <w:rPr>
                <w:rFonts w:asciiTheme="minorHAnsi" w:hAnsiTheme="minorHAnsi" w:cs="Calibri"/>
                <w:spacing w:val="-6"/>
                <w:lang w:val="en-US"/>
              </w:rPr>
              <w:t>Continuous</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Pr>
                <w:rFonts w:asciiTheme="minorHAnsi" w:hAnsiTheme="minorHAnsi" w:cs="Calibri"/>
              </w:rPr>
              <w:t>EU-GE</w:t>
            </w:r>
          </w:p>
        </w:tc>
        <w:tc>
          <w:tcPr>
            <w:tcW w:w="9780" w:type="dxa"/>
            <w:shd w:val="clear" w:color="auto" w:fill="auto"/>
          </w:tcPr>
          <w:p w:rsidR="00A96BAE" w:rsidRPr="006254F7" w:rsidRDefault="00A96BAE" w:rsidP="002700F0">
            <w:pPr>
              <w:spacing w:before="120" w:after="120"/>
              <w:rPr>
                <w:rFonts w:asciiTheme="minorHAnsi" w:hAnsiTheme="minorHAnsi" w:cs="Calibri"/>
              </w:rPr>
            </w:pPr>
            <w:r>
              <w:rPr>
                <w:rFonts w:asciiTheme="minorHAnsi" w:hAnsiTheme="minorHAnsi" w:cs="Calibri"/>
              </w:rPr>
              <w:t>Continue to work on an ambitious Policy Matrix for the "Economic and Business Development in Georgia" Programme in order to sign the Financing Agreement as soon as possible.</w:t>
            </w:r>
          </w:p>
        </w:tc>
        <w:tc>
          <w:tcPr>
            <w:tcW w:w="2814" w:type="dxa"/>
            <w:shd w:val="clear" w:color="auto" w:fill="auto"/>
          </w:tcPr>
          <w:p w:rsidR="00A96BAE" w:rsidRPr="006254F7" w:rsidRDefault="001E488F" w:rsidP="00E5658C">
            <w:pPr>
              <w:spacing w:before="120" w:after="120"/>
              <w:rPr>
                <w:rFonts w:asciiTheme="minorHAnsi" w:hAnsiTheme="minorHAnsi" w:cs="Calibri"/>
                <w:spacing w:val="-6"/>
                <w:lang w:val="en-US"/>
              </w:rPr>
            </w:pPr>
            <w:r>
              <w:rPr>
                <w:rFonts w:asciiTheme="minorHAnsi" w:hAnsiTheme="minorHAnsi" w:cs="Calibri"/>
                <w:spacing w:val="-6"/>
              </w:rPr>
              <w:t>21 November 2018</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1108FE">
            <w:pPr>
              <w:spacing w:before="120" w:after="120"/>
              <w:jc w:val="center"/>
              <w:rPr>
                <w:rFonts w:asciiTheme="minorHAnsi" w:hAnsiTheme="minorHAnsi" w:cs="Calibri"/>
                <w:b/>
                <w:spacing w:val="-6"/>
                <w:sz w:val="24"/>
                <w:szCs w:val="24"/>
                <w:u w:val="single"/>
              </w:rPr>
            </w:pPr>
            <w:r w:rsidRPr="006254F7">
              <w:rPr>
                <w:rFonts w:asciiTheme="minorHAnsi" w:hAnsiTheme="minorHAnsi"/>
              </w:rPr>
              <w:br w:type="page"/>
            </w:r>
            <w:r w:rsidRPr="006254F7">
              <w:rPr>
                <w:rFonts w:asciiTheme="minorHAnsi" w:hAnsiTheme="minorHAnsi" w:cs="Calibri"/>
                <w:b/>
                <w:sz w:val="24"/>
                <w:szCs w:val="24"/>
                <w:u w:val="single"/>
              </w:rPr>
              <w:t>Statistical Cooperation</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rsidR="00A96BAE" w:rsidRPr="006254F7" w:rsidRDefault="00A96BAE" w:rsidP="001E18F2">
            <w:pPr>
              <w:spacing w:before="120" w:after="120"/>
              <w:rPr>
                <w:rFonts w:asciiTheme="minorHAnsi" w:hAnsiTheme="minorHAnsi" w:cs="Calibri"/>
              </w:rPr>
            </w:pPr>
            <w:r w:rsidRPr="006254F7">
              <w:rPr>
                <w:rFonts w:asciiTheme="minorHAnsi" w:hAnsiTheme="minorHAnsi" w:cs="Calibri"/>
              </w:rPr>
              <w:t>Support Geostat's efforts to implement the European Statistics Code of Practice</w:t>
            </w:r>
            <w:r>
              <w:rPr>
                <w:rFonts w:asciiTheme="minorHAnsi" w:hAnsiTheme="minorHAnsi" w:cs="Calibri"/>
              </w:rPr>
              <w:t xml:space="preserve"> (ESCoP) </w:t>
            </w:r>
            <w:r w:rsidRPr="006254F7">
              <w:rPr>
                <w:rFonts w:asciiTheme="minorHAnsi" w:hAnsiTheme="minorHAnsi" w:cs="Calibri"/>
              </w:rPr>
              <w:t>and its principles on professional independence, objectivity and impartiality, statistical confidentiality, equal access to statistical data for all users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rsidR="00A96BAE" w:rsidRPr="006254F7" w:rsidRDefault="00A96BAE" w:rsidP="00386CE1">
            <w:pPr>
              <w:spacing w:before="120" w:after="120"/>
              <w:rPr>
                <w:rFonts w:asciiTheme="minorHAnsi" w:hAnsiTheme="minorHAnsi" w:cs="Calibri"/>
              </w:rPr>
            </w:pPr>
            <w:r>
              <w:rPr>
                <w:rFonts w:asciiTheme="minorHAnsi" w:hAnsiTheme="minorHAnsi" w:cs="Calibri"/>
              </w:rPr>
              <w:t>Carry out a global assessment of the Georgian statistical system where implementation of the principles of the ESCoP will be evaluated along with the statistical domains and organizational aspects.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Pr>
                <w:rFonts w:asciiTheme="minorHAnsi" w:hAnsiTheme="minorHAnsi" w:cs="Calibri"/>
                <w:spacing w:val="-6"/>
              </w:rPr>
              <w:t>September 2018 – September 2019</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02" w:type="dxa"/>
            <w:gridSpan w:val="2"/>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Develop the national statistical system towards implementation of the statistics acquis in the context of AA and DCFTA</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1108FE">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Energy</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Support the timely implementation of the Southern Gas Corridor, as well as its possible extensions.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GE/EU</w:t>
            </w:r>
          </w:p>
        </w:tc>
        <w:tc>
          <w:tcPr>
            <w:tcW w:w="9802" w:type="dxa"/>
            <w:gridSpan w:val="2"/>
            <w:shd w:val="clear" w:color="auto" w:fill="auto"/>
          </w:tcPr>
          <w:p w:rsidR="00A96BAE" w:rsidRPr="006254F7" w:rsidRDefault="00A96BAE" w:rsidP="00B13E4B">
            <w:pPr>
              <w:spacing w:before="120" w:after="120"/>
              <w:rPr>
                <w:rFonts w:asciiTheme="minorHAnsi" w:hAnsiTheme="minorHAnsi" w:cs="Calibri"/>
              </w:rPr>
            </w:pPr>
            <w:r w:rsidRPr="006254F7">
              <w:rPr>
                <w:rFonts w:asciiTheme="minorHAnsi" w:hAnsiTheme="minorHAnsi" w:cs="Calibri"/>
              </w:rPr>
              <w:t xml:space="preserve">Continued </w:t>
            </w:r>
            <w:r w:rsidR="00697791">
              <w:rPr>
                <w:rFonts w:asciiTheme="minorHAnsi" w:hAnsiTheme="minorHAnsi" w:cs="Calibri"/>
              </w:rPr>
              <w:t xml:space="preserve">the </w:t>
            </w:r>
            <w:r w:rsidRPr="006254F7">
              <w:rPr>
                <w:rFonts w:asciiTheme="minorHAnsi" w:hAnsiTheme="minorHAnsi" w:cs="Calibri"/>
              </w:rPr>
              <w:t xml:space="preserve">implementation of Georgia's Energy Community accession </w:t>
            </w:r>
            <w:r>
              <w:rPr>
                <w:rFonts w:asciiTheme="minorHAnsi" w:hAnsiTheme="minorHAnsi" w:cs="Calibri"/>
              </w:rPr>
              <w:t>protocol</w:t>
            </w:r>
            <w:r w:rsidRPr="006254F7">
              <w:rPr>
                <w:rFonts w:asciiTheme="minorHAnsi" w:hAnsiTheme="minorHAnsi" w:cs="Calibri"/>
              </w:rPr>
              <w:t>, with EU support through EU4Energy</w:t>
            </w:r>
            <w:r>
              <w:rPr>
                <w:rFonts w:asciiTheme="minorHAnsi" w:hAnsiTheme="minorHAnsi" w:cs="Calibri"/>
              </w:rPr>
              <w:t xml:space="preserve"> and other relevant instruments</w:t>
            </w:r>
            <w:r w:rsidRPr="006254F7">
              <w:rPr>
                <w:rFonts w:asciiTheme="minorHAnsi" w:hAnsiTheme="minorHAnsi" w:cs="Calibri"/>
              </w:rPr>
              <w:t>.</w:t>
            </w:r>
          </w:p>
        </w:tc>
        <w:tc>
          <w:tcPr>
            <w:tcW w:w="2814" w:type="dxa"/>
            <w:shd w:val="clear" w:color="auto" w:fill="auto"/>
          </w:tcPr>
          <w:p w:rsidR="00A96BAE" w:rsidRPr="006254F7" w:rsidRDefault="00A96BAE" w:rsidP="00D17598">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lastRenderedPageBreak/>
              <w:t>GE</w:t>
            </w:r>
          </w:p>
        </w:tc>
        <w:tc>
          <w:tcPr>
            <w:tcW w:w="9802" w:type="dxa"/>
            <w:gridSpan w:val="2"/>
            <w:shd w:val="clear" w:color="auto" w:fill="auto"/>
          </w:tcPr>
          <w:p w:rsidR="00A96BAE" w:rsidRDefault="00A96BAE" w:rsidP="00EE20E9">
            <w:pPr>
              <w:spacing w:before="120" w:after="120"/>
              <w:rPr>
                <w:rFonts w:asciiTheme="minorHAnsi" w:hAnsiTheme="minorHAnsi" w:cs="Calibri"/>
              </w:rPr>
            </w:pPr>
            <w:r w:rsidRPr="006254F7">
              <w:rPr>
                <w:rFonts w:asciiTheme="minorHAnsi" w:hAnsiTheme="minorHAnsi" w:cs="Calibri"/>
              </w:rPr>
              <w:t xml:space="preserve">Step up the efforts for the </w:t>
            </w:r>
            <w:r>
              <w:rPr>
                <w:rFonts w:asciiTheme="minorHAnsi" w:hAnsiTheme="minorHAnsi" w:cs="Calibri"/>
              </w:rPr>
              <w:t xml:space="preserve">adoption and </w:t>
            </w:r>
            <w:r w:rsidRPr="006254F7">
              <w:rPr>
                <w:rFonts w:asciiTheme="minorHAnsi" w:hAnsiTheme="minorHAnsi" w:cs="Calibri"/>
              </w:rPr>
              <w:t>implementation of Energy Efficiency legislation</w:t>
            </w:r>
            <w:r w:rsidRPr="00061ECA">
              <w:rPr>
                <w:rFonts w:asciiTheme="minorHAnsi" w:hAnsiTheme="minorHAnsi" w:cs="Calibri"/>
              </w:rPr>
              <w:t xml:space="preserve">, </w:t>
            </w:r>
            <w:r w:rsidRPr="006254F7">
              <w:rPr>
                <w:rFonts w:asciiTheme="minorHAnsi" w:hAnsiTheme="minorHAnsi" w:cs="Calibri"/>
              </w:rPr>
              <w:t>in line with the conditions laid down in the EU-Georgia Association Agreement</w:t>
            </w:r>
            <w:r>
              <w:rPr>
                <w:rFonts w:asciiTheme="minorHAnsi" w:hAnsiTheme="minorHAnsi" w:cs="Calibri"/>
              </w:rPr>
              <w:t xml:space="preserve"> and the commitments arising from Georgia’s accession to Energy Community Treaty</w:t>
            </w:r>
            <w:r w:rsidRPr="006254F7">
              <w:rPr>
                <w:rFonts w:asciiTheme="minorHAnsi" w:hAnsiTheme="minorHAnsi" w:cs="Calibri"/>
              </w:rPr>
              <w:t>.</w:t>
            </w:r>
            <w:r>
              <w:rPr>
                <w:rFonts w:asciiTheme="minorHAnsi" w:hAnsiTheme="minorHAnsi" w:cs="Calibri"/>
              </w:rPr>
              <w:t xml:space="preserve"> Draft roadmaps and timelines for the adoption and implementation of legislation to be implemented by 31 December 2018 or earlier.</w:t>
            </w:r>
          </w:p>
          <w:p w:rsidR="00A96BAE" w:rsidRPr="006254F7" w:rsidRDefault="00A96BAE" w:rsidP="006379D6">
            <w:pPr>
              <w:spacing w:before="120" w:after="120"/>
              <w:rPr>
                <w:rFonts w:asciiTheme="minorHAnsi" w:hAnsiTheme="minorHAnsi" w:cs="Calibri"/>
              </w:rPr>
            </w:pPr>
            <w:r>
              <w:rPr>
                <w:rFonts w:asciiTheme="minorHAnsi" w:hAnsiTheme="minorHAnsi" w:cs="Calibri"/>
              </w:rPr>
              <w:t xml:space="preserve">In view of the upcoming EU support on Energy Efficiency adopt the Construction Code </w:t>
            </w:r>
            <w:r w:rsidRPr="00DE19F7">
              <w:rPr>
                <w:rFonts w:asciiTheme="minorHAnsi" w:hAnsiTheme="minorHAnsi" w:cs="Calibri"/>
              </w:rPr>
              <w:t>and the Energy Perfo</w:t>
            </w:r>
            <w:r>
              <w:rPr>
                <w:rFonts w:asciiTheme="minorHAnsi" w:hAnsiTheme="minorHAnsi" w:cs="Calibri"/>
              </w:rPr>
              <w:t xml:space="preserve">rmance in Buildings Law and ensure an adequate level of </w:t>
            </w:r>
            <w:r w:rsidRPr="00DE19F7">
              <w:rPr>
                <w:rFonts w:asciiTheme="minorHAnsi" w:hAnsiTheme="minorHAnsi" w:cs="Calibri"/>
              </w:rPr>
              <w:t xml:space="preserve">human resources/capacity in order to be able to implement the </w:t>
            </w:r>
            <w:r>
              <w:rPr>
                <w:rFonts w:asciiTheme="minorHAnsi" w:hAnsiTheme="minorHAnsi" w:cs="Calibri"/>
              </w:rPr>
              <w:t>programme</w:t>
            </w:r>
          </w:p>
        </w:tc>
        <w:tc>
          <w:tcPr>
            <w:tcW w:w="2814" w:type="dxa"/>
            <w:shd w:val="clear" w:color="auto" w:fill="auto"/>
          </w:tcPr>
          <w:p w:rsidR="00A96BAE" w:rsidRPr="006254F7" w:rsidRDefault="00A96BAE" w:rsidP="00386CE1">
            <w:pPr>
              <w:spacing w:before="120" w:after="120"/>
              <w:rPr>
                <w:rFonts w:asciiTheme="minorHAnsi" w:hAnsiTheme="minorHAnsi" w:cs="Calibri"/>
                <w:spacing w:val="-6"/>
                <w:lang w:val="en-US"/>
              </w:rPr>
            </w:pPr>
            <w:r w:rsidRPr="006254F7">
              <w:rPr>
                <w:rFonts w:asciiTheme="minorHAnsi" w:hAnsiTheme="minorHAnsi" w:cs="Calibri"/>
                <w:spacing w:val="-6"/>
                <w:lang w:val="en-US"/>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z w:val="24"/>
                <w:szCs w:val="24"/>
                <w:u w:val="single"/>
              </w:rPr>
            </w:pPr>
            <w:r w:rsidRPr="006254F7">
              <w:rPr>
                <w:rFonts w:asciiTheme="minorHAnsi" w:hAnsiTheme="minorHAnsi"/>
              </w:rPr>
              <w:br w:type="page"/>
            </w:r>
            <w:r w:rsidRPr="006254F7">
              <w:rPr>
                <w:rFonts w:asciiTheme="minorHAnsi" w:hAnsiTheme="minorHAnsi" w:cs="Calibri"/>
                <w:b/>
                <w:sz w:val="24"/>
                <w:szCs w:val="24"/>
                <w:u w:val="single"/>
              </w:rPr>
              <w:t>Environment</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GE/EU</w:t>
            </w:r>
          </w:p>
        </w:tc>
        <w:tc>
          <w:tcPr>
            <w:tcW w:w="9802" w:type="dxa"/>
            <w:gridSpan w:val="2"/>
            <w:shd w:val="clear" w:color="auto" w:fill="auto"/>
          </w:tcPr>
          <w:p w:rsidR="00A96BAE" w:rsidRDefault="00A96BAE" w:rsidP="009E6DA6">
            <w:pPr>
              <w:pBdr>
                <w:bottom w:val="single" w:sz="4" w:space="1" w:color="auto"/>
              </w:pBdr>
              <w:spacing w:before="120" w:after="120"/>
              <w:rPr>
                <w:rFonts w:asciiTheme="minorHAnsi" w:eastAsia="Times New Roman" w:hAnsiTheme="minorHAnsi"/>
                <w:lang w:eastAsia="fr-FR"/>
              </w:rPr>
            </w:pPr>
            <w:r w:rsidRPr="006254F7">
              <w:rPr>
                <w:rFonts w:asciiTheme="minorHAnsi" w:eastAsia="Times New Roman" w:hAnsiTheme="minorHAnsi"/>
                <w:lang w:eastAsia="fr-FR"/>
              </w:rPr>
              <w:t>Enhance environmental governance, by</w:t>
            </w:r>
            <w:r>
              <w:rPr>
                <w:rFonts w:asciiTheme="minorHAnsi" w:eastAsia="Times New Roman" w:hAnsiTheme="minorHAnsi"/>
                <w:lang w:eastAsia="fr-FR"/>
              </w:rPr>
              <w:t xml:space="preserve"> adopting and</w:t>
            </w:r>
            <w:r w:rsidRPr="006254F7">
              <w:rPr>
                <w:rFonts w:asciiTheme="minorHAnsi" w:eastAsia="Times New Roman" w:hAnsiTheme="minorHAnsi"/>
                <w:lang w:eastAsia="fr-FR"/>
              </w:rPr>
              <w:t xml:space="preserve"> implementing </w:t>
            </w:r>
            <w:r>
              <w:rPr>
                <w:rFonts w:asciiTheme="minorHAnsi" w:eastAsia="Times New Roman" w:hAnsiTheme="minorHAnsi"/>
                <w:lang w:eastAsia="fr-FR"/>
              </w:rPr>
              <w:t xml:space="preserve">environmental legislation in line with the Association Agreement Annex for approximation on Environment </w:t>
            </w:r>
            <w:r w:rsidRPr="006254F7">
              <w:rPr>
                <w:rFonts w:asciiTheme="minorHAnsi" w:eastAsia="Times New Roman" w:hAnsiTheme="minorHAnsi"/>
                <w:lang w:eastAsia="fr-FR"/>
              </w:rPr>
              <w:t>EU to continue supporting Georgia in this regard</w:t>
            </w:r>
            <w:r w:rsidRPr="006254F7">
              <w:rPr>
                <w:rFonts w:cs="Calibri"/>
              </w:rPr>
              <w:t xml:space="preserve"> </w:t>
            </w:r>
          </w:p>
          <w:p w:rsidR="00A96BAE" w:rsidRPr="006254F7" w:rsidRDefault="00A96BAE" w:rsidP="009E6DA6">
            <w:pPr>
              <w:pBdr>
                <w:bottom w:val="single" w:sz="4" w:space="1" w:color="auto"/>
              </w:pBdr>
              <w:spacing w:before="120" w:after="120"/>
              <w:rPr>
                <w:rFonts w:asciiTheme="minorHAnsi" w:eastAsia="Times New Roman" w:hAnsiTheme="minorHAnsi"/>
                <w:lang w:eastAsia="fr-FR"/>
              </w:rPr>
            </w:pP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802" w:type="dxa"/>
            <w:gridSpan w:val="2"/>
            <w:shd w:val="clear" w:color="auto" w:fill="auto"/>
          </w:tcPr>
          <w:p w:rsidR="00A96BAE" w:rsidRPr="006254F7" w:rsidRDefault="00A96BAE" w:rsidP="00734BBC">
            <w:pPr>
              <w:spacing w:before="120" w:after="120"/>
              <w:rPr>
                <w:rFonts w:asciiTheme="minorHAnsi" w:eastAsia="Times New Roman" w:hAnsiTheme="minorHAnsi"/>
                <w:lang w:eastAsia="fr-FR"/>
              </w:rPr>
            </w:pPr>
            <w:r>
              <w:rPr>
                <w:rFonts w:asciiTheme="minorHAnsi" w:eastAsia="Times New Roman" w:hAnsiTheme="minorHAnsi"/>
                <w:lang w:eastAsia="fr-FR"/>
              </w:rPr>
              <w:t>Inform</w:t>
            </w:r>
            <w:r w:rsidR="00697791">
              <w:rPr>
                <w:rFonts w:asciiTheme="minorHAnsi" w:eastAsia="Times New Roman" w:hAnsiTheme="minorHAnsi"/>
                <w:lang w:eastAsia="fr-FR"/>
              </w:rPr>
              <w:t xml:space="preserve"> the</w:t>
            </w:r>
            <w:r>
              <w:rPr>
                <w:rFonts w:asciiTheme="minorHAnsi" w:eastAsia="Times New Roman" w:hAnsiTheme="minorHAnsi"/>
                <w:lang w:eastAsia="fr-FR"/>
              </w:rPr>
              <w:t xml:space="preserve"> EU on the developments in </w:t>
            </w:r>
            <w:r w:rsidRPr="006254F7">
              <w:rPr>
                <w:rFonts w:asciiTheme="minorHAnsi" w:eastAsia="Times New Roman" w:hAnsiTheme="minorHAnsi"/>
                <w:lang w:eastAsia="fr-FR"/>
              </w:rPr>
              <w:t>becom</w:t>
            </w:r>
            <w:r>
              <w:rPr>
                <w:rFonts w:asciiTheme="minorHAnsi" w:eastAsia="Times New Roman" w:hAnsiTheme="minorHAnsi"/>
                <w:lang w:eastAsia="fr-FR"/>
              </w:rPr>
              <w:t>ing</w:t>
            </w:r>
            <w:r w:rsidRPr="006254F7">
              <w:rPr>
                <w:rFonts w:asciiTheme="minorHAnsi" w:eastAsia="Times New Roman" w:hAnsiTheme="minorHAnsi"/>
                <w:lang w:eastAsia="fr-FR"/>
              </w:rPr>
              <w:t xml:space="preserve"> a party to Espoo Convention</w:t>
            </w:r>
            <w:r>
              <w:rPr>
                <w:rFonts w:asciiTheme="minorHAnsi" w:eastAsia="Times New Roman" w:hAnsiTheme="minorHAnsi"/>
                <w:lang w:eastAsia="fr-FR"/>
              </w:rPr>
              <w:t xml:space="preserve"> and its SEA Protocol</w:t>
            </w:r>
            <w:r w:rsidRPr="006254F7">
              <w:rPr>
                <w:rFonts w:asciiTheme="minorHAnsi" w:eastAsia="Times New Roman" w:hAnsiTheme="minorHAnsi"/>
                <w:lang w:eastAsia="fr-FR"/>
              </w:rPr>
              <w:t>..</w:t>
            </w:r>
          </w:p>
        </w:tc>
        <w:tc>
          <w:tcPr>
            <w:tcW w:w="2814" w:type="dxa"/>
            <w:shd w:val="clear" w:color="auto" w:fill="auto"/>
          </w:tcPr>
          <w:p w:rsidR="00A96BAE" w:rsidRPr="006254F7" w:rsidRDefault="00E72D2A" w:rsidP="00DD3EC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 xml:space="preserve">GE </w:t>
            </w:r>
          </w:p>
        </w:tc>
        <w:tc>
          <w:tcPr>
            <w:tcW w:w="9802" w:type="dxa"/>
            <w:gridSpan w:val="2"/>
            <w:shd w:val="clear" w:color="auto" w:fill="auto"/>
          </w:tcPr>
          <w:p w:rsidR="00A96BAE" w:rsidRDefault="00697791" w:rsidP="00EE447E">
            <w:pPr>
              <w:spacing w:before="120" w:after="120"/>
              <w:rPr>
                <w:rFonts w:asciiTheme="minorHAnsi" w:eastAsia="Times New Roman" w:hAnsiTheme="minorHAnsi"/>
                <w:lang w:eastAsia="fr-FR"/>
              </w:rPr>
            </w:pPr>
            <w:r>
              <w:rPr>
                <w:rFonts w:asciiTheme="minorHAnsi" w:eastAsia="Times New Roman" w:hAnsiTheme="minorHAnsi"/>
                <w:lang w:eastAsia="fr-FR"/>
              </w:rPr>
              <w:t>P</w:t>
            </w:r>
            <w:r w:rsidR="00A96BAE">
              <w:rPr>
                <w:rFonts w:asciiTheme="minorHAnsi" w:eastAsia="Times New Roman" w:hAnsiTheme="minorHAnsi"/>
                <w:lang w:eastAsia="fr-FR"/>
              </w:rPr>
              <w:t xml:space="preserve">articipate at the second </w:t>
            </w:r>
            <w:r w:rsidR="00A96BAE" w:rsidRPr="00787475">
              <w:rPr>
                <w:rFonts w:asciiTheme="minorHAnsi" w:eastAsia="Times New Roman" w:hAnsiTheme="minorHAnsi"/>
                <w:lang w:eastAsia="fr-FR"/>
              </w:rPr>
              <w:t xml:space="preserve">Ministerial Meeting on Environment and Climate Change </w:t>
            </w:r>
            <w:r w:rsidR="00A96BAE">
              <w:rPr>
                <w:rFonts w:asciiTheme="minorHAnsi" w:eastAsia="Times New Roman" w:hAnsiTheme="minorHAnsi"/>
                <w:lang w:eastAsia="fr-FR"/>
              </w:rPr>
              <w:t xml:space="preserve">to </w:t>
            </w:r>
            <w:r w:rsidR="00A96BAE" w:rsidRPr="00787475">
              <w:rPr>
                <w:rFonts w:asciiTheme="minorHAnsi" w:eastAsia="Times New Roman" w:hAnsiTheme="minorHAnsi"/>
                <w:lang w:eastAsia="fr-FR"/>
              </w:rPr>
              <w:t>take place in October 2018 in Luxembourg.</w:t>
            </w:r>
          </w:p>
          <w:p w:rsidR="00A96BAE" w:rsidRDefault="00A96BAE" w:rsidP="00EE447E">
            <w:pPr>
              <w:spacing w:before="120" w:after="120"/>
              <w:rPr>
                <w:rFonts w:asciiTheme="minorHAnsi" w:eastAsia="Times New Roman" w:hAnsiTheme="minorHAnsi"/>
                <w:lang w:eastAsia="fr-FR"/>
              </w:rPr>
            </w:pPr>
          </w:p>
          <w:p w:rsidR="00A96BAE" w:rsidRDefault="00697791" w:rsidP="00EE447E">
            <w:pPr>
              <w:spacing w:before="120" w:after="120"/>
              <w:rPr>
                <w:rFonts w:asciiTheme="minorHAnsi" w:eastAsia="Times New Roman" w:hAnsiTheme="minorHAnsi"/>
                <w:lang w:eastAsia="fr-FR"/>
              </w:rPr>
            </w:pPr>
            <w:r>
              <w:rPr>
                <w:rFonts w:asciiTheme="minorHAnsi" w:eastAsia="Times New Roman" w:hAnsiTheme="minorHAnsi"/>
                <w:lang w:eastAsia="fr-FR"/>
              </w:rPr>
              <w:t>Pa</w:t>
            </w:r>
            <w:r w:rsidR="00A96BAE">
              <w:rPr>
                <w:rFonts w:asciiTheme="minorHAnsi" w:eastAsia="Times New Roman" w:hAnsiTheme="minorHAnsi"/>
                <w:lang w:eastAsia="fr-FR"/>
              </w:rPr>
              <w:t>rticipate and make use of the new regional programme EU4Environment</w:t>
            </w:r>
          </w:p>
          <w:p w:rsidR="00A96BAE" w:rsidRPr="006254F7" w:rsidRDefault="00A96BAE" w:rsidP="00734BBC">
            <w:pPr>
              <w:spacing w:before="120" w:after="120"/>
              <w:rPr>
                <w:rFonts w:asciiTheme="minorHAnsi" w:eastAsia="Times New Roman" w:hAnsiTheme="minorHAnsi"/>
                <w:lang w:eastAsia="fr-FR"/>
              </w:rPr>
            </w:pP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October 2018</w:t>
            </w:r>
          </w:p>
        </w:tc>
      </w:tr>
      <w:tr w:rsidR="00A96BAE" w:rsidRPr="006254F7" w:rsidTr="004226B1">
        <w:trPr>
          <w:gridAfter w:val="1"/>
          <w:wAfter w:w="6" w:type="dxa"/>
          <w:cantSplit/>
        </w:trPr>
        <w:tc>
          <w:tcPr>
            <w:tcW w:w="14142" w:type="dxa"/>
            <w:gridSpan w:val="6"/>
            <w:shd w:val="clear" w:color="auto" w:fill="auto"/>
          </w:tcPr>
          <w:p w:rsidR="00A96BAE" w:rsidRPr="006254F7" w:rsidRDefault="00A96BAE" w:rsidP="009E6DA6">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Climate Change</w:t>
            </w:r>
            <w:r>
              <w:rPr>
                <w:rFonts w:asciiTheme="minorHAnsi" w:eastAsia="Times New Roman" w:hAnsiTheme="minorHAnsi"/>
                <w:b/>
                <w:sz w:val="24"/>
                <w:szCs w:val="24"/>
                <w:u w:val="single"/>
                <w:lang w:eastAsia="fr-FR"/>
              </w:rPr>
              <w:t xml:space="preserve"> </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EU</w:t>
            </w:r>
          </w:p>
        </w:tc>
        <w:tc>
          <w:tcPr>
            <w:tcW w:w="9802" w:type="dxa"/>
            <w:gridSpan w:val="2"/>
            <w:shd w:val="clear" w:color="auto" w:fill="auto"/>
          </w:tcPr>
          <w:p w:rsidR="00A96BAE" w:rsidRPr="006254F7" w:rsidRDefault="00A96BAE" w:rsidP="006379D6">
            <w:pPr>
              <w:spacing w:before="120" w:after="120"/>
              <w:rPr>
                <w:rFonts w:asciiTheme="minorHAnsi" w:eastAsia="Times New Roman" w:hAnsiTheme="minorHAnsi"/>
                <w:lang w:eastAsia="fr-FR"/>
              </w:rPr>
            </w:pPr>
            <w:r w:rsidRPr="006254F7">
              <w:rPr>
                <w:rFonts w:asciiTheme="minorHAnsi" w:eastAsia="Times New Roman" w:hAnsiTheme="minorHAnsi"/>
                <w:lang w:eastAsia="fr-FR"/>
              </w:rPr>
              <w:t>Provide further support to the implementation of Georgia's contribution to the Paris Climate Agreement and its provisions at domestic level through</w:t>
            </w:r>
            <w:r w:rsidR="006379D6">
              <w:rPr>
                <w:rFonts w:asciiTheme="minorHAnsi" w:eastAsia="Times New Roman" w:hAnsiTheme="minorHAnsi"/>
                <w:lang w:eastAsia="fr-FR"/>
              </w:rPr>
              <w:t xml:space="preserve"> </w:t>
            </w:r>
            <w:r w:rsidRPr="006254F7">
              <w:rPr>
                <w:rFonts w:asciiTheme="minorHAnsi" w:eastAsia="Times New Roman" w:hAnsiTheme="minorHAnsi"/>
                <w:lang w:eastAsia="fr-FR"/>
              </w:rPr>
              <w:t>TAIEX assistance</w:t>
            </w:r>
          </w:p>
        </w:tc>
        <w:tc>
          <w:tcPr>
            <w:tcW w:w="2814" w:type="dxa"/>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lastRenderedPageBreak/>
              <w:t>GE</w:t>
            </w:r>
          </w:p>
        </w:tc>
        <w:tc>
          <w:tcPr>
            <w:tcW w:w="9802" w:type="dxa"/>
            <w:gridSpan w:val="2"/>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Consider changes in the EU legislative acts contained in the climate action chapter of the Association Agreement.</w:t>
            </w:r>
          </w:p>
        </w:tc>
        <w:tc>
          <w:tcPr>
            <w:tcW w:w="2814" w:type="dxa"/>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4142" w:type="dxa"/>
            <w:gridSpan w:val="6"/>
            <w:shd w:val="clear" w:color="auto" w:fill="auto"/>
          </w:tcPr>
          <w:p w:rsidR="00A96BAE" w:rsidRPr="006254F7" w:rsidRDefault="00A96BAE" w:rsidP="009E6DA6">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Agriculture and Rural Development, Maritime affairs</w:t>
            </w:r>
            <w:r>
              <w:rPr>
                <w:rFonts w:asciiTheme="minorHAnsi" w:eastAsia="Times New Roman" w:hAnsiTheme="minorHAnsi"/>
                <w:b/>
                <w:sz w:val="24"/>
                <w:szCs w:val="24"/>
                <w:u w:val="single"/>
                <w:lang w:eastAsia="fr-FR"/>
              </w:rPr>
              <w:t xml:space="preserve"> </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rPr>
            </w:pPr>
            <w:r w:rsidRPr="006254F7">
              <w:rPr>
                <w:rFonts w:asciiTheme="minorHAnsi" w:hAnsiTheme="minorHAnsi"/>
              </w:rPr>
              <w:t>GE</w:t>
            </w:r>
          </w:p>
        </w:tc>
        <w:tc>
          <w:tcPr>
            <w:tcW w:w="9802" w:type="dxa"/>
            <w:gridSpan w:val="2"/>
            <w:shd w:val="clear" w:color="auto" w:fill="auto"/>
          </w:tcPr>
          <w:p w:rsidR="00A96BAE" w:rsidRPr="006254F7" w:rsidRDefault="00A96BAE" w:rsidP="007834A3">
            <w:pPr>
              <w:spacing w:before="120" w:after="120"/>
              <w:rPr>
                <w:rFonts w:asciiTheme="minorHAnsi" w:hAnsiTheme="minorHAnsi"/>
                <w:lang w:val="uk-UA"/>
              </w:rPr>
            </w:pPr>
            <w:r w:rsidRPr="006254F7">
              <w:rPr>
                <w:rFonts w:asciiTheme="minorHAnsi" w:hAnsiTheme="minorHAnsi"/>
              </w:rPr>
              <w:t>In line with the Association Agreement provisions, the EU encourages Georgia to continue the progressive approximation with the EU policies and legislation in the area of agriculture and rural development</w:t>
            </w:r>
            <w:r>
              <w:rPr>
                <w:rFonts w:asciiTheme="minorHAnsi" w:hAnsiTheme="minorHAnsi"/>
              </w:rPr>
              <w:t>,</w:t>
            </w:r>
            <w:r>
              <w:t xml:space="preserve"> </w:t>
            </w:r>
            <w:r w:rsidRPr="00061ECA">
              <w:rPr>
                <w:rFonts w:asciiTheme="minorHAnsi" w:hAnsiTheme="minorHAnsi"/>
              </w:rPr>
              <w:t>including food safety</w:t>
            </w:r>
            <w:r w:rsidRPr="006254F7">
              <w:rPr>
                <w:rFonts w:asciiTheme="minorHAnsi" w:hAnsiTheme="minorHAnsi"/>
              </w:rPr>
              <w:t>.</w:t>
            </w:r>
          </w:p>
        </w:tc>
        <w:tc>
          <w:tcPr>
            <w:tcW w:w="2814" w:type="dxa"/>
            <w:shd w:val="clear" w:color="auto" w:fill="auto"/>
          </w:tcPr>
          <w:p w:rsidR="00A96BAE" w:rsidRPr="006254F7" w:rsidRDefault="00A96BAE" w:rsidP="00386CE1">
            <w:pPr>
              <w:spacing w:before="120" w:after="120"/>
              <w:rPr>
                <w:rFonts w:asciiTheme="minorHAnsi" w:hAnsiTheme="minorHAnsi"/>
              </w:rPr>
            </w:pPr>
            <w:r w:rsidRPr="006254F7">
              <w:rPr>
                <w:rFonts w:asciiTheme="minorHAnsi" w:hAnsiTheme="minorHAnsi"/>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lang w:val="en-US"/>
              </w:rPr>
            </w:pPr>
            <w:r w:rsidRPr="006254F7">
              <w:rPr>
                <w:rFonts w:asciiTheme="minorHAnsi" w:hAnsiTheme="minorHAnsi"/>
              </w:rPr>
              <w:t>GE</w:t>
            </w:r>
          </w:p>
        </w:tc>
        <w:tc>
          <w:tcPr>
            <w:tcW w:w="9802" w:type="dxa"/>
            <w:gridSpan w:val="2"/>
            <w:shd w:val="clear" w:color="auto" w:fill="auto"/>
          </w:tcPr>
          <w:p w:rsidR="00A96BAE" w:rsidRDefault="002B23E8" w:rsidP="00386CE1">
            <w:pPr>
              <w:spacing w:before="120" w:after="120"/>
              <w:rPr>
                <w:rFonts w:asciiTheme="minorHAnsi" w:hAnsiTheme="minorHAnsi"/>
              </w:rPr>
            </w:pPr>
            <w:r>
              <w:rPr>
                <w:rFonts w:asciiTheme="minorHAnsi" w:hAnsiTheme="minorHAnsi"/>
              </w:rPr>
              <w:t>Continue with</w:t>
            </w:r>
            <w:r w:rsidR="00A96BAE">
              <w:rPr>
                <w:rFonts w:asciiTheme="minorHAnsi" w:hAnsiTheme="minorHAnsi"/>
              </w:rPr>
              <w:t xml:space="preserve"> ambitious efforts for the modernisation and sustainable development of </w:t>
            </w:r>
            <w:r>
              <w:rPr>
                <w:rFonts w:asciiTheme="minorHAnsi" w:hAnsiTheme="minorHAnsi"/>
              </w:rPr>
              <w:t xml:space="preserve">Georgia's </w:t>
            </w:r>
            <w:r w:rsidR="00A96BAE">
              <w:rPr>
                <w:rFonts w:asciiTheme="minorHAnsi" w:hAnsiTheme="minorHAnsi"/>
              </w:rPr>
              <w:t>agricultural sector and with the implementation of its "Strategy for Agricultural Development in Georgia, 2015-2020", as well as to continue to improve its rural livelihoods.</w:t>
            </w:r>
          </w:p>
          <w:p w:rsidR="00A96BAE" w:rsidRPr="006254F7" w:rsidRDefault="00A96BAE" w:rsidP="00E72D2A">
            <w:pPr>
              <w:spacing w:before="120" w:after="120"/>
              <w:rPr>
                <w:rFonts w:asciiTheme="minorHAnsi" w:hAnsiTheme="minorHAnsi"/>
                <w:lang w:val="en-US"/>
              </w:rPr>
            </w:pPr>
            <w:r>
              <w:rPr>
                <w:rFonts w:asciiTheme="minorHAnsi" w:hAnsiTheme="minorHAnsi"/>
                <w:lang w:val="en-US"/>
              </w:rPr>
              <w:t>Ensure c</w:t>
            </w:r>
            <w:r w:rsidRPr="00DE19F7">
              <w:rPr>
                <w:rFonts w:asciiTheme="minorHAnsi" w:hAnsiTheme="minorHAnsi"/>
                <w:lang w:val="en-US"/>
              </w:rPr>
              <w:t xml:space="preserve">ompliance with the conditionalities for </w:t>
            </w:r>
            <w:r>
              <w:rPr>
                <w:rFonts w:asciiTheme="minorHAnsi" w:hAnsiTheme="minorHAnsi"/>
                <w:lang w:val="en-US"/>
              </w:rPr>
              <w:t xml:space="preserve">the ENPARD III Budget Support Programme for </w:t>
            </w:r>
            <w:r w:rsidRPr="00DE19F7">
              <w:rPr>
                <w:rFonts w:asciiTheme="minorHAnsi" w:hAnsiTheme="minorHAnsi"/>
                <w:lang w:val="en-US"/>
              </w:rPr>
              <w:t>2018</w:t>
            </w:r>
            <w:r w:rsidR="002B23E8">
              <w:rPr>
                <w:rFonts w:asciiTheme="minorHAnsi" w:hAnsiTheme="minorHAnsi"/>
                <w:lang w:val="en-US"/>
              </w:rPr>
              <w:t xml:space="preserve"> by achieving </w:t>
            </w:r>
            <w:r w:rsidRPr="00DE19F7">
              <w:rPr>
                <w:rFonts w:asciiTheme="minorHAnsi" w:hAnsiTheme="minorHAnsi"/>
                <w:lang w:val="en-US"/>
              </w:rPr>
              <w:t>satisfactory progress in reaching the indicators of achievement and</w:t>
            </w:r>
            <w:r>
              <w:rPr>
                <w:rFonts w:asciiTheme="minorHAnsi" w:hAnsiTheme="minorHAnsi"/>
                <w:lang w:val="en-US"/>
              </w:rPr>
              <w:t xml:space="preserve"> </w:t>
            </w:r>
            <w:r w:rsidRPr="00DE19F7">
              <w:rPr>
                <w:rFonts w:asciiTheme="minorHAnsi" w:hAnsiTheme="minorHAnsi"/>
                <w:lang w:val="en-US"/>
              </w:rPr>
              <w:t>establishment of a consistent Monitoring and Evaluation System.</w:t>
            </w:r>
          </w:p>
        </w:tc>
        <w:tc>
          <w:tcPr>
            <w:tcW w:w="2814" w:type="dxa"/>
            <w:shd w:val="clear" w:color="auto" w:fill="auto"/>
          </w:tcPr>
          <w:p w:rsidR="00A96BAE" w:rsidRDefault="00A96BAE" w:rsidP="00386CE1">
            <w:pPr>
              <w:spacing w:before="120" w:after="120"/>
              <w:rPr>
                <w:rFonts w:asciiTheme="minorHAnsi" w:hAnsiTheme="minorHAnsi"/>
              </w:rPr>
            </w:pPr>
            <w:r w:rsidRPr="006254F7">
              <w:rPr>
                <w:rFonts w:asciiTheme="minorHAnsi" w:hAnsiTheme="minorHAnsi"/>
              </w:rPr>
              <w:t>Ongoing</w:t>
            </w:r>
          </w:p>
          <w:p w:rsidR="006379D6" w:rsidRDefault="006379D6" w:rsidP="00386CE1">
            <w:pPr>
              <w:spacing w:before="120" w:after="120"/>
              <w:rPr>
                <w:rFonts w:asciiTheme="minorHAnsi" w:hAnsiTheme="minorHAnsi"/>
              </w:rPr>
            </w:pPr>
          </w:p>
          <w:p w:rsidR="006379D6" w:rsidRDefault="006379D6" w:rsidP="00386CE1">
            <w:pPr>
              <w:spacing w:before="120" w:after="120"/>
              <w:rPr>
                <w:rFonts w:asciiTheme="minorHAnsi" w:hAnsiTheme="minorHAnsi"/>
              </w:rPr>
            </w:pPr>
          </w:p>
          <w:p w:rsidR="006379D6" w:rsidRDefault="006379D6" w:rsidP="00386CE1">
            <w:pPr>
              <w:spacing w:before="120" w:after="120"/>
              <w:rPr>
                <w:rFonts w:asciiTheme="minorHAnsi" w:hAnsiTheme="minorHAnsi"/>
              </w:rPr>
            </w:pPr>
          </w:p>
          <w:p w:rsidR="006379D6" w:rsidRPr="006254F7" w:rsidRDefault="006379D6" w:rsidP="00386CE1">
            <w:pPr>
              <w:spacing w:before="120" w:after="120"/>
              <w:rPr>
                <w:rFonts w:asciiTheme="minorHAnsi" w:hAnsiTheme="minorHAnsi"/>
              </w:rPr>
            </w:pPr>
            <w:r>
              <w:rPr>
                <w:rFonts w:asciiTheme="minorHAnsi" w:hAnsiTheme="minorHAnsi"/>
              </w:rPr>
              <w:t>End 2018</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lang w:val="en-US"/>
              </w:rPr>
            </w:pPr>
            <w:r w:rsidRPr="006254F7">
              <w:rPr>
                <w:rFonts w:asciiTheme="minorHAnsi" w:hAnsiTheme="minorHAnsi"/>
                <w:lang w:val="en-US"/>
              </w:rPr>
              <w:t>EU/GE</w:t>
            </w:r>
          </w:p>
        </w:tc>
        <w:tc>
          <w:tcPr>
            <w:tcW w:w="9802" w:type="dxa"/>
            <w:gridSpan w:val="2"/>
            <w:shd w:val="clear" w:color="auto" w:fill="auto"/>
          </w:tcPr>
          <w:p w:rsidR="00A96BAE" w:rsidRPr="006254F7" w:rsidRDefault="00A96BAE" w:rsidP="002B23E8">
            <w:pPr>
              <w:spacing w:before="120" w:after="120"/>
              <w:rPr>
                <w:rFonts w:asciiTheme="minorHAnsi" w:hAnsiTheme="minorHAnsi"/>
                <w:lang w:val="uk-UA"/>
              </w:rPr>
            </w:pPr>
            <w:r>
              <w:rPr>
                <w:rFonts w:asciiTheme="minorHAnsi" w:hAnsiTheme="minorHAnsi"/>
                <w:lang w:val="en-US"/>
              </w:rPr>
              <w:t xml:space="preserve">Support Georgia with the necessary expertise in the field of sustainable development of agriculture and rural areas, in line with the rules and commitments agreed for financial cooperation. </w:t>
            </w:r>
          </w:p>
        </w:tc>
        <w:tc>
          <w:tcPr>
            <w:tcW w:w="2814" w:type="dxa"/>
            <w:shd w:val="clear" w:color="auto" w:fill="auto"/>
          </w:tcPr>
          <w:p w:rsidR="00A96BAE" w:rsidRPr="006254F7" w:rsidRDefault="00A96BAE" w:rsidP="00EB29B8">
            <w:pPr>
              <w:spacing w:before="120" w:after="120"/>
              <w:rPr>
                <w:rFonts w:asciiTheme="minorHAnsi" w:hAnsiTheme="minorHAnsi"/>
              </w:rPr>
            </w:pPr>
            <w:r w:rsidRPr="006254F7">
              <w:rPr>
                <w:rFonts w:asciiTheme="minorHAnsi" w:hAnsiTheme="minorHAnsi"/>
              </w:rPr>
              <w:t xml:space="preserve">Ongoing </w:t>
            </w:r>
          </w:p>
        </w:tc>
      </w:tr>
      <w:tr w:rsidR="00A96BAE" w:rsidRPr="006254F7" w:rsidTr="004226B1">
        <w:trPr>
          <w:gridAfter w:val="1"/>
          <w:wAfter w:w="6" w:type="dxa"/>
          <w:cantSplit/>
        </w:trPr>
        <w:tc>
          <w:tcPr>
            <w:tcW w:w="15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6BAE" w:rsidRPr="006254F7" w:rsidRDefault="00A96BAE" w:rsidP="003C2308">
            <w:pPr>
              <w:spacing w:before="120" w:after="120"/>
              <w:rPr>
                <w:rFonts w:asciiTheme="minorHAnsi" w:hAnsiTheme="minorHAnsi" w:cs="Calibri"/>
              </w:rPr>
            </w:pPr>
            <w:r w:rsidRPr="006254F7">
              <w:rPr>
                <w:rFonts w:asciiTheme="minorHAnsi" w:hAnsiTheme="minorHAnsi" w:cs="Calibri"/>
              </w:rPr>
              <w:t>EU/GE</w:t>
            </w:r>
          </w:p>
        </w:tc>
        <w:tc>
          <w:tcPr>
            <w:tcW w:w="9802" w:type="dxa"/>
            <w:gridSpan w:val="2"/>
            <w:tcBorders>
              <w:top w:val="single" w:sz="4" w:space="0" w:color="auto"/>
              <w:left w:val="single" w:sz="4" w:space="0" w:color="auto"/>
              <w:bottom w:val="single" w:sz="4" w:space="0" w:color="auto"/>
              <w:right w:val="single" w:sz="4" w:space="0" w:color="auto"/>
            </w:tcBorders>
            <w:shd w:val="clear" w:color="auto" w:fill="auto"/>
          </w:tcPr>
          <w:p w:rsidR="00A96BAE" w:rsidRPr="006254F7" w:rsidRDefault="00A96BAE" w:rsidP="003C2308">
            <w:pPr>
              <w:spacing w:before="120" w:after="120"/>
              <w:rPr>
                <w:rFonts w:asciiTheme="minorHAnsi" w:hAnsiTheme="minorHAnsi" w:cs="Calibri"/>
              </w:rPr>
            </w:pPr>
            <w:r w:rsidRPr="006254F7">
              <w:rPr>
                <w:rFonts w:asciiTheme="minorHAnsi" w:hAnsiTheme="minorHAnsi" w:cs="Calibri"/>
              </w:rPr>
              <w:t xml:space="preserve">Approximate Sanitary and phytosanitary (SPS) national legislation to the relevant EU legislation according to the agreed deadlines and ensure its implementation.  </w:t>
            </w:r>
          </w:p>
        </w:tc>
        <w:tc>
          <w:tcPr>
            <w:tcW w:w="2814" w:type="dxa"/>
            <w:tcBorders>
              <w:top w:val="single" w:sz="4" w:space="0" w:color="auto"/>
              <w:left w:val="single" w:sz="4" w:space="0" w:color="auto"/>
              <w:bottom w:val="single" w:sz="4" w:space="0" w:color="auto"/>
              <w:right w:val="single" w:sz="4" w:space="0" w:color="auto"/>
            </w:tcBorders>
            <w:shd w:val="clear" w:color="auto" w:fill="auto"/>
          </w:tcPr>
          <w:p w:rsidR="00A96BAE" w:rsidRPr="006254F7" w:rsidRDefault="00A96BAE" w:rsidP="003C2308">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D67CAD">
            <w:pPr>
              <w:spacing w:before="120" w:after="120"/>
              <w:rPr>
                <w:rFonts w:asciiTheme="minorHAnsi" w:hAnsiTheme="minorHAnsi"/>
                <w:lang w:val="en-US"/>
              </w:rPr>
            </w:pPr>
            <w:r w:rsidRPr="006254F7">
              <w:rPr>
                <w:rFonts w:asciiTheme="minorHAnsi" w:hAnsiTheme="minorHAnsi"/>
                <w:lang w:val="en-US"/>
              </w:rPr>
              <w:lastRenderedPageBreak/>
              <w:t>EU/GE</w:t>
            </w:r>
          </w:p>
        </w:tc>
        <w:tc>
          <w:tcPr>
            <w:tcW w:w="9802" w:type="dxa"/>
            <w:gridSpan w:val="2"/>
            <w:shd w:val="clear" w:color="auto" w:fill="auto"/>
          </w:tcPr>
          <w:p w:rsidR="0002296B" w:rsidRDefault="00A96BAE" w:rsidP="00E72D2A">
            <w:pPr>
              <w:spacing w:before="120" w:after="120"/>
              <w:jc w:val="both"/>
              <w:rPr>
                <w:rFonts w:ascii="Sylfaen" w:hAnsi="Sylfaen"/>
                <w:lang w:val="ka-GE"/>
              </w:rPr>
            </w:pPr>
            <w:r w:rsidRPr="006254F7">
              <w:rPr>
                <w:rFonts w:asciiTheme="minorHAnsi" w:hAnsiTheme="minorHAnsi"/>
                <w:lang w:val="en-US"/>
              </w:rPr>
              <w:t xml:space="preserve">Support Georgia in </w:t>
            </w:r>
            <w:r w:rsidRPr="006254F7">
              <w:rPr>
                <w:rFonts w:asciiTheme="minorHAnsi" w:hAnsiTheme="minorHAnsi"/>
              </w:rPr>
              <w:t xml:space="preserve">implementing the </w:t>
            </w:r>
            <w:r>
              <w:rPr>
                <w:rFonts w:asciiTheme="minorHAnsi" w:hAnsiTheme="minorHAnsi"/>
              </w:rPr>
              <w:t xml:space="preserve">Sofia Ministerial </w:t>
            </w:r>
            <w:r w:rsidRPr="006254F7">
              <w:rPr>
                <w:rFonts w:asciiTheme="minorHAnsi" w:hAnsiTheme="minorHAnsi"/>
              </w:rPr>
              <w:t>Declaration (</w:t>
            </w:r>
            <w:r>
              <w:rPr>
                <w:rFonts w:asciiTheme="minorHAnsi" w:hAnsiTheme="minorHAnsi"/>
              </w:rPr>
              <w:t>June</w:t>
            </w:r>
            <w:r w:rsidRPr="006254F7">
              <w:rPr>
                <w:rFonts w:asciiTheme="minorHAnsi" w:hAnsiTheme="minorHAnsi"/>
              </w:rPr>
              <w:t xml:space="preserve"> 201</w:t>
            </w:r>
            <w:r w:rsidR="00E72D2A">
              <w:rPr>
                <w:rFonts w:asciiTheme="minorHAnsi" w:hAnsiTheme="minorHAnsi"/>
              </w:rPr>
              <w:t>8</w:t>
            </w:r>
            <w:r w:rsidRPr="006254F7">
              <w:rPr>
                <w:rFonts w:asciiTheme="minorHAnsi" w:hAnsiTheme="minorHAnsi"/>
              </w:rPr>
              <w:t>) on Black Sea Fisheries and Aquaculture</w:t>
            </w:r>
            <w:r>
              <w:rPr>
                <w:rFonts w:asciiTheme="minorHAnsi" w:hAnsiTheme="minorHAnsi"/>
              </w:rPr>
              <w:t xml:space="preserve">. </w:t>
            </w:r>
          </w:p>
          <w:p w:rsidR="00A96BAE" w:rsidRDefault="00A96BAE" w:rsidP="00E72D2A">
            <w:pPr>
              <w:spacing w:before="120" w:after="120"/>
              <w:jc w:val="both"/>
              <w:rPr>
                <w:rFonts w:ascii="Sylfaen" w:hAnsi="Sylfaen"/>
                <w:bCs/>
                <w:lang w:val="ka-GE"/>
              </w:rPr>
            </w:pPr>
            <w:r>
              <w:rPr>
                <w:bCs/>
              </w:rPr>
              <w:t>Promote the participation of Georgia in the work of the General Fisheries Commission for the Mediterranean in the Black Sea on issues covering conservation measures (e.g. multiannual management plan on turbot), scientific advice, data collection (e.g. BlackSea4Fish project), small scale fisheries (e.g. High Level Conference on small scale fisheries in September 2018), fight against IUU fishing (e.g. pilot international inspection scheme on turbot fisheries, trainings, Monitor/Control/Surveillance measures) and aquaculture.</w:t>
            </w:r>
          </w:p>
          <w:p w:rsidR="0002296B" w:rsidRPr="0002296B" w:rsidRDefault="0002296B" w:rsidP="00A54B0A">
            <w:pPr>
              <w:spacing w:before="120" w:after="120"/>
              <w:jc w:val="both"/>
              <w:rPr>
                <w:rFonts w:ascii="Sylfaen" w:hAnsi="Sylfaen"/>
                <w:lang w:val="ka-GE"/>
              </w:rPr>
            </w:pPr>
            <w:r>
              <w:t xml:space="preserve">Support measures to improve monitoring, control and surveillance (MCS) systems, including the development </w:t>
            </w:r>
            <w:r w:rsidR="00A54B0A">
              <w:t xml:space="preserve">of </w:t>
            </w:r>
            <w:r>
              <w:t>exiting electronic monitoring systems by establishing necessary infrastructure and capacity, as well as actions emanating from a Regional Plan of Action to fight IUU fishing in the Black Sea</w:t>
            </w:r>
            <w:r>
              <w:rPr>
                <w:rFonts w:ascii="Sylfaen" w:hAnsi="Sylfaen"/>
                <w:lang w:val="ka-GE"/>
              </w:rPr>
              <w:t>.</w:t>
            </w:r>
          </w:p>
        </w:tc>
        <w:tc>
          <w:tcPr>
            <w:tcW w:w="2814" w:type="dxa"/>
            <w:shd w:val="clear" w:color="auto" w:fill="auto"/>
          </w:tcPr>
          <w:p w:rsidR="00A96BAE" w:rsidRPr="006254F7" w:rsidRDefault="00A96BAE" w:rsidP="00D67CAD">
            <w:pPr>
              <w:spacing w:before="120" w:after="120"/>
              <w:rPr>
                <w:rFonts w:asciiTheme="minorHAnsi" w:hAnsiTheme="minorHAnsi"/>
              </w:rPr>
            </w:pPr>
            <w:r w:rsidRPr="006254F7">
              <w:rPr>
                <w:rFonts w:asciiTheme="minorHAnsi" w:hAnsiTheme="minorHAnsi"/>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D67CAD">
            <w:pPr>
              <w:spacing w:before="120" w:after="120"/>
              <w:rPr>
                <w:rFonts w:asciiTheme="minorHAnsi" w:hAnsiTheme="minorHAnsi"/>
                <w:lang w:val="en-US"/>
              </w:rPr>
            </w:pPr>
            <w:r>
              <w:rPr>
                <w:rFonts w:asciiTheme="minorHAnsi" w:hAnsiTheme="minorHAnsi"/>
                <w:lang w:val="en-US"/>
              </w:rPr>
              <w:t>EU/GE</w:t>
            </w:r>
          </w:p>
        </w:tc>
        <w:tc>
          <w:tcPr>
            <w:tcW w:w="9802" w:type="dxa"/>
            <w:gridSpan w:val="2"/>
            <w:shd w:val="clear" w:color="auto" w:fill="auto"/>
          </w:tcPr>
          <w:p w:rsidR="00A96BAE" w:rsidRDefault="002B23E8" w:rsidP="003A4F4C">
            <w:pPr>
              <w:spacing w:before="120" w:after="120"/>
              <w:jc w:val="both"/>
              <w:rPr>
                <w:rFonts w:ascii="Sylfaen" w:hAnsi="Sylfaen"/>
                <w:lang w:val="ka-GE"/>
              </w:rPr>
            </w:pPr>
            <w:r>
              <w:rPr>
                <w:bCs/>
                <w:lang w:val="en-US"/>
              </w:rPr>
              <w:t>C</w:t>
            </w:r>
            <w:r w:rsidR="00A96BAE">
              <w:rPr>
                <w:bCs/>
              </w:rPr>
              <w:t xml:space="preserve">ontinue </w:t>
            </w:r>
            <w:r w:rsidR="003A4F4C">
              <w:rPr>
                <w:bCs/>
              </w:rPr>
              <w:t>actively shaping the</w:t>
            </w:r>
            <w:r w:rsidR="00A96BAE">
              <w:rPr>
                <w:bCs/>
              </w:rPr>
              <w:t xml:space="preserve"> Common Maritime Agenda for the Black Sea</w:t>
            </w:r>
            <w:r w:rsidR="003A4F4C">
              <w:rPr>
                <w:bCs/>
              </w:rPr>
              <w:t xml:space="preserve">, incl. through the organisation of a second national workshop on blue economy in Batumi and the participation at a regional workshop under the facility for blue growth </w:t>
            </w:r>
          </w:p>
          <w:p w:rsidR="0002296B" w:rsidRPr="0002296B" w:rsidRDefault="0002296B" w:rsidP="0002296B">
            <w:pPr>
              <w:keepNext/>
              <w:keepLines/>
              <w:spacing w:before="120" w:after="120"/>
              <w:jc w:val="both"/>
              <w:outlineLvl w:val="1"/>
              <w:rPr>
                <w:rFonts w:ascii="Sylfaen" w:hAnsi="Sylfaen"/>
                <w:lang w:val="ka-GE"/>
              </w:rPr>
            </w:pPr>
          </w:p>
        </w:tc>
        <w:tc>
          <w:tcPr>
            <w:tcW w:w="2814" w:type="dxa"/>
            <w:shd w:val="clear" w:color="auto" w:fill="auto"/>
          </w:tcPr>
          <w:p w:rsidR="00A96BAE" w:rsidRPr="006254F7" w:rsidRDefault="00A96BAE" w:rsidP="00D67CAD">
            <w:pPr>
              <w:spacing w:before="120" w:after="120"/>
              <w:rPr>
                <w:rFonts w:asciiTheme="minorHAnsi" w:hAnsiTheme="minorHAnsi"/>
              </w:rPr>
            </w:pPr>
          </w:p>
        </w:tc>
      </w:tr>
      <w:tr w:rsidR="00D1131E" w:rsidRPr="006254F7" w:rsidTr="004226B1">
        <w:trPr>
          <w:gridAfter w:val="1"/>
          <w:wAfter w:w="6" w:type="dxa"/>
          <w:cantSplit/>
        </w:trPr>
        <w:tc>
          <w:tcPr>
            <w:tcW w:w="1526" w:type="dxa"/>
            <w:gridSpan w:val="3"/>
            <w:shd w:val="clear" w:color="auto" w:fill="auto"/>
            <w:vAlign w:val="center"/>
          </w:tcPr>
          <w:p w:rsidR="00D1131E" w:rsidRDefault="00D1131E" w:rsidP="00D67CAD">
            <w:pPr>
              <w:spacing w:before="120" w:after="120"/>
              <w:rPr>
                <w:rFonts w:asciiTheme="minorHAnsi" w:hAnsiTheme="minorHAnsi"/>
                <w:lang w:val="en-US"/>
              </w:rPr>
            </w:pPr>
            <w:r>
              <w:rPr>
                <w:rFonts w:asciiTheme="minorHAnsi" w:hAnsiTheme="minorHAnsi"/>
                <w:lang w:val="en-US"/>
              </w:rPr>
              <w:t>EU/GE</w:t>
            </w:r>
          </w:p>
        </w:tc>
        <w:tc>
          <w:tcPr>
            <w:tcW w:w="9802" w:type="dxa"/>
            <w:gridSpan w:val="2"/>
            <w:shd w:val="clear" w:color="auto" w:fill="auto"/>
          </w:tcPr>
          <w:p w:rsidR="00D1131E" w:rsidRDefault="00D1131E" w:rsidP="003A4F4C">
            <w:pPr>
              <w:spacing w:before="120" w:after="120"/>
              <w:jc w:val="both"/>
              <w:rPr>
                <w:bCs/>
                <w:lang w:val="en-US"/>
              </w:rPr>
            </w:pPr>
            <w:r>
              <w:t>Working towards setting up an inter-institutional coordination mechanism on maritime affairs at national level.</w:t>
            </w:r>
          </w:p>
        </w:tc>
        <w:tc>
          <w:tcPr>
            <w:tcW w:w="2814" w:type="dxa"/>
            <w:shd w:val="clear" w:color="auto" w:fill="auto"/>
          </w:tcPr>
          <w:p w:rsidR="00D1131E" w:rsidRPr="006254F7" w:rsidRDefault="00D1131E" w:rsidP="00D67CAD">
            <w:pPr>
              <w:spacing w:before="120" w:after="120"/>
              <w:rPr>
                <w:rFonts w:asciiTheme="minorHAnsi" w:hAnsiTheme="minorHAnsi"/>
              </w:rPr>
            </w:pPr>
            <w:r>
              <w:rPr>
                <w:rFonts w:asciiTheme="minorHAnsi" w:hAnsiTheme="minorHAnsi"/>
              </w:rPr>
              <w:t>End of 2019</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z w:val="24"/>
                <w:szCs w:val="24"/>
                <w:u w:val="single"/>
              </w:rPr>
            </w:pPr>
          </w:p>
        </w:tc>
      </w:tr>
      <w:tr w:rsidR="00A96BAE" w:rsidRPr="006254F7" w:rsidTr="004226B1">
        <w:trPr>
          <w:gridAfter w:val="1"/>
          <w:wAfter w:w="6" w:type="dxa"/>
          <w:cantSplit/>
        </w:trPr>
        <w:tc>
          <w:tcPr>
            <w:tcW w:w="1466" w:type="dxa"/>
            <w:gridSpan w:val="2"/>
            <w:shd w:val="clear" w:color="auto" w:fill="auto"/>
            <w:vAlign w:val="center"/>
          </w:tcPr>
          <w:p w:rsidR="00F45F38" w:rsidRDefault="00F45F38" w:rsidP="00386CE1">
            <w:pPr>
              <w:spacing w:before="120" w:after="120"/>
              <w:rPr>
                <w:rFonts w:asciiTheme="minorHAnsi" w:hAnsiTheme="minorHAnsi" w:cs="Calibri"/>
              </w:rPr>
            </w:pPr>
          </w:p>
          <w:p w:rsidR="00F45F38" w:rsidRDefault="00F45F38" w:rsidP="00386CE1">
            <w:pPr>
              <w:spacing w:before="120" w:after="120"/>
              <w:rPr>
                <w:rFonts w:asciiTheme="minorHAnsi" w:hAnsiTheme="minorHAnsi" w:cs="Calibri"/>
              </w:rPr>
            </w:pPr>
          </w:p>
          <w:p w:rsidR="00F45F38" w:rsidRDefault="00F45F38" w:rsidP="00386CE1">
            <w:pPr>
              <w:spacing w:before="120" w:after="120"/>
              <w:rPr>
                <w:rFonts w:asciiTheme="minorHAnsi" w:hAnsiTheme="minorHAnsi" w:cs="Calibri"/>
              </w:rPr>
            </w:pPr>
          </w:p>
          <w:p w:rsidR="00F45F38" w:rsidRDefault="00F45F38" w:rsidP="00386CE1">
            <w:pPr>
              <w:spacing w:before="120" w:after="120"/>
              <w:rPr>
                <w:rFonts w:asciiTheme="minorHAnsi" w:hAnsiTheme="minorHAnsi" w:cs="Calibri"/>
              </w:rPr>
            </w:pPr>
          </w:p>
          <w:p w:rsidR="00A96BAE" w:rsidRDefault="00A96BAE" w:rsidP="00386CE1">
            <w:pPr>
              <w:spacing w:before="120" w:after="120"/>
              <w:rPr>
                <w:rFonts w:asciiTheme="minorHAnsi" w:hAnsiTheme="minorHAnsi" w:cs="Calibri"/>
              </w:rPr>
            </w:pPr>
            <w:r w:rsidRPr="006254F7">
              <w:rPr>
                <w:rFonts w:asciiTheme="minorHAnsi" w:hAnsiTheme="minorHAnsi" w:cs="Calibri"/>
              </w:rPr>
              <w:t>GE</w:t>
            </w:r>
          </w:p>
          <w:p w:rsidR="00F45F38" w:rsidRDefault="00F45F38" w:rsidP="00386CE1">
            <w:pPr>
              <w:spacing w:before="120" w:after="120"/>
              <w:rPr>
                <w:rFonts w:asciiTheme="minorHAnsi" w:hAnsiTheme="minorHAnsi" w:cs="Calibri"/>
              </w:rPr>
            </w:pPr>
          </w:p>
          <w:p w:rsidR="00F45F38" w:rsidRDefault="00F45F38" w:rsidP="00386CE1">
            <w:pPr>
              <w:spacing w:before="120" w:after="120"/>
              <w:rPr>
                <w:rFonts w:asciiTheme="minorHAnsi" w:hAnsiTheme="minorHAnsi" w:cs="Calibri"/>
              </w:rPr>
            </w:pPr>
            <w:r>
              <w:rPr>
                <w:rFonts w:asciiTheme="minorHAnsi" w:hAnsiTheme="minorHAnsi" w:cs="Calibri"/>
              </w:rPr>
              <w:t>EU/GE</w:t>
            </w:r>
          </w:p>
          <w:p w:rsidR="00F45F38" w:rsidRDefault="00F45F38" w:rsidP="00386CE1">
            <w:pPr>
              <w:spacing w:before="120" w:after="120"/>
              <w:rPr>
                <w:rFonts w:asciiTheme="minorHAnsi" w:hAnsiTheme="minorHAnsi" w:cs="Calibri"/>
              </w:rPr>
            </w:pPr>
          </w:p>
          <w:p w:rsidR="00F45F38" w:rsidRPr="00185C4A" w:rsidRDefault="00F45F38" w:rsidP="00386CE1">
            <w:pPr>
              <w:spacing w:before="120" w:after="120"/>
              <w:rPr>
                <w:rFonts w:asciiTheme="minorHAnsi" w:hAnsiTheme="minorHAnsi" w:cs="Calibri"/>
                <w:strike/>
              </w:rPr>
            </w:pPr>
            <w:r w:rsidRPr="00185C4A">
              <w:rPr>
                <w:rFonts w:asciiTheme="minorHAnsi" w:hAnsiTheme="minorHAnsi" w:cs="Calibri"/>
                <w:strike/>
              </w:rPr>
              <w:t>GE</w:t>
            </w:r>
          </w:p>
        </w:tc>
        <w:tc>
          <w:tcPr>
            <w:tcW w:w="9862" w:type="dxa"/>
            <w:gridSpan w:val="3"/>
            <w:shd w:val="clear" w:color="auto" w:fill="auto"/>
            <w:vAlign w:val="center"/>
          </w:tcPr>
          <w:p w:rsidR="00A96BAE" w:rsidRDefault="00FA27C5" w:rsidP="00FA27C5">
            <w:pPr>
              <w:spacing w:before="120" w:after="120"/>
              <w:jc w:val="center"/>
              <w:rPr>
                <w:rFonts w:asciiTheme="minorHAnsi" w:hAnsiTheme="minorHAnsi"/>
                <w:lang w:val="en-US"/>
              </w:rPr>
            </w:pPr>
            <w:r w:rsidRPr="006254F7">
              <w:rPr>
                <w:rFonts w:asciiTheme="minorHAnsi" w:hAnsiTheme="minorHAnsi" w:cs="Calibri"/>
                <w:b/>
                <w:sz w:val="24"/>
                <w:szCs w:val="24"/>
                <w:u w:val="single"/>
              </w:rPr>
              <w:t>Regional development</w:t>
            </w:r>
          </w:p>
          <w:p w:rsidR="006F7911" w:rsidRPr="009571AD" w:rsidRDefault="006F7911" w:rsidP="006F7911">
            <w:pPr>
              <w:spacing w:before="120" w:after="120"/>
            </w:pPr>
            <w:r>
              <w:t>I</w:t>
            </w:r>
            <w:r w:rsidRPr="009571AD">
              <w:t xml:space="preserve">mplement the “Regional Development Programme </w:t>
            </w:r>
            <w:r>
              <w:t>of Georgia for 2018-2021” (RDP), including the</w:t>
            </w:r>
            <w:r w:rsidRPr="009571AD">
              <w:t xml:space="preserve"> elaboration of detailed procedures on implementation and accountability through the respective Monitoring Plan to be developed by </w:t>
            </w:r>
            <w:r>
              <w:t xml:space="preserve">the </w:t>
            </w:r>
            <w:r w:rsidRPr="009571AD">
              <w:t>MRDI.</w:t>
            </w:r>
          </w:p>
          <w:p w:rsidR="006F7911" w:rsidRPr="002514EB" w:rsidRDefault="006F7911" w:rsidP="006F7911">
            <w:pPr>
              <w:spacing w:before="120" w:after="120"/>
            </w:pPr>
            <w:r w:rsidRPr="002660CB">
              <w:t xml:space="preserve">Select </w:t>
            </w:r>
            <w:r>
              <w:t xml:space="preserve">the </w:t>
            </w:r>
            <w:r w:rsidR="003C7F30">
              <w:t>Focus</w:t>
            </w:r>
            <w:r w:rsidRPr="002660CB">
              <w:t xml:space="preserve"> Regions, in order to concentrate the EU planned support under the SSF 2017-2020</w:t>
            </w:r>
            <w:r>
              <w:t>, as the</w:t>
            </w:r>
            <w:r w:rsidRPr="002660CB">
              <w:t xml:space="preserve"> basis for preparing Development Programme(s) for Pilot Region(s) and </w:t>
            </w:r>
            <w:r w:rsidR="002F713A">
              <w:t xml:space="preserve">the envisaged </w:t>
            </w:r>
            <w:r w:rsidRPr="002660CB">
              <w:t>Sector Reform Contract</w:t>
            </w:r>
            <w:r w:rsidR="002F713A">
              <w:t xml:space="preserve"> (which is likely part of the AAP 2019)</w:t>
            </w:r>
            <w:r w:rsidRPr="002514EB">
              <w:t>.</w:t>
            </w:r>
          </w:p>
          <w:p w:rsidR="006F7911" w:rsidRPr="006254F7" w:rsidRDefault="006F7911" w:rsidP="006F7911">
            <w:pPr>
              <w:spacing w:before="120" w:after="120"/>
              <w:rPr>
                <w:rFonts w:asciiTheme="minorHAnsi" w:hAnsiTheme="minorHAnsi" w:cs="Calibri"/>
              </w:rPr>
            </w:pPr>
          </w:p>
        </w:tc>
        <w:tc>
          <w:tcPr>
            <w:tcW w:w="2814" w:type="dxa"/>
            <w:shd w:val="clear" w:color="auto" w:fill="auto"/>
          </w:tcPr>
          <w:p w:rsidR="00A96BAE" w:rsidRPr="006254F7" w:rsidRDefault="00A96BAE" w:rsidP="00386CE1">
            <w:pPr>
              <w:spacing w:before="120" w:after="120"/>
              <w:rPr>
                <w:rFonts w:asciiTheme="minorHAnsi" w:hAnsiTheme="minorHAnsi" w:cs="Calibri"/>
              </w:rPr>
            </w:pPr>
          </w:p>
          <w:p w:rsidR="00A96BAE" w:rsidRPr="006254F7" w:rsidRDefault="00A96BAE" w:rsidP="00386CE1">
            <w:pPr>
              <w:spacing w:before="120" w:after="120"/>
              <w:rPr>
                <w:rFonts w:asciiTheme="minorHAnsi" w:hAnsiTheme="minorHAnsi" w:cs="Calibri"/>
              </w:rPr>
            </w:pPr>
          </w:p>
          <w:p w:rsidR="00A96BAE" w:rsidRPr="006254F7" w:rsidRDefault="00A96BAE" w:rsidP="00386CE1">
            <w:pPr>
              <w:spacing w:before="120" w:after="120"/>
              <w:rPr>
                <w:rFonts w:asciiTheme="minorHAnsi" w:hAnsiTheme="minorHAnsi" w:cs="Calibri"/>
              </w:rPr>
            </w:pPr>
          </w:p>
          <w:p w:rsidR="00A96BAE" w:rsidRDefault="00A96BAE" w:rsidP="00386CE1">
            <w:pPr>
              <w:spacing w:before="120" w:after="120"/>
              <w:rPr>
                <w:rFonts w:asciiTheme="minorHAnsi" w:hAnsiTheme="minorHAnsi" w:cs="Calibri"/>
              </w:rPr>
            </w:pPr>
          </w:p>
          <w:p w:rsidR="006F7911" w:rsidRDefault="006F7911" w:rsidP="00386CE1">
            <w:pPr>
              <w:spacing w:before="120" w:after="120"/>
              <w:rPr>
                <w:rFonts w:asciiTheme="minorHAnsi" w:hAnsiTheme="minorHAnsi" w:cs="Calibri"/>
              </w:rPr>
            </w:pPr>
            <w:r>
              <w:rPr>
                <w:rFonts w:asciiTheme="minorHAnsi" w:hAnsiTheme="minorHAnsi" w:cs="Calibri"/>
              </w:rPr>
              <w:t>Ongoing</w:t>
            </w:r>
          </w:p>
          <w:p w:rsidR="006F7911" w:rsidRDefault="006F7911" w:rsidP="00386CE1">
            <w:pPr>
              <w:spacing w:before="120" w:after="120"/>
              <w:rPr>
                <w:rFonts w:asciiTheme="minorHAnsi" w:hAnsiTheme="minorHAnsi" w:cs="Calibri"/>
              </w:rPr>
            </w:pPr>
          </w:p>
          <w:p w:rsidR="006F7911" w:rsidRDefault="006F7911" w:rsidP="00386CE1">
            <w:pPr>
              <w:spacing w:before="120" w:after="120"/>
              <w:rPr>
                <w:rFonts w:asciiTheme="minorHAnsi" w:hAnsiTheme="minorHAnsi" w:cs="Calibri"/>
              </w:rPr>
            </w:pPr>
          </w:p>
          <w:p w:rsidR="006F7911" w:rsidRDefault="006F7911" w:rsidP="00386CE1">
            <w:pPr>
              <w:spacing w:before="120" w:after="120"/>
              <w:rPr>
                <w:rFonts w:asciiTheme="minorHAnsi" w:hAnsiTheme="minorHAnsi" w:cs="Calibri"/>
              </w:rPr>
            </w:pPr>
            <w:r>
              <w:rPr>
                <w:rFonts w:asciiTheme="minorHAnsi" w:hAnsiTheme="minorHAnsi" w:cs="Calibri"/>
              </w:rPr>
              <w:t>December 2018</w:t>
            </w:r>
          </w:p>
          <w:p w:rsidR="006F7911" w:rsidRDefault="006F7911" w:rsidP="00386CE1">
            <w:pPr>
              <w:spacing w:before="120" w:after="120"/>
              <w:rPr>
                <w:rFonts w:asciiTheme="minorHAnsi" w:hAnsiTheme="minorHAnsi" w:cs="Calibri"/>
              </w:rPr>
            </w:pPr>
          </w:p>
          <w:p w:rsidR="006F7911" w:rsidRPr="00185C4A" w:rsidRDefault="006F7911" w:rsidP="00386CE1">
            <w:pPr>
              <w:spacing w:before="120" w:after="120"/>
              <w:rPr>
                <w:rFonts w:asciiTheme="minorHAnsi" w:hAnsiTheme="minorHAnsi" w:cs="Calibri"/>
                <w:strike/>
              </w:rPr>
            </w:pPr>
            <w:r w:rsidRPr="00185C4A">
              <w:rPr>
                <w:rFonts w:asciiTheme="minorHAnsi" w:hAnsiTheme="minorHAnsi" w:cs="Calibri"/>
                <w:strike/>
              </w:rPr>
              <w:t>July 2018</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pacing w:val="-6"/>
                <w:sz w:val="24"/>
                <w:szCs w:val="24"/>
                <w:u w:val="single"/>
              </w:rPr>
            </w:pPr>
            <w:r w:rsidRPr="006254F7">
              <w:rPr>
                <w:rFonts w:asciiTheme="minorHAnsi" w:hAnsiTheme="minorHAnsi" w:cs="Calibri"/>
                <w:b/>
                <w:sz w:val="24"/>
                <w:szCs w:val="24"/>
                <w:u w:val="single"/>
              </w:rPr>
              <w:t>Employment, Social Policy and Equal Rights</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Ensure that the Tripartite Social Partnership Commission meets regularly, and is duly consulted on the legislation and policy reforms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6B5B41">
        <w:trPr>
          <w:gridAfter w:val="1"/>
          <w:wAfter w:w="6" w:type="dxa"/>
          <w:cantSplit/>
        </w:trPr>
        <w:tc>
          <w:tcPr>
            <w:tcW w:w="1466" w:type="dxa"/>
            <w:gridSpan w:val="2"/>
            <w:shd w:val="clear" w:color="auto" w:fill="auto"/>
            <w:vAlign w:val="center"/>
          </w:tcPr>
          <w:p w:rsidR="00A96BAE" w:rsidRPr="006254F7" w:rsidRDefault="00A96BAE" w:rsidP="006B5B41">
            <w:pPr>
              <w:spacing w:before="120" w:after="120"/>
              <w:rPr>
                <w:rFonts w:asciiTheme="minorHAnsi" w:hAnsiTheme="minorHAnsi" w:cs="Calibri"/>
              </w:rPr>
            </w:pPr>
            <w:r>
              <w:rPr>
                <w:rFonts w:asciiTheme="minorHAnsi" w:hAnsiTheme="minorHAnsi" w:cs="Calibri"/>
              </w:rPr>
              <w:t>GE</w:t>
            </w:r>
          </w:p>
        </w:tc>
        <w:tc>
          <w:tcPr>
            <w:tcW w:w="9862" w:type="dxa"/>
            <w:gridSpan w:val="3"/>
            <w:shd w:val="clear" w:color="auto" w:fill="auto"/>
          </w:tcPr>
          <w:p w:rsidR="00A96BAE" w:rsidRPr="006254F7" w:rsidRDefault="000A31E4" w:rsidP="004B0B84">
            <w:pPr>
              <w:spacing w:before="120" w:after="120"/>
              <w:rPr>
                <w:rFonts w:asciiTheme="minorHAnsi" w:hAnsiTheme="minorHAnsi" w:cs="Calibri"/>
              </w:rPr>
            </w:pPr>
            <w:r w:rsidRPr="003E0D0E">
              <w:rPr>
                <w:rFonts w:asciiTheme="minorHAnsi" w:hAnsiTheme="minorHAnsi" w:cs="Calibri"/>
              </w:rPr>
              <w:t>Complete the employment-related legal framework</w:t>
            </w:r>
            <w:r w:rsidR="004B0B84">
              <w:rPr>
                <w:rFonts w:ascii="Sylfaen" w:hAnsi="Sylfaen"/>
                <w:color w:val="1F497D"/>
                <w:shd w:val="clear" w:color="auto" w:fill="FFFFFF"/>
                <w:lang w:val="ka-GE"/>
              </w:rPr>
              <w:t xml:space="preserve"> </w:t>
            </w:r>
            <w:r w:rsidR="00A96BAE">
              <w:rPr>
                <w:rFonts w:asciiTheme="minorHAnsi" w:hAnsiTheme="minorHAnsi" w:cs="Calibri"/>
              </w:rPr>
              <w:t xml:space="preserve">  </w:t>
            </w:r>
          </w:p>
        </w:tc>
        <w:tc>
          <w:tcPr>
            <w:tcW w:w="2814" w:type="dxa"/>
            <w:shd w:val="clear" w:color="auto" w:fill="auto"/>
          </w:tcPr>
          <w:p w:rsidR="00651398" w:rsidRDefault="006379D6" w:rsidP="00E50616">
            <w:pPr>
              <w:suppressAutoHyphens w:val="0"/>
              <w:spacing w:after="0" w:line="240" w:lineRule="auto"/>
              <w:rPr>
                <w:rFonts w:asciiTheme="minorHAnsi" w:hAnsiTheme="minorHAnsi" w:cs="Calibri"/>
                <w:spacing w:val="-6"/>
              </w:rPr>
            </w:pPr>
            <w:r>
              <w:rPr>
                <w:rFonts w:asciiTheme="minorHAnsi" w:hAnsiTheme="minorHAnsi" w:cs="Calibri"/>
                <w:spacing w:val="-6"/>
              </w:rPr>
              <w:t xml:space="preserve">By </w:t>
            </w:r>
            <w:r w:rsidR="000A31E4">
              <w:rPr>
                <w:rFonts w:asciiTheme="minorHAnsi" w:hAnsiTheme="minorHAnsi" w:cs="Calibri"/>
                <w:spacing w:val="-6"/>
              </w:rPr>
              <w:t xml:space="preserve">the </w:t>
            </w:r>
            <w:r>
              <w:rPr>
                <w:rFonts w:asciiTheme="minorHAnsi" w:hAnsiTheme="minorHAnsi" w:cs="Calibri"/>
                <w:spacing w:val="-6"/>
              </w:rPr>
              <w:t>e</w:t>
            </w:r>
            <w:r w:rsidR="00A96BAE">
              <w:rPr>
                <w:rFonts w:asciiTheme="minorHAnsi" w:hAnsiTheme="minorHAnsi" w:cs="Calibri"/>
                <w:spacing w:val="-6"/>
              </w:rPr>
              <w:t xml:space="preserve">nd </w:t>
            </w:r>
            <w:r w:rsidR="000A31E4">
              <w:rPr>
                <w:rFonts w:asciiTheme="minorHAnsi" w:hAnsiTheme="minorHAnsi" w:cs="Calibri"/>
                <w:spacing w:val="-6"/>
              </w:rPr>
              <w:t xml:space="preserve">of </w:t>
            </w:r>
            <w:r w:rsidR="00A96BAE">
              <w:rPr>
                <w:rFonts w:asciiTheme="minorHAnsi" w:hAnsiTheme="minorHAnsi" w:cs="Calibri"/>
                <w:spacing w:val="-6"/>
              </w:rPr>
              <w:t>201</w:t>
            </w:r>
            <w:r w:rsidR="000A31E4">
              <w:rPr>
                <w:rFonts w:asciiTheme="minorHAnsi" w:hAnsiTheme="minorHAnsi" w:cs="Calibri"/>
                <w:spacing w:val="-6"/>
              </w:rPr>
              <w:t>9</w:t>
            </w:r>
            <w:r w:rsidR="00A96BAE">
              <w:rPr>
                <w:rFonts w:asciiTheme="minorHAnsi" w:hAnsiTheme="minorHAnsi" w:cs="Calibri"/>
                <w:spacing w:val="-6"/>
              </w:rPr>
              <w:t xml:space="preserve"> </w:t>
            </w:r>
          </w:p>
          <w:p w:rsidR="00651398" w:rsidRDefault="00651398" w:rsidP="00E50616">
            <w:pPr>
              <w:suppressAutoHyphens w:val="0"/>
              <w:spacing w:after="0" w:line="240" w:lineRule="auto"/>
              <w:rPr>
                <w:rFonts w:asciiTheme="minorHAnsi" w:hAnsiTheme="minorHAnsi" w:cs="Calibri"/>
                <w:spacing w:val="-6"/>
              </w:rPr>
            </w:pPr>
          </w:p>
          <w:p w:rsidR="00A96BAE" w:rsidRDefault="00651398" w:rsidP="00E50616">
            <w:pPr>
              <w:suppressAutoHyphens w:val="0"/>
              <w:spacing w:after="0" w:line="240" w:lineRule="auto"/>
              <w:rPr>
                <w:rFonts w:ascii="Times New Roman" w:eastAsia="Times New Roman" w:hAnsi="Times New Roman"/>
                <w:sz w:val="24"/>
                <w:szCs w:val="24"/>
                <w:lang w:eastAsia="en-GB"/>
              </w:rPr>
            </w:pPr>
            <w:r>
              <w:rPr>
                <w:rFonts w:asciiTheme="minorHAnsi" w:hAnsiTheme="minorHAnsi" w:cs="Calibri"/>
                <w:spacing w:val="-6"/>
              </w:rPr>
              <w:t xml:space="preserve">and </w:t>
            </w:r>
            <w:r w:rsidR="00A96BAE">
              <w:rPr>
                <w:rFonts w:asciiTheme="minorHAnsi" w:hAnsiTheme="minorHAnsi" w:cs="Calibri"/>
                <w:spacing w:val="-6"/>
              </w:rPr>
              <w:t>in line with MFA conditionalities</w:t>
            </w:r>
            <w:r w:rsidR="00A96BAE">
              <w:rPr>
                <w:rFonts w:ascii="Times New Roman" w:eastAsia="Times New Roman" w:hAnsi="Times New Roman"/>
                <w:sz w:val="24"/>
                <w:szCs w:val="24"/>
                <w:lang w:eastAsia="en-GB"/>
              </w:rPr>
              <w:t xml:space="preserve"> </w:t>
            </w:r>
          </w:p>
          <w:p w:rsidR="00A96BAE" w:rsidRPr="006254F7" w:rsidRDefault="00A96BAE" w:rsidP="006B5B41">
            <w:pPr>
              <w:spacing w:before="120" w:after="120"/>
              <w:rPr>
                <w:rFonts w:asciiTheme="minorHAnsi" w:hAnsiTheme="minorHAnsi" w:cs="Calibri"/>
                <w:spacing w:val="-6"/>
              </w:rPr>
            </w:pP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lastRenderedPageBreak/>
              <w:t>GE</w:t>
            </w:r>
          </w:p>
        </w:tc>
        <w:tc>
          <w:tcPr>
            <w:tcW w:w="9862" w:type="dxa"/>
            <w:gridSpan w:val="3"/>
            <w:shd w:val="clear" w:color="auto" w:fill="auto"/>
          </w:tcPr>
          <w:p w:rsidR="00A96BAE" w:rsidRDefault="00A96BAE" w:rsidP="00E50616">
            <w:pPr>
              <w:spacing w:before="120" w:after="120"/>
              <w:rPr>
                <w:rFonts w:asciiTheme="minorHAnsi" w:hAnsiTheme="minorHAnsi" w:cs="Calibri"/>
              </w:rPr>
            </w:pPr>
            <w:r>
              <w:rPr>
                <w:rFonts w:asciiTheme="minorHAnsi" w:hAnsiTheme="minorHAnsi" w:cs="Calibri"/>
              </w:rPr>
              <w:t xml:space="preserve">Finalise </w:t>
            </w:r>
            <w:r w:rsidR="002B23E8">
              <w:rPr>
                <w:rFonts w:asciiTheme="minorHAnsi" w:hAnsiTheme="minorHAnsi" w:cs="Calibri"/>
              </w:rPr>
              <w:t xml:space="preserve">the </w:t>
            </w:r>
            <w:r>
              <w:rPr>
                <w:rFonts w:asciiTheme="minorHAnsi" w:hAnsiTheme="minorHAnsi" w:cs="Calibri"/>
              </w:rPr>
              <w:t xml:space="preserve">list of activities to be covered by the new OSH law and adopt the </w:t>
            </w:r>
            <w:r w:rsidRPr="00B878DC">
              <w:rPr>
                <w:rFonts w:asciiTheme="minorHAnsi" w:hAnsiTheme="minorHAnsi" w:cs="Calibri"/>
              </w:rPr>
              <w:t>legal Acts necessary for the implementation of the law</w:t>
            </w:r>
            <w:r>
              <w:rPr>
                <w:rFonts w:asciiTheme="minorHAnsi" w:hAnsiTheme="minorHAnsi" w:cs="Calibri"/>
              </w:rPr>
              <w:t xml:space="preserve"> </w:t>
            </w:r>
          </w:p>
          <w:p w:rsidR="00A96BAE" w:rsidRPr="006254F7" w:rsidRDefault="00A96BAE" w:rsidP="00E50616">
            <w:pPr>
              <w:spacing w:before="120" w:after="120"/>
              <w:rPr>
                <w:rFonts w:asciiTheme="minorHAnsi" w:hAnsiTheme="minorHAnsi" w:cs="Calibri"/>
              </w:rPr>
            </w:pPr>
            <w:r>
              <w:rPr>
                <w:rFonts w:asciiTheme="minorHAnsi" w:hAnsiTheme="minorHAnsi" w:cs="Calibri"/>
              </w:rPr>
              <w:t xml:space="preserve">Adopt legal acts </w:t>
            </w:r>
            <w:r w:rsidRPr="00EC6B8B">
              <w:rPr>
                <w:rFonts w:asciiTheme="minorHAnsi" w:hAnsiTheme="minorHAnsi" w:cs="Calibri"/>
              </w:rPr>
              <w:t xml:space="preserve">for extension of </w:t>
            </w:r>
            <w:r>
              <w:rPr>
                <w:rFonts w:asciiTheme="minorHAnsi" w:hAnsiTheme="minorHAnsi" w:cs="Calibri"/>
              </w:rPr>
              <w:t xml:space="preserve">the </w:t>
            </w:r>
            <w:r w:rsidRPr="00EC6B8B">
              <w:rPr>
                <w:rFonts w:asciiTheme="minorHAnsi" w:hAnsiTheme="minorHAnsi" w:cs="Calibri"/>
              </w:rPr>
              <w:t xml:space="preserve">OSH Law to all sectors </w:t>
            </w:r>
            <w:r>
              <w:rPr>
                <w:rFonts w:asciiTheme="minorHAnsi" w:hAnsiTheme="minorHAnsi" w:cs="Calibri"/>
              </w:rPr>
              <w:t xml:space="preserve">in line with </w:t>
            </w:r>
            <w:r w:rsidRPr="00EC6B8B">
              <w:rPr>
                <w:rFonts w:asciiTheme="minorHAnsi" w:hAnsiTheme="minorHAnsi" w:cs="Calibri"/>
              </w:rPr>
              <w:t xml:space="preserve">EU OSH </w:t>
            </w:r>
            <w:r>
              <w:rPr>
                <w:rFonts w:asciiTheme="minorHAnsi" w:hAnsiTheme="minorHAnsi" w:cs="Calibri"/>
              </w:rPr>
              <w:t>law including of functions of the Labour Inspectorate and prepare legal basis for fully-fledged labour inspectorate</w:t>
            </w:r>
          </w:p>
        </w:tc>
        <w:tc>
          <w:tcPr>
            <w:tcW w:w="2814" w:type="dxa"/>
            <w:shd w:val="clear" w:color="auto" w:fill="auto"/>
          </w:tcPr>
          <w:p w:rsidR="00A96BAE" w:rsidRDefault="00A96BAE" w:rsidP="00E50616">
            <w:pPr>
              <w:spacing w:before="120" w:after="120"/>
              <w:rPr>
                <w:rFonts w:asciiTheme="minorHAnsi" w:hAnsiTheme="minorHAnsi" w:cs="Calibri"/>
                <w:spacing w:val="-6"/>
              </w:rPr>
            </w:pPr>
            <w:r>
              <w:rPr>
                <w:rFonts w:asciiTheme="minorHAnsi" w:hAnsiTheme="minorHAnsi" w:cs="Calibri"/>
                <w:spacing w:val="-6"/>
              </w:rPr>
              <w:t>Q4 2018 (according to DLs set in OSH law)</w:t>
            </w:r>
          </w:p>
          <w:p w:rsidR="00A96BAE" w:rsidRPr="006254F7" w:rsidRDefault="00A96BAE" w:rsidP="00744841">
            <w:pPr>
              <w:spacing w:before="120" w:after="120"/>
              <w:rPr>
                <w:rFonts w:asciiTheme="minorHAnsi" w:hAnsiTheme="minorHAnsi" w:cs="Calibri"/>
                <w:spacing w:val="-6"/>
              </w:rPr>
            </w:pPr>
            <w:r>
              <w:rPr>
                <w:rFonts w:asciiTheme="minorHAnsi" w:hAnsiTheme="minorHAnsi" w:cs="Calibri"/>
                <w:spacing w:val="-6"/>
              </w:rPr>
              <w:t>2019 and in line with MFA conditionalities</w:t>
            </w:r>
            <w:r w:rsidRPr="006254F7" w:rsidDel="00E50616">
              <w:rPr>
                <w:rFonts w:asciiTheme="minorHAnsi" w:hAnsiTheme="minorHAnsi" w:cs="Calibri"/>
                <w:spacing w:val="-6"/>
              </w:rPr>
              <w:t xml:space="preserve"> </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 xml:space="preserve">Monitor the pilot new Public Employment Service, </w:t>
            </w:r>
            <w:r>
              <w:rPr>
                <w:rFonts w:asciiTheme="minorHAnsi" w:hAnsiTheme="minorHAnsi" w:cs="Calibri"/>
              </w:rPr>
              <w:t xml:space="preserve">continue gradual roll-out </w:t>
            </w:r>
            <w:r w:rsidRPr="006254F7">
              <w:rPr>
                <w:rFonts w:asciiTheme="minorHAnsi" w:hAnsiTheme="minorHAnsi" w:cs="Calibri"/>
              </w:rPr>
              <w:t>and plan staffing requirement (number, professional qualifications) and financial resources needed to scale-up the new services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p>
        </w:tc>
        <w:tc>
          <w:tcPr>
            <w:tcW w:w="2814" w:type="dxa"/>
            <w:shd w:val="clear" w:color="auto" w:fill="auto"/>
          </w:tcPr>
          <w:p w:rsidR="00A96BAE" w:rsidRPr="006254F7" w:rsidRDefault="00A96BAE" w:rsidP="00826658">
            <w:pPr>
              <w:spacing w:before="120" w:after="120"/>
              <w:rPr>
                <w:rFonts w:asciiTheme="minorHAnsi" w:hAnsiTheme="minorHAnsi" w:cs="Calibri"/>
                <w:spacing w:val="-6"/>
              </w:rPr>
            </w:pP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pacing w:val="-6"/>
                <w:sz w:val="24"/>
                <w:szCs w:val="24"/>
                <w:u w:val="single"/>
              </w:rPr>
            </w:pPr>
            <w:r w:rsidRPr="006254F7">
              <w:br w:type="page"/>
            </w:r>
            <w:r w:rsidRPr="006254F7">
              <w:rPr>
                <w:rFonts w:asciiTheme="minorHAnsi" w:hAnsiTheme="minorHAnsi" w:cs="Calibri"/>
                <w:b/>
                <w:sz w:val="24"/>
                <w:szCs w:val="24"/>
                <w:u w:val="single"/>
              </w:rPr>
              <w:t>Public Health</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Strengthen Georgia's core IHR capacities for response to health threats and cooperate actively in the EU-supported MediPIET training programme in field epidemiology, as well as with the European Centre for Disease Prevention and Control (ECDC)</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Prioritise policies and actions for prevention and control of anti-microbial resistance, HIV/AIDS and hepatitis C, as well as aligning its blood safety legislation with the EU acquis as provided by the Association Agreement</w:t>
            </w:r>
          </w:p>
        </w:tc>
        <w:tc>
          <w:tcPr>
            <w:tcW w:w="2814" w:type="dxa"/>
            <w:shd w:val="clear" w:color="auto" w:fill="auto"/>
          </w:tcPr>
          <w:p w:rsidR="00A96BAE" w:rsidRPr="006254F7" w:rsidRDefault="00A96BAE" w:rsidP="00A62C9B">
            <w:pPr>
              <w:spacing w:after="0" w:line="240" w:lineRule="auto"/>
              <w:rPr>
                <w:rFonts w:asciiTheme="minorHAnsi" w:hAnsiTheme="minorHAnsi" w:cs="Calibri"/>
                <w:spacing w:val="-6"/>
              </w:rPr>
            </w:pPr>
            <w:r w:rsidRPr="006254F7">
              <w:rPr>
                <w:rFonts w:asciiTheme="minorHAnsi" w:hAnsiTheme="minorHAnsi" w:cs="Calibri"/>
                <w:spacing w:val="-6"/>
              </w:rPr>
              <w:t xml:space="preserve">Anti-microbial </w:t>
            </w:r>
            <w:r>
              <w:rPr>
                <w:rFonts w:asciiTheme="minorHAnsi" w:hAnsiTheme="minorHAnsi" w:cs="Calibri"/>
                <w:spacing w:val="-6"/>
              </w:rPr>
              <w:t xml:space="preserve">resistance </w:t>
            </w:r>
            <w:r w:rsidRPr="006254F7">
              <w:rPr>
                <w:rFonts w:asciiTheme="minorHAnsi" w:hAnsiTheme="minorHAnsi" w:cs="Calibri"/>
                <w:spacing w:val="-6"/>
              </w:rPr>
              <w:t>- ongoing</w:t>
            </w:r>
          </w:p>
          <w:p w:rsidR="00A96BAE" w:rsidRPr="006254F7" w:rsidRDefault="00A96BAE" w:rsidP="00A62C9B">
            <w:pPr>
              <w:spacing w:after="0" w:line="240" w:lineRule="auto"/>
              <w:rPr>
                <w:rFonts w:asciiTheme="minorHAnsi" w:hAnsiTheme="minorHAnsi" w:cs="Calibri"/>
                <w:spacing w:val="-6"/>
              </w:rPr>
            </w:pPr>
            <w:r w:rsidRPr="006254F7">
              <w:rPr>
                <w:rFonts w:asciiTheme="minorHAnsi" w:hAnsiTheme="minorHAnsi" w:cs="Calibri"/>
                <w:spacing w:val="-6"/>
              </w:rPr>
              <w:t>HIV/AIDS - Ongoing</w:t>
            </w:r>
          </w:p>
          <w:p w:rsidR="00A96BAE" w:rsidRPr="006254F7" w:rsidRDefault="00A96BAE" w:rsidP="00A62C9B">
            <w:pPr>
              <w:spacing w:after="0" w:line="240" w:lineRule="auto"/>
              <w:rPr>
                <w:rFonts w:asciiTheme="minorHAnsi" w:hAnsiTheme="minorHAnsi" w:cs="Calibri"/>
                <w:spacing w:val="-6"/>
              </w:rPr>
            </w:pPr>
            <w:r w:rsidRPr="006254F7">
              <w:rPr>
                <w:rFonts w:asciiTheme="minorHAnsi" w:hAnsiTheme="minorHAnsi" w:cs="Calibri"/>
                <w:spacing w:val="-6"/>
              </w:rPr>
              <w:t>Hepatitis C - December 2020</w:t>
            </w:r>
          </w:p>
          <w:p w:rsidR="00A96BAE" w:rsidRPr="006254F7" w:rsidRDefault="00A96BAE" w:rsidP="005A5C83">
            <w:pPr>
              <w:spacing w:after="0" w:line="240" w:lineRule="auto"/>
              <w:rPr>
                <w:rFonts w:asciiTheme="minorHAnsi" w:hAnsiTheme="minorHAnsi" w:cs="Calibri"/>
                <w:spacing w:val="-6"/>
              </w:rPr>
            </w:pPr>
            <w:r w:rsidRPr="006254F7">
              <w:rPr>
                <w:rFonts w:asciiTheme="minorHAnsi" w:hAnsiTheme="minorHAnsi" w:cs="Calibri"/>
                <w:spacing w:val="-6"/>
              </w:rPr>
              <w:t>Blood safety regulation - December 20</w:t>
            </w:r>
            <w:r w:rsidR="005A5C83">
              <w:rPr>
                <w:rFonts w:asciiTheme="minorHAnsi" w:hAnsiTheme="minorHAnsi" w:cs="Calibri"/>
                <w:spacing w:val="-6"/>
              </w:rPr>
              <w:t>19</w:t>
            </w:r>
          </w:p>
        </w:tc>
      </w:tr>
      <w:tr w:rsidR="00A96BAE" w:rsidRPr="006254F7" w:rsidTr="004226B1">
        <w:trPr>
          <w:gridAfter w:val="1"/>
          <w:wAfter w:w="6" w:type="dxa"/>
          <w:cantSplit/>
        </w:trPr>
        <w:tc>
          <w:tcPr>
            <w:tcW w:w="1466" w:type="dxa"/>
            <w:gridSpan w:val="2"/>
            <w:tcBorders>
              <w:bottom w:val="single" w:sz="4" w:space="0" w:color="auto"/>
            </w:tcBorders>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tcBorders>
              <w:bottom w:val="single" w:sz="4" w:space="0" w:color="auto"/>
            </w:tcBorders>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kern w:val="30"/>
                <w:lang w:val="en-US"/>
              </w:rPr>
              <w:t>Undertake efforts towards the swift ratification of the Protocol for Illicit Trade in Tobacco Products and to monitor the transposition of tobacco control legislation</w:t>
            </w:r>
          </w:p>
        </w:tc>
        <w:tc>
          <w:tcPr>
            <w:tcW w:w="2814" w:type="dxa"/>
            <w:tcBorders>
              <w:bottom w:val="single" w:sz="4" w:space="0" w:color="auto"/>
            </w:tcBorders>
            <w:shd w:val="clear" w:color="auto" w:fill="auto"/>
          </w:tcPr>
          <w:p w:rsidR="00A96BAE" w:rsidRPr="00EE20E9" w:rsidRDefault="00A96BAE" w:rsidP="00386CE1">
            <w:pPr>
              <w:spacing w:before="120" w:after="120"/>
              <w:rPr>
                <w:rFonts w:asciiTheme="minorHAnsi" w:hAnsiTheme="minorHAnsi" w:cs="Calibri"/>
                <w:spacing w:val="-6"/>
              </w:rPr>
            </w:pPr>
            <w:r w:rsidRPr="00EE20E9">
              <w:rPr>
                <w:spacing w:val="-6"/>
              </w:rPr>
              <w:t>Inter-agency  consultations underway on protocol-related matters</w:t>
            </w:r>
          </w:p>
        </w:tc>
      </w:tr>
      <w:tr w:rsidR="00A96BAE" w:rsidRPr="006254F7" w:rsidTr="004226B1">
        <w:trPr>
          <w:gridAfter w:val="1"/>
          <w:wAfter w:w="6" w:type="dxa"/>
          <w:cantSplit/>
        </w:trPr>
        <w:tc>
          <w:tcPr>
            <w:tcW w:w="1466" w:type="dxa"/>
            <w:gridSpan w:val="2"/>
            <w:tcBorders>
              <w:bottom w:val="single" w:sz="4" w:space="0" w:color="auto"/>
            </w:tcBorders>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tcBorders>
              <w:bottom w:val="single" w:sz="4" w:space="0" w:color="auto"/>
            </w:tcBorders>
            <w:shd w:val="clear" w:color="auto" w:fill="auto"/>
          </w:tcPr>
          <w:p w:rsidR="00A96BAE" w:rsidRPr="006254F7" w:rsidRDefault="00A96BAE" w:rsidP="00EE20E9">
            <w:pPr>
              <w:spacing w:before="120" w:after="120"/>
              <w:rPr>
                <w:rFonts w:asciiTheme="minorHAnsi" w:hAnsiTheme="minorHAnsi" w:cs="Calibri"/>
              </w:rPr>
            </w:pPr>
            <w:r w:rsidRPr="006254F7">
              <w:rPr>
                <w:rFonts w:asciiTheme="minorHAnsi" w:hAnsiTheme="minorHAnsi" w:cs="Calibri"/>
              </w:rPr>
              <w:t>Strengthen the enforcement of tobacco control policies in line with the EU acquis as provided by the Association Agreement and with its obligations under the Framework Convention on Tobacco Control (FCTC).</w:t>
            </w:r>
            <w:r w:rsidRPr="006254F7">
              <w:t xml:space="preserve">  </w:t>
            </w:r>
          </w:p>
        </w:tc>
        <w:tc>
          <w:tcPr>
            <w:tcW w:w="2814" w:type="dxa"/>
            <w:tcBorders>
              <w:bottom w:val="single" w:sz="4" w:space="0" w:color="auto"/>
            </w:tcBorders>
            <w:shd w:val="clear" w:color="auto" w:fill="auto"/>
          </w:tcPr>
          <w:p w:rsidR="00A96BAE" w:rsidRPr="006254F7" w:rsidRDefault="00A96BAE" w:rsidP="00386CE1">
            <w:pPr>
              <w:spacing w:before="120" w:after="120"/>
              <w:rPr>
                <w:rFonts w:asciiTheme="minorHAnsi" w:hAnsiTheme="minorHAnsi" w:cs="Calibri"/>
                <w:spacing w:val="-6"/>
              </w:rPr>
            </w:pPr>
            <w:r>
              <w:rPr>
                <w:rFonts w:asciiTheme="minorHAnsi" w:hAnsiTheme="minorHAnsi" w:cs="Calibri"/>
                <w:spacing w:val="-6"/>
              </w:rPr>
              <w:t>Ongoing</w:t>
            </w:r>
          </w:p>
        </w:tc>
      </w:tr>
      <w:tr w:rsidR="00874506" w:rsidRPr="006254F7" w:rsidTr="004226B1">
        <w:trPr>
          <w:gridAfter w:val="1"/>
          <w:wAfter w:w="6" w:type="dxa"/>
          <w:cantSplit/>
        </w:trPr>
        <w:tc>
          <w:tcPr>
            <w:tcW w:w="1466" w:type="dxa"/>
            <w:gridSpan w:val="2"/>
            <w:tcBorders>
              <w:bottom w:val="single" w:sz="4" w:space="0" w:color="auto"/>
            </w:tcBorders>
            <w:shd w:val="clear" w:color="auto" w:fill="auto"/>
            <w:vAlign w:val="center"/>
          </w:tcPr>
          <w:p w:rsidR="00874506" w:rsidRPr="006254F7" w:rsidRDefault="00874506" w:rsidP="00386CE1">
            <w:pPr>
              <w:spacing w:before="120" w:after="120"/>
              <w:rPr>
                <w:rFonts w:asciiTheme="minorHAnsi" w:hAnsiTheme="minorHAnsi" w:cs="Calibri"/>
              </w:rPr>
            </w:pPr>
            <w:r>
              <w:rPr>
                <w:rFonts w:asciiTheme="minorHAnsi" w:hAnsiTheme="minorHAnsi" w:cs="Calibri"/>
              </w:rPr>
              <w:lastRenderedPageBreak/>
              <w:t>EU</w:t>
            </w:r>
          </w:p>
        </w:tc>
        <w:tc>
          <w:tcPr>
            <w:tcW w:w="9862" w:type="dxa"/>
            <w:gridSpan w:val="3"/>
            <w:tcBorders>
              <w:bottom w:val="single" w:sz="4" w:space="0" w:color="auto"/>
            </w:tcBorders>
            <w:shd w:val="clear" w:color="auto" w:fill="auto"/>
          </w:tcPr>
          <w:p w:rsidR="00874506" w:rsidRPr="006254F7" w:rsidRDefault="00874506" w:rsidP="00EE20E9">
            <w:pPr>
              <w:spacing w:before="120" w:after="120"/>
              <w:rPr>
                <w:rFonts w:asciiTheme="minorHAnsi" w:hAnsiTheme="minorHAnsi" w:cs="Calibri"/>
              </w:rPr>
            </w:pPr>
            <w:r>
              <w:rPr>
                <w:rFonts w:asciiTheme="minorHAnsi" w:hAnsiTheme="minorHAnsi" w:cs="Calibri"/>
              </w:rPr>
              <w:t>Support Georgia in</w:t>
            </w:r>
            <w:r w:rsidRPr="00EE591E">
              <w:rPr>
                <w:rFonts w:asciiTheme="minorHAnsi" w:hAnsiTheme="minorHAnsi" w:cs="Calibri"/>
              </w:rPr>
              <w:t xml:space="preserve"> elaboration of the Health System Development Strategy</w:t>
            </w:r>
          </w:p>
        </w:tc>
        <w:tc>
          <w:tcPr>
            <w:tcW w:w="2814" w:type="dxa"/>
            <w:tcBorders>
              <w:bottom w:val="single" w:sz="4" w:space="0" w:color="auto"/>
            </w:tcBorders>
            <w:shd w:val="clear" w:color="auto" w:fill="auto"/>
          </w:tcPr>
          <w:p w:rsidR="00874506" w:rsidRDefault="00874506" w:rsidP="00386CE1">
            <w:pPr>
              <w:spacing w:before="120" w:after="120"/>
              <w:rPr>
                <w:rFonts w:asciiTheme="minorHAnsi" w:hAnsiTheme="minorHAnsi" w:cs="Calibri"/>
                <w:spacing w:val="-6"/>
              </w:rPr>
            </w:pPr>
          </w:p>
        </w:tc>
      </w:tr>
      <w:tr w:rsidR="00A96BAE" w:rsidRPr="006254F7" w:rsidTr="00990A04">
        <w:trPr>
          <w:gridAfter w:val="1"/>
          <w:wAfter w:w="6" w:type="dxa"/>
          <w:cantSplit/>
        </w:trPr>
        <w:tc>
          <w:tcPr>
            <w:tcW w:w="14142" w:type="dxa"/>
            <w:gridSpan w:val="6"/>
            <w:shd w:val="clear" w:color="auto" w:fill="auto"/>
            <w:vAlign w:val="center"/>
          </w:tcPr>
          <w:p w:rsidR="00A96BAE" w:rsidRPr="006254F7" w:rsidRDefault="00A96BAE" w:rsidP="003C4D89">
            <w:pPr>
              <w:spacing w:before="120" w:after="120"/>
              <w:jc w:val="center"/>
              <w:rPr>
                <w:rFonts w:asciiTheme="minorHAnsi" w:hAnsiTheme="minorHAnsi" w:cs="Calibri"/>
                <w:b/>
                <w:spacing w:val="-6"/>
                <w:sz w:val="24"/>
                <w:szCs w:val="24"/>
                <w:u w:val="single"/>
              </w:rPr>
            </w:pPr>
            <w:r w:rsidRPr="006254F7">
              <w:br w:type="page"/>
            </w:r>
            <w:r>
              <w:rPr>
                <w:rFonts w:asciiTheme="minorHAnsi" w:hAnsiTheme="minorHAnsi" w:cs="Calibri"/>
                <w:b/>
                <w:sz w:val="24"/>
                <w:szCs w:val="24"/>
                <w:u w:val="single"/>
              </w:rPr>
              <w:t>Civil Protection</w:t>
            </w:r>
          </w:p>
        </w:tc>
      </w:tr>
      <w:tr w:rsidR="00A96BAE" w:rsidRPr="006254F7" w:rsidTr="00990A04">
        <w:trPr>
          <w:gridAfter w:val="1"/>
          <w:wAfter w:w="6" w:type="dxa"/>
          <w:cantSplit/>
        </w:trPr>
        <w:tc>
          <w:tcPr>
            <w:tcW w:w="1466" w:type="dxa"/>
            <w:gridSpan w:val="2"/>
            <w:shd w:val="clear" w:color="auto" w:fill="auto"/>
            <w:vAlign w:val="center"/>
          </w:tcPr>
          <w:p w:rsidR="00A96BAE" w:rsidRPr="006254F7" w:rsidRDefault="00A96BAE" w:rsidP="00990A04">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A96BAE" w:rsidRDefault="002B23E8" w:rsidP="002B23E8">
            <w:pPr>
              <w:spacing w:before="120" w:after="120"/>
              <w:rPr>
                <w:rFonts w:asciiTheme="minorHAnsi" w:hAnsiTheme="minorHAnsi" w:cs="Calibri"/>
              </w:rPr>
            </w:pPr>
            <w:r>
              <w:rPr>
                <w:rFonts w:asciiTheme="minorHAnsi" w:hAnsiTheme="minorHAnsi" w:cs="Calibri"/>
              </w:rPr>
              <w:t>Sign</w:t>
            </w:r>
            <w:r w:rsidR="00A96BAE">
              <w:rPr>
                <w:rFonts w:asciiTheme="minorHAnsi" w:hAnsiTheme="minorHAnsi" w:cs="Calibri"/>
              </w:rPr>
              <w:t xml:space="preserve"> the administrative arrangement between DG Echo and the Emergency Management Service of Georgia  </w:t>
            </w:r>
          </w:p>
          <w:p w:rsidR="00566B7D" w:rsidRPr="006254F7" w:rsidRDefault="00566B7D" w:rsidP="003C7F30">
            <w:pPr>
              <w:spacing w:before="120" w:after="120"/>
              <w:rPr>
                <w:rFonts w:asciiTheme="minorHAnsi" w:hAnsiTheme="minorHAnsi" w:cs="Calibri"/>
              </w:rPr>
            </w:pPr>
            <w:r>
              <w:rPr>
                <w:rFonts w:asciiTheme="minorHAnsi" w:hAnsiTheme="minorHAnsi" w:cs="Calibri"/>
              </w:rPr>
              <w:t xml:space="preserve">Provide EU assistance </w:t>
            </w:r>
            <w:r w:rsidR="003C7F30">
              <w:rPr>
                <w:rFonts w:asciiTheme="minorHAnsi" w:hAnsiTheme="minorHAnsi" w:cs="Calibri"/>
              </w:rPr>
              <w:t>for capacity</w:t>
            </w:r>
            <w:r>
              <w:rPr>
                <w:rFonts w:asciiTheme="minorHAnsi" w:hAnsiTheme="minorHAnsi" w:cs="Calibri"/>
              </w:rPr>
              <w:t xml:space="preserve"> building of the EMS</w:t>
            </w:r>
            <w:r w:rsidR="003C7F30">
              <w:rPr>
                <w:rFonts w:asciiTheme="minorHAnsi" w:hAnsiTheme="minorHAnsi" w:cs="Calibri"/>
              </w:rPr>
              <w:t xml:space="preserve"> through the SAFE programme.</w:t>
            </w:r>
          </w:p>
        </w:tc>
        <w:tc>
          <w:tcPr>
            <w:tcW w:w="2814" w:type="dxa"/>
            <w:shd w:val="clear" w:color="auto" w:fill="auto"/>
          </w:tcPr>
          <w:p w:rsidR="00A96BAE" w:rsidRPr="006254F7" w:rsidRDefault="002F79CA" w:rsidP="003047C5">
            <w:pPr>
              <w:spacing w:before="120" w:after="120"/>
              <w:rPr>
                <w:rFonts w:asciiTheme="minorHAnsi" w:hAnsiTheme="minorHAnsi" w:cs="Calibri"/>
                <w:spacing w:val="-6"/>
              </w:rPr>
            </w:pPr>
            <w:r>
              <w:rPr>
                <w:rFonts w:asciiTheme="minorHAnsi" w:hAnsiTheme="minorHAnsi" w:cs="Calibri"/>
                <w:spacing w:val="-6"/>
              </w:rPr>
              <w:t xml:space="preserve">13 </w:t>
            </w:r>
            <w:r w:rsidR="00A96BAE">
              <w:rPr>
                <w:rFonts w:asciiTheme="minorHAnsi" w:hAnsiTheme="minorHAnsi" w:cs="Calibri"/>
                <w:spacing w:val="-6"/>
              </w:rPr>
              <w:t xml:space="preserve">July 2018 </w:t>
            </w:r>
          </w:p>
        </w:tc>
      </w:tr>
      <w:tr w:rsidR="00A96BAE" w:rsidRPr="006254F7" w:rsidTr="004226B1">
        <w:trPr>
          <w:gridAfter w:val="1"/>
          <w:wAfter w:w="6" w:type="dxa"/>
          <w:cantSplit/>
        </w:trPr>
        <w:tc>
          <w:tcPr>
            <w:tcW w:w="14142" w:type="dxa"/>
            <w:gridSpan w:val="6"/>
            <w:tcBorders>
              <w:top w:val="nil"/>
            </w:tcBorders>
            <w:shd w:val="clear" w:color="auto" w:fill="auto"/>
            <w:vAlign w:val="center"/>
          </w:tcPr>
          <w:p w:rsidR="00A96BAE" w:rsidRPr="006254F7" w:rsidRDefault="00A96BAE" w:rsidP="00386CE1">
            <w:pPr>
              <w:spacing w:before="120" w:after="120"/>
              <w:jc w:val="center"/>
              <w:rPr>
                <w:rFonts w:asciiTheme="minorHAnsi" w:hAnsiTheme="minorHAnsi" w:cs="Calibri"/>
                <w:spacing w:val="-6"/>
                <w:sz w:val="24"/>
                <w:szCs w:val="24"/>
                <w:u w:val="single"/>
              </w:rPr>
            </w:pPr>
            <w:r w:rsidRPr="006254F7">
              <w:rPr>
                <w:rFonts w:asciiTheme="minorHAnsi" w:hAnsiTheme="minorHAnsi" w:cs="Calibri"/>
                <w:b/>
                <w:sz w:val="24"/>
                <w:szCs w:val="24"/>
                <w:u w:val="single"/>
              </w:rPr>
              <w:t>Education and Culture</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Default="00A96BAE" w:rsidP="00D67CAD">
            <w:pPr>
              <w:spacing w:before="120" w:after="120"/>
              <w:rPr>
                <w:rFonts w:asciiTheme="minorHAnsi" w:hAnsiTheme="minorHAnsi" w:cs="Calibri"/>
              </w:rPr>
            </w:pPr>
            <w:r w:rsidRPr="00EC5F72">
              <w:rPr>
                <w:rFonts w:asciiTheme="minorHAnsi" w:hAnsiTheme="minorHAnsi" w:cs="Calibri"/>
              </w:rPr>
              <w:t xml:space="preserve">Continue </w:t>
            </w:r>
            <w:r w:rsidR="002B23E8">
              <w:rPr>
                <w:rFonts w:asciiTheme="minorHAnsi" w:hAnsiTheme="minorHAnsi" w:cs="Calibri"/>
              </w:rPr>
              <w:t xml:space="preserve">to </w:t>
            </w:r>
            <w:r w:rsidRPr="00EC5F72">
              <w:rPr>
                <w:rFonts w:asciiTheme="minorHAnsi" w:hAnsiTheme="minorHAnsi" w:cs="Calibri"/>
              </w:rPr>
              <w:t>focus on the human capital development</w:t>
            </w:r>
            <w:r w:rsidRPr="00E916A4">
              <w:rPr>
                <w:rFonts w:asciiTheme="minorHAnsi" w:hAnsiTheme="minorHAnsi" w:cs="Calibri"/>
              </w:rPr>
              <w:t>,</w:t>
            </w:r>
            <w:r w:rsidRPr="00E916A4">
              <w:t xml:space="preserve"> </w:t>
            </w:r>
            <w:r w:rsidRPr="00E916A4">
              <w:rPr>
                <w:rFonts w:asciiTheme="minorHAnsi" w:hAnsiTheme="minorHAnsi" w:cs="Calibri"/>
              </w:rPr>
              <w:t>including by swift adoption of the new VET law</w:t>
            </w:r>
            <w:r>
              <w:rPr>
                <w:rFonts w:asciiTheme="minorHAnsi" w:hAnsiTheme="minorHAnsi" w:cs="Calibri"/>
              </w:rPr>
              <w:t xml:space="preserve"> </w:t>
            </w:r>
            <w:r>
              <w:t xml:space="preserve">and the preparation of relevant by-laws) </w:t>
            </w:r>
            <w:r>
              <w:rPr>
                <w:rFonts w:asciiTheme="minorHAnsi" w:hAnsiTheme="minorHAnsi" w:cs="Calibri"/>
              </w:rPr>
              <w:t>which is of key importance</w:t>
            </w:r>
            <w:r w:rsidRPr="002759FB">
              <w:rPr>
                <w:rFonts w:asciiTheme="minorHAnsi" w:hAnsiTheme="minorHAnsi" w:cs="Calibri"/>
              </w:rPr>
              <w:t xml:space="preserve"> for </w:t>
            </w:r>
            <w:r>
              <w:rPr>
                <w:rFonts w:asciiTheme="minorHAnsi" w:hAnsiTheme="minorHAnsi" w:cs="Calibri"/>
              </w:rPr>
              <w:t>the Skills Matching</w:t>
            </w:r>
            <w:r w:rsidRPr="002759FB">
              <w:rPr>
                <w:rFonts w:asciiTheme="minorHAnsi" w:hAnsiTheme="minorHAnsi" w:cs="Calibri"/>
              </w:rPr>
              <w:t xml:space="preserve"> Programme</w:t>
            </w:r>
            <w:r w:rsidRPr="006254F7">
              <w:rPr>
                <w:rFonts w:asciiTheme="minorHAnsi" w:hAnsiTheme="minorHAnsi" w:cs="Calibri"/>
              </w:rPr>
              <w:t>.</w:t>
            </w:r>
          </w:p>
          <w:p w:rsidR="00A96BAE" w:rsidRPr="00E916A4" w:rsidRDefault="00A96BAE" w:rsidP="00D67CAD">
            <w:pPr>
              <w:spacing w:before="120" w:after="120"/>
              <w:rPr>
                <w:rFonts w:asciiTheme="minorHAnsi" w:hAnsiTheme="minorHAnsi" w:cs="Calibri"/>
              </w:rPr>
            </w:pPr>
            <w:r w:rsidRPr="00E916A4">
              <w:rPr>
                <w:rFonts w:asciiTheme="minorHAnsi" w:hAnsiTheme="minorHAnsi" w:cs="Calibri"/>
              </w:rPr>
              <w:t xml:space="preserve">Enhance </w:t>
            </w:r>
            <w:r w:rsidR="002B23E8">
              <w:rPr>
                <w:rFonts w:asciiTheme="minorHAnsi" w:hAnsiTheme="minorHAnsi" w:cs="Calibri"/>
              </w:rPr>
              <w:t xml:space="preserve">the </w:t>
            </w:r>
            <w:r w:rsidRPr="00E916A4">
              <w:rPr>
                <w:rFonts w:asciiTheme="minorHAnsi" w:hAnsiTheme="minorHAnsi" w:cs="Calibri"/>
              </w:rPr>
              <w:t>quality of the higher education system in line with the Bologna principles, modernise teaching</w:t>
            </w:r>
            <w:r w:rsidRPr="00E916A4">
              <w:t xml:space="preserve"> </w:t>
            </w:r>
            <w:r w:rsidRPr="00E916A4">
              <w:rPr>
                <w:rFonts w:asciiTheme="minorHAnsi" w:hAnsiTheme="minorHAnsi" w:cs="Calibri"/>
              </w:rPr>
              <w:t>and foster skills development for greater employability of graduates</w:t>
            </w:r>
            <w:r>
              <w:rPr>
                <w:rFonts w:asciiTheme="minorHAnsi" w:hAnsiTheme="minorHAnsi" w:cs="Calibri"/>
              </w:rPr>
              <w:t>.</w:t>
            </w:r>
          </w:p>
        </w:tc>
        <w:tc>
          <w:tcPr>
            <w:tcW w:w="2814" w:type="dxa"/>
            <w:shd w:val="clear" w:color="auto" w:fill="auto"/>
          </w:tcPr>
          <w:p w:rsidR="00A96BAE" w:rsidRPr="00E916A4" w:rsidRDefault="00A96BAE" w:rsidP="00D67CAD">
            <w:pPr>
              <w:spacing w:before="120" w:after="120"/>
              <w:rPr>
                <w:rFonts w:asciiTheme="minorHAnsi" w:hAnsiTheme="minorHAnsi" w:cs="Calibri"/>
                <w:spacing w:val="-6"/>
              </w:rPr>
            </w:pPr>
            <w:r w:rsidRPr="00E916A4">
              <w:rPr>
                <w:rFonts w:asciiTheme="minorHAnsi" w:hAnsiTheme="minorHAnsi" w:cs="Calibri"/>
                <w:spacing w:val="-6"/>
              </w:rPr>
              <w:t>Ongoing</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Pr>
                <w:rFonts w:asciiTheme="minorHAnsi" w:hAnsiTheme="minorHAnsi" w:cs="Calibri"/>
              </w:rPr>
              <w:t>EU-GE</w:t>
            </w:r>
          </w:p>
        </w:tc>
        <w:tc>
          <w:tcPr>
            <w:tcW w:w="9862" w:type="dxa"/>
            <w:gridSpan w:val="3"/>
            <w:shd w:val="clear" w:color="auto" w:fill="auto"/>
          </w:tcPr>
          <w:p w:rsidR="00A96BAE" w:rsidRPr="00EC5F72" w:rsidRDefault="00A96BAE" w:rsidP="00D67CAD">
            <w:pPr>
              <w:spacing w:before="120" w:after="120"/>
              <w:rPr>
                <w:rFonts w:asciiTheme="minorHAnsi" w:hAnsiTheme="minorHAnsi" w:cs="Calibri"/>
              </w:rPr>
            </w:pPr>
            <w:r>
              <w:rPr>
                <w:rFonts w:asciiTheme="minorHAnsi" w:hAnsiTheme="minorHAnsi" w:cs="Calibri"/>
              </w:rPr>
              <w:t>Finalise the work on an ambitious Policy M</w:t>
            </w:r>
            <w:r w:rsidRPr="002759FB">
              <w:rPr>
                <w:rFonts w:asciiTheme="minorHAnsi" w:hAnsiTheme="minorHAnsi" w:cs="Calibri"/>
              </w:rPr>
              <w:t>atrix</w:t>
            </w:r>
            <w:r>
              <w:rPr>
                <w:rFonts w:asciiTheme="minorHAnsi" w:hAnsiTheme="minorHAnsi" w:cs="Calibri"/>
              </w:rPr>
              <w:t xml:space="preserve"> for the Skills Matching Programme in order to be able to sign </w:t>
            </w:r>
            <w:r w:rsidRPr="002759FB">
              <w:rPr>
                <w:rFonts w:asciiTheme="minorHAnsi" w:hAnsiTheme="minorHAnsi" w:cs="Calibri"/>
              </w:rPr>
              <w:t>the Financing</w:t>
            </w:r>
            <w:r>
              <w:rPr>
                <w:rFonts w:asciiTheme="minorHAnsi" w:hAnsiTheme="minorHAnsi" w:cs="Calibri"/>
              </w:rPr>
              <w:t xml:space="preserve"> Agreement as soon as possible.</w:t>
            </w:r>
          </w:p>
        </w:tc>
        <w:tc>
          <w:tcPr>
            <w:tcW w:w="2814" w:type="dxa"/>
            <w:shd w:val="clear" w:color="auto" w:fill="auto"/>
          </w:tcPr>
          <w:p w:rsidR="00A96BAE" w:rsidRPr="00E916A4" w:rsidDel="00EC5F72" w:rsidRDefault="001E488F" w:rsidP="00D67CAD">
            <w:pPr>
              <w:spacing w:before="120" w:after="120"/>
              <w:rPr>
                <w:rFonts w:asciiTheme="minorHAnsi" w:hAnsiTheme="minorHAnsi" w:cs="Calibri"/>
                <w:spacing w:val="-6"/>
              </w:rPr>
            </w:pPr>
            <w:r>
              <w:rPr>
                <w:rFonts w:asciiTheme="minorHAnsi" w:hAnsiTheme="minorHAnsi" w:cs="Calibri"/>
                <w:spacing w:val="-6"/>
              </w:rPr>
              <w:t>Signed on 21 November</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Use opportunities through Erasmus+ to support capacity building projects, youth activities, mobility and partnership between institutions from the EU and Georgia</w:t>
            </w:r>
            <w:r>
              <w:rPr>
                <w:rFonts w:asciiTheme="minorHAnsi" w:hAnsiTheme="minorHAnsi" w:cs="Calibri"/>
              </w:rPr>
              <w:t>.</w:t>
            </w:r>
          </w:p>
        </w:tc>
        <w:tc>
          <w:tcPr>
            <w:tcW w:w="2814" w:type="dxa"/>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Ongoing</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Take further advantage of the Creative Europe programme, with the support of the restructured Creative Europe Desk.</w:t>
            </w:r>
          </w:p>
        </w:tc>
        <w:tc>
          <w:tcPr>
            <w:tcW w:w="2814" w:type="dxa"/>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FD7E83">
            <w:pPr>
              <w:spacing w:before="120" w:after="120"/>
              <w:jc w:val="center"/>
              <w:rPr>
                <w:rFonts w:asciiTheme="minorHAnsi" w:hAnsiTheme="minorHAnsi" w:cs="Calibri"/>
                <w:spacing w:val="-6"/>
                <w:sz w:val="24"/>
                <w:szCs w:val="24"/>
                <w:u w:val="single"/>
              </w:rPr>
            </w:pPr>
            <w:r w:rsidRPr="006254F7">
              <w:rPr>
                <w:rFonts w:asciiTheme="minorHAnsi" w:hAnsiTheme="minorHAnsi" w:cs="Calibri"/>
                <w:b/>
                <w:sz w:val="24"/>
                <w:szCs w:val="24"/>
                <w:u w:val="single"/>
              </w:rPr>
              <w:t>Research and Innovation</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FD7E83">
            <w:pPr>
              <w:spacing w:before="120" w:after="120"/>
              <w:rPr>
                <w:rFonts w:asciiTheme="minorHAnsi" w:hAnsiTheme="minorHAnsi" w:cs="Calibri"/>
              </w:rPr>
            </w:pPr>
            <w:r w:rsidRPr="006254F7">
              <w:rPr>
                <w:rFonts w:asciiTheme="minorHAnsi" w:hAnsiTheme="minorHAnsi" w:cs="Calibri"/>
              </w:rPr>
              <w:t>EU</w:t>
            </w:r>
          </w:p>
        </w:tc>
        <w:tc>
          <w:tcPr>
            <w:tcW w:w="9862" w:type="dxa"/>
            <w:gridSpan w:val="3"/>
            <w:shd w:val="clear" w:color="auto" w:fill="auto"/>
          </w:tcPr>
          <w:p w:rsidR="00A96BAE" w:rsidRPr="006254F7" w:rsidRDefault="00A96BAE" w:rsidP="00560233">
            <w:pPr>
              <w:spacing w:before="120" w:after="120"/>
              <w:rPr>
                <w:rFonts w:asciiTheme="minorHAnsi" w:hAnsiTheme="minorHAnsi" w:cs="Calibri"/>
              </w:rPr>
            </w:pPr>
            <w:r w:rsidRPr="006254F7">
              <w:rPr>
                <w:rFonts w:asciiTheme="minorHAnsi" w:hAnsiTheme="minorHAnsi" w:cs="Calibri"/>
              </w:rPr>
              <w:t xml:space="preserve">Encourage Georgian authorities to make the most of their Association to Horizon 2020 including </w:t>
            </w:r>
            <w:r w:rsidR="00560233">
              <w:rPr>
                <w:rFonts w:asciiTheme="minorHAnsi" w:hAnsiTheme="minorHAnsi" w:cs="Calibri"/>
              </w:rPr>
              <w:t>participation and contribution</w:t>
            </w:r>
            <w:r w:rsidR="00560233" w:rsidRPr="006254F7">
              <w:rPr>
                <w:rFonts w:asciiTheme="minorHAnsi" w:hAnsiTheme="minorHAnsi" w:cs="Calibri"/>
              </w:rPr>
              <w:t xml:space="preserve"> </w:t>
            </w:r>
            <w:r w:rsidRPr="006254F7">
              <w:rPr>
                <w:rFonts w:asciiTheme="minorHAnsi" w:hAnsiTheme="minorHAnsi" w:cs="Calibri"/>
              </w:rPr>
              <w:t xml:space="preserve">of Georgian representatives to the </w:t>
            </w:r>
            <w:r w:rsidR="00560233">
              <w:rPr>
                <w:rFonts w:asciiTheme="minorHAnsi" w:hAnsiTheme="minorHAnsi" w:cs="Calibri"/>
              </w:rPr>
              <w:t xml:space="preserve">works of </w:t>
            </w:r>
            <w:r w:rsidRPr="006254F7">
              <w:rPr>
                <w:rFonts w:asciiTheme="minorHAnsi" w:hAnsiTheme="minorHAnsi" w:cs="Calibri"/>
              </w:rPr>
              <w:t xml:space="preserve">various H2020 Programme Committees, enhanced support to National Contact Points in Georgia, and Widening Actions </w:t>
            </w:r>
          </w:p>
        </w:tc>
        <w:tc>
          <w:tcPr>
            <w:tcW w:w="2814" w:type="dxa"/>
            <w:shd w:val="clear" w:color="auto" w:fill="auto"/>
          </w:tcPr>
          <w:p w:rsidR="00A96BAE" w:rsidRPr="006254F7" w:rsidRDefault="00A96BAE" w:rsidP="00FD7E83">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BE2A7E" w:rsidTr="004226B1">
        <w:trPr>
          <w:gridAfter w:val="1"/>
          <w:wAfter w:w="6" w:type="dxa"/>
          <w:cantSplit/>
        </w:trPr>
        <w:tc>
          <w:tcPr>
            <w:tcW w:w="1466" w:type="dxa"/>
            <w:gridSpan w:val="2"/>
            <w:shd w:val="clear" w:color="auto" w:fill="auto"/>
            <w:vAlign w:val="center"/>
          </w:tcPr>
          <w:p w:rsidR="00A96BAE" w:rsidRPr="00BE2A7E" w:rsidRDefault="00A96BAE" w:rsidP="00FD7E83">
            <w:pPr>
              <w:spacing w:before="120" w:after="120"/>
              <w:rPr>
                <w:rFonts w:asciiTheme="minorHAnsi" w:hAnsiTheme="minorHAnsi" w:cs="Calibri"/>
              </w:rPr>
            </w:pPr>
            <w:r w:rsidRPr="00BE2A7E">
              <w:rPr>
                <w:rFonts w:asciiTheme="minorHAnsi" w:hAnsiTheme="minorHAnsi" w:cs="Calibri"/>
              </w:rPr>
              <w:lastRenderedPageBreak/>
              <w:t>EU/GE</w:t>
            </w:r>
          </w:p>
        </w:tc>
        <w:tc>
          <w:tcPr>
            <w:tcW w:w="9862" w:type="dxa"/>
            <w:gridSpan w:val="3"/>
            <w:shd w:val="clear" w:color="auto" w:fill="auto"/>
          </w:tcPr>
          <w:p w:rsidR="00A96BAE" w:rsidRPr="00BE2A7E" w:rsidRDefault="00A96BAE" w:rsidP="00E50616">
            <w:pPr>
              <w:spacing w:before="120" w:after="120"/>
              <w:rPr>
                <w:rFonts w:asciiTheme="minorHAnsi" w:hAnsiTheme="minorHAnsi" w:cs="Calibri"/>
              </w:rPr>
            </w:pPr>
            <w:r w:rsidRPr="009E6DA6">
              <w:rPr>
                <w:rFonts w:asciiTheme="minorHAnsi" w:hAnsiTheme="minorHAnsi" w:cs="Calibri"/>
              </w:rPr>
              <w:t>Ensure and support effective implementation</w:t>
            </w:r>
            <w:r>
              <w:rPr>
                <w:rFonts w:asciiTheme="minorHAnsi" w:hAnsiTheme="minorHAnsi" w:cs="Calibri"/>
              </w:rPr>
              <w:t xml:space="preserve"> the recommendations of the </w:t>
            </w:r>
            <w:r w:rsidRPr="009E6DA6">
              <w:rPr>
                <w:rFonts w:asciiTheme="minorHAnsi" w:hAnsiTheme="minorHAnsi" w:cs="Calibri"/>
              </w:rPr>
              <w:t>of Horizon 2020 Policy Support Facility (PSF)</w:t>
            </w:r>
            <w:r>
              <w:rPr>
                <w:rFonts w:asciiTheme="minorHAnsi" w:hAnsiTheme="minorHAnsi" w:cs="Calibri"/>
              </w:rPr>
              <w:t xml:space="preserve"> report “Specific Support to Georgia” published on 12 June 2018.</w:t>
            </w:r>
          </w:p>
        </w:tc>
        <w:tc>
          <w:tcPr>
            <w:tcW w:w="2814" w:type="dxa"/>
            <w:shd w:val="clear" w:color="auto" w:fill="auto"/>
          </w:tcPr>
          <w:p w:rsidR="00A96BAE" w:rsidRPr="00BE2A7E" w:rsidRDefault="00A96BAE" w:rsidP="00FD7E83">
            <w:pPr>
              <w:spacing w:before="120" w:after="120"/>
              <w:rPr>
                <w:rFonts w:asciiTheme="minorHAnsi" w:hAnsiTheme="minorHAnsi" w:cs="Calibri"/>
                <w:spacing w:val="-6"/>
              </w:rPr>
            </w:pPr>
            <w:r w:rsidRPr="00BE2A7E">
              <w:rPr>
                <w:rFonts w:asciiTheme="minorHAnsi" w:hAnsiTheme="minorHAnsi" w:cs="Calibri"/>
                <w:spacing w:val="-6"/>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386CE1">
            <w:pPr>
              <w:spacing w:before="120" w:after="120"/>
              <w:jc w:val="center"/>
              <w:rPr>
                <w:rFonts w:asciiTheme="minorHAnsi" w:hAnsiTheme="minorHAnsi" w:cs="Calibri"/>
                <w:spacing w:val="-6"/>
                <w:sz w:val="24"/>
                <w:szCs w:val="24"/>
                <w:u w:val="single"/>
              </w:rPr>
            </w:pPr>
            <w:r w:rsidRPr="006254F7">
              <w:br w:type="page"/>
            </w:r>
            <w:r w:rsidRPr="006254F7">
              <w:rPr>
                <w:rFonts w:asciiTheme="minorHAnsi" w:hAnsiTheme="minorHAnsi" w:cs="Calibri"/>
                <w:b/>
                <w:sz w:val="24"/>
                <w:szCs w:val="24"/>
                <w:u w:val="single"/>
              </w:rPr>
              <w:t>ENP and Eastern Partnership</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Encourage Georgian authorities and civil society to formulate further proposals for increasing the efficiency of the activities and enhancing the cohesion between partner countries, with a view of increasing the concrete results and visible progress in our multilateral cooperation</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bl>
    <w:p w:rsidR="00BC0006" w:rsidRPr="006254F7" w:rsidRDefault="00BC0006" w:rsidP="00386CE1">
      <w:pPr>
        <w:spacing w:before="120" w:after="120"/>
        <w:rPr>
          <w:rFonts w:asciiTheme="minorHAnsi" w:hAnsiTheme="minorHAnsi" w:cs="Calibri"/>
        </w:rPr>
      </w:pPr>
    </w:p>
    <w:sectPr w:rsidR="00BC0006" w:rsidRPr="006254F7" w:rsidSect="00CF5E3E">
      <w:headerReference w:type="default" r:id="rId8"/>
      <w:footerReference w:type="default" r:id="rId9"/>
      <w:pgSz w:w="16838" w:h="11906" w:orient="landscape"/>
      <w:pgMar w:top="1077" w:right="1077" w:bottom="900" w:left="1077" w:header="288" w:footer="288"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CB6" w:rsidRDefault="002B7CB6">
      <w:pPr>
        <w:spacing w:after="0" w:line="240" w:lineRule="auto"/>
      </w:pPr>
      <w:r>
        <w:separator/>
      </w:r>
    </w:p>
  </w:endnote>
  <w:endnote w:type="continuationSeparator" w:id="0">
    <w:p w:rsidR="002B7CB6" w:rsidRDefault="002B7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MS Gothic"/>
    <w:charset w:val="80"/>
    <w:family w:val="auto"/>
    <w:pitch w:val="default"/>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E9D" w:rsidRPr="0087597F" w:rsidRDefault="007C76CF">
    <w:pPr>
      <w:pStyle w:val="Footer"/>
      <w:jc w:val="center"/>
      <w:rPr>
        <w:lang w:val="en-US"/>
      </w:rPr>
    </w:pPr>
    <w:r>
      <w:fldChar w:fldCharType="begin"/>
    </w:r>
    <w:r w:rsidR="001E3E9D">
      <w:instrText xml:space="preserve"> PAGE </w:instrText>
    </w:r>
    <w:r>
      <w:fldChar w:fldCharType="separate"/>
    </w:r>
    <w:r w:rsidR="000F2FD4">
      <w:rPr>
        <w:noProof/>
      </w:rPr>
      <w:t>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CB6" w:rsidRDefault="002B7CB6">
      <w:pPr>
        <w:spacing w:after="0" w:line="240" w:lineRule="auto"/>
      </w:pPr>
      <w:r>
        <w:separator/>
      </w:r>
    </w:p>
  </w:footnote>
  <w:footnote w:type="continuationSeparator" w:id="0">
    <w:p w:rsidR="002B7CB6" w:rsidRDefault="002B7C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E9D" w:rsidRPr="00EA5A82" w:rsidRDefault="005F3267">
    <w:pPr>
      <w:pStyle w:val="Header"/>
      <w:jc w:val="center"/>
    </w:pPr>
    <w:r w:rsidRPr="005F3267">
      <w:rPr>
        <w:rFonts w:ascii="Times New Roman" w:hAnsi="Times New Roman"/>
        <w:b/>
        <w:i/>
        <w:sz w:val="28"/>
        <w:szCs w:val="28"/>
        <w:u w:val="single"/>
      </w:rPr>
      <w:t xml:space="preserve">Draft </w:t>
    </w:r>
    <w:r w:rsidR="001E3E9D" w:rsidRPr="00EA5A82">
      <w:rPr>
        <w:rFonts w:ascii="Times New Roman" w:hAnsi="Times New Roman"/>
        <w:b/>
        <w:sz w:val="28"/>
        <w:szCs w:val="28"/>
      </w:rPr>
      <w:t>Joint</w:t>
    </w:r>
    <w:r w:rsidR="00E576E5">
      <w:rPr>
        <w:rFonts w:ascii="Times New Roman" w:hAnsi="Times New Roman"/>
        <w:b/>
        <w:sz w:val="28"/>
        <w:szCs w:val="28"/>
      </w:rPr>
      <w:t xml:space="preserve"> operational conclusions of the</w:t>
    </w:r>
    <w:r w:rsidR="00855EF7">
      <w:rPr>
        <w:rFonts w:ascii="Times New Roman" w:hAnsi="Times New Roman"/>
        <w:b/>
        <w:sz w:val="28"/>
        <w:szCs w:val="28"/>
      </w:rPr>
      <w:t xml:space="preserve"> </w:t>
    </w:r>
    <w:r>
      <w:rPr>
        <w:rFonts w:ascii="Times New Roman" w:hAnsi="Times New Roman"/>
        <w:b/>
        <w:sz w:val="28"/>
        <w:szCs w:val="28"/>
      </w:rPr>
      <w:t>third</w:t>
    </w:r>
    <w:r w:rsidR="001E3E9D" w:rsidRPr="00EA5A82">
      <w:rPr>
        <w:rFonts w:ascii="Times New Roman" w:hAnsi="Times New Roman"/>
        <w:b/>
        <w:sz w:val="28"/>
        <w:szCs w:val="28"/>
      </w:rPr>
      <w:t xml:space="preserve"> EU-</w:t>
    </w:r>
    <w:r w:rsidR="00E576E5">
      <w:rPr>
        <w:rFonts w:ascii="Times New Roman" w:hAnsi="Times New Roman"/>
        <w:b/>
        <w:sz w:val="28"/>
        <w:szCs w:val="28"/>
      </w:rPr>
      <w:t>Georgia</w:t>
    </w:r>
    <w:r w:rsidR="001E3E9D" w:rsidRPr="00EA5A82">
      <w:rPr>
        <w:rFonts w:ascii="Times New Roman" w:hAnsi="Times New Roman"/>
        <w:b/>
        <w:sz w:val="28"/>
        <w:szCs w:val="28"/>
      </w:rPr>
      <w:t xml:space="preserve"> Association Committee </w:t>
    </w:r>
    <w:r w:rsidR="00855EF7">
      <w:rPr>
        <w:rFonts w:ascii="Times New Roman" w:hAnsi="Times New Roman"/>
        <w:b/>
        <w:sz w:val="28"/>
        <w:szCs w:val="28"/>
      </w:rPr>
      <w:br/>
    </w:r>
    <w:r w:rsidR="001E3E9D" w:rsidRPr="00EA5A82">
      <w:rPr>
        <w:rFonts w:ascii="Times New Roman" w:hAnsi="Times New Roman"/>
        <w:b/>
        <w:sz w:val="28"/>
        <w:szCs w:val="28"/>
      </w:rPr>
      <w:t>(</w:t>
    </w:r>
    <w:r>
      <w:rPr>
        <w:rFonts w:ascii="Times New Roman" w:hAnsi="Times New Roman"/>
        <w:b/>
        <w:sz w:val="28"/>
        <w:szCs w:val="28"/>
      </w:rPr>
      <w:t>2</w:t>
    </w:r>
    <w:r w:rsidR="00D24CA2">
      <w:rPr>
        <w:rFonts w:ascii="Times New Roman" w:hAnsi="Times New Roman"/>
        <w:b/>
        <w:sz w:val="28"/>
        <w:szCs w:val="28"/>
      </w:rPr>
      <w:t>6</w:t>
    </w:r>
    <w:r w:rsidR="001E3E9D" w:rsidRPr="00EA5A82">
      <w:rPr>
        <w:rFonts w:ascii="Times New Roman" w:hAnsi="Times New Roman"/>
        <w:b/>
        <w:sz w:val="28"/>
        <w:szCs w:val="28"/>
      </w:rPr>
      <w:t xml:space="preserve"> </w:t>
    </w:r>
    <w:r w:rsidR="00E576E5" w:rsidRPr="00EA5A82">
      <w:rPr>
        <w:rFonts w:ascii="Times New Roman" w:hAnsi="Times New Roman"/>
        <w:b/>
        <w:sz w:val="28"/>
        <w:szCs w:val="28"/>
      </w:rPr>
      <w:t>Ju</w:t>
    </w:r>
    <w:r w:rsidR="00E576E5">
      <w:rPr>
        <w:rFonts w:ascii="Times New Roman" w:hAnsi="Times New Roman"/>
        <w:b/>
        <w:sz w:val="28"/>
        <w:szCs w:val="28"/>
      </w:rPr>
      <w:t>ne</w:t>
    </w:r>
    <w:r w:rsidR="00E576E5" w:rsidRPr="00EA5A82">
      <w:rPr>
        <w:rFonts w:ascii="Times New Roman" w:hAnsi="Times New Roman"/>
        <w:b/>
        <w:sz w:val="28"/>
        <w:szCs w:val="28"/>
      </w:rPr>
      <w:t xml:space="preserve"> </w:t>
    </w:r>
    <w:r w:rsidR="001E3E9D" w:rsidRPr="00EA5A82">
      <w:rPr>
        <w:rFonts w:ascii="Times New Roman" w:hAnsi="Times New Roman"/>
        <w:b/>
        <w:sz w:val="28"/>
        <w:szCs w:val="28"/>
      </w:rPr>
      <w:t>201</w:t>
    </w:r>
    <w:r w:rsidR="00D24CA2">
      <w:rPr>
        <w:rFonts w:ascii="Times New Roman" w:hAnsi="Times New Roman"/>
        <w:b/>
        <w:sz w:val="28"/>
        <w:szCs w:val="28"/>
      </w:rPr>
      <w:t>8</w:t>
    </w:r>
    <w:r w:rsidR="001E3E9D" w:rsidRPr="00EA5A82">
      <w:rPr>
        <w:rFonts w:ascii="Times New Roman" w:hAnsi="Times New Roman"/>
        <w:b/>
        <w:sz w:val="28"/>
        <w:szCs w:val="28"/>
      </w:rPr>
      <w:t xml:space="preserve">, </w:t>
    </w:r>
    <w:r w:rsidR="003E0257">
      <w:rPr>
        <w:rFonts w:ascii="Times New Roman" w:hAnsi="Times New Roman"/>
        <w:b/>
        <w:sz w:val="28"/>
        <w:szCs w:val="28"/>
      </w:rPr>
      <w:t>Brussels</w:t>
    </w:r>
    <w:r w:rsidR="001E3E9D" w:rsidRPr="00EA5A82">
      <w:rPr>
        <w:rFonts w:ascii="Times New Roman" w:hAnsi="Times New Roman"/>
        <w:b/>
        <w:sz w:val="28"/>
        <w:szCs w:val="2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86" w:hanging="360"/>
      </w:pPr>
    </w:lvl>
  </w:abstractNum>
  <w:abstractNum w:abstractNumId="2" w15:restartNumberingAfterBreak="0">
    <w:nsid w:val="00000003"/>
    <w:multiLevelType w:val="singleLevel"/>
    <w:tmpl w:val="00000003"/>
    <w:name w:val="WW8Num3"/>
    <w:lvl w:ilvl="0">
      <w:start w:val="26"/>
      <w:numFmt w:val="bullet"/>
      <w:lvlText w:val="-"/>
      <w:lvlJc w:val="left"/>
      <w:pPr>
        <w:tabs>
          <w:tab w:val="num" w:pos="0"/>
        </w:tabs>
        <w:ind w:left="720" w:hanging="360"/>
      </w:pPr>
      <w:rPr>
        <w:rFonts w:ascii="Times New Roman" w:hAnsi="Times New Roman" w:cs="Times New Roman" w:hint="default"/>
        <w:spacing w:val="-6"/>
        <w:sz w:val="24"/>
        <w:szCs w:val="24"/>
        <w:lang w:val="uk-UA"/>
      </w:rPr>
    </w:lvl>
  </w:abstractNum>
  <w:abstractNum w:abstractNumId="3" w15:restartNumberingAfterBreak="0">
    <w:nsid w:val="00000004"/>
    <w:multiLevelType w:val="singleLevel"/>
    <w:tmpl w:val="00000004"/>
    <w:lvl w:ilvl="0">
      <w:start w:val="15"/>
      <w:numFmt w:val="bullet"/>
      <w:lvlText w:val="-"/>
      <w:lvlJc w:val="left"/>
      <w:pPr>
        <w:tabs>
          <w:tab w:val="num" w:pos="0"/>
        </w:tabs>
        <w:ind w:left="720" w:hanging="360"/>
      </w:pPr>
      <w:rPr>
        <w:rFonts w:ascii="Calibri" w:hAnsi="Calibri"/>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lang w:val="en-US"/>
      </w:rPr>
    </w:lvl>
    <w:lvl w:ilvl="1">
      <w:start w:val="1"/>
      <w:numFmt w:val="bullet"/>
      <w:lvlText w:val=""/>
      <w:lvlJc w:val="left"/>
      <w:pPr>
        <w:tabs>
          <w:tab w:val="num" w:pos="1080"/>
        </w:tabs>
        <w:ind w:left="1080" w:hanging="360"/>
      </w:pPr>
      <w:rPr>
        <w:rFonts w:ascii="Symbol" w:hAnsi="Symbol" w:cs="Times New Roman"/>
        <w:lang w:val="en-US"/>
      </w:rPr>
    </w:lvl>
    <w:lvl w:ilvl="2">
      <w:start w:val="1"/>
      <w:numFmt w:val="bullet"/>
      <w:lvlText w:val=""/>
      <w:lvlJc w:val="left"/>
      <w:pPr>
        <w:tabs>
          <w:tab w:val="num" w:pos="1440"/>
        </w:tabs>
        <w:ind w:left="1440" w:hanging="360"/>
      </w:pPr>
      <w:rPr>
        <w:rFonts w:ascii="Symbol" w:hAnsi="Symbol" w:cs="Times New Roman"/>
        <w:lang w:val="en-US"/>
      </w:rPr>
    </w:lvl>
    <w:lvl w:ilvl="3">
      <w:start w:val="1"/>
      <w:numFmt w:val="bullet"/>
      <w:lvlText w:val=""/>
      <w:lvlJc w:val="left"/>
      <w:pPr>
        <w:tabs>
          <w:tab w:val="num" w:pos="1800"/>
        </w:tabs>
        <w:ind w:left="1800" w:hanging="360"/>
      </w:pPr>
      <w:rPr>
        <w:rFonts w:ascii="Symbol" w:hAnsi="Symbol" w:cs="Times New Roman"/>
        <w:lang w:val="en-US"/>
      </w:rPr>
    </w:lvl>
    <w:lvl w:ilvl="4">
      <w:start w:val="1"/>
      <w:numFmt w:val="bullet"/>
      <w:lvlText w:val=""/>
      <w:lvlJc w:val="left"/>
      <w:pPr>
        <w:tabs>
          <w:tab w:val="num" w:pos="2160"/>
        </w:tabs>
        <w:ind w:left="2160" w:hanging="360"/>
      </w:pPr>
      <w:rPr>
        <w:rFonts w:ascii="Symbol" w:hAnsi="Symbol" w:cs="Times New Roman"/>
        <w:lang w:val="en-US"/>
      </w:rPr>
    </w:lvl>
    <w:lvl w:ilvl="5">
      <w:start w:val="1"/>
      <w:numFmt w:val="bullet"/>
      <w:lvlText w:val=""/>
      <w:lvlJc w:val="left"/>
      <w:pPr>
        <w:tabs>
          <w:tab w:val="num" w:pos="2520"/>
        </w:tabs>
        <w:ind w:left="2520" w:hanging="360"/>
      </w:pPr>
      <w:rPr>
        <w:rFonts w:ascii="Symbol" w:hAnsi="Symbol" w:cs="Times New Roman"/>
        <w:lang w:val="en-US"/>
      </w:rPr>
    </w:lvl>
    <w:lvl w:ilvl="6">
      <w:start w:val="1"/>
      <w:numFmt w:val="bullet"/>
      <w:lvlText w:val=""/>
      <w:lvlJc w:val="left"/>
      <w:pPr>
        <w:tabs>
          <w:tab w:val="num" w:pos="2880"/>
        </w:tabs>
        <w:ind w:left="2880" w:hanging="360"/>
      </w:pPr>
      <w:rPr>
        <w:rFonts w:ascii="Symbol" w:hAnsi="Symbol" w:cs="Times New Roman"/>
        <w:lang w:val="en-US"/>
      </w:rPr>
    </w:lvl>
    <w:lvl w:ilvl="7">
      <w:start w:val="1"/>
      <w:numFmt w:val="bullet"/>
      <w:lvlText w:val=""/>
      <w:lvlJc w:val="left"/>
      <w:pPr>
        <w:tabs>
          <w:tab w:val="num" w:pos="3240"/>
        </w:tabs>
        <w:ind w:left="3240" w:hanging="360"/>
      </w:pPr>
      <w:rPr>
        <w:rFonts w:ascii="Symbol" w:hAnsi="Symbol" w:cs="Times New Roman"/>
        <w:lang w:val="en-US"/>
      </w:rPr>
    </w:lvl>
    <w:lvl w:ilvl="8">
      <w:start w:val="1"/>
      <w:numFmt w:val="bullet"/>
      <w:lvlText w:val=""/>
      <w:lvlJc w:val="left"/>
      <w:pPr>
        <w:tabs>
          <w:tab w:val="num" w:pos="3600"/>
        </w:tabs>
        <w:ind w:left="3600" w:hanging="360"/>
      </w:pPr>
      <w:rPr>
        <w:rFonts w:ascii="Symbol" w:hAnsi="Symbol" w:cs="Times New Roman"/>
        <w:lang w:val="en-US"/>
      </w:rPr>
    </w:lvl>
  </w:abstractNum>
  <w:abstractNum w:abstractNumId="5" w15:restartNumberingAfterBreak="0">
    <w:nsid w:val="182A2DC0"/>
    <w:multiLevelType w:val="hybridMultilevel"/>
    <w:tmpl w:val="48DA64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5C5232"/>
    <w:multiLevelType w:val="hybridMultilevel"/>
    <w:tmpl w:val="BF42CBE8"/>
    <w:lvl w:ilvl="0" w:tplc="849E0A8A">
      <w:start w:val="1"/>
      <w:numFmt w:val="decimal"/>
      <w:lvlText w:val="%1)"/>
      <w:lvlJc w:val="left"/>
      <w:pPr>
        <w:ind w:left="474" w:hanging="360"/>
      </w:pPr>
      <w:rPr>
        <w:rFonts w:hint="default"/>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7" w15:restartNumberingAfterBreak="0">
    <w:nsid w:val="2B907B4C"/>
    <w:multiLevelType w:val="hybridMultilevel"/>
    <w:tmpl w:val="997C96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0E4A99"/>
    <w:multiLevelType w:val="hybridMultilevel"/>
    <w:tmpl w:val="217E3E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C408C5"/>
    <w:multiLevelType w:val="hybridMultilevel"/>
    <w:tmpl w:val="2DF0B8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8220001"/>
    <w:multiLevelType w:val="hybridMultilevel"/>
    <w:tmpl w:val="98186B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9A96E30"/>
    <w:multiLevelType w:val="hybridMultilevel"/>
    <w:tmpl w:val="120A6DAC"/>
    <w:lvl w:ilvl="0" w:tplc="00000004">
      <w:start w:val="15"/>
      <w:numFmt w:val="bullet"/>
      <w:lvlText w:val="-"/>
      <w:lvlJc w:val="left"/>
      <w:pPr>
        <w:tabs>
          <w:tab w:val="num" w:pos="0"/>
        </w:tabs>
        <w:ind w:left="720" w:hanging="360"/>
      </w:pPr>
      <w:rPr>
        <w:rFonts w:ascii="Calibri" w:hAnsi="Calibr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9D755B4"/>
    <w:multiLevelType w:val="hybridMultilevel"/>
    <w:tmpl w:val="65DE8826"/>
    <w:lvl w:ilvl="0" w:tplc="9C8064F0">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6477064E"/>
    <w:multiLevelType w:val="hybridMultilevel"/>
    <w:tmpl w:val="339E87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D5F1B71"/>
    <w:multiLevelType w:val="hybridMultilevel"/>
    <w:tmpl w:val="ED0C6B26"/>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5" w15:restartNumberingAfterBreak="0">
    <w:nsid w:val="779D1ED8"/>
    <w:multiLevelType w:val="hybridMultilevel"/>
    <w:tmpl w:val="14FC82A2"/>
    <w:lvl w:ilvl="0" w:tplc="00000002">
      <w:start w:val="1"/>
      <w:numFmt w:val="decimal"/>
      <w:lvlText w:val="%1."/>
      <w:lvlJc w:val="left"/>
      <w:pPr>
        <w:tabs>
          <w:tab w:val="num" w:pos="426"/>
        </w:tabs>
        <w:ind w:left="1212"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 w:numId="9">
    <w:abstractNumId w:val="11"/>
  </w:num>
  <w:num w:numId="10">
    <w:abstractNumId w:val="9"/>
  </w:num>
  <w:num w:numId="11">
    <w:abstractNumId w:val="10"/>
  </w:num>
  <w:num w:numId="12">
    <w:abstractNumId w:val="13"/>
  </w:num>
  <w:num w:numId="13">
    <w:abstractNumId w:val="14"/>
  </w:num>
  <w:num w:numId="14">
    <w:abstractNumId w:val="15"/>
  </w:num>
  <w:num w:numId="15">
    <w:abstractNumId w:val="12"/>
  </w:num>
  <w:num w:numId="16">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ar Kochoradze">
    <w15:presenceInfo w15:providerId="AD" w15:userId="S-1-5-21-2571829627-3993708572-3279426111-2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B213D0"/>
    <w:rsid w:val="00001B13"/>
    <w:rsid w:val="00002F31"/>
    <w:rsid w:val="00003A76"/>
    <w:rsid w:val="00003D5F"/>
    <w:rsid w:val="000048B3"/>
    <w:rsid w:val="00011373"/>
    <w:rsid w:val="00016C2D"/>
    <w:rsid w:val="0001788E"/>
    <w:rsid w:val="0002296B"/>
    <w:rsid w:val="000231B4"/>
    <w:rsid w:val="00023717"/>
    <w:rsid w:val="00024949"/>
    <w:rsid w:val="00025EF3"/>
    <w:rsid w:val="00026248"/>
    <w:rsid w:val="000313B2"/>
    <w:rsid w:val="00035C39"/>
    <w:rsid w:val="00040BD2"/>
    <w:rsid w:val="00041FA8"/>
    <w:rsid w:val="00042016"/>
    <w:rsid w:val="0004571A"/>
    <w:rsid w:val="0004634D"/>
    <w:rsid w:val="00051EBC"/>
    <w:rsid w:val="000525EF"/>
    <w:rsid w:val="0005446B"/>
    <w:rsid w:val="00055A35"/>
    <w:rsid w:val="00056D69"/>
    <w:rsid w:val="00061ECA"/>
    <w:rsid w:val="0006451A"/>
    <w:rsid w:val="0006536C"/>
    <w:rsid w:val="0006571C"/>
    <w:rsid w:val="000673D4"/>
    <w:rsid w:val="00073B1A"/>
    <w:rsid w:val="00073E03"/>
    <w:rsid w:val="00073ECF"/>
    <w:rsid w:val="00075F22"/>
    <w:rsid w:val="00085533"/>
    <w:rsid w:val="00085D64"/>
    <w:rsid w:val="000904A0"/>
    <w:rsid w:val="00092B96"/>
    <w:rsid w:val="000940A0"/>
    <w:rsid w:val="00094564"/>
    <w:rsid w:val="0009491A"/>
    <w:rsid w:val="000962D5"/>
    <w:rsid w:val="000A1BBD"/>
    <w:rsid w:val="000A1F05"/>
    <w:rsid w:val="000A31E4"/>
    <w:rsid w:val="000A5103"/>
    <w:rsid w:val="000A5789"/>
    <w:rsid w:val="000A591D"/>
    <w:rsid w:val="000A5BC4"/>
    <w:rsid w:val="000C0CF3"/>
    <w:rsid w:val="000C0DA9"/>
    <w:rsid w:val="000C148A"/>
    <w:rsid w:val="000C3B16"/>
    <w:rsid w:val="000C488C"/>
    <w:rsid w:val="000C5217"/>
    <w:rsid w:val="000C6A93"/>
    <w:rsid w:val="000D0F8E"/>
    <w:rsid w:val="000D1FB3"/>
    <w:rsid w:val="000D1FC4"/>
    <w:rsid w:val="000D2EEA"/>
    <w:rsid w:val="000D31CE"/>
    <w:rsid w:val="000D486D"/>
    <w:rsid w:val="000D5A2D"/>
    <w:rsid w:val="000D5B24"/>
    <w:rsid w:val="000D6417"/>
    <w:rsid w:val="000D7470"/>
    <w:rsid w:val="000E0F0D"/>
    <w:rsid w:val="000E1465"/>
    <w:rsid w:val="000E1807"/>
    <w:rsid w:val="000E491D"/>
    <w:rsid w:val="000E6A7D"/>
    <w:rsid w:val="000E6DB6"/>
    <w:rsid w:val="000E6F20"/>
    <w:rsid w:val="000F07BB"/>
    <w:rsid w:val="000F0E38"/>
    <w:rsid w:val="000F2197"/>
    <w:rsid w:val="000F2FD4"/>
    <w:rsid w:val="00103261"/>
    <w:rsid w:val="00103305"/>
    <w:rsid w:val="00103AAE"/>
    <w:rsid w:val="00104084"/>
    <w:rsid w:val="00104E9F"/>
    <w:rsid w:val="00106301"/>
    <w:rsid w:val="00107B43"/>
    <w:rsid w:val="00107EB6"/>
    <w:rsid w:val="001108FE"/>
    <w:rsid w:val="0011271B"/>
    <w:rsid w:val="00120279"/>
    <w:rsid w:val="00121E3E"/>
    <w:rsid w:val="00130099"/>
    <w:rsid w:val="00130DBB"/>
    <w:rsid w:val="00132CF5"/>
    <w:rsid w:val="00134523"/>
    <w:rsid w:val="00134558"/>
    <w:rsid w:val="0013597C"/>
    <w:rsid w:val="00136277"/>
    <w:rsid w:val="00137D17"/>
    <w:rsid w:val="001426B5"/>
    <w:rsid w:val="00143272"/>
    <w:rsid w:val="001437F7"/>
    <w:rsid w:val="0014569C"/>
    <w:rsid w:val="001500E2"/>
    <w:rsid w:val="00150E22"/>
    <w:rsid w:val="00153CA1"/>
    <w:rsid w:val="00157380"/>
    <w:rsid w:val="00157D80"/>
    <w:rsid w:val="001616B4"/>
    <w:rsid w:val="00163AC7"/>
    <w:rsid w:val="00170374"/>
    <w:rsid w:val="00171106"/>
    <w:rsid w:val="00174F0C"/>
    <w:rsid w:val="0018253D"/>
    <w:rsid w:val="00182CA9"/>
    <w:rsid w:val="00185C4A"/>
    <w:rsid w:val="0019078B"/>
    <w:rsid w:val="001908D0"/>
    <w:rsid w:val="0019275D"/>
    <w:rsid w:val="00193E39"/>
    <w:rsid w:val="00194EA7"/>
    <w:rsid w:val="001951A8"/>
    <w:rsid w:val="0019556C"/>
    <w:rsid w:val="001961AD"/>
    <w:rsid w:val="00196E4E"/>
    <w:rsid w:val="001A2BC5"/>
    <w:rsid w:val="001B3EDB"/>
    <w:rsid w:val="001B6402"/>
    <w:rsid w:val="001C57F8"/>
    <w:rsid w:val="001C7220"/>
    <w:rsid w:val="001C75AD"/>
    <w:rsid w:val="001C7799"/>
    <w:rsid w:val="001D0A3D"/>
    <w:rsid w:val="001D4393"/>
    <w:rsid w:val="001D5D54"/>
    <w:rsid w:val="001D6590"/>
    <w:rsid w:val="001E18F2"/>
    <w:rsid w:val="001E291F"/>
    <w:rsid w:val="001E3E9D"/>
    <w:rsid w:val="001E488F"/>
    <w:rsid w:val="001F31A3"/>
    <w:rsid w:val="001F4832"/>
    <w:rsid w:val="001F4B9A"/>
    <w:rsid w:val="001F5F7A"/>
    <w:rsid w:val="001F6133"/>
    <w:rsid w:val="001F6433"/>
    <w:rsid w:val="001F6CD5"/>
    <w:rsid w:val="0020116D"/>
    <w:rsid w:val="00204137"/>
    <w:rsid w:val="00205A4D"/>
    <w:rsid w:val="00207031"/>
    <w:rsid w:val="00207036"/>
    <w:rsid w:val="00207C89"/>
    <w:rsid w:val="002104C0"/>
    <w:rsid w:val="00212F27"/>
    <w:rsid w:val="002139A5"/>
    <w:rsid w:val="002179B5"/>
    <w:rsid w:val="00220097"/>
    <w:rsid w:val="00220607"/>
    <w:rsid w:val="00220B6A"/>
    <w:rsid w:val="002311EE"/>
    <w:rsid w:val="00231591"/>
    <w:rsid w:val="00232656"/>
    <w:rsid w:val="0023285B"/>
    <w:rsid w:val="00232C08"/>
    <w:rsid w:val="0023423A"/>
    <w:rsid w:val="00243A84"/>
    <w:rsid w:val="0024702F"/>
    <w:rsid w:val="0025069E"/>
    <w:rsid w:val="00251E1C"/>
    <w:rsid w:val="00251F51"/>
    <w:rsid w:val="00253E47"/>
    <w:rsid w:val="0025446A"/>
    <w:rsid w:val="00257AAD"/>
    <w:rsid w:val="002622E3"/>
    <w:rsid w:val="002642C5"/>
    <w:rsid w:val="00264C3B"/>
    <w:rsid w:val="00267A06"/>
    <w:rsid w:val="002700F0"/>
    <w:rsid w:val="00270734"/>
    <w:rsid w:val="00271209"/>
    <w:rsid w:val="00272469"/>
    <w:rsid w:val="00274210"/>
    <w:rsid w:val="002774B8"/>
    <w:rsid w:val="00277F2B"/>
    <w:rsid w:val="002800A7"/>
    <w:rsid w:val="00284AE2"/>
    <w:rsid w:val="0028607C"/>
    <w:rsid w:val="00290129"/>
    <w:rsid w:val="00290572"/>
    <w:rsid w:val="00294869"/>
    <w:rsid w:val="002A2677"/>
    <w:rsid w:val="002A4A46"/>
    <w:rsid w:val="002A52BA"/>
    <w:rsid w:val="002A5DBE"/>
    <w:rsid w:val="002B0794"/>
    <w:rsid w:val="002B148B"/>
    <w:rsid w:val="002B23E8"/>
    <w:rsid w:val="002B3656"/>
    <w:rsid w:val="002B42EC"/>
    <w:rsid w:val="002B7CB6"/>
    <w:rsid w:val="002C0ADA"/>
    <w:rsid w:val="002C5974"/>
    <w:rsid w:val="002C650F"/>
    <w:rsid w:val="002C69BD"/>
    <w:rsid w:val="002C713C"/>
    <w:rsid w:val="002D026F"/>
    <w:rsid w:val="002D0929"/>
    <w:rsid w:val="002D24B1"/>
    <w:rsid w:val="002D2D9C"/>
    <w:rsid w:val="002D5A8C"/>
    <w:rsid w:val="002D6DAA"/>
    <w:rsid w:val="002E1C1F"/>
    <w:rsid w:val="002E3989"/>
    <w:rsid w:val="002E50A0"/>
    <w:rsid w:val="002E6BA8"/>
    <w:rsid w:val="002E7F61"/>
    <w:rsid w:val="002E7FCB"/>
    <w:rsid w:val="002E7FD5"/>
    <w:rsid w:val="002F0F1E"/>
    <w:rsid w:val="002F713A"/>
    <w:rsid w:val="002F74FC"/>
    <w:rsid w:val="002F79CA"/>
    <w:rsid w:val="0030097D"/>
    <w:rsid w:val="00300C59"/>
    <w:rsid w:val="00301274"/>
    <w:rsid w:val="0030204E"/>
    <w:rsid w:val="003047C5"/>
    <w:rsid w:val="00311FAB"/>
    <w:rsid w:val="00313987"/>
    <w:rsid w:val="00313A28"/>
    <w:rsid w:val="003145A5"/>
    <w:rsid w:val="00315E41"/>
    <w:rsid w:val="00320506"/>
    <w:rsid w:val="00320A4E"/>
    <w:rsid w:val="00323430"/>
    <w:rsid w:val="00324D20"/>
    <w:rsid w:val="003317DE"/>
    <w:rsid w:val="00331F26"/>
    <w:rsid w:val="00336911"/>
    <w:rsid w:val="00342296"/>
    <w:rsid w:val="00345A9F"/>
    <w:rsid w:val="00345CD1"/>
    <w:rsid w:val="003472FF"/>
    <w:rsid w:val="00356AAF"/>
    <w:rsid w:val="003613E6"/>
    <w:rsid w:val="003616E7"/>
    <w:rsid w:val="00363D7F"/>
    <w:rsid w:val="003643A7"/>
    <w:rsid w:val="0036454D"/>
    <w:rsid w:val="00365C85"/>
    <w:rsid w:val="00366371"/>
    <w:rsid w:val="003664A8"/>
    <w:rsid w:val="0037068D"/>
    <w:rsid w:val="0037291D"/>
    <w:rsid w:val="00372D48"/>
    <w:rsid w:val="003758B9"/>
    <w:rsid w:val="0037678C"/>
    <w:rsid w:val="00381B8E"/>
    <w:rsid w:val="00381FDD"/>
    <w:rsid w:val="0038341A"/>
    <w:rsid w:val="00383A71"/>
    <w:rsid w:val="0038675D"/>
    <w:rsid w:val="00386CE1"/>
    <w:rsid w:val="003916FD"/>
    <w:rsid w:val="003920E1"/>
    <w:rsid w:val="00392E04"/>
    <w:rsid w:val="00395427"/>
    <w:rsid w:val="003A1D32"/>
    <w:rsid w:val="003A244C"/>
    <w:rsid w:val="003A32F3"/>
    <w:rsid w:val="003A3538"/>
    <w:rsid w:val="003A3ECB"/>
    <w:rsid w:val="003A4F4C"/>
    <w:rsid w:val="003A5540"/>
    <w:rsid w:val="003B0718"/>
    <w:rsid w:val="003B0CD2"/>
    <w:rsid w:val="003B1F31"/>
    <w:rsid w:val="003B57CE"/>
    <w:rsid w:val="003B7216"/>
    <w:rsid w:val="003C4D89"/>
    <w:rsid w:val="003C697B"/>
    <w:rsid w:val="003C7F30"/>
    <w:rsid w:val="003D0D0E"/>
    <w:rsid w:val="003D16A4"/>
    <w:rsid w:val="003D28F5"/>
    <w:rsid w:val="003D319A"/>
    <w:rsid w:val="003D587E"/>
    <w:rsid w:val="003D58BD"/>
    <w:rsid w:val="003D68C1"/>
    <w:rsid w:val="003D7A33"/>
    <w:rsid w:val="003E0257"/>
    <w:rsid w:val="003E0CE9"/>
    <w:rsid w:val="003E0D0E"/>
    <w:rsid w:val="003E1D8E"/>
    <w:rsid w:val="003F1ADF"/>
    <w:rsid w:val="003F27B7"/>
    <w:rsid w:val="003F285F"/>
    <w:rsid w:val="003F2BDE"/>
    <w:rsid w:val="003F466A"/>
    <w:rsid w:val="003F50E8"/>
    <w:rsid w:val="003F5EE9"/>
    <w:rsid w:val="003F7F86"/>
    <w:rsid w:val="0040049B"/>
    <w:rsid w:val="00407D5A"/>
    <w:rsid w:val="004119EC"/>
    <w:rsid w:val="00411F69"/>
    <w:rsid w:val="004132C0"/>
    <w:rsid w:val="00413B80"/>
    <w:rsid w:val="00414BFB"/>
    <w:rsid w:val="004168E3"/>
    <w:rsid w:val="00416EE5"/>
    <w:rsid w:val="004226B1"/>
    <w:rsid w:val="00425FCB"/>
    <w:rsid w:val="00431471"/>
    <w:rsid w:val="0043333E"/>
    <w:rsid w:val="00436229"/>
    <w:rsid w:val="00441FF6"/>
    <w:rsid w:val="00444655"/>
    <w:rsid w:val="004466B0"/>
    <w:rsid w:val="00447F17"/>
    <w:rsid w:val="00450696"/>
    <w:rsid w:val="00452C57"/>
    <w:rsid w:val="0045627F"/>
    <w:rsid w:val="00457211"/>
    <w:rsid w:val="00461FFB"/>
    <w:rsid w:val="00463FCD"/>
    <w:rsid w:val="00465B5C"/>
    <w:rsid w:val="00465E83"/>
    <w:rsid w:val="00467B4D"/>
    <w:rsid w:val="004700D4"/>
    <w:rsid w:val="00470E83"/>
    <w:rsid w:val="004718F8"/>
    <w:rsid w:val="0047592C"/>
    <w:rsid w:val="00475A95"/>
    <w:rsid w:val="00477D48"/>
    <w:rsid w:val="00482017"/>
    <w:rsid w:val="00482ECC"/>
    <w:rsid w:val="0048318C"/>
    <w:rsid w:val="00483CA8"/>
    <w:rsid w:val="00490F0B"/>
    <w:rsid w:val="004956EA"/>
    <w:rsid w:val="004A0241"/>
    <w:rsid w:val="004A212E"/>
    <w:rsid w:val="004A5687"/>
    <w:rsid w:val="004B0AA4"/>
    <w:rsid w:val="004B0B84"/>
    <w:rsid w:val="004B18C0"/>
    <w:rsid w:val="004B20A3"/>
    <w:rsid w:val="004B4B18"/>
    <w:rsid w:val="004B7A01"/>
    <w:rsid w:val="004C1E0C"/>
    <w:rsid w:val="004C25BB"/>
    <w:rsid w:val="004C3C78"/>
    <w:rsid w:val="004C592E"/>
    <w:rsid w:val="004D051B"/>
    <w:rsid w:val="004D115C"/>
    <w:rsid w:val="004D2327"/>
    <w:rsid w:val="004D3ECD"/>
    <w:rsid w:val="004E19A8"/>
    <w:rsid w:val="004E1DCB"/>
    <w:rsid w:val="004E3158"/>
    <w:rsid w:val="004E433E"/>
    <w:rsid w:val="004E6A38"/>
    <w:rsid w:val="004E7B9B"/>
    <w:rsid w:val="004F15E0"/>
    <w:rsid w:val="004F1F7B"/>
    <w:rsid w:val="004F1F82"/>
    <w:rsid w:val="004F2119"/>
    <w:rsid w:val="004F3E04"/>
    <w:rsid w:val="004F4014"/>
    <w:rsid w:val="004F50F2"/>
    <w:rsid w:val="004F6831"/>
    <w:rsid w:val="004F6FA8"/>
    <w:rsid w:val="00500960"/>
    <w:rsid w:val="00501419"/>
    <w:rsid w:val="005067D3"/>
    <w:rsid w:val="005106F1"/>
    <w:rsid w:val="005146E7"/>
    <w:rsid w:val="005149EE"/>
    <w:rsid w:val="00515941"/>
    <w:rsid w:val="00521828"/>
    <w:rsid w:val="0052656C"/>
    <w:rsid w:val="00526619"/>
    <w:rsid w:val="00530414"/>
    <w:rsid w:val="0053163F"/>
    <w:rsid w:val="0053217E"/>
    <w:rsid w:val="005324D6"/>
    <w:rsid w:val="0053306E"/>
    <w:rsid w:val="005332A2"/>
    <w:rsid w:val="005332A4"/>
    <w:rsid w:val="00533366"/>
    <w:rsid w:val="00533BEF"/>
    <w:rsid w:val="005368D1"/>
    <w:rsid w:val="00540504"/>
    <w:rsid w:val="00540C3E"/>
    <w:rsid w:val="0054613C"/>
    <w:rsid w:val="00547BDE"/>
    <w:rsid w:val="00547E57"/>
    <w:rsid w:val="005509FD"/>
    <w:rsid w:val="00551CAC"/>
    <w:rsid w:val="00555844"/>
    <w:rsid w:val="00555A00"/>
    <w:rsid w:val="00560233"/>
    <w:rsid w:val="00560D0C"/>
    <w:rsid w:val="00562F54"/>
    <w:rsid w:val="00566B7D"/>
    <w:rsid w:val="005727F8"/>
    <w:rsid w:val="005733F3"/>
    <w:rsid w:val="00574617"/>
    <w:rsid w:val="00575620"/>
    <w:rsid w:val="00584B96"/>
    <w:rsid w:val="00584DB3"/>
    <w:rsid w:val="0059066A"/>
    <w:rsid w:val="005916EA"/>
    <w:rsid w:val="00591FB3"/>
    <w:rsid w:val="00592C19"/>
    <w:rsid w:val="00595259"/>
    <w:rsid w:val="00596EBE"/>
    <w:rsid w:val="005A30DF"/>
    <w:rsid w:val="005A45F1"/>
    <w:rsid w:val="005A469D"/>
    <w:rsid w:val="005A5A2E"/>
    <w:rsid w:val="005A5C83"/>
    <w:rsid w:val="005A5DFB"/>
    <w:rsid w:val="005A6742"/>
    <w:rsid w:val="005B073E"/>
    <w:rsid w:val="005B08E6"/>
    <w:rsid w:val="005B6CE9"/>
    <w:rsid w:val="005C1EDB"/>
    <w:rsid w:val="005C7CFD"/>
    <w:rsid w:val="005D007A"/>
    <w:rsid w:val="005D253B"/>
    <w:rsid w:val="005D4959"/>
    <w:rsid w:val="005D5007"/>
    <w:rsid w:val="005E0736"/>
    <w:rsid w:val="005E4E4F"/>
    <w:rsid w:val="005E5F5E"/>
    <w:rsid w:val="005F0471"/>
    <w:rsid w:val="005F26C4"/>
    <w:rsid w:val="005F3267"/>
    <w:rsid w:val="005F34ED"/>
    <w:rsid w:val="005F4D50"/>
    <w:rsid w:val="006002AD"/>
    <w:rsid w:val="00600394"/>
    <w:rsid w:val="00601B4D"/>
    <w:rsid w:val="006021DA"/>
    <w:rsid w:val="00602E07"/>
    <w:rsid w:val="006039E6"/>
    <w:rsid w:val="006047A3"/>
    <w:rsid w:val="00604D91"/>
    <w:rsid w:val="0060564C"/>
    <w:rsid w:val="0061071F"/>
    <w:rsid w:val="00610E72"/>
    <w:rsid w:val="006110E6"/>
    <w:rsid w:val="00613FD9"/>
    <w:rsid w:val="006143AE"/>
    <w:rsid w:val="00621126"/>
    <w:rsid w:val="006254F7"/>
    <w:rsid w:val="00631350"/>
    <w:rsid w:val="0063518F"/>
    <w:rsid w:val="006379D6"/>
    <w:rsid w:val="00640402"/>
    <w:rsid w:val="00642F5A"/>
    <w:rsid w:val="00647037"/>
    <w:rsid w:val="00651398"/>
    <w:rsid w:val="00652A4B"/>
    <w:rsid w:val="0065304E"/>
    <w:rsid w:val="00653ABB"/>
    <w:rsid w:val="0065627F"/>
    <w:rsid w:val="006604A2"/>
    <w:rsid w:val="0066083D"/>
    <w:rsid w:val="0066339E"/>
    <w:rsid w:val="0066531A"/>
    <w:rsid w:val="00670C4A"/>
    <w:rsid w:val="00671683"/>
    <w:rsid w:val="00675A20"/>
    <w:rsid w:val="00675F6C"/>
    <w:rsid w:val="006769F8"/>
    <w:rsid w:val="006776A5"/>
    <w:rsid w:val="00677824"/>
    <w:rsid w:val="00682474"/>
    <w:rsid w:val="00683BB9"/>
    <w:rsid w:val="00684F9A"/>
    <w:rsid w:val="00692256"/>
    <w:rsid w:val="0069272B"/>
    <w:rsid w:val="00697791"/>
    <w:rsid w:val="006A270E"/>
    <w:rsid w:val="006A294F"/>
    <w:rsid w:val="006B442A"/>
    <w:rsid w:val="006B5567"/>
    <w:rsid w:val="006B73F8"/>
    <w:rsid w:val="006C1176"/>
    <w:rsid w:val="006C5D85"/>
    <w:rsid w:val="006C642F"/>
    <w:rsid w:val="006C6734"/>
    <w:rsid w:val="006C6A0D"/>
    <w:rsid w:val="006D02CB"/>
    <w:rsid w:val="006D3ADF"/>
    <w:rsid w:val="006E4B7C"/>
    <w:rsid w:val="006E56F7"/>
    <w:rsid w:val="006F0B21"/>
    <w:rsid w:val="006F17B3"/>
    <w:rsid w:val="006F3DCF"/>
    <w:rsid w:val="006F41B5"/>
    <w:rsid w:val="006F41FB"/>
    <w:rsid w:val="006F5B56"/>
    <w:rsid w:val="006F7911"/>
    <w:rsid w:val="006F7B21"/>
    <w:rsid w:val="00704C40"/>
    <w:rsid w:val="00704EBD"/>
    <w:rsid w:val="00706241"/>
    <w:rsid w:val="00707396"/>
    <w:rsid w:val="00710BCF"/>
    <w:rsid w:val="00713FCB"/>
    <w:rsid w:val="0071477C"/>
    <w:rsid w:val="00715A8C"/>
    <w:rsid w:val="00716F21"/>
    <w:rsid w:val="00720CA2"/>
    <w:rsid w:val="007231D6"/>
    <w:rsid w:val="007322A5"/>
    <w:rsid w:val="00733CAC"/>
    <w:rsid w:val="00734BBC"/>
    <w:rsid w:val="00734CF8"/>
    <w:rsid w:val="00735641"/>
    <w:rsid w:val="007357C8"/>
    <w:rsid w:val="00736FE6"/>
    <w:rsid w:val="00737F4C"/>
    <w:rsid w:val="00740C4A"/>
    <w:rsid w:val="007412C8"/>
    <w:rsid w:val="00744841"/>
    <w:rsid w:val="0074516A"/>
    <w:rsid w:val="007461EC"/>
    <w:rsid w:val="00751C70"/>
    <w:rsid w:val="00752126"/>
    <w:rsid w:val="00754C27"/>
    <w:rsid w:val="007551DC"/>
    <w:rsid w:val="007560C6"/>
    <w:rsid w:val="007569FA"/>
    <w:rsid w:val="00756D06"/>
    <w:rsid w:val="007572DC"/>
    <w:rsid w:val="00760CF3"/>
    <w:rsid w:val="00763AFB"/>
    <w:rsid w:val="00763CC1"/>
    <w:rsid w:val="0076478B"/>
    <w:rsid w:val="007663F5"/>
    <w:rsid w:val="00766A1E"/>
    <w:rsid w:val="00767476"/>
    <w:rsid w:val="00770DC9"/>
    <w:rsid w:val="00772698"/>
    <w:rsid w:val="0077511F"/>
    <w:rsid w:val="007773E6"/>
    <w:rsid w:val="00781374"/>
    <w:rsid w:val="007834A3"/>
    <w:rsid w:val="0078418F"/>
    <w:rsid w:val="007857CC"/>
    <w:rsid w:val="0079064D"/>
    <w:rsid w:val="00790C58"/>
    <w:rsid w:val="0079123C"/>
    <w:rsid w:val="00792E21"/>
    <w:rsid w:val="00793FDB"/>
    <w:rsid w:val="00794119"/>
    <w:rsid w:val="00794351"/>
    <w:rsid w:val="00794BE6"/>
    <w:rsid w:val="00796328"/>
    <w:rsid w:val="007A13C4"/>
    <w:rsid w:val="007A2520"/>
    <w:rsid w:val="007A2995"/>
    <w:rsid w:val="007A3075"/>
    <w:rsid w:val="007A5B8B"/>
    <w:rsid w:val="007B0461"/>
    <w:rsid w:val="007B09FD"/>
    <w:rsid w:val="007B33F8"/>
    <w:rsid w:val="007B39A9"/>
    <w:rsid w:val="007B44D0"/>
    <w:rsid w:val="007B5774"/>
    <w:rsid w:val="007B5979"/>
    <w:rsid w:val="007B685A"/>
    <w:rsid w:val="007B6D9A"/>
    <w:rsid w:val="007B7B66"/>
    <w:rsid w:val="007C3F6B"/>
    <w:rsid w:val="007C76CF"/>
    <w:rsid w:val="007D38BD"/>
    <w:rsid w:val="007D4BEA"/>
    <w:rsid w:val="007D50B5"/>
    <w:rsid w:val="007D5BA2"/>
    <w:rsid w:val="007D7A05"/>
    <w:rsid w:val="007E08A0"/>
    <w:rsid w:val="007E15CD"/>
    <w:rsid w:val="007E1E39"/>
    <w:rsid w:val="007E2334"/>
    <w:rsid w:val="007E32CE"/>
    <w:rsid w:val="007E340D"/>
    <w:rsid w:val="007E786D"/>
    <w:rsid w:val="007F0A0D"/>
    <w:rsid w:val="007F49D8"/>
    <w:rsid w:val="007F55C5"/>
    <w:rsid w:val="007F6D40"/>
    <w:rsid w:val="0080188C"/>
    <w:rsid w:val="008067B6"/>
    <w:rsid w:val="008108D0"/>
    <w:rsid w:val="00811EDC"/>
    <w:rsid w:val="00812777"/>
    <w:rsid w:val="008139B7"/>
    <w:rsid w:val="00814020"/>
    <w:rsid w:val="008147E9"/>
    <w:rsid w:val="00815BFB"/>
    <w:rsid w:val="00824A2B"/>
    <w:rsid w:val="00826658"/>
    <w:rsid w:val="0082685E"/>
    <w:rsid w:val="008273DB"/>
    <w:rsid w:val="00831539"/>
    <w:rsid w:val="00832B0C"/>
    <w:rsid w:val="00836B45"/>
    <w:rsid w:val="0084051B"/>
    <w:rsid w:val="00840782"/>
    <w:rsid w:val="00844464"/>
    <w:rsid w:val="00844DB0"/>
    <w:rsid w:val="008453EC"/>
    <w:rsid w:val="00845DCC"/>
    <w:rsid w:val="00851CAE"/>
    <w:rsid w:val="00852EB7"/>
    <w:rsid w:val="008552FA"/>
    <w:rsid w:val="00855EF7"/>
    <w:rsid w:val="008605B0"/>
    <w:rsid w:val="008609DA"/>
    <w:rsid w:val="00861819"/>
    <w:rsid w:val="0086189E"/>
    <w:rsid w:val="0086322B"/>
    <w:rsid w:val="00863BFA"/>
    <w:rsid w:val="00865249"/>
    <w:rsid w:val="00870FBB"/>
    <w:rsid w:val="008710A3"/>
    <w:rsid w:val="008715B4"/>
    <w:rsid w:val="00874506"/>
    <w:rsid w:val="00875729"/>
    <w:rsid w:val="0087597F"/>
    <w:rsid w:val="00882147"/>
    <w:rsid w:val="008835D2"/>
    <w:rsid w:val="008848C0"/>
    <w:rsid w:val="008864AA"/>
    <w:rsid w:val="00891FBD"/>
    <w:rsid w:val="008A0A0E"/>
    <w:rsid w:val="008B03DA"/>
    <w:rsid w:val="008B04DA"/>
    <w:rsid w:val="008B42D0"/>
    <w:rsid w:val="008C0280"/>
    <w:rsid w:val="008C1CDA"/>
    <w:rsid w:val="008C2055"/>
    <w:rsid w:val="008C23EE"/>
    <w:rsid w:val="008C343E"/>
    <w:rsid w:val="008C7613"/>
    <w:rsid w:val="008D0982"/>
    <w:rsid w:val="008D3AAB"/>
    <w:rsid w:val="008D7BF7"/>
    <w:rsid w:val="008E403A"/>
    <w:rsid w:val="008E5169"/>
    <w:rsid w:val="008E666D"/>
    <w:rsid w:val="008E6A6B"/>
    <w:rsid w:val="008F0635"/>
    <w:rsid w:val="008F0B81"/>
    <w:rsid w:val="008F3C18"/>
    <w:rsid w:val="008F4EDC"/>
    <w:rsid w:val="008F7751"/>
    <w:rsid w:val="0090603F"/>
    <w:rsid w:val="009070D3"/>
    <w:rsid w:val="0091162E"/>
    <w:rsid w:val="009132ED"/>
    <w:rsid w:val="00922368"/>
    <w:rsid w:val="00922B6A"/>
    <w:rsid w:val="00926255"/>
    <w:rsid w:val="009269EB"/>
    <w:rsid w:val="00930244"/>
    <w:rsid w:val="009304F1"/>
    <w:rsid w:val="0093302C"/>
    <w:rsid w:val="009330E9"/>
    <w:rsid w:val="0093760B"/>
    <w:rsid w:val="00940BBE"/>
    <w:rsid w:val="009419E2"/>
    <w:rsid w:val="009444A0"/>
    <w:rsid w:val="009449E6"/>
    <w:rsid w:val="00945521"/>
    <w:rsid w:val="00945EE3"/>
    <w:rsid w:val="009470C1"/>
    <w:rsid w:val="00950018"/>
    <w:rsid w:val="00951D63"/>
    <w:rsid w:val="009521F5"/>
    <w:rsid w:val="00953AF7"/>
    <w:rsid w:val="00961651"/>
    <w:rsid w:val="00962DA6"/>
    <w:rsid w:val="00965462"/>
    <w:rsid w:val="00970F8B"/>
    <w:rsid w:val="00971121"/>
    <w:rsid w:val="00971841"/>
    <w:rsid w:val="009736BA"/>
    <w:rsid w:val="00974B4E"/>
    <w:rsid w:val="00974E78"/>
    <w:rsid w:val="00974FB5"/>
    <w:rsid w:val="0097583D"/>
    <w:rsid w:val="0097757E"/>
    <w:rsid w:val="009777A3"/>
    <w:rsid w:val="00980A11"/>
    <w:rsid w:val="009821B3"/>
    <w:rsid w:val="0098257F"/>
    <w:rsid w:val="0098259B"/>
    <w:rsid w:val="00982C41"/>
    <w:rsid w:val="00984BE4"/>
    <w:rsid w:val="009868DE"/>
    <w:rsid w:val="00990216"/>
    <w:rsid w:val="009921A2"/>
    <w:rsid w:val="00994E79"/>
    <w:rsid w:val="00995D83"/>
    <w:rsid w:val="0099655B"/>
    <w:rsid w:val="009A0ADC"/>
    <w:rsid w:val="009A179C"/>
    <w:rsid w:val="009A2196"/>
    <w:rsid w:val="009A3F4A"/>
    <w:rsid w:val="009B1345"/>
    <w:rsid w:val="009B42AE"/>
    <w:rsid w:val="009B449A"/>
    <w:rsid w:val="009B531C"/>
    <w:rsid w:val="009C3634"/>
    <w:rsid w:val="009C69BF"/>
    <w:rsid w:val="009C6EB4"/>
    <w:rsid w:val="009D04FF"/>
    <w:rsid w:val="009D3961"/>
    <w:rsid w:val="009E1B87"/>
    <w:rsid w:val="009E223B"/>
    <w:rsid w:val="009E60B8"/>
    <w:rsid w:val="009E6395"/>
    <w:rsid w:val="009E6DA6"/>
    <w:rsid w:val="009F1EB4"/>
    <w:rsid w:val="009F252E"/>
    <w:rsid w:val="009F4866"/>
    <w:rsid w:val="009F4AB2"/>
    <w:rsid w:val="009F5C7B"/>
    <w:rsid w:val="009F677D"/>
    <w:rsid w:val="00A00B77"/>
    <w:rsid w:val="00A01448"/>
    <w:rsid w:val="00A019C5"/>
    <w:rsid w:val="00A04973"/>
    <w:rsid w:val="00A143FA"/>
    <w:rsid w:val="00A22CDE"/>
    <w:rsid w:val="00A2446C"/>
    <w:rsid w:val="00A3032A"/>
    <w:rsid w:val="00A306A0"/>
    <w:rsid w:val="00A3753E"/>
    <w:rsid w:val="00A37A56"/>
    <w:rsid w:val="00A51D2E"/>
    <w:rsid w:val="00A54375"/>
    <w:rsid w:val="00A54B0A"/>
    <w:rsid w:val="00A56A2D"/>
    <w:rsid w:val="00A6247C"/>
    <w:rsid w:val="00A62884"/>
    <w:rsid w:val="00A62C9B"/>
    <w:rsid w:val="00A6712C"/>
    <w:rsid w:val="00A73EC9"/>
    <w:rsid w:val="00A746EB"/>
    <w:rsid w:val="00A7603C"/>
    <w:rsid w:val="00A80F8D"/>
    <w:rsid w:val="00A81277"/>
    <w:rsid w:val="00A822E5"/>
    <w:rsid w:val="00A8294E"/>
    <w:rsid w:val="00A85967"/>
    <w:rsid w:val="00A86B4E"/>
    <w:rsid w:val="00A91582"/>
    <w:rsid w:val="00A92D0B"/>
    <w:rsid w:val="00A92FD2"/>
    <w:rsid w:val="00A95151"/>
    <w:rsid w:val="00A953C9"/>
    <w:rsid w:val="00A95CF9"/>
    <w:rsid w:val="00A9665E"/>
    <w:rsid w:val="00A96BAE"/>
    <w:rsid w:val="00AA0473"/>
    <w:rsid w:val="00AA728D"/>
    <w:rsid w:val="00AB0BFF"/>
    <w:rsid w:val="00AB3260"/>
    <w:rsid w:val="00AB399F"/>
    <w:rsid w:val="00AB5DDF"/>
    <w:rsid w:val="00AC1679"/>
    <w:rsid w:val="00AC1D94"/>
    <w:rsid w:val="00AD7834"/>
    <w:rsid w:val="00AE0350"/>
    <w:rsid w:val="00AE216E"/>
    <w:rsid w:val="00AE23B0"/>
    <w:rsid w:val="00AE3AE3"/>
    <w:rsid w:val="00AE7226"/>
    <w:rsid w:val="00AF159C"/>
    <w:rsid w:val="00AF2D7E"/>
    <w:rsid w:val="00AF46A6"/>
    <w:rsid w:val="00AF48C7"/>
    <w:rsid w:val="00AF5CA9"/>
    <w:rsid w:val="00AF61EA"/>
    <w:rsid w:val="00B03F99"/>
    <w:rsid w:val="00B053BB"/>
    <w:rsid w:val="00B07858"/>
    <w:rsid w:val="00B102E9"/>
    <w:rsid w:val="00B10CB7"/>
    <w:rsid w:val="00B137C0"/>
    <w:rsid w:val="00B13DEE"/>
    <w:rsid w:val="00B13E4B"/>
    <w:rsid w:val="00B1482B"/>
    <w:rsid w:val="00B1504F"/>
    <w:rsid w:val="00B16CDA"/>
    <w:rsid w:val="00B20BB0"/>
    <w:rsid w:val="00B213D0"/>
    <w:rsid w:val="00B217F9"/>
    <w:rsid w:val="00B2214C"/>
    <w:rsid w:val="00B22729"/>
    <w:rsid w:val="00B22A03"/>
    <w:rsid w:val="00B23420"/>
    <w:rsid w:val="00B23516"/>
    <w:rsid w:val="00B23D97"/>
    <w:rsid w:val="00B263D8"/>
    <w:rsid w:val="00B26B55"/>
    <w:rsid w:val="00B3161E"/>
    <w:rsid w:val="00B3441D"/>
    <w:rsid w:val="00B3659F"/>
    <w:rsid w:val="00B36B7E"/>
    <w:rsid w:val="00B36D27"/>
    <w:rsid w:val="00B41959"/>
    <w:rsid w:val="00B4199E"/>
    <w:rsid w:val="00B42F67"/>
    <w:rsid w:val="00B44271"/>
    <w:rsid w:val="00B442FC"/>
    <w:rsid w:val="00B45606"/>
    <w:rsid w:val="00B4583A"/>
    <w:rsid w:val="00B45F67"/>
    <w:rsid w:val="00B47CB2"/>
    <w:rsid w:val="00B47F59"/>
    <w:rsid w:val="00B50B66"/>
    <w:rsid w:val="00B5279F"/>
    <w:rsid w:val="00B5368A"/>
    <w:rsid w:val="00B543AE"/>
    <w:rsid w:val="00B544D1"/>
    <w:rsid w:val="00B5543E"/>
    <w:rsid w:val="00B60991"/>
    <w:rsid w:val="00B6244A"/>
    <w:rsid w:val="00B62675"/>
    <w:rsid w:val="00B65CB9"/>
    <w:rsid w:val="00B670C8"/>
    <w:rsid w:val="00B67417"/>
    <w:rsid w:val="00B70848"/>
    <w:rsid w:val="00B71AF1"/>
    <w:rsid w:val="00B73D40"/>
    <w:rsid w:val="00B75784"/>
    <w:rsid w:val="00B803BC"/>
    <w:rsid w:val="00B81FE6"/>
    <w:rsid w:val="00B8420B"/>
    <w:rsid w:val="00B84467"/>
    <w:rsid w:val="00B855EC"/>
    <w:rsid w:val="00B86E01"/>
    <w:rsid w:val="00B91FDD"/>
    <w:rsid w:val="00B922FF"/>
    <w:rsid w:val="00B93D70"/>
    <w:rsid w:val="00B9591B"/>
    <w:rsid w:val="00B971F3"/>
    <w:rsid w:val="00BA05C9"/>
    <w:rsid w:val="00BA5676"/>
    <w:rsid w:val="00BA6532"/>
    <w:rsid w:val="00BA737D"/>
    <w:rsid w:val="00BB1715"/>
    <w:rsid w:val="00BB296F"/>
    <w:rsid w:val="00BC0006"/>
    <w:rsid w:val="00BC009C"/>
    <w:rsid w:val="00BC22CC"/>
    <w:rsid w:val="00BC2755"/>
    <w:rsid w:val="00BC2A78"/>
    <w:rsid w:val="00BC6C9A"/>
    <w:rsid w:val="00BD1631"/>
    <w:rsid w:val="00BD32B5"/>
    <w:rsid w:val="00BD3E96"/>
    <w:rsid w:val="00BD6099"/>
    <w:rsid w:val="00BD785F"/>
    <w:rsid w:val="00BD79E0"/>
    <w:rsid w:val="00BE155F"/>
    <w:rsid w:val="00BE2A7E"/>
    <w:rsid w:val="00BE2E37"/>
    <w:rsid w:val="00BE530C"/>
    <w:rsid w:val="00BF2AE5"/>
    <w:rsid w:val="00BF3B40"/>
    <w:rsid w:val="00BF3E68"/>
    <w:rsid w:val="00BF641E"/>
    <w:rsid w:val="00BF7A4F"/>
    <w:rsid w:val="00C00088"/>
    <w:rsid w:val="00C00E76"/>
    <w:rsid w:val="00C02171"/>
    <w:rsid w:val="00C04648"/>
    <w:rsid w:val="00C04F06"/>
    <w:rsid w:val="00C074D3"/>
    <w:rsid w:val="00C11A34"/>
    <w:rsid w:val="00C12B9B"/>
    <w:rsid w:val="00C151B7"/>
    <w:rsid w:val="00C16E43"/>
    <w:rsid w:val="00C1733F"/>
    <w:rsid w:val="00C206C6"/>
    <w:rsid w:val="00C22F38"/>
    <w:rsid w:val="00C244DF"/>
    <w:rsid w:val="00C26E1A"/>
    <w:rsid w:val="00C27188"/>
    <w:rsid w:val="00C303E0"/>
    <w:rsid w:val="00C305E6"/>
    <w:rsid w:val="00C30EA5"/>
    <w:rsid w:val="00C31055"/>
    <w:rsid w:val="00C43379"/>
    <w:rsid w:val="00C459FC"/>
    <w:rsid w:val="00C46F2C"/>
    <w:rsid w:val="00C50B6F"/>
    <w:rsid w:val="00C52D22"/>
    <w:rsid w:val="00C56797"/>
    <w:rsid w:val="00C56BBA"/>
    <w:rsid w:val="00C60698"/>
    <w:rsid w:val="00C612F8"/>
    <w:rsid w:val="00C62491"/>
    <w:rsid w:val="00C64076"/>
    <w:rsid w:val="00C6435B"/>
    <w:rsid w:val="00C675B9"/>
    <w:rsid w:val="00C67BE5"/>
    <w:rsid w:val="00C7165C"/>
    <w:rsid w:val="00C71BD4"/>
    <w:rsid w:val="00C7274B"/>
    <w:rsid w:val="00C74540"/>
    <w:rsid w:val="00C7620E"/>
    <w:rsid w:val="00C77B08"/>
    <w:rsid w:val="00C80646"/>
    <w:rsid w:val="00C80BC9"/>
    <w:rsid w:val="00C8144C"/>
    <w:rsid w:val="00C81791"/>
    <w:rsid w:val="00C8203B"/>
    <w:rsid w:val="00C83162"/>
    <w:rsid w:val="00C85B0B"/>
    <w:rsid w:val="00C868FF"/>
    <w:rsid w:val="00C87036"/>
    <w:rsid w:val="00C87039"/>
    <w:rsid w:val="00C97539"/>
    <w:rsid w:val="00C97802"/>
    <w:rsid w:val="00CA02DB"/>
    <w:rsid w:val="00CA3170"/>
    <w:rsid w:val="00CA42F0"/>
    <w:rsid w:val="00CA7661"/>
    <w:rsid w:val="00CB715F"/>
    <w:rsid w:val="00CB7F18"/>
    <w:rsid w:val="00CC1CC8"/>
    <w:rsid w:val="00CC36F9"/>
    <w:rsid w:val="00CC4B82"/>
    <w:rsid w:val="00CD041A"/>
    <w:rsid w:val="00CD0869"/>
    <w:rsid w:val="00CD3A06"/>
    <w:rsid w:val="00CD5CF8"/>
    <w:rsid w:val="00CE0A4C"/>
    <w:rsid w:val="00CE1BC7"/>
    <w:rsid w:val="00CE6316"/>
    <w:rsid w:val="00CE6CF0"/>
    <w:rsid w:val="00CE7966"/>
    <w:rsid w:val="00CF06E2"/>
    <w:rsid w:val="00CF0A38"/>
    <w:rsid w:val="00CF2BC1"/>
    <w:rsid w:val="00CF353B"/>
    <w:rsid w:val="00CF383B"/>
    <w:rsid w:val="00CF38ED"/>
    <w:rsid w:val="00CF5E3E"/>
    <w:rsid w:val="00CF6DF0"/>
    <w:rsid w:val="00D0026A"/>
    <w:rsid w:val="00D00278"/>
    <w:rsid w:val="00D0292C"/>
    <w:rsid w:val="00D03118"/>
    <w:rsid w:val="00D06426"/>
    <w:rsid w:val="00D07067"/>
    <w:rsid w:val="00D1131E"/>
    <w:rsid w:val="00D1348A"/>
    <w:rsid w:val="00D17598"/>
    <w:rsid w:val="00D2219E"/>
    <w:rsid w:val="00D223EB"/>
    <w:rsid w:val="00D2414F"/>
    <w:rsid w:val="00D24CA2"/>
    <w:rsid w:val="00D24EFD"/>
    <w:rsid w:val="00D2631D"/>
    <w:rsid w:val="00D2651B"/>
    <w:rsid w:val="00D337D3"/>
    <w:rsid w:val="00D40C6F"/>
    <w:rsid w:val="00D41C99"/>
    <w:rsid w:val="00D44224"/>
    <w:rsid w:val="00D454DB"/>
    <w:rsid w:val="00D47221"/>
    <w:rsid w:val="00D524A8"/>
    <w:rsid w:val="00D526CC"/>
    <w:rsid w:val="00D54266"/>
    <w:rsid w:val="00D55C73"/>
    <w:rsid w:val="00D56063"/>
    <w:rsid w:val="00D570AB"/>
    <w:rsid w:val="00D6174C"/>
    <w:rsid w:val="00D61EC4"/>
    <w:rsid w:val="00D6227E"/>
    <w:rsid w:val="00D62815"/>
    <w:rsid w:val="00D64BCB"/>
    <w:rsid w:val="00D66A3D"/>
    <w:rsid w:val="00D7033C"/>
    <w:rsid w:val="00D70EC2"/>
    <w:rsid w:val="00D728A0"/>
    <w:rsid w:val="00D73D9B"/>
    <w:rsid w:val="00D74BA6"/>
    <w:rsid w:val="00D77BAA"/>
    <w:rsid w:val="00D83AF6"/>
    <w:rsid w:val="00D84FFB"/>
    <w:rsid w:val="00D8655C"/>
    <w:rsid w:val="00D90EE5"/>
    <w:rsid w:val="00D9149F"/>
    <w:rsid w:val="00D91529"/>
    <w:rsid w:val="00D9223E"/>
    <w:rsid w:val="00D9234D"/>
    <w:rsid w:val="00D92733"/>
    <w:rsid w:val="00D95E1A"/>
    <w:rsid w:val="00D979C5"/>
    <w:rsid w:val="00DA2A78"/>
    <w:rsid w:val="00DA7BD1"/>
    <w:rsid w:val="00DA7CA3"/>
    <w:rsid w:val="00DB396A"/>
    <w:rsid w:val="00DB60FD"/>
    <w:rsid w:val="00DB63A7"/>
    <w:rsid w:val="00DB6B97"/>
    <w:rsid w:val="00DC0DDC"/>
    <w:rsid w:val="00DC12F1"/>
    <w:rsid w:val="00DC2231"/>
    <w:rsid w:val="00DC2CB6"/>
    <w:rsid w:val="00DC2D6D"/>
    <w:rsid w:val="00DC2E8E"/>
    <w:rsid w:val="00DC329F"/>
    <w:rsid w:val="00DC3B8F"/>
    <w:rsid w:val="00DC427A"/>
    <w:rsid w:val="00DC6D16"/>
    <w:rsid w:val="00DD00A3"/>
    <w:rsid w:val="00DD231E"/>
    <w:rsid w:val="00DD3EC1"/>
    <w:rsid w:val="00DD4EE2"/>
    <w:rsid w:val="00DD7B82"/>
    <w:rsid w:val="00DE1C9C"/>
    <w:rsid w:val="00DE2215"/>
    <w:rsid w:val="00DE2AAE"/>
    <w:rsid w:val="00DE3665"/>
    <w:rsid w:val="00DE53ED"/>
    <w:rsid w:val="00DE6A3E"/>
    <w:rsid w:val="00DE730E"/>
    <w:rsid w:val="00DF1526"/>
    <w:rsid w:val="00DF49E5"/>
    <w:rsid w:val="00DF575A"/>
    <w:rsid w:val="00E01149"/>
    <w:rsid w:val="00E0271A"/>
    <w:rsid w:val="00E052FD"/>
    <w:rsid w:val="00E06DA0"/>
    <w:rsid w:val="00E06F3A"/>
    <w:rsid w:val="00E10481"/>
    <w:rsid w:val="00E11406"/>
    <w:rsid w:val="00E124AA"/>
    <w:rsid w:val="00E127FF"/>
    <w:rsid w:val="00E137F9"/>
    <w:rsid w:val="00E15338"/>
    <w:rsid w:val="00E24809"/>
    <w:rsid w:val="00E25DE3"/>
    <w:rsid w:val="00E26794"/>
    <w:rsid w:val="00E310A1"/>
    <w:rsid w:val="00E31635"/>
    <w:rsid w:val="00E32F40"/>
    <w:rsid w:val="00E36437"/>
    <w:rsid w:val="00E4376E"/>
    <w:rsid w:val="00E43D0D"/>
    <w:rsid w:val="00E45337"/>
    <w:rsid w:val="00E462DE"/>
    <w:rsid w:val="00E47B9B"/>
    <w:rsid w:val="00E50616"/>
    <w:rsid w:val="00E50832"/>
    <w:rsid w:val="00E50CF2"/>
    <w:rsid w:val="00E53DF4"/>
    <w:rsid w:val="00E5658C"/>
    <w:rsid w:val="00E568F6"/>
    <w:rsid w:val="00E576E5"/>
    <w:rsid w:val="00E60CC3"/>
    <w:rsid w:val="00E61A65"/>
    <w:rsid w:val="00E64BEA"/>
    <w:rsid w:val="00E65A76"/>
    <w:rsid w:val="00E67661"/>
    <w:rsid w:val="00E67C4C"/>
    <w:rsid w:val="00E7138D"/>
    <w:rsid w:val="00E72CCE"/>
    <w:rsid w:val="00E72D2A"/>
    <w:rsid w:val="00E764E6"/>
    <w:rsid w:val="00E810B5"/>
    <w:rsid w:val="00E8188A"/>
    <w:rsid w:val="00E827C2"/>
    <w:rsid w:val="00E829C0"/>
    <w:rsid w:val="00E84932"/>
    <w:rsid w:val="00E856D7"/>
    <w:rsid w:val="00E8631C"/>
    <w:rsid w:val="00E87DED"/>
    <w:rsid w:val="00E916A4"/>
    <w:rsid w:val="00E91F27"/>
    <w:rsid w:val="00E9588C"/>
    <w:rsid w:val="00E959F0"/>
    <w:rsid w:val="00E96F37"/>
    <w:rsid w:val="00EA0701"/>
    <w:rsid w:val="00EA0EAD"/>
    <w:rsid w:val="00EA14B6"/>
    <w:rsid w:val="00EA4B93"/>
    <w:rsid w:val="00EA5A82"/>
    <w:rsid w:val="00EA65DD"/>
    <w:rsid w:val="00EB2249"/>
    <w:rsid w:val="00EB29B8"/>
    <w:rsid w:val="00EB3FB4"/>
    <w:rsid w:val="00EB4BF9"/>
    <w:rsid w:val="00EB4C86"/>
    <w:rsid w:val="00EC2240"/>
    <w:rsid w:val="00EC2995"/>
    <w:rsid w:val="00EC5712"/>
    <w:rsid w:val="00EC5F72"/>
    <w:rsid w:val="00EC62B1"/>
    <w:rsid w:val="00ED1DE5"/>
    <w:rsid w:val="00ED2EE2"/>
    <w:rsid w:val="00ED40C1"/>
    <w:rsid w:val="00ED635A"/>
    <w:rsid w:val="00ED742E"/>
    <w:rsid w:val="00EE013A"/>
    <w:rsid w:val="00EE20E9"/>
    <w:rsid w:val="00EE3E8A"/>
    <w:rsid w:val="00EE447E"/>
    <w:rsid w:val="00EE5691"/>
    <w:rsid w:val="00EE7B87"/>
    <w:rsid w:val="00EF3422"/>
    <w:rsid w:val="00EF355F"/>
    <w:rsid w:val="00EF4370"/>
    <w:rsid w:val="00EF4D23"/>
    <w:rsid w:val="00EF5768"/>
    <w:rsid w:val="00EF6B0D"/>
    <w:rsid w:val="00EF7436"/>
    <w:rsid w:val="00F01908"/>
    <w:rsid w:val="00F04DF9"/>
    <w:rsid w:val="00F057DC"/>
    <w:rsid w:val="00F06687"/>
    <w:rsid w:val="00F10919"/>
    <w:rsid w:val="00F12DC3"/>
    <w:rsid w:val="00F1317F"/>
    <w:rsid w:val="00F1743C"/>
    <w:rsid w:val="00F1763F"/>
    <w:rsid w:val="00F2028F"/>
    <w:rsid w:val="00F21A3E"/>
    <w:rsid w:val="00F256CA"/>
    <w:rsid w:val="00F25F89"/>
    <w:rsid w:val="00F26EA1"/>
    <w:rsid w:val="00F271A8"/>
    <w:rsid w:val="00F31A3F"/>
    <w:rsid w:val="00F31BC2"/>
    <w:rsid w:val="00F31D25"/>
    <w:rsid w:val="00F320D4"/>
    <w:rsid w:val="00F3402B"/>
    <w:rsid w:val="00F346B1"/>
    <w:rsid w:val="00F37911"/>
    <w:rsid w:val="00F37BA7"/>
    <w:rsid w:val="00F423A0"/>
    <w:rsid w:val="00F42EDF"/>
    <w:rsid w:val="00F4368E"/>
    <w:rsid w:val="00F44309"/>
    <w:rsid w:val="00F45F38"/>
    <w:rsid w:val="00F4773E"/>
    <w:rsid w:val="00F51D70"/>
    <w:rsid w:val="00F54EE5"/>
    <w:rsid w:val="00F55539"/>
    <w:rsid w:val="00F5706F"/>
    <w:rsid w:val="00F61742"/>
    <w:rsid w:val="00F62706"/>
    <w:rsid w:val="00F6310B"/>
    <w:rsid w:val="00F70CD3"/>
    <w:rsid w:val="00F72921"/>
    <w:rsid w:val="00F733EB"/>
    <w:rsid w:val="00F73794"/>
    <w:rsid w:val="00F76C15"/>
    <w:rsid w:val="00F77E04"/>
    <w:rsid w:val="00F81A62"/>
    <w:rsid w:val="00F8201C"/>
    <w:rsid w:val="00F82B30"/>
    <w:rsid w:val="00F8471B"/>
    <w:rsid w:val="00F84D32"/>
    <w:rsid w:val="00F84E3F"/>
    <w:rsid w:val="00F872D0"/>
    <w:rsid w:val="00F87815"/>
    <w:rsid w:val="00F90FC1"/>
    <w:rsid w:val="00F95788"/>
    <w:rsid w:val="00FA0269"/>
    <w:rsid w:val="00FA09CC"/>
    <w:rsid w:val="00FA20DC"/>
    <w:rsid w:val="00FA27C5"/>
    <w:rsid w:val="00FA43AB"/>
    <w:rsid w:val="00FB1E43"/>
    <w:rsid w:val="00FB4513"/>
    <w:rsid w:val="00FB5811"/>
    <w:rsid w:val="00FB76A8"/>
    <w:rsid w:val="00FC4633"/>
    <w:rsid w:val="00FC527F"/>
    <w:rsid w:val="00FC69D2"/>
    <w:rsid w:val="00FC7233"/>
    <w:rsid w:val="00FD1F18"/>
    <w:rsid w:val="00FD37CA"/>
    <w:rsid w:val="00FD5999"/>
    <w:rsid w:val="00FE08B1"/>
    <w:rsid w:val="00FE2B54"/>
    <w:rsid w:val="00FE582B"/>
    <w:rsid w:val="00FE6B58"/>
    <w:rsid w:val="00FF0D03"/>
    <w:rsid w:val="00FF14E6"/>
    <w:rsid w:val="00FF3CA4"/>
    <w:rsid w:val="00FF5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20F9636-5479-417A-A1F4-4636F788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02C"/>
    <w:pPr>
      <w:suppressAutoHyphens/>
      <w:spacing w:after="200" w:line="276" w:lineRule="auto"/>
    </w:pPr>
    <w:rPr>
      <w:rFonts w:ascii="Calibri" w:eastAsia="Calibri" w:hAnsi="Calibri"/>
      <w:sz w:val="22"/>
      <w:szCs w:val="22"/>
      <w:lang w:val="en-GB" w:eastAsia="ar-SA"/>
    </w:rPr>
  </w:style>
  <w:style w:type="paragraph" w:styleId="Heading1">
    <w:name w:val="heading 1"/>
    <w:basedOn w:val="Normal"/>
    <w:next w:val="Normal"/>
    <w:qFormat/>
    <w:rsid w:val="0093302C"/>
    <w:pPr>
      <w:keepNext/>
      <w:numPr>
        <w:numId w:val="1"/>
      </w:numPr>
      <w:spacing w:before="240" w:after="60"/>
      <w:outlineLvl w:val="0"/>
    </w:pPr>
    <w:rPr>
      <w:rFonts w:ascii="Cambria" w:eastAsia="Times New Roman" w:hAnsi="Cambria" w:cs="Cambria"/>
      <w:b/>
      <w:bCs/>
      <w:ker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3302C"/>
  </w:style>
  <w:style w:type="character" w:customStyle="1" w:styleId="WW8Num1z1">
    <w:name w:val="WW8Num1z1"/>
    <w:rsid w:val="0093302C"/>
  </w:style>
  <w:style w:type="character" w:customStyle="1" w:styleId="WW8Num1z2">
    <w:name w:val="WW8Num1z2"/>
    <w:rsid w:val="0093302C"/>
  </w:style>
  <w:style w:type="character" w:customStyle="1" w:styleId="WW8Num1z3">
    <w:name w:val="WW8Num1z3"/>
    <w:rsid w:val="0093302C"/>
  </w:style>
  <w:style w:type="character" w:customStyle="1" w:styleId="WW8Num1z4">
    <w:name w:val="WW8Num1z4"/>
    <w:rsid w:val="0093302C"/>
  </w:style>
  <w:style w:type="character" w:customStyle="1" w:styleId="WW8Num1z5">
    <w:name w:val="WW8Num1z5"/>
    <w:rsid w:val="0093302C"/>
  </w:style>
  <w:style w:type="character" w:customStyle="1" w:styleId="WW8Num1z6">
    <w:name w:val="WW8Num1z6"/>
    <w:rsid w:val="0093302C"/>
  </w:style>
  <w:style w:type="character" w:customStyle="1" w:styleId="WW8Num1z7">
    <w:name w:val="WW8Num1z7"/>
    <w:rsid w:val="0093302C"/>
  </w:style>
  <w:style w:type="character" w:customStyle="1" w:styleId="WW8Num1z8">
    <w:name w:val="WW8Num1z8"/>
    <w:rsid w:val="0093302C"/>
  </w:style>
  <w:style w:type="character" w:customStyle="1" w:styleId="WW8Num2z0">
    <w:name w:val="WW8Num2z0"/>
    <w:rsid w:val="0093302C"/>
  </w:style>
  <w:style w:type="character" w:customStyle="1" w:styleId="WW8Num3z0">
    <w:name w:val="WW8Num3z0"/>
    <w:rsid w:val="0093302C"/>
    <w:rPr>
      <w:rFonts w:ascii="Times New Roman" w:eastAsia="Calibri" w:hAnsi="Times New Roman" w:cs="Times New Roman" w:hint="default"/>
      <w:spacing w:val="-6"/>
      <w:sz w:val="24"/>
      <w:szCs w:val="24"/>
      <w:lang w:val="uk-UA"/>
    </w:rPr>
  </w:style>
  <w:style w:type="character" w:customStyle="1" w:styleId="WW8Num4z0">
    <w:name w:val="WW8Num4z0"/>
    <w:rsid w:val="0093302C"/>
  </w:style>
  <w:style w:type="character" w:customStyle="1" w:styleId="WW8Num5z0">
    <w:name w:val="WW8Num5z0"/>
    <w:rsid w:val="0093302C"/>
    <w:rPr>
      <w:rFonts w:cs="Times New Roman"/>
      <w:lang w:val="en-US"/>
    </w:rPr>
  </w:style>
  <w:style w:type="character" w:customStyle="1" w:styleId="WW8Num2z1">
    <w:name w:val="WW8Num2z1"/>
    <w:rsid w:val="0093302C"/>
  </w:style>
  <w:style w:type="character" w:customStyle="1" w:styleId="WW8Num2z2">
    <w:name w:val="WW8Num2z2"/>
    <w:rsid w:val="0093302C"/>
  </w:style>
  <w:style w:type="character" w:customStyle="1" w:styleId="WW8Num2z3">
    <w:name w:val="WW8Num2z3"/>
    <w:rsid w:val="0093302C"/>
  </w:style>
  <w:style w:type="character" w:customStyle="1" w:styleId="WW8Num2z4">
    <w:name w:val="WW8Num2z4"/>
    <w:rsid w:val="0093302C"/>
  </w:style>
  <w:style w:type="character" w:customStyle="1" w:styleId="WW8Num2z5">
    <w:name w:val="WW8Num2z5"/>
    <w:rsid w:val="0093302C"/>
  </w:style>
  <w:style w:type="character" w:customStyle="1" w:styleId="WW8Num2z6">
    <w:name w:val="WW8Num2z6"/>
    <w:rsid w:val="0093302C"/>
  </w:style>
  <w:style w:type="character" w:customStyle="1" w:styleId="WW8Num2z7">
    <w:name w:val="WW8Num2z7"/>
    <w:rsid w:val="0093302C"/>
  </w:style>
  <w:style w:type="character" w:customStyle="1" w:styleId="WW8Num2z8">
    <w:name w:val="WW8Num2z8"/>
    <w:rsid w:val="0093302C"/>
  </w:style>
  <w:style w:type="character" w:customStyle="1" w:styleId="WW8Num3z1">
    <w:name w:val="WW8Num3z1"/>
    <w:rsid w:val="0093302C"/>
    <w:rPr>
      <w:rFonts w:ascii="Courier New" w:hAnsi="Courier New" w:cs="Courier New" w:hint="default"/>
    </w:rPr>
  </w:style>
  <w:style w:type="character" w:customStyle="1" w:styleId="WW8Num3z2">
    <w:name w:val="WW8Num3z2"/>
    <w:rsid w:val="0093302C"/>
    <w:rPr>
      <w:rFonts w:ascii="Wingdings" w:hAnsi="Wingdings" w:cs="Wingdings" w:hint="default"/>
    </w:rPr>
  </w:style>
  <w:style w:type="character" w:customStyle="1" w:styleId="WW8Num3z3">
    <w:name w:val="WW8Num3z3"/>
    <w:rsid w:val="0093302C"/>
    <w:rPr>
      <w:rFonts w:ascii="Symbol" w:hAnsi="Symbol" w:cs="Symbol" w:hint="default"/>
    </w:rPr>
  </w:style>
  <w:style w:type="character" w:customStyle="1" w:styleId="WW8Num4z1">
    <w:name w:val="WW8Num4z1"/>
    <w:rsid w:val="0093302C"/>
  </w:style>
  <w:style w:type="character" w:customStyle="1" w:styleId="WW8Num4z2">
    <w:name w:val="WW8Num4z2"/>
    <w:rsid w:val="0093302C"/>
  </w:style>
  <w:style w:type="character" w:customStyle="1" w:styleId="WW8Num4z3">
    <w:name w:val="WW8Num4z3"/>
    <w:rsid w:val="0093302C"/>
  </w:style>
  <w:style w:type="character" w:customStyle="1" w:styleId="WW8Num4z4">
    <w:name w:val="WW8Num4z4"/>
    <w:rsid w:val="0093302C"/>
  </w:style>
  <w:style w:type="character" w:customStyle="1" w:styleId="WW8Num4z5">
    <w:name w:val="WW8Num4z5"/>
    <w:rsid w:val="0093302C"/>
  </w:style>
  <w:style w:type="character" w:customStyle="1" w:styleId="WW8Num4z6">
    <w:name w:val="WW8Num4z6"/>
    <w:rsid w:val="0093302C"/>
  </w:style>
  <w:style w:type="character" w:customStyle="1" w:styleId="WW8Num4z7">
    <w:name w:val="WW8Num4z7"/>
    <w:rsid w:val="0093302C"/>
  </w:style>
  <w:style w:type="character" w:customStyle="1" w:styleId="WW8Num4z8">
    <w:name w:val="WW8Num4z8"/>
    <w:rsid w:val="0093302C"/>
  </w:style>
  <w:style w:type="character" w:customStyle="1" w:styleId="WW8Num5z1">
    <w:name w:val="WW8Num5z1"/>
    <w:rsid w:val="0093302C"/>
  </w:style>
  <w:style w:type="character" w:customStyle="1" w:styleId="WW8Num5z2">
    <w:name w:val="WW8Num5z2"/>
    <w:rsid w:val="0093302C"/>
  </w:style>
  <w:style w:type="character" w:customStyle="1" w:styleId="WW8Num5z3">
    <w:name w:val="WW8Num5z3"/>
    <w:rsid w:val="0093302C"/>
  </w:style>
  <w:style w:type="character" w:customStyle="1" w:styleId="WW8Num5z4">
    <w:name w:val="WW8Num5z4"/>
    <w:rsid w:val="0093302C"/>
  </w:style>
  <w:style w:type="character" w:customStyle="1" w:styleId="WW8Num5z5">
    <w:name w:val="WW8Num5z5"/>
    <w:rsid w:val="0093302C"/>
  </w:style>
  <w:style w:type="character" w:customStyle="1" w:styleId="WW8Num5z6">
    <w:name w:val="WW8Num5z6"/>
    <w:rsid w:val="0093302C"/>
  </w:style>
  <w:style w:type="character" w:customStyle="1" w:styleId="WW8Num5z7">
    <w:name w:val="WW8Num5z7"/>
    <w:rsid w:val="0093302C"/>
  </w:style>
  <w:style w:type="character" w:customStyle="1" w:styleId="WW8Num5z8">
    <w:name w:val="WW8Num5z8"/>
    <w:rsid w:val="0093302C"/>
  </w:style>
  <w:style w:type="character" w:customStyle="1" w:styleId="WW8Num6z0">
    <w:name w:val="WW8Num6z0"/>
    <w:rsid w:val="0093302C"/>
  </w:style>
  <w:style w:type="character" w:customStyle="1" w:styleId="WW8Num6z1">
    <w:name w:val="WW8Num6z1"/>
    <w:rsid w:val="0093302C"/>
  </w:style>
  <w:style w:type="character" w:customStyle="1" w:styleId="WW8Num6z2">
    <w:name w:val="WW8Num6z2"/>
    <w:rsid w:val="0093302C"/>
  </w:style>
  <w:style w:type="character" w:customStyle="1" w:styleId="WW8Num6z3">
    <w:name w:val="WW8Num6z3"/>
    <w:rsid w:val="0093302C"/>
  </w:style>
  <w:style w:type="character" w:customStyle="1" w:styleId="WW8Num6z4">
    <w:name w:val="WW8Num6z4"/>
    <w:rsid w:val="0093302C"/>
  </w:style>
  <w:style w:type="character" w:customStyle="1" w:styleId="WW8Num6z5">
    <w:name w:val="WW8Num6z5"/>
    <w:rsid w:val="0093302C"/>
  </w:style>
  <w:style w:type="character" w:customStyle="1" w:styleId="WW8Num6z6">
    <w:name w:val="WW8Num6z6"/>
    <w:rsid w:val="0093302C"/>
  </w:style>
  <w:style w:type="character" w:customStyle="1" w:styleId="WW8Num6z7">
    <w:name w:val="WW8Num6z7"/>
    <w:rsid w:val="0093302C"/>
  </w:style>
  <w:style w:type="character" w:customStyle="1" w:styleId="WW8Num6z8">
    <w:name w:val="WW8Num6z8"/>
    <w:rsid w:val="0093302C"/>
  </w:style>
  <w:style w:type="character" w:customStyle="1" w:styleId="WW8Num7z0">
    <w:name w:val="WW8Num7z0"/>
    <w:rsid w:val="0093302C"/>
  </w:style>
  <w:style w:type="character" w:customStyle="1" w:styleId="WW8Num7z1">
    <w:name w:val="WW8Num7z1"/>
    <w:rsid w:val="0093302C"/>
  </w:style>
  <w:style w:type="character" w:customStyle="1" w:styleId="WW8Num7z2">
    <w:name w:val="WW8Num7z2"/>
    <w:rsid w:val="0093302C"/>
  </w:style>
  <w:style w:type="character" w:customStyle="1" w:styleId="WW8Num7z3">
    <w:name w:val="WW8Num7z3"/>
    <w:rsid w:val="0093302C"/>
  </w:style>
  <w:style w:type="character" w:customStyle="1" w:styleId="WW8Num7z4">
    <w:name w:val="WW8Num7z4"/>
    <w:rsid w:val="0093302C"/>
  </w:style>
  <w:style w:type="character" w:customStyle="1" w:styleId="WW8Num7z5">
    <w:name w:val="WW8Num7z5"/>
    <w:rsid w:val="0093302C"/>
  </w:style>
  <w:style w:type="character" w:customStyle="1" w:styleId="WW8Num7z6">
    <w:name w:val="WW8Num7z6"/>
    <w:rsid w:val="0093302C"/>
  </w:style>
  <w:style w:type="character" w:customStyle="1" w:styleId="WW8Num7z7">
    <w:name w:val="WW8Num7z7"/>
    <w:rsid w:val="0093302C"/>
  </w:style>
  <w:style w:type="character" w:customStyle="1" w:styleId="WW8Num7z8">
    <w:name w:val="WW8Num7z8"/>
    <w:rsid w:val="0093302C"/>
  </w:style>
  <w:style w:type="character" w:customStyle="1" w:styleId="WW8Num8z0">
    <w:name w:val="WW8Num8z0"/>
    <w:rsid w:val="0093302C"/>
  </w:style>
  <w:style w:type="character" w:customStyle="1" w:styleId="WW8Num8z1">
    <w:name w:val="WW8Num8z1"/>
    <w:rsid w:val="0093302C"/>
  </w:style>
  <w:style w:type="character" w:customStyle="1" w:styleId="WW8Num8z2">
    <w:name w:val="WW8Num8z2"/>
    <w:rsid w:val="0093302C"/>
  </w:style>
  <w:style w:type="character" w:customStyle="1" w:styleId="WW8Num8z3">
    <w:name w:val="WW8Num8z3"/>
    <w:rsid w:val="0093302C"/>
  </w:style>
  <w:style w:type="character" w:customStyle="1" w:styleId="WW8Num8z4">
    <w:name w:val="WW8Num8z4"/>
    <w:rsid w:val="0093302C"/>
  </w:style>
  <w:style w:type="character" w:customStyle="1" w:styleId="WW8Num8z5">
    <w:name w:val="WW8Num8z5"/>
    <w:rsid w:val="0093302C"/>
  </w:style>
  <w:style w:type="character" w:customStyle="1" w:styleId="WW8Num8z6">
    <w:name w:val="WW8Num8z6"/>
    <w:rsid w:val="0093302C"/>
  </w:style>
  <w:style w:type="character" w:customStyle="1" w:styleId="WW8Num8z7">
    <w:name w:val="WW8Num8z7"/>
    <w:rsid w:val="0093302C"/>
  </w:style>
  <w:style w:type="character" w:customStyle="1" w:styleId="WW8Num8z8">
    <w:name w:val="WW8Num8z8"/>
    <w:rsid w:val="0093302C"/>
  </w:style>
  <w:style w:type="character" w:customStyle="1" w:styleId="WW8Num9z0">
    <w:name w:val="WW8Num9z0"/>
    <w:rsid w:val="0093302C"/>
    <w:rPr>
      <w:rFonts w:ascii="Times New Roman" w:eastAsia="Calibri" w:hAnsi="Times New Roman" w:cs="Times New Roman" w:hint="default"/>
    </w:rPr>
  </w:style>
  <w:style w:type="character" w:customStyle="1" w:styleId="WW8Num9z1">
    <w:name w:val="WW8Num9z1"/>
    <w:rsid w:val="0093302C"/>
    <w:rPr>
      <w:rFonts w:ascii="Courier New" w:hAnsi="Courier New" w:cs="Courier New" w:hint="default"/>
    </w:rPr>
  </w:style>
  <w:style w:type="character" w:customStyle="1" w:styleId="WW8Num9z2">
    <w:name w:val="WW8Num9z2"/>
    <w:rsid w:val="0093302C"/>
    <w:rPr>
      <w:rFonts w:ascii="Wingdings" w:hAnsi="Wingdings" w:cs="Wingdings" w:hint="default"/>
    </w:rPr>
  </w:style>
  <w:style w:type="character" w:customStyle="1" w:styleId="WW8Num9z3">
    <w:name w:val="WW8Num9z3"/>
    <w:rsid w:val="0093302C"/>
    <w:rPr>
      <w:rFonts w:ascii="Symbol" w:hAnsi="Symbol" w:cs="Symbol" w:hint="default"/>
    </w:rPr>
  </w:style>
  <w:style w:type="character" w:customStyle="1" w:styleId="WW8Num10z0">
    <w:name w:val="WW8Num10z0"/>
    <w:rsid w:val="0093302C"/>
  </w:style>
  <w:style w:type="character" w:customStyle="1" w:styleId="WW8Num10z1">
    <w:name w:val="WW8Num10z1"/>
    <w:rsid w:val="0093302C"/>
  </w:style>
  <w:style w:type="character" w:customStyle="1" w:styleId="WW8Num10z2">
    <w:name w:val="WW8Num10z2"/>
    <w:rsid w:val="0093302C"/>
  </w:style>
  <w:style w:type="character" w:customStyle="1" w:styleId="WW8Num10z3">
    <w:name w:val="WW8Num10z3"/>
    <w:rsid w:val="0093302C"/>
  </w:style>
  <w:style w:type="character" w:customStyle="1" w:styleId="WW8Num10z4">
    <w:name w:val="WW8Num10z4"/>
    <w:rsid w:val="0093302C"/>
  </w:style>
  <w:style w:type="character" w:customStyle="1" w:styleId="WW8Num10z5">
    <w:name w:val="WW8Num10z5"/>
    <w:rsid w:val="0093302C"/>
  </w:style>
  <w:style w:type="character" w:customStyle="1" w:styleId="WW8Num10z6">
    <w:name w:val="WW8Num10z6"/>
    <w:rsid w:val="0093302C"/>
  </w:style>
  <w:style w:type="character" w:customStyle="1" w:styleId="WW8Num10z7">
    <w:name w:val="WW8Num10z7"/>
    <w:rsid w:val="0093302C"/>
  </w:style>
  <w:style w:type="character" w:customStyle="1" w:styleId="WW8Num10z8">
    <w:name w:val="WW8Num10z8"/>
    <w:rsid w:val="0093302C"/>
  </w:style>
  <w:style w:type="character" w:customStyle="1" w:styleId="WW8Num11z0">
    <w:name w:val="WW8Num11z0"/>
    <w:rsid w:val="0093302C"/>
    <w:rPr>
      <w:rFonts w:ascii="Calibri" w:eastAsia="Calibri" w:hAnsi="Calibri" w:cs="Times New Roman" w:hint="default"/>
    </w:rPr>
  </w:style>
  <w:style w:type="character" w:customStyle="1" w:styleId="WW8Num11z1">
    <w:name w:val="WW8Num11z1"/>
    <w:rsid w:val="0093302C"/>
    <w:rPr>
      <w:rFonts w:ascii="Courier New" w:hAnsi="Courier New" w:cs="Courier New" w:hint="default"/>
    </w:rPr>
  </w:style>
  <w:style w:type="character" w:customStyle="1" w:styleId="WW8Num11z2">
    <w:name w:val="WW8Num11z2"/>
    <w:rsid w:val="0093302C"/>
    <w:rPr>
      <w:rFonts w:ascii="Wingdings" w:hAnsi="Wingdings" w:cs="Wingdings" w:hint="default"/>
    </w:rPr>
  </w:style>
  <w:style w:type="character" w:customStyle="1" w:styleId="WW8Num11z3">
    <w:name w:val="WW8Num11z3"/>
    <w:rsid w:val="0093302C"/>
    <w:rPr>
      <w:rFonts w:ascii="Symbol" w:hAnsi="Symbol" w:cs="Symbol" w:hint="default"/>
    </w:rPr>
  </w:style>
  <w:style w:type="character" w:customStyle="1" w:styleId="WW8Num12z0">
    <w:name w:val="WW8Num12z0"/>
    <w:rsid w:val="0093302C"/>
  </w:style>
  <w:style w:type="character" w:customStyle="1" w:styleId="WW8Num12z1">
    <w:name w:val="WW8Num12z1"/>
    <w:rsid w:val="0093302C"/>
  </w:style>
  <w:style w:type="character" w:customStyle="1" w:styleId="WW8Num12z2">
    <w:name w:val="WW8Num12z2"/>
    <w:rsid w:val="0093302C"/>
  </w:style>
  <w:style w:type="character" w:customStyle="1" w:styleId="WW8Num12z3">
    <w:name w:val="WW8Num12z3"/>
    <w:rsid w:val="0093302C"/>
  </w:style>
  <w:style w:type="character" w:customStyle="1" w:styleId="WW8Num12z4">
    <w:name w:val="WW8Num12z4"/>
    <w:rsid w:val="0093302C"/>
  </w:style>
  <w:style w:type="character" w:customStyle="1" w:styleId="WW8Num12z5">
    <w:name w:val="WW8Num12z5"/>
    <w:rsid w:val="0093302C"/>
  </w:style>
  <w:style w:type="character" w:customStyle="1" w:styleId="WW8Num12z6">
    <w:name w:val="WW8Num12z6"/>
    <w:rsid w:val="0093302C"/>
  </w:style>
  <w:style w:type="character" w:customStyle="1" w:styleId="WW8Num12z7">
    <w:name w:val="WW8Num12z7"/>
    <w:rsid w:val="0093302C"/>
  </w:style>
  <w:style w:type="character" w:customStyle="1" w:styleId="WW8Num12z8">
    <w:name w:val="WW8Num12z8"/>
    <w:rsid w:val="0093302C"/>
  </w:style>
  <w:style w:type="character" w:customStyle="1" w:styleId="WW8Num13z0">
    <w:name w:val="WW8Num13z0"/>
    <w:rsid w:val="0093302C"/>
  </w:style>
  <w:style w:type="character" w:customStyle="1" w:styleId="WW8Num13z1">
    <w:name w:val="WW8Num13z1"/>
    <w:rsid w:val="0093302C"/>
  </w:style>
  <w:style w:type="character" w:customStyle="1" w:styleId="WW8Num13z2">
    <w:name w:val="WW8Num13z2"/>
    <w:rsid w:val="0093302C"/>
  </w:style>
  <w:style w:type="character" w:customStyle="1" w:styleId="WW8Num13z3">
    <w:name w:val="WW8Num13z3"/>
    <w:rsid w:val="0093302C"/>
  </w:style>
  <w:style w:type="character" w:customStyle="1" w:styleId="WW8Num13z4">
    <w:name w:val="WW8Num13z4"/>
    <w:rsid w:val="0093302C"/>
  </w:style>
  <w:style w:type="character" w:customStyle="1" w:styleId="WW8Num13z5">
    <w:name w:val="WW8Num13z5"/>
    <w:rsid w:val="0093302C"/>
  </w:style>
  <w:style w:type="character" w:customStyle="1" w:styleId="WW8Num13z6">
    <w:name w:val="WW8Num13z6"/>
    <w:rsid w:val="0093302C"/>
  </w:style>
  <w:style w:type="character" w:customStyle="1" w:styleId="WW8Num13z7">
    <w:name w:val="WW8Num13z7"/>
    <w:rsid w:val="0093302C"/>
  </w:style>
  <w:style w:type="character" w:customStyle="1" w:styleId="WW8Num13z8">
    <w:name w:val="WW8Num13z8"/>
    <w:rsid w:val="0093302C"/>
  </w:style>
  <w:style w:type="character" w:customStyle="1" w:styleId="a">
    <w:name w:val="Шрифт абзацу за промовчанням"/>
    <w:rsid w:val="0093302C"/>
  </w:style>
  <w:style w:type="character" w:customStyle="1" w:styleId="a0">
    <w:name w:val="Верхній колонтитул Знак"/>
    <w:rsid w:val="0093302C"/>
    <w:rPr>
      <w:sz w:val="22"/>
      <w:szCs w:val="22"/>
    </w:rPr>
  </w:style>
  <w:style w:type="character" w:customStyle="1" w:styleId="a1">
    <w:name w:val="Нижній колонтитул Знак"/>
    <w:rsid w:val="0093302C"/>
    <w:rPr>
      <w:sz w:val="22"/>
      <w:szCs w:val="22"/>
    </w:rPr>
  </w:style>
  <w:style w:type="character" w:customStyle="1" w:styleId="a2">
    <w:name w:val="Текст у виносці Знак"/>
    <w:rsid w:val="0093302C"/>
    <w:rPr>
      <w:rFonts w:ascii="Tahoma" w:hAnsi="Tahoma" w:cs="Tahoma"/>
      <w:sz w:val="16"/>
      <w:szCs w:val="16"/>
      <w:lang w:val="en-GB"/>
    </w:rPr>
  </w:style>
  <w:style w:type="character" w:customStyle="1" w:styleId="a3">
    <w:name w:val="Знак примітки"/>
    <w:rsid w:val="0093302C"/>
    <w:rPr>
      <w:sz w:val="16"/>
      <w:szCs w:val="16"/>
    </w:rPr>
  </w:style>
  <w:style w:type="character" w:customStyle="1" w:styleId="a4">
    <w:name w:val="Текст примітки Знак"/>
    <w:rsid w:val="0093302C"/>
    <w:rPr>
      <w:lang w:val="en-GB"/>
    </w:rPr>
  </w:style>
  <w:style w:type="character" w:customStyle="1" w:styleId="a5">
    <w:name w:val="Тема примітки Знак"/>
    <w:rsid w:val="0093302C"/>
    <w:rPr>
      <w:b/>
      <w:bCs/>
      <w:lang w:val="en-GB"/>
    </w:rPr>
  </w:style>
  <w:style w:type="character" w:customStyle="1" w:styleId="1">
    <w:name w:val="Заголовок 1 Знак"/>
    <w:rsid w:val="0093302C"/>
    <w:rPr>
      <w:rFonts w:ascii="Cambria" w:eastAsia="Times New Roman" w:hAnsi="Cambria" w:cs="Times New Roman"/>
      <w:b/>
      <w:bCs/>
      <w:kern w:val="1"/>
      <w:sz w:val="32"/>
      <w:szCs w:val="32"/>
      <w:lang w:val="en-GB"/>
    </w:rPr>
  </w:style>
  <w:style w:type="character" w:customStyle="1" w:styleId="3">
    <w:name w:val="Основной текст (3)_"/>
    <w:rsid w:val="0093302C"/>
    <w:rPr>
      <w:rFonts w:ascii="Times New Roman" w:eastAsia="Times New Roman" w:hAnsi="Times New Roman" w:cs="Times New Roman"/>
      <w:b/>
      <w:bCs/>
      <w:shd w:val="clear" w:color="auto" w:fill="FFFFFF"/>
    </w:rPr>
  </w:style>
  <w:style w:type="character" w:styleId="Hyperlink">
    <w:name w:val="Hyperlink"/>
    <w:rsid w:val="0093302C"/>
    <w:rPr>
      <w:color w:val="0000FF"/>
      <w:u w:val="single"/>
    </w:rPr>
  </w:style>
  <w:style w:type="character" w:customStyle="1" w:styleId="hps">
    <w:name w:val="hps"/>
    <w:rsid w:val="0093302C"/>
  </w:style>
  <w:style w:type="character" w:customStyle="1" w:styleId="a6">
    <w:name w:val="Маркеры списка"/>
    <w:rsid w:val="0093302C"/>
    <w:rPr>
      <w:rFonts w:ascii="OpenSymbol" w:eastAsia="OpenSymbol" w:hAnsi="OpenSymbol" w:cs="OpenSymbol"/>
    </w:rPr>
  </w:style>
  <w:style w:type="paragraph" w:customStyle="1" w:styleId="a7">
    <w:name w:val="Заголовок"/>
    <w:basedOn w:val="Normal"/>
    <w:next w:val="BodyText"/>
    <w:rsid w:val="0093302C"/>
    <w:pPr>
      <w:keepNext/>
      <w:spacing w:before="240" w:after="120"/>
    </w:pPr>
    <w:rPr>
      <w:rFonts w:ascii="Arial" w:eastAsia="Lucida Sans Unicode" w:hAnsi="Arial" w:cs="Mangal"/>
      <w:sz w:val="28"/>
      <w:szCs w:val="28"/>
    </w:rPr>
  </w:style>
  <w:style w:type="paragraph" w:styleId="BodyText">
    <w:name w:val="Body Text"/>
    <w:basedOn w:val="Normal"/>
    <w:rsid w:val="0093302C"/>
    <w:pPr>
      <w:spacing w:after="120"/>
    </w:pPr>
  </w:style>
  <w:style w:type="paragraph" w:styleId="List">
    <w:name w:val="List"/>
    <w:basedOn w:val="BodyText"/>
    <w:rsid w:val="0093302C"/>
    <w:rPr>
      <w:rFonts w:cs="Mangal"/>
    </w:rPr>
  </w:style>
  <w:style w:type="paragraph" w:customStyle="1" w:styleId="10">
    <w:name w:val="Название1"/>
    <w:basedOn w:val="Normal"/>
    <w:rsid w:val="0093302C"/>
    <w:pPr>
      <w:suppressLineNumbers/>
      <w:spacing w:before="120" w:after="120"/>
    </w:pPr>
    <w:rPr>
      <w:rFonts w:cs="Mangal"/>
      <w:i/>
      <w:iCs/>
      <w:sz w:val="24"/>
      <w:szCs w:val="24"/>
    </w:rPr>
  </w:style>
  <w:style w:type="paragraph" w:customStyle="1" w:styleId="11">
    <w:name w:val="Указатель1"/>
    <w:basedOn w:val="Normal"/>
    <w:rsid w:val="0093302C"/>
    <w:pPr>
      <w:suppressLineNumbers/>
    </w:pPr>
    <w:rPr>
      <w:rFonts w:cs="Mangal"/>
    </w:rPr>
  </w:style>
  <w:style w:type="paragraph" w:styleId="Header">
    <w:name w:val="header"/>
    <w:basedOn w:val="Normal"/>
    <w:rsid w:val="0093302C"/>
    <w:pPr>
      <w:tabs>
        <w:tab w:val="center" w:pos="4536"/>
        <w:tab w:val="right" w:pos="9072"/>
      </w:tabs>
    </w:pPr>
  </w:style>
  <w:style w:type="paragraph" w:styleId="Footer">
    <w:name w:val="footer"/>
    <w:basedOn w:val="Normal"/>
    <w:rsid w:val="0093302C"/>
    <w:pPr>
      <w:tabs>
        <w:tab w:val="center" w:pos="4536"/>
        <w:tab w:val="right" w:pos="9072"/>
      </w:tabs>
    </w:pPr>
  </w:style>
  <w:style w:type="paragraph" w:customStyle="1" w:styleId="a8">
    <w:name w:val="Текст у виносці"/>
    <w:basedOn w:val="Normal"/>
    <w:rsid w:val="0093302C"/>
    <w:pPr>
      <w:spacing w:after="0" w:line="240" w:lineRule="auto"/>
    </w:pPr>
    <w:rPr>
      <w:rFonts w:ascii="Tahoma" w:hAnsi="Tahoma" w:cs="Tahoma"/>
      <w:sz w:val="16"/>
      <w:szCs w:val="16"/>
    </w:rPr>
  </w:style>
  <w:style w:type="paragraph" w:customStyle="1" w:styleId="a9">
    <w:name w:val="Текст примітки"/>
    <w:basedOn w:val="Normal"/>
    <w:rsid w:val="0093302C"/>
    <w:rPr>
      <w:sz w:val="20"/>
      <w:szCs w:val="20"/>
    </w:rPr>
  </w:style>
  <w:style w:type="paragraph" w:customStyle="1" w:styleId="aa">
    <w:name w:val="Тема примітки"/>
    <w:basedOn w:val="a9"/>
    <w:next w:val="a9"/>
    <w:rsid w:val="0093302C"/>
    <w:rPr>
      <w:b/>
      <w:bCs/>
    </w:rPr>
  </w:style>
  <w:style w:type="paragraph" w:customStyle="1" w:styleId="ab">
    <w:name w:val="Редакція"/>
    <w:rsid w:val="0093302C"/>
    <w:pPr>
      <w:suppressAutoHyphens/>
    </w:pPr>
    <w:rPr>
      <w:rFonts w:ascii="Calibri" w:eastAsia="Calibri" w:hAnsi="Calibri"/>
      <w:sz w:val="22"/>
      <w:szCs w:val="22"/>
      <w:lang w:val="en-GB" w:eastAsia="ar-SA"/>
    </w:rPr>
  </w:style>
  <w:style w:type="paragraph" w:customStyle="1" w:styleId="30">
    <w:name w:val="Основной текст (3)"/>
    <w:basedOn w:val="Normal"/>
    <w:rsid w:val="0093302C"/>
    <w:pPr>
      <w:widowControl w:val="0"/>
      <w:shd w:val="clear" w:color="auto" w:fill="FFFFFF"/>
      <w:spacing w:before="1380" w:after="60" w:line="0" w:lineRule="atLeast"/>
    </w:pPr>
    <w:rPr>
      <w:rFonts w:ascii="Times New Roman" w:eastAsia="Times New Roman" w:hAnsi="Times New Roman"/>
      <w:b/>
      <w:bCs/>
      <w:sz w:val="20"/>
      <w:szCs w:val="20"/>
    </w:rPr>
  </w:style>
  <w:style w:type="paragraph" w:customStyle="1" w:styleId="ac">
    <w:name w:val="Содержимое таблицы"/>
    <w:basedOn w:val="Normal"/>
    <w:rsid w:val="0093302C"/>
    <w:pPr>
      <w:suppressLineNumbers/>
    </w:pPr>
  </w:style>
  <w:style w:type="paragraph" w:customStyle="1" w:styleId="ad">
    <w:name w:val="Заголовок таблицы"/>
    <w:basedOn w:val="ac"/>
    <w:rsid w:val="0093302C"/>
    <w:pPr>
      <w:jc w:val="center"/>
    </w:pPr>
    <w:rPr>
      <w:b/>
      <w:bCs/>
    </w:rPr>
  </w:style>
  <w:style w:type="character" w:styleId="Strong">
    <w:name w:val="Strong"/>
    <w:uiPriority w:val="22"/>
    <w:qFormat/>
    <w:rsid w:val="00092B96"/>
    <w:rPr>
      <w:b/>
      <w:bCs/>
    </w:rPr>
  </w:style>
  <w:style w:type="character" w:customStyle="1" w:styleId="st">
    <w:name w:val="st"/>
    <w:basedOn w:val="DefaultParagraphFont"/>
    <w:rsid w:val="00092B96"/>
  </w:style>
  <w:style w:type="character" w:styleId="Emphasis">
    <w:name w:val="Emphasis"/>
    <w:uiPriority w:val="20"/>
    <w:qFormat/>
    <w:rsid w:val="00092B96"/>
    <w:rPr>
      <w:i/>
      <w:iCs/>
    </w:rPr>
  </w:style>
  <w:style w:type="character" w:styleId="FollowedHyperlink">
    <w:name w:val="FollowedHyperlink"/>
    <w:uiPriority w:val="99"/>
    <w:semiHidden/>
    <w:unhideWhenUsed/>
    <w:rsid w:val="007E08A0"/>
    <w:rPr>
      <w:color w:val="800080"/>
      <w:u w:val="single"/>
    </w:rPr>
  </w:style>
  <w:style w:type="character" w:styleId="CommentReference">
    <w:name w:val="annotation reference"/>
    <w:uiPriority w:val="99"/>
    <w:semiHidden/>
    <w:unhideWhenUsed/>
    <w:rsid w:val="00F21A3E"/>
    <w:rPr>
      <w:sz w:val="16"/>
      <w:szCs w:val="16"/>
    </w:rPr>
  </w:style>
  <w:style w:type="paragraph" w:styleId="CommentText">
    <w:name w:val="annotation text"/>
    <w:basedOn w:val="Normal"/>
    <w:link w:val="CommentTextChar"/>
    <w:uiPriority w:val="99"/>
    <w:unhideWhenUsed/>
    <w:rsid w:val="00F21A3E"/>
    <w:rPr>
      <w:sz w:val="20"/>
      <w:szCs w:val="20"/>
    </w:rPr>
  </w:style>
  <w:style w:type="character" w:customStyle="1" w:styleId="CommentTextChar">
    <w:name w:val="Comment Text Char"/>
    <w:link w:val="CommentText"/>
    <w:uiPriority w:val="99"/>
    <w:rsid w:val="00F21A3E"/>
    <w:rPr>
      <w:rFonts w:ascii="Calibri" w:eastAsia="Calibri" w:hAnsi="Calibri"/>
      <w:lang w:eastAsia="ar-SA"/>
    </w:rPr>
  </w:style>
  <w:style w:type="paragraph" w:styleId="CommentSubject">
    <w:name w:val="annotation subject"/>
    <w:basedOn w:val="CommentText"/>
    <w:next w:val="CommentText"/>
    <w:link w:val="CommentSubjectChar"/>
    <w:uiPriority w:val="99"/>
    <w:semiHidden/>
    <w:unhideWhenUsed/>
    <w:rsid w:val="00F21A3E"/>
    <w:rPr>
      <w:b/>
      <w:bCs/>
    </w:rPr>
  </w:style>
  <w:style w:type="character" w:customStyle="1" w:styleId="CommentSubjectChar">
    <w:name w:val="Comment Subject Char"/>
    <w:link w:val="CommentSubject"/>
    <w:uiPriority w:val="99"/>
    <w:semiHidden/>
    <w:rsid w:val="00F21A3E"/>
    <w:rPr>
      <w:rFonts w:ascii="Calibri" w:eastAsia="Calibri" w:hAnsi="Calibri"/>
      <w:b/>
      <w:bCs/>
      <w:lang w:eastAsia="ar-SA"/>
    </w:rPr>
  </w:style>
  <w:style w:type="paragraph" w:styleId="BalloonText">
    <w:name w:val="Balloon Text"/>
    <w:basedOn w:val="Normal"/>
    <w:link w:val="BalloonTextChar"/>
    <w:uiPriority w:val="99"/>
    <w:semiHidden/>
    <w:unhideWhenUsed/>
    <w:rsid w:val="00F21A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21A3E"/>
    <w:rPr>
      <w:rFonts w:ascii="Tahoma" w:eastAsia="Calibri" w:hAnsi="Tahoma" w:cs="Tahoma"/>
      <w:sz w:val="16"/>
      <w:szCs w:val="16"/>
      <w:lang w:eastAsia="ar-SA"/>
    </w:rPr>
  </w:style>
  <w:style w:type="paragraph" w:styleId="ListParagraph">
    <w:name w:val="List Paragraph"/>
    <w:basedOn w:val="Normal"/>
    <w:uiPriority w:val="34"/>
    <w:qFormat/>
    <w:rsid w:val="00EA4B93"/>
    <w:pPr>
      <w:suppressAutoHyphens w:val="0"/>
      <w:ind w:left="720"/>
      <w:contextualSpacing/>
    </w:pPr>
    <w:rPr>
      <w:rFonts w:eastAsia="Times New Roman"/>
      <w:lang w:eastAsia="en-US"/>
    </w:rPr>
  </w:style>
  <w:style w:type="character" w:customStyle="1" w:styleId="translation-chunk">
    <w:name w:val="translation-chunk"/>
    <w:rsid w:val="0036454D"/>
    <w:rPr>
      <w:rFonts w:cs="Times New Roman"/>
    </w:rPr>
  </w:style>
  <w:style w:type="paragraph" w:customStyle="1" w:styleId="CarCharCar">
    <w:name w:val="Car Char Car Знак"/>
    <w:basedOn w:val="Normal"/>
    <w:rsid w:val="006F0B21"/>
    <w:pPr>
      <w:suppressAutoHyphens w:val="0"/>
      <w:spacing w:after="160" w:line="240" w:lineRule="exact"/>
    </w:pPr>
    <w:rPr>
      <w:rFonts w:ascii="Times New Roman" w:eastAsia="Times New Roman" w:hAnsi="Times New Roman"/>
      <w:sz w:val="20"/>
      <w:szCs w:val="20"/>
      <w:lang w:val="en-US" w:eastAsia="en-US"/>
    </w:rPr>
  </w:style>
  <w:style w:type="paragraph" w:styleId="Revision">
    <w:name w:val="Revision"/>
    <w:hidden/>
    <w:uiPriority w:val="99"/>
    <w:semiHidden/>
    <w:rsid w:val="009C6EB4"/>
    <w:rPr>
      <w:rFonts w:ascii="Calibri" w:eastAsia="Calibri" w:hAnsi="Calibri"/>
      <w:sz w:val="22"/>
      <w:szCs w:val="2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43353">
      <w:bodyDiv w:val="1"/>
      <w:marLeft w:val="0"/>
      <w:marRight w:val="0"/>
      <w:marTop w:val="0"/>
      <w:marBottom w:val="0"/>
      <w:divBdr>
        <w:top w:val="none" w:sz="0" w:space="0" w:color="auto"/>
        <w:left w:val="none" w:sz="0" w:space="0" w:color="auto"/>
        <w:bottom w:val="none" w:sz="0" w:space="0" w:color="auto"/>
        <w:right w:val="none" w:sz="0" w:space="0" w:color="auto"/>
      </w:divBdr>
    </w:div>
    <w:div w:id="229728627">
      <w:bodyDiv w:val="1"/>
      <w:marLeft w:val="0"/>
      <w:marRight w:val="0"/>
      <w:marTop w:val="0"/>
      <w:marBottom w:val="0"/>
      <w:divBdr>
        <w:top w:val="none" w:sz="0" w:space="0" w:color="auto"/>
        <w:left w:val="none" w:sz="0" w:space="0" w:color="auto"/>
        <w:bottom w:val="none" w:sz="0" w:space="0" w:color="auto"/>
        <w:right w:val="none" w:sz="0" w:space="0" w:color="auto"/>
      </w:divBdr>
    </w:div>
    <w:div w:id="353002118">
      <w:bodyDiv w:val="1"/>
      <w:marLeft w:val="0"/>
      <w:marRight w:val="0"/>
      <w:marTop w:val="0"/>
      <w:marBottom w:val="0"/>
      <w:divBdr>
        <w:top w:val="none" w:sz="0" w:space="0" w:color="auto"/>
        <w:left w:val="none" w:sz="0" w:space="0" w:color="auto"/>
        <w:bottom w:val="none" w:sz="0" w:space="0" w:color="auto"/>
        <w:right w:val="none" w:sz="0" w:space="0" w:color="auto"/>
      </w:divBdr>
    </w:div>
    <w:div w:id="384836309">
      <w:bodyDiv w:val="1"/>
      <w:marLeft w:val="0"/>
      <w:marRight w:val="0"/>
      <w:marTop w:val="0"/>
      <w:marBottom w:val="0"/>
      <w:divBdr>
        <w:top w:val="none" w:sz="0" w:space="0" w:color="auto"/>
        <w:left w:val="none" w:sz="0" w:space="0" w:color="auto"/>
        <w:bottom w:val="none" w:sz="0" w:space="0" w:color="auto"/>
        <w:right w:val="none" w:sz="0" w:space="0" w:color="auto"/>
      </w:divBdr>
    </w:div>
    <w:div w:id="391268377">
      <w:bodyDiv w:val="1"/>
      <w:marLeft w:val="0"/>
      <w:marRight w:val="0"/>
      <w:marTop w:val="0"/>
      <w:marBottom w:val="0"/>
      <w:divBdr>
        <w:top w:val="none" w:sz="0" w:space="0" w:color="auto"/>
        <w:left w:val="none" w:sz="0" w:space="0" w:color="auto"/>
        <w:bottom w:val="none" w:sz="0" w:space="0" w:color="auto"/>
        <w:right w:val="none" w:sz="0" w:space="0" w:color="auto"/>
      </w:divBdr>
    </w:div>
    <w:div w:id="452554320">
      <w:bodyDiv w:val="1"/>
      <w:marLeft w:val="0"/>
      <w:marRight w:val="0"/>
      <w:marTop w:val="0"/>
      <w:marBottom w:val="0"/>
      <w:divBdr>
        <w:top w:val="none" w:sz="0" w:space="0" w:color="auto"/>
        <w:left w:val="none" w:sz="0" w:space="0" w:color="auto"/>
        <w:bottom w:val="none" w:sz="0" w:space="0" w:color="auto"/>
        <w:right w:val="none" w:sz="0" w:space="0" w:color="auto"/>
      </w:divBdr>
    </w:div>
    <w:div w:id="475336700">
      <w:bodyDiv w:val="1"/>
      <w:marLeft w:val="0"/>
      <w:marRight w:val="0"/>
      <w:marTop w:val="0"/>
      <w:marBottom w:val="0"/>
      <w:divBdr>
        <w:top w:val="none" w:sz="0" w:space="0" w:color="auto"/>
        <w:left w:val="none" w:sz="0" w:space="0" w:color="auto"/>
        <w:bottom w:val="none" w:sz="0" w:space="0" w:color="auto"/>
        <w:right w:val="none" w:sz="0" w:space="0" w:color="auto"/>
      </w:divBdr>
    </w:div>
    <w:div w:id="586157124">
      <w:bodyDiv w:val="1"/>
      <w:marLeft w:val="0"/>
      <w:marRight w:val="0"/>
      <w:marTop w:val="0"/>
      <w:marBottom w:val="0"/>
      <w:divBdr>
        <w:top w:val="none" w:sz="0" w:space="0" w:color="auto"/>
        <w:left w:val="none" w:sz="0" w:space="0" w:color="auto"/>
        <w:bottom w:val="none" w:sz="0" w:space="0" w:color="auto"/>
        <w:right w:val="none" w:sz="0" w:space="0" w:color="auto"/>
      </w:divBdr>
    </w:div>
    <w:div w:id="841048387">
      <w:bodyDiv w:val="1"/>
      <w:marLeft w:val="0"/>
      <w:marRight w:val="0"/>
      <w:marTop w:val="0"/>
      <w:marBottom w:val="0"/>
      <w:divBdr>
        <w:top w:val="none" w:sz="0" w:space="0" w:color="auto"/>
        <w:left w:val="none" w:sz="0" w:space="0" w:color="auto"/>
        <w:bottom w:val="none" w:sz="0" w:space="0" w:color="auto"/>
        <w:right w:val="none" w:sz="0" w:space="0" w:color="auto"/>
      </w:divBdr>
    </w:div>
    <w:div w:id="1002201395">
      <w:bodyDiv w:val="1"/>
      <w:marLeft w:val="0"/>
      <w:marRight w:val="0"/>
      <w:marTop w:val="0"/>
      <w:marBottom w:val="0"/>
      <w:divBdr>
        <w:top w:val="none" w:sz="0" w:space="0" w:color="auto"/>
        <w:left w:val="none" w:sz="0" w:space="0" w:color="auto"/>
        <w:bottom w:val="none" w:sz="0" w:space="0" w:color="auto"/>
        <w:right w:val="none" w:sz="0" w:space="0" w:color="auto"/>
      </w:divBdr>
    </w:div>
    <w:div w:id="1057246761">
      <w:bodyDiv w:val="1"/>
      <w:marLeft w:val="0"/>
      <w:marRight w:val="0"/>
      <w:marTop w:val="0"/>
      <w:marBottom w:val="0"/>
      <w:divBdr>
        <w:top w:val="none" w:sz="0" w:space="0" w:color="auto"/>
        <w:left w:val="none" w:sz="0" w:space="0" w:color="auto"/>
        <w:bottom w:val="none" w:sz="0" w:space="0" w:color="auto"/>
        <w:right w:val="none" w:sz="0" w:space="0" w:color="auto"/>
      </w:divBdr>
    </w:div>
    <w:div w:id="1198277487">
      <w:bodyDiv w:val="1"/>
      <w:marLeft w:val="0"/>
      <w:marRight w:val="0"/>
      <w:marTop w:val="0"/>
      <w:marBottom w:val="0"/>
      <w:divBdr>
        <w:top w:val="none" w:sz="0" w:space="0" w:color="auto"/>
        <w:left w:val="none" w:sz="0" w:space="0" w:color="auto"/>
        <w:bottom w:val="none" w:sz="0" w:space="0" w:color="auto"/>
        <w:right w:val="none" w:sz="0" w:space="0" w:color="auto"/>
      </w:divBdr>
    </w:div>
    <w:div w:id="1340695885">
      <w:bodyDiv w:val="1"/>
      <w:marLeft w:val="0"/>
      <w:marRight w:val="0"/>
      <w:marTop w:val="0"/>
      <w:marBottom w:val="0"/>
      <w:divBdr>
        <w:top w:val="none" w:sz="0" w:space="0" w:color="auto"/>
        <w:left w:val="none" w:sz="0" w:space="0" w:color="auto"/>
        <w:bottom w:val="none" w:sz="0" w:space="0" w:color="auto"/>
        <w:right w:val="none" w:sz="0" w:space="0" w:color="auto"/>
      </w:divBdr>
    </w:div>
    <w:div w:id="1349403675">
      <w:bodyDiv w:val="1"/>
      <w:marLeft w:val="0"/>
      <w:marRight w:val="0"/>
      <w:marTop w:val="0"/>
      <w:marBottom w:val="0"/>
      <w:divBdr>
        <w:top w:val="none" w:sz="0" w:space="0" w:color="auto"/>
        <w:left w:val="none" w:sz="0" w:space="0" w:color="auto"/>
        <w:bottom w:val="none" w:sz="0" w:space="0" w:color="auto"/>
        <w:right w:val="none" w:sz="0" w:space="0" w:color="auto"/>
      </w:divBdr>
    </w:div>
    <w:div w:id="1572424767">
      <w:bodyDiv w:val="1"/>
      <w:marLeft w:val="0"/>
      <w:marRight w:val="0"/>
      <w:marTop w:val="0"/>
      <w:marBottom w:val="0"/>
      <w:divBdr>
        <w:top w:val="none" w:sz="0" w:space="0" w:color="auto"/>
        <w:left w:val="none" w:sz="0" w:space="0" w:color="auto"/>
        <w:bottom w:val="none" w:sz="0" w:space="0" w:color="auto"/>
        <w:right w:val="none" w:sz="0" w:space="0" w:color="auto"/>
      </w:divBdr>
    </w:div>
    <w:div w:id="1610427900">
      <w:bodyDiv w:val="1"/>
      <w:marLeft w:val="0"/>
      <w:marRight w:val="0"/>
      <w:marTop w:val="0"/>
      <w:marBottom w:val="0"/>
      <w:divBdr>
        <w:top w:val="none" w:sz="0" w:space="0" w:color="auto"/>
        <w:left w:val="none" w:sz="0" w:space="0" w:color="auto"/>
        <w:bottom w:val="none" w:sz="0" w:space="0" w:color="auto"/>
        <w:right w:val="none" w:sz="0" w:space="0" w:color="auto"/>
      </w:divBdr>
    </w:div>
    <w:div w:id="1673486553">
      <w:bodyDiv w:val="1"/>
      <w:marLeft w:val="0"/>
      <w:marRight w:val="0"/>
      <w:marTop w:val="0"/>
      <w:marBottom w:val="0"/>
      <w:divBdr>
        <w:top w:val="none" w:sz="0" w:space="0" w:color="auto"/>
        <w:left w:val="none" w:sz="0" w:space="0" w:color="auto"/>
        <w:bottom w:val="none" w:sz="0" w:space="0" w:color="auto"/>
        <w:right w:val="none" w:sz="0" w:space="0" w:color="auto"/>
      </w:divBdr>
    </w:div>
    <w:div w:id="1721201571">
      <w:bodyDiv w:val="1"/>
      <w:marLeft w:val="0"/>
      <w:marRight w:val="0"/>
      <w:marTop w:val="0"/>
      <w:marBottom w:val="0"/>
      <w:divBdr>
        <w:top w:val="none" w:sz="0" w:space="0" w:color="auto"/>
        <w:left w:val="none" w:sz="0" w:space="0" w:color="auto"/>
        <w:bottom w:val="none" w:sz="0" w:space="0" w:color="auto"/>
        <w:right w:val="none" w:sz="0" w:space="0" w:color="auto"/>
      </w:divBdr>
    </w:div>
    <w:div w:id="173231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849F94-D0AF-466F-816B-B31A8027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Pages>
  <Words>2617</Words>
  <Characters>14923</Characters>
  <Application>Microsoft Office Word</Application>
  <DocSecurity>0</DocSecurity>
  <Lines>124</Lines>
  <Paragraphs>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Work</Company>
  <LinksUpToDate>false</LinksUpToDate>
  <CharactersWithSpaces>17505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popoff sophia</dc:creator>
  <cp:lastModifiedBy>Tamar Kochoradze</cp:lastModifiedBy>
  <cp:revision>22</cp:revision>
  <cp:lastPrinted>2017-09-29T16:36:00Z</cp:lastPrinted>
  <dcterms:created xsi:type="dcterms:W3CDTF">2019-06-03T12:55:00Z</dcterms:created>
  <dcterms:modified xsi:type="dcterms:W3CDTF">2019-06-05T12:14:00Z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DocType">
    <vt:lpwstr>NORMAL</vt:lpwstr>
  </property>
</Properties>
</file>