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98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2403"/>
        <w:gridCol w:w="990"/>
      </w:tblGrid>
      <w:tr w:rsidR="00C602C0" w:rsidRPr="00D735CE" w14:paraId="3A120A76" w14:textId="26B87B9F" w:rsidTr="00CF3E44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403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0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161617" w:rsidRPr="00D735CE" w14:paraId="37978115" w14:textId="77777777" w:rsidTr="00CF3E44">
        <w:tc>
          <w:tcPr>
            <w:tcW w:w="15980" w:type="dxa"/>
            <w:gridSpan w:val="8"/>
          </w:tcPr>
          <w:p w14:paraId="2FCF1CFA" w14:textId="4972046D" w:rsidR="00161617" w:rsidRDefault="00161617" w:rsidP="00161617">
            <w:pPr>
              <w:rPr>
                <w:sz w:val="20"/>
                <w:szCs w:val="20"/>
              </w:rPr>
            </w:pPr>
            <w:r w:rsidRPr="00DD00C2">
              <w:rPr>
                <w:b/>
                <w:sz w:val="20"/>
                <w:szCs w:val="20"/>
              </w:rPr>
              <w:t>Goal 1. End poverty in all its forms everywhere</w:t>
            </w:r>
          </w:p>
        </w:tc>
      </w:tr>
      <w:tr w:rsidR="00C16FC5" w:rsidRPr="00D735CE" w14:paraId="38AEEABD" w14:textId="77777777" w:rsidTr="00CF3E44">
        <w:trPr>
          <w:trHeight w:val="304"/>
        </w:trPr>
        <w:tc>
          <w:tcPr>
            <w:tcW w:w="15980" w:type="dxa"/>
            <w:gridSpan w:val="8"/>
          </w:tcPr>
          <w:p w14:paraId="1282A2DE" w14:textId="58EFD0B9" w:rsidR="00C16FC5" w:rsidRPr="00B838F8" w:rsidRDefault="00C16FC5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11. Make cities and human settlements inclusive, safe, resilient and sustainable</w:t>
            </w:r>
          </w:p>
        </w:tc>
      </w:tr>
      <w:tr w:rsidR="00C16FC5" w:rsidRPr="00D735CE" w14:paraId="5E9962B5" w14:textId="72804AFD" w:rsidTr="00CF3E44">
        <w:trPr>
          <w:trHeight w:val="855"/>
        </w:trPr>
        <w:tc>
          <w:tcPr>
            <w:tcW w:w="1893" w:type="dxa"/>
            <w:vMerge w:val="restart"/>
          </w:tcPr>
          <w:p w14:paraId="67AD1FD0" w14:textId="1531C27E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   By 2030, reduce the adverse per capita environmental impact of cities, including by paying special attention to air quality and municipal and other waste management</w:t>
            </w:r>
          </w:p>
        </w:tc>
        <w:tc>
          <w:tcPr>
            <w:tcW w:w="1793" w:type="dxa"/>
            <w:vMerge w:val="restart"/>
          </w:tcPr>
          <w:p w14:paraId="77AA543D" w14:textId="577832D1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   By 2030, reduce the adverse per capita environmental impact of cities, including by paying special attention to air quality and municipal and other waste management</w:t>
            </w:r>
          </w:p>
        </w:tc>
        <w:tc>
          <w:tcPr>
            <w:tcW w:w="2097" w:type="dxa"/>
          </w:tcPr>
          <w:p w14:paraId="5C6E94A8" w14:textId="1DA749F3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11.6.1: Proportion of urban solid waste regularly collected and with adequate final discharge out of total urban solid waste generated, by cities</w:t>
            </w:r>
          </w:p>
        </w:tc>
        <w:tc>
          <w:tcPr>
            <w:tcW w:w="2127" w:type="dxa"/>
          </w:tcPr>
          <w:p w14:paraId="4F3071CB" w14:textId="77777777" w:rsidR="00EF58AA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11.6.</w:t>
            </w:r>
            <w:ins w:id="0" w:author="Nino Janelidze" w:date="2019-01-10T10:37:00Z">
              <w:r w:rsidR="001034A0">
                <w:rPr>
                  <w:sz w:val="20"/>
                  <w:szCs w:val="20"/>
                </w:rPr>
                <w:t>1</w:t>
              </w:r>
            </w:ins>
            <w:del w:id="1" w:author="Nino Janelidze" w:date="2019-01-10T10:37:00Z">
              <w:r w:rsidRPr="00CC6E74" w:rsidDel="001034A0">
                <w:rPr>
                  <w:sz w:val="20"/>
                  <w:szCs w:val="20"/>
                </w:rPr>
                <w:delText>2</w:delText>
              </w:r>
            </w:del>
            <w:r w:rsidRPr="00CC6E74">
              <w:rPr>
                <w:sz w:val="20"/>
                <w:szCs w:val="20"/>
              </w:rPr>
              <w:t xml:space="preserve">: </w:t>
            </w:r>
            <w:ins w:id="2" w:author="Nino Janelidze" w:date="2019-01-10T10:37:00Z">
              <w:r w:rsidR="001034A0" w:rsidRPr="00CC6E74">
                <w:rPr>
                  <w:sz w:val="20"/>
                  <w:szCs w:val="20"/>
                </w:rPr>
                <w:t>Proportion of urban solid waste regularly collected and with adequate final discharge out of total urban solid waste generated, by cities</w:t>
              </w:r>
            </w:ins>
          </w:p>
          <w:p w14:paraId="266C6C35" w14:textId="77777777" w:rsidR="00EF58AA" w:rsidRDefault="00EF58AA" w:rsidP="00CC6E74">
            <w:pPr>
              <w:rPr>
                <w:sz w:val="20"/>
                <w:szCs w:val="20"/>
              </w:rPr>
            </w:pPr>
          </w:p>
          <w:p w14:paraId="1949CB79" w14:textId="108A585C" w:rsidR="00C16FC5" w:rsidRPr="00CC6E74" w:rsidRDefault="00C16FC5" w:rsidP="00CC6E74">
            <w:pPr>
              <w:rPr>
                <w:sz w:val="20"/>
                <w:szCs w:val="20"/>
              </w:rPr>
            </w:pPr>
            <w:del w:id="3" w:author="Nino Janelidze" w:date="2019-01-10T10:37:00Z">
              <w:r w:rsidRPr="00CC6E74" w:rsidDel="001034A0">
                <w:rPr>
                  <w:sz w:val="20"/>
                  <w:szCs w:val="20"/>
                </w:rPr>
                <w:delText>by 2030 80% out of 100% of collected municipal waste is well managed (sorted out according to waste type)</w:delText>
              </w:r>
            </w:del>
          </w:p>
        </w:tc>
        <w:tc>
          <w:tcPr>
            <w:tcW w:w="3260" w:type="dxa"/>
          </w:tcPr>
          <w:p w14:paraId="2C3D853E" w14:textId="77777777" w:rsidR="001034A0" w:rsidRDefault="00C16FC5" w:rsidP="00884B2F">
            <w:pPr>
              <w:rPr>
                <w:ins w:id="4" w:author="Nino Janelidze" w:date="2019-01-10T10:37:00Z"/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11.6.1. </w:t>
            </w:r>
          </w:p>
          <w:p w14:paraId="59A0BC19" w14:textId="1A8E0A3A" w:rsidR="008F1EAD" w:rsidRDefault="001034A0" w:rsidP="008F1EAD">
            <w:pPr>
              <w:rPr>
                <w:ins w:id="5" w:author="Nino Janelidze" w:date="2019-01-10T10:55:00Z"/>
                <w:rFonts w:ascii="Sylfaen" w:hAnsi="Sylfaen"/>
              </w:rPr>
            </w:pPr>
            <w:ins w:id="6" w:author="Nino Janelidze" w:date="2019-01-10T10:38:00Z">
              <w:r w:rsidRPr="008F1EAD">
                <w:rPr>
                  <w:b/>
                  <w:sz w:val="20"/>
                  <w:szCs w:val="20"/>
                  <w:rPrChange w:id="7" w:author="Nino Janelidze" w:date="2019-01-10T10:55:00Z">
                    <w:rPr>
                      <w:sz w:val="20"/>
                      <w:szCs w:val="20"/>
                    </w:rPr>
                  </w:rPrChange>
                </w:rPr>
                <w:t>2015:</w:t>
              </w:r>
              <w:r>
                <w:rPr>
                  <w:sz w:val="20"/>
                  <w:szCs w:val="20"/>
                </w:rPr>
                <w:t xml:space="preserve"> 84% - The</w:t>
              </w:r>
            </w:ins>
            <w:ins w:id="8" w:author="Nino Janelidze" w:date="2019-01-10T10:41:00Z">
              <w:r>
                <w:rPr>
                  <w:sz w:val="20"/>
                  <w:szCs w:val="20"/>
                </w:rPr>
                <w:t xml:space="preserve"> data is </w:t>
              </w:r>
            </w:ins>
            <w:ins w:id="9" w:author="Nino Janelidze" w:date="2019-01-10T10:42:00Z">
              <w:r>
                <w:rPr>
                  <w:sz w:val="20"/>
                  <w:szCs w:val="20"/>
                </w:rPr>
                <w:t>estimated</w:t>
              </w:r>
            </w:ins>
            <w:ins w:id="10" w:author="Nino Janelidze" w:date="2019-01-10T10:41:00Z">
              <w:r>
                <w:rPr>
                  <w:sz w:val="20"/>
                  <w:szCs w:val="20"/>
                </w:rPr>
                <w:t>,</w:t>
              </w:r>
            </w:ins>
            <w:ins w:id="11" w:author="Nino Janelidze" w:date="2019-01-10T10:42:00Z">
              <w:r>
                <w:rPr>
                  <w:sz w:val="20"/>
                  <w:szCs w:val="20"/>
                </w:rPr>
                <w:t xml:space="preserve"> as</w:t>
              </w:r>
            </w:ins>
            <w:ins w:id="12" w:author="Nino Janelidze" w:date="2019-01-10T10:54:00Z">
              <w:r w:rsidR="008F1EAD">
                <w:rPr>
                  <w:sz w:val="20"/>
                  <w:szCs w:val="20"/>
                </w:rPr>
                <w:t xml:space="preserve"> </w:t>
              </w:r>
            </w:ins>
            <w:del w:id="13" w:author="Nino Janelidze" w:date="2019-01-10T10:54:00Z">
              <w:r w:rsidR="008F1EAD" w:rsidRPr="008F1EAD" w:rsidDel="008F1EAD">
                <w:rPr>
                  <w:rFonts w:ascii="Sylfaen" w:hAnsi="Sylfaen"/>
                </w:rPr>
                <w:delText xml:space="preserve">Estimated data – </w:delText>
              </w:r>
            </w:del>
            <w:r w:rsidR="008F1EAD" w:rsidRPr="008F1EAD">
              <w:rPr>
                <w:rFonts w:ascii="Sylfaen" w:hAnsi="Sylfaen"/>
              </w:rPr>
              <w:t xml:space="preserve">it is based on municipal solid waste generated only from landfills. We have used a German methodology to calculate the possible amount of municipal solid waste generated in the country and </w:t>
            </w:r>
            <w:r w:rsidR="008F1EAD">
              <w:rPr>
                <w:rFonts w:ascii="Sylfaen" w:hAnsi="Sylfaen"/>
              </w:rPr>
              <w:t>received the given ratio.</w:t>
            </w:r>
            <w:r w:rsidR="008F1EAD" w:rsidRPr="008F1EAD">
              <w:rPr>
                <w:rFonts w:ascii="Sylfaen" w:hAnsi="Sylfaen"/>
              </w:rPr>
              <w:t xml:space="preserve"> </w:t>
            </w:r>
          </w:p>
          <w:p w14:paraId="60CBB4D0" w14:textId="76038082" w:rsidR="008F1EAD" w:rsidRDefault="008F1EAD" w:rsidP="008F1EAD">
            <w:pPr>
              <w:rPr>
                <w:ins w:id="14" w:author="Nino Janelidze" w:date="2019-01-10T10:55:00Z"/>
                <w:rFonts w:ascii="Sylfaen" w:hAnsi="Sylfaen"/>
              </w:rPr>
            </w:pPr>
          </w:p>
          <w:p w14:paraId="7F65DFA0" w14:textId="100C6833" w:rsidR="008F1EAD" w:rsidRPr="008F1EAD" w:rsidRDefault="008F1EAD" w:rsidP="008F1EAD">
            <w:pPr>
              <w:rPr>
                <w:rFonts w:ascii="Sylfaen" w:hAnsi="Sylfaen"/>
              </w:rPr>
            </w:pPr>
            <w:ins w:id="15" w:author="Nino Janelidze" w:date="2019-01-10T10:55:00Z">
              <w:r>
                <w:rPr>
                  <w:rFonts w:ascii="Sylfaen" w:hAnsi="Sylfaen"/>
                </w:rPr>
                <w:t>Target: 2030 – 100%</w:t>
              </w:r>
            </w:ins>
          </w:p>
          <w:p w14:paraId="44F2D927" w14:textId="746173B4" w:rsidR="00C16FC5" w:rsidDel="001034A0" w:rsidRDefault="001034A0" w:rsidP="00884B2F">
            <w:pPr>
              <w:rPr>
                <w:del w:id="16" w:author="Nino Janelidze" w:date="2019-01-10T10:37:00Z"/>
                <w:sz w:val="20"/>
                <w:szCs w:val="20"/>
              </w:rPr>
            </w:pPr>
            <w:ins w:id="17" w:author="Nino Janelidze" w:date="2019-01-10T10:42:00Z">
              <w:r>
                <w:rPr>
                  <w:sz w:val="20"/>
                  <w:szCs w:val="20"/>
                </w:rPr>
                <w:t xml:space="preserve"> </w:t>
              </w:r>
            </w:ins>
            <w:ins w:id="18" w:author="Nino Janelidze" w:date="2019-01-10T10:38:00Z">
              <w:r>
                <w:rPr>
                  <w:sz w:val="20"/>
                  <w:szCs w:val="20"/>
                </w:rPr>
                <w:t xml:space="preserve"> </w:t>
              </w:r>
            </w:ins>
            <w:del w:id="19" w:author="Nino Janelidze" w:date="2019-01-10T10:37:00Z">
              <w:r w:rsidR="00C16FC5" w:rsidRPr="00CC6E74" w:rsidDel="001034A0">
                <w:rPr>
                  <w:sz w:val="20"/>
                  <w:szCs w:val="20"/>
                </w:rPr>
                <w:delText xml:space="preserve">Annually generated municipal waste - 900 thousand tons; </w:delText>
              </w:r>
            </w:del>
          </w:p>
          <w:p w14:paraId="257E498D" w14:textId="1A4F3866" w:rsidR="00C16FC5" w:rsidRPr="00CC6E74" w:rsidDel="001034A0" w:rsidRDefault="00C16FC5" w:rsidP="00884B2F">
            <w:pPr>
              <w:rPr>
                <w:del w:id="20" w:author="Nino Janelidze" w:date="2019-01-10T10:37:00Z"/>
                <w:sz w:val="20"/>
                <w:szCs w:val="20"/>
              </w:rPr>
            </w:pPr>
            <w:del w:id="21" w:author="Nino Janelidze" w:date="2019-01-10T10:37:00Z">
              <w:r w:rsidRPr="00CC6E74" w:rsidDel="001034A0">
                <w:rPr>
                  <w:sz w:val="20"/>
                  <w:szCs w:val="20"/>
                </w:rPr>
                <w:delText xml:space="preserve">Annually collected and disposed municipal waste - 700 thousand tons. </w:delText>
              </w:r>
            </w:del>
          </w:p>
          <w:p w14:paraId="0D3EB138" w14:textId="09302C38" w:rsidR="00C16FC5" w:rsidDel="001034A0" w:rsidRDefault="00C16FC5" w:rsidP="00884B2F">
            <w:pPr>
              <w:rPr>
                <w:del w:id="22" w:author="Nino Janelidze" w:date="2019-01-10T10:37:00Z"/>
                <w:sz w:val="20"/>
                <w:szCs w:val="20"/>
              </w:rPr>
            </w:pPr>
            <w:del w:id="23" w:author="Nino Janelidze" w:date="2019-01-10T10:37:00Z">
              <w:r w:rsidRPr="00CC6E74" w:rsidDel="001034A0">
                <w:rPr>
                  <w:sz w:val="20"/>
                  <w:szCs w:val="20"/>
                </w:rPr>
                <w:delText xml:space="preserve">Municipal waste placed on landfills - 100%; </w:delText>
              </w:r>
            </w:del>
          </w:p>
          <w:p w14:paraId="3F0F9DA6" w14:textId="3B928882" w:rsidR="00C16FC5" w:rsidRPr="00CC6E74" w:rsidRDefault="00C16FC5" w:rsidP="00884B2F">
            <w:pPr>
              <w:rPr>
                <w:sz w:val="20"/>
                <w:szCs w:val="20"/>
              </w:rPr>
            </w:pPr>
            <w:del w:id="24" w:author="Nino Janelidze" w:date="2019-01-10T10:37:00Z">
              <w:r w:rsidRPr="00CC6E74" w:rsidDel="001034A0">
                <w:rPr>
                  <w:sz w:val="20"/>
                  <w:szCs w:val="20"/>
                </w:rPr>
                <w:delText>Recycled 0 %</w:delText>
              </w:r>
              <w:r w:rsidDel="001034A0">
                <w:rPr>
                  <w:sz w:val="20"/>
                  <w:szCs w:val="20"/>
                </w:rPr>
                <w:delText xml:space="preserve"> </w:delText>
              </w:r>
              <w:r w:rsidRPr="00CC6E74" w:rsidDel="001034A0">
                <w:rPr>
                  <w:sz w:val="20"/>
                  <w:szCs w:val="20"/>
                  <w:highlight w:val="yellow"/>
                </w:rPr>
                <w:delText>(Year?)</w:delText>
              </w:r>
            </w:del>
          </w:p>
        </w:tc>
        <w:tc>
          <w:tcPr>
            <w:tcW w:w="1417" w:type="dxa"/>
          </w:tcPr>
          <w:p w14:paraId="1DEDB0FB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0F6C881" w14:textId="51069809" w:rsidR="00C16FC5" w:rsidDel="008F1EAD" w:rsidRDefault="00C16FC5" w:rsidP="00C602C0">
            <w:pPr>
              <w:jc w:val="center"/>
              <w:rPr>
                <w:del w:id="25" w:author="Nino Janelidze" w:date="2019-01-10T10:55:00Z"/>
                <w:sz w:val="20"/>
                <w:szCs w:val="20"/>
                <w:highlight w:val="yellow"/>
              </w:rPr>
            </w:pPr>
            <w:del w:id="26" w:author="Nino Janelidze" w:date="2019-01-10T10:55:00Z">
              <w:r w:rsidDel="008F1EAD">
                <w:rPr>
                  <w:sz w:val="20"/>
                  <w:szCs w:val="20"/>
                  <w:highlight w:val="yellow"/>
                </w:rPr>
                <w:delText>?</w:delText>
              </w:r>
            </w:del>
          </w:p>
          <w:p w14:paraId="25FB2161" w14:textId="05036AAA" w:rsidR="00C16FC5" w:rsidDel="008F1EAD" w:rsidRDefault="00C16FC5" w:rsidP="00C602C0">
            <w:pPr>
              <w:jc w:val="center"/>
              <w:rPr>
                <w:del w:id="27" w:author="Nino Janelidze" w:date="2019-01-10T10:55:00Z"/>
                <w:sz w:val="20"/>
                <w:szCs w:val="20"/>
                <w:highlight w:val="yellow"/>
              </w:rPr>
            </w:pPr>
          </w:p>
          <w:p w14:paraId="588D26FF" w14:textId="6F1FA39E" w:rsidR="00C16FC5" w:rsidDel="008F1EAD" w:rsidRDefault="00C16FC5" w:rsidP="00C602C0">
            <w:pPr>
              <w:jc w:val="center"/>
              <w:rPr>
                <w:del w:id="28" w:author="Nino Janelidze" w:date="2019-01-10T10:55:00Z"/>
                <w:sz w:val="20"/>
                <w:szCs w:val="20"/>
                <w:highlight w:val="yellow"/>
              </w:rPr>
            </w:pPr>
          </w:p>
          <w:p w14:paraId="264BC73C" w14:textId="2BD4D684" w:rsidR="00C16FC5" w:rsidDel="008F1EAD" w:rsidRDefault="00C16FC5" w:rsidP="00C602C0">
            <w:pPr>
              <w:jc w:val="center"/>
              <w:rPr>
                <w:del w:id="29" w:author="Nino Janelidze" w:date="2019-01-10T10:55:00Z"/>
                <w:sz w:val="20"/>
                <w:szCs w:val="20"/>
                <w:highlight w:val="yellow"/>
              </w:rPr>
            </w:pPr>
          </w:p>
          <w:p w14:paraId="204AE9A3" w14:textId="01F4D838" w:rsidR="00C16FC5" w:rsidDel="008F1EAD" w:rsidRDefault="00C16FC5" w:rsidP="00C602C0">
            <w:pPr>
              <w:jc w:val="center"/>
              <w:rPr>
                <w:del w:id="30" w:author="Nino Janelidze" w:date="2019-01-10T10:55:00Z"/>
                <w:sz w:val="20"/>
                <w:szCs w:val="20"/>
                <w:highlight w:val="yellow"/>
              </w:rPr>
            </w:pPr>
            <w:del w:id="31" w:author="Nino Janelidze" w:date="2019-01-10T10:55:00Z">
              <w:r w:rsidDel="008F1EAD">
                <w:rPr>
                  <w:sz w:val="20"/>
                  <w:szCs w:val="20"/>
                  <w:highlight w:val="yellow"/>
                </w:rPr>
                <w:delText>?</w:delText>
              </w:r>
            </w:del>
          </w:p>
          <w:p w14:paraId="7E58D982" w14:textId="29178661" w:rsidR="00C16FC5" w:rsidDel="008F1EAD" w:rsidRDefault="00C16FC5" w:rsidP="00C602C0">
            <w:pPr>
              <w:jc w:val="center"/>
              <w:rPr>
                <w:del w:id="32" w:author="Nino Janelidze" w:date="2019-01-10T10:55:00Z"/>
                <w:sz w:val="20"/>
                <w:szCs w:val="20"/>
                <w:highlight w:val="yellow"/>
              </w:rPr>
            </w:pPr>
          </w:p>
          <w:p w14:paraId="75BEF562" w14:textId="1F887B8A" w:rsidR="00C16FC5" w:rsidDel="008F1EAD" w:rsidRDefault="00C16FC5" w:rsidP="00C602C0">
            <w:pPr>
              <w:jc w:val="center"/>
              <w:rPr>
                <w:del w:id="33" w:author="Nino Janelidze" w:date="2019-01-10T10:55:00Z"/>
                <w:sz w:val="20"/>
                <w:szCs w:val="20"/>
                <w:highlight w:val="yellow"/>
              </w:rPr>
            </w:pPr>
            <w:del w:id="34" w:author="Nino Janelidze" w:date="2019-01-10T10:55:00Z">
              <w:r w:rsidDel="008F1EAD">
                <w:rPr>
                  <w:sz w:val="20"/>
                  <w:szCs w:val="20"/>
                  <w:highlight w:val="yellow"/>
                </w:rPr>
                <w:delText>?</w:delText>
              </w:r>
            </w:del>
          </w:p>
          <w:p w14:paraId="551FC817" w14:textId="5C4A7D8B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del w:id="35" w:author="Nino Janelidze" w:date="2019-01-10T10:55:00Z">
              <w:r w:rsidDel="008F1EAD">
                <w:rPr>
                  <w:sz w:val="20"/>
                  <w:szCs w:val="20"/>
                  <w:highlight w:val="yellow"/>
                </w:rPr>
                <w:delText>?</w:delText>
              </w:r>
            </w:del>
            <w:ins w:id="36" w:author="Nino Janelidze" w:date="2019-01-10T10:55:00Z">
              <w:r w:rsidR="008F1EAD">
                <w:rPr>
                  <w:sz w:val="20"/>
                  <w:szCs w:val="20"/>
                  <w:highlight w:val="yellow"/>
                </w:rPr>
                <w:t>N</w:t>
              </w:r>
            </w:ins>
            <w:ins w:id="37" w:author="Nino Janelidze" w:date="2019-01-10T10:56:00Z">
              <w:r w:rsidR="008F1EAD">
                <w:rPr>
                  <w:sz w:val="20"/>
                  <w:szCs w:val="20"/>
                  <w:highlight w:val="yellow"/>
                </w:rPr>
                <w:t>O available data</w:t>
              </w:r>
            </w:ins>
          </w:p>
        </w:tc>
        <w:tc>
          <w:tcPr>
            <w:tcW w:w="2403" w:type="dxa"/>
          </w:tcPr>
          <w:p w14:paraId="301E1E38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E7A24DC" w14:textId="78FE90CD" w:rsidR="00C16FC5" w:rsidDel="008F1EAD" w:rsidRDefault="008F1EAD" w:rsidP="00C602C0">
            <w:pPr>
              <w:jc w:val="center"/>
              <w:rPr>
                <w:del w:id="38" w:author="Nino Janelidze" w:date="2019-01-10T10:56:00Z"/>
                <w:sz w:val="20"/>
                <w:szCs w:val="20"/>
                <w:highlight w:val="yellow"/>
              </w:rPr>
            </w:pPr>
            <w:ins w:id="39" w:author="Nino Janelidze" w:date="2019-01-10T10:56:00Z">
              <w:r>
                <w:rPr>
                  <w:sz w:val="20"/>
                  <w:szCs w:val="20"/>
                  <w:highlight w:val="yellow"/>
                </w:rPr>
                <w:t>NO available data</w:t>
              </w:r>
            </w:ins>
            <w:del w:id="40" w:author="Nino Janelidze" w:date="2019-01-10T10:56:00Z">
              <w:r w:rsidR="00C16FC5" w:rsidDel="008F1EAD">
                <w:rPr>
                  <w:sz w:val="20"/>
                  <w:szCs w:val="20"/>
                  <w:highlight w:val="yellow"/>
                </w:rPr>
                <w:delText>?</w:delText>
              </w:r>
            </w:del>
          </w:p>
          <w:p w14:paraId="7EE4CF94" w14:textId="2109C3FD" w:rsidR="00C16FC5" w:rsidDel="008F1EAD" w:rsidRDefault="00C16FC5" w:rsidP="00C602C0">
            <w:pPr>
              <w:jc w:val="center"/>
              <w:rPr>
                <w:del w:id="41" w:author="Nino Janelidze" w:date="2019-01-10T10:56:00Z"/>
                <w:sz w:val="20"/>
                <w:szCs w:val="20"/>
                <w:highlight w:val="yellow"/>
              </w:rPr>
            </w:pPr>
          </w:p>
          <w:p w14:paraId="2AFC61CB" w14:textId="0EB07D02" w:rsidR="00C16FC5" w:rsidDel="008F1EAD" w:rsidRDefault="00C16FC5" w:rsidP="00C602C0">
            <w:pPr>
              <w:jc w:val="center"/>
              <w:rPr>
                <w:del w:id="42" w:author="Nino Janelidze" w:date="2019-01-10T10:56:00Z"/>
                <w:sz w:val="20"/>
                <w:szCs w:val="20"/>
                <w:highlight w:val="yellow"/>
              </w:rPr>
            </w:pPr>
          </w:p>
          <w:p w14:paraId="2F407A7F" w14:textId="23B85CC4" w:rsidR="00C16FC5" w:rsidDel="008F1EAD" w:rsidRDefault="00C16FC5" w:rsidP="00C602C0">
            <w:pPr>
              <w:jc w:val="center"/>
              <w:rPr>
                <w:del w:id="43" w:author="Nino Janelidze" w:date="2019-01-10T10:56:00Z"/>
                <w:sz w:val="20"/>
                <w:szCs w:val="20"/>
                <w:highlight w:val="yellow"/>
              </w:rPr>
            </w:pPr>
          </w:p>
          <w:p w14:paraId="57A81421" w14:textId="076DE0DB" w:rsidR="00C16FC5" w:rsidDel="008F1EAD" w:rsidRDefault="00C16FC5" w:rsidP="00C602C0">
            <w:pPr>
              <w:jc w:val="center"/>
              <w:rPr>
                <w:del w:id="44" w:author="Nino Janelidze" w:date="2019-01-10T10:56:00Z"/>
                <w:sz w:val="20"/>
                <w:szCs w:val="20"/>
                <w:highlight w:val="yellow"/>
              </w:rPr>
            </w:pPr>
            <w:del w:id="45" w:author="Nino Janelidze" w:date="2019-01-10T10:56:00Z">
              <w:r w:rsidDel="008F1EAD">
                <w:rPr>
                  <w:sz w:val="20"/>
                  <w:szCs w:val="20"/>
                  <w:highlight w:val="yellow"/>
                </w:rPr>
                <w:delText>?</w:delText>
              </w:r>
            </w:del>
          </w:p>
          <w:p w14:paraId="66192674" w14:textId="1D57E809" w:rsidR="00C16FC5" w:rsidDel="008F1EAD" w:rsidRDefault="00C16FC5" w:rsidP="00C602C0">
            <w:pPr>
              <w:jc w:val="center"/>
              <w:rPr>
                <w:del w:id="46" w:author="Nino Janelidze" w:date="2019-01-10T10:56:00Z"/>
                <w:sz w:val="20"/>
                <w:szCs w:val="20"/>
                <w:highlight w:val="yellow"/>
              </w:rPr>
            </w:pPr>
          </w:p>
          <w:p w14:paraId="6DE522A1" w14:textId="0DA69192" w:rsidR="00C16FC5" w:rsidDel="008F1EAD" w:rsidRDefault="00C16FC5" w:rsidP="00C602C0">
            <w:pPr>
              <w:jc w:val="center"/>
              <w:rPr>
                <w:del w:id="47" w:author="Nino Janelidze" w:date="2019-01-10T10:56:00Z"/>
                <w:sz w:val="20"/>
                <w:szCs w:val="20"/>
                <w:highlight w:val="yellow"/>
              </w:rPr>
            </w:pPr>
            <w:del w:id="48" w:author="Nino Janelidze" w:date="2019-01-10T10:56:00Z">
              <w:r w:rsidDel="008F1EAD">
                <w:rPr>
                  <w:sz w:val="20"/>
                  <w:szCs w:val="20"/>
                  <w:highlight w:val="yellow"/>
                </w:rPr>
                <w:delText>?</w:delText>
              </w:r>
            </w:del>
          </w:p>
          <w:p w14:paraId="3F4BEB94" w14:textId="4A2B44E3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del w:id="49" w:author="Nino Janelidze" w:date="2019-01-10T10:56:00Z">
              <w:r w:rsidDel="008F1EAD">
                <w:rPr>
                  <w:sz w:val="20"/>
                  <w:szCs w:val="20"/>
                  <w:highlight w:val="yellow"/>
                </w:rPr>
                <w:delText>?</w:delText>
              </w:r>
            </w:del>
          </w:p>
        </w:tc>
        <w:tc>
          <w:tcPr>
            <w:tcW w:w="990" w:type="dxa"/>
          </w:tcPr>
          <w:p w14:paraId="3EC9B7BB" w14:textId="0DC11485" w:rsidR="00C16FC5" w:rsidRPr="001B064A" w:rsidRDefault="001B064A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გარემო</w:t>
            </w:r>
          </w:p>
        </w:tc>
      </w:tr>
      <w:tr w:rsidR="00C16FC5" w:rsidRPr="00D735CE" w14:paraId="32D5EE7D" w14:textId="5B9A6975" w:rsidTr="00CF3E44">
        <w:trPr>
          <w:trHeight w:val="855"/>
        </w:trPr>
        <w:tc>
          <w:tcPr>
            <w:tcW w:w="1893" w:type="dxa"/>
            <w:vMerge/>
          </w:tcPr>
          <w:p w14:paraId="136DD31B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77485BCB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DF6624C" w14:textId="46C91F06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11.6.2: Annual mean levels of fine particulate matter (e.g. PM2.5 and PM10) in cities (population weighted)</w:t>
            </w:r>
          </w:p>
        </w:tc>
        <w:tc>
          <w:tcPr>
            <w:tcW w:w="2127" w:type="dxa"/>
          </w:tcPr>
          <w:p w14:paraId="50FC2824" w14:textId="77777777" w:rsidR="00EF58AA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11.6.2: </w:t>
            </w:r>
            <w:ins w:id="50" w:author="Nino Janelidze" w:date="2019-01-10T10:56:00Z">
              <w:r w:rsidR="008F1EAD" w:rsidRPr="00CC6E74">
                <w:rPr>
                  <w:sz w:val="20"/>
                  <w:szCs w:val="20"/>
                </w:rPr>
                <w:t>Annual mean levels of fine particulate matter (e.g. PM2.5 and PM10) in cities (population weighted)</w:t>
              </w:r>
            </w:ins>
          </w:p>
          <w:p w14:paraId="6025D8A5" w14:textId="287FFC3B" w:rsidR="00C16FC5" w:rsidRPr="00CC6E74" w:rsidRDefault="00C16FC5" w:rsidP="00CC6E74">
            <w:pPr>
              <w:rPr>
                <w:sz w:val="20"/>
                <w:szCs w:val="20"/>
              </w:rPr>
            </w:pPr>
            <w:del w:id="51" w:author="Nino Janelidze" w:date="2019-01-10T10:56:00Z">
              <w:r w:rsidRPr="00CC6E74" w:rsidDel="008F1EAD">
                <w:rPr>
                  <w:sz w:val="20"/>
                  <w:szCs w:val="20"/>
                </w:rPr>
                <w:delText>by 2030 Annual mean levels of fine particulate matter (e.g. PM2.5 and PM10) in cities will reach PM2.5 - 20 µg/</w:delText>
              </w:r>
              <w:r w:rsidRPr="00CC6E74" w:rsidDel="008F1EAD">
                <w:rPr>
                  <w:rFonts w:ascii="Sylfaen" w:hAnsi="Sylfaen" w:cs="Sylfaen"/>
                  <w:sz w:val="20"/>
                  <w:szCs w:val="20"/>
                </w:rPr>
                <w:delText>მ</w:delText>
              </w:r>
              <w:r w:rsidRPr="00CC6E74" w:rsidDel="008F1EAD">
                <w:rPr>
                  <w:sz w:val="20"/>
                  <w:szCs w:val="20"/>
                </w:rPr>
                <w:delText xml:space="preserve">3 </w:delText>
              </w:r>
              <w:r w:rsidDel="008F1EAD">
                <w:rPr>
                  <w:sz w:val="20"/>
                  <w:szCs w:val="20"/>
                </w:rPr>
                <w:delText>and</w:delText>
              </w:r>
              <w:r w:rsidRPr="00CC6E74" w:rsidDel="008F1EAD">
                <w:rPr>
                  <w:sz w:val="20"/>
                  <w:szCs w:val="20"/>
                </w:rPr>
                <w:delText xml:space="preserve"> PM 10 - 40 µg/</w:delText>
              </w:r>
              <w:r w:rsidRPr="00CC6E74" w:rsidDel="008F1EAD">
                <w:rPr>
                  <w:rFonts w:ascii="Sylfaen" w:hAnsi="Sylfaen" w:cs="Sylfaen"/>
                  <w:sz w:val="20"/>
                  <w:szCs w:val="20"/>
                </w:rPr>
                <w:delText>მ</w:delText>
              </w:r>
              <w:r w:rsidRPr="00CC6E74" w:rsidDel="008F1EAD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3260" w:type="dxa"/>
          </w:tcPr>
          <w:p w14:paraId="572F9271" w14:textId="77777777" w:rsidR="00C16FC5" w:rsidRDefault="00C16FC5" w:rsidP="009C68A2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11.6.2. Annual levels of PM in 2015: </w:t>
            </w:r>
          </w:p>
          <w:p w14:paraId="6280BEBD" w14:textId="77777777" w:rsidR="00C16FC5" w:rsidRDefault="00C16FC5" w:rsidP="009C68A2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PM10 - 49.43 µg/m3; </w:t>
            </w:r>
          </w:p>
          <w:p w14:paraId="0B611C04" w14:textId="77777777" w:rsidR="008F1EAD" w:rsidRDefault="00C16FC5" w:rsidP="009C68A2">
            <w:pPr>
              <w:rPr>
                <w:ins w:id="52" w:author="Nino Janelidze" w:date="2019-01-10T10:56:00Z"/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PM2.5 - 26.35 µg/m3 </w:t>
            </w:r>
          </w:p>
          <w:p w14:paraId="6C4F5599" w14:textId="77777777" w:rsidR="008F1EAD" w:rsidRDefault="008F1EAD" w:rsidP="009C68A2">
            <w:pPr>
              <w:rPr>
                <w:ins w:id="53" w:author="Nino Janelidze" w:date="2019-01-10T10:56:00Z"/>
                <w:sz w:val="20"/>
                <w:szCs w:val="20"/>
              </w:rPr>
            </w:pPr>
          </w:p>
          <w:p w14:paraId="5BC7E275" w14:textId="77777777" w:rsidR="00CF3E44" w:rsidRDefault="008F1EAD" w:rsidP="00884B2F">
            <w:pPr>
              <w:rPr>
                <w:sz w:val="20"/>
                <w:szCs w:val="20"/>
              </w:rPr>
            </w:pPr>
            <w:ins w:id="54" w:author="Nino Janelidze" w:date="2019-01-10T10:56:00Z">
              <w:r>
                <w:rPr>
                  <w:sz w:val="20"/>
                  <w:szCs w:val="20"/>
                </w:rPr>
                <w:t xml:space="preserve">This data is generated only from one City </w:t>
              </w:r>
            </w:ins>
            <w:ins w:id="55" w:author="Nino Janelidze" w:date="2019-01-10T10:57:00Z">
              <w:r>
                <w:rPr>
                  <w:sz w:val="20"/>
                  <w:szCs w:val="20"/>
                </w:rPr>
                <w:t>–</w:t>
              </w:r>
            </w:ins>
            <w:ins w:id="56" w:author="Nino Janelidze" w:date="2019-01-10T10:56:00Z">
              <w:r>
                <w:rPr>
                  <w:sz w:val="20"/>
                  <w:szCs w:val="20"/>
                </w:rPr>
                <w:t xml:space="preserve"> </w:t>
              </w:r>
            </w:ins>
            <w:ins w:id="57" w:author="Nino Janelidze" w:date="2019-01-10T10:57:00Z">
              <w:r>
                <w:rPr>
                  <w:sz w:val="20"/>
                  <w:szCs w:val="20"/>
                </w:rPr>
                <w:t>T</w:t>
              </w:r>
            </w:ins>
            <w:ins w:id="58" w:author="Nino Janelidze" w:date="2019-01-10T10:56:00Z">
              <w:r>
                <w:rPr>
                  <w:sz w:val="20"/>
                  <w:szCs w:val="20"/>
                </w:rPr>
                <w:t>bilisi</w:t>
              </w:r>
            </w:ins>
            <w:ins w:id="59" w:author="Nino Janelidze" w:date="2019-01-10T10:57:00Z">
              <w:r>
                <w:rPr>
                  <w:sz w:val="20"/>
                  <w:szCs w:val="20"/>
                </w:rPr>
                <w:t>, as there were no monitoring stations in other Cities that year. Moreover, the data is not population weighted.</w:t>
              </w:r>
            </w:ins>
          </w:p>
          <w:p w14:paraId="1C5A932A" w14:textId="77777777" w:rsidR="00CF3E44" w:rsidRDefault="00CF3E44" w:rsidP="00CF3E44">
            <w:pPr>
              <w:rPr>
                <w:sz w:val="20"/>
                <w:szCs w:val="20"/>
              </w:rPr>
            </w:pPr>
          </w:p>
          <w:p w14:paraId="12A9A07D" w14:textId="77777777" w:rsidR="00CF3E44" w:rsidRDefault="00CF3E44" w:rsidP="00CF3E44">
            <w:pPr>
              <w:rPr>
                <w:sz w:val="20"/>
                <w:szCs w:val="20"/>
              </w:rPr>
            </w:pPr>
          </w:p>
          <w:p w14:paraId="6762444C" w14:textId="77777777" w:rsidR="00CF3E44" w:rsidRDefault="00CF3E44" w:rsidP="00CF3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Target: </w:t>
            </w:r>
          </w:p>
          <w:p w14:paraId="31CE4028" w14:textId="7F9E6F0B" w:rsidR="00CF3E44" w:rsidRDefault="00CF3E44" w:rsidP="00CF3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mean of PM10 does not exceed 40 </w:t>
            </w:r>
            <w:r w:rsidRPr="00CC6E74">
              <w:rPr>
                <w:sz w:val="20"/>
                <w:szCs w:val="20"/>
              </w:rPr>
              <w:t>µg/m3</w:t>
            </w:r>
            <w:r>
              <w:rPr>
                <w:sz w:val="20"/>
                <w:szCs w:val="20"/>
              </w:rPr>
              <w:t xml:space="preserve"> </w:t>
            </w:r>
            <w:r w:rsidRPr="00CF3E44">
              <w:rPr>
                <w:sz w:val="20"/>
                <w:szCs w:val="20"/>
              </w:rPr>
              <w:t xml:space="preserve">(2018 </w:t>
            </w:r>
            <w:r w:rsidRPr="00CF3E44">
              <w:rPr>
                <w:sz w:val="20"/>
                <w:szCs w:val="20"/>
              </w:rPr>
              <w:t>–</w:t>
            </w:r>
            <w:r w:rsidRPr="00CF3E44">
              <w:rPr>
                <w:sz w:val="20"/>
                <w:szCs w:val="20"/>
              </w:rPr>
              <w:t xml:space="preserve"> 2030</w:t>
            </w:r>
            <w:r w:rsidRPr="00CF3E4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26F52662" w14:textId="5C20CA0D" w:rsidR="00C16FC5" w:rsidRPr="00CC6E74" w:rsidRDefault="00CF3E44" w:rsidP="00CF3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mean of PM2.5 does not exceed 20 </w:t>
            </w:r>
            <w:r w:rsidRPr="00CC6E74">
              <w:rPr>
                <w:sz w:val="20"/>
                <w:szCs w:val="20"/>
              </w:rPr>
              <w:t>µg/m3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(2020-2030)</w:t>
            </w:r>
            <w:del w:id="60" w:author="Nino Janelidze" w:date="2019-01-10T10:56:00Z">
              <w:r w:rsidR="00C16FC5" w:rsidRPr="00CC6E74" w:rsidDel="008F1EAD">
                <w:rPr>
                  <w:sz w:val="20"/>
                  <w:szCs w:val="20"/>
                </w:rPr>
                <w:delText xml:space="preserve">- </w:delText>
              </w:r>
            </w:del>
          </w:p>
        </w:tc>
        <w:tc>
          <w:tcPr>
            <w:tcW w:w="1417" w:type="dxa"/>
          </w:tcPr>
          <w:p w14:paraId="26697816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00CD2CC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5CE3B6B" w14:textId="58366441" w:rsidR="00C16FC5" w:rsidRDefault="00884B2F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No renewed data was available</w:t>
            </w:r>
          </w:p>
        </w:tc>
        <w:tc>
          <w:tcPr>
            <w:tcW w:w="2403" w:type="dxa"/>
          </w:tcPr>
          <w:p w14:paraId="6E1E0D3F" w14:textId="1613981E" w:rsidR="00C16FC5" w:rsidRPr="008F1EAD" w:rsidRDefault="00CF3E44" w:rsidP="00CF3E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Population Weighted Data based on two Cities:</w:t>
            </w:r>
          </w:p>
          <w:p w14:paraId="1CD5C135" w14:textId="77777777" w:rsidR="00C16FC5" w:rsidRPr="008F1EAD" w:rsidRDefault="00C16FC5" w:rsidP="00C602C0">
            <w:pPr>
              <w:jc w:val="center"/>
              <w:rPr>
                <w:sz w:val="20"/>
                <w:szCs w:val="20"/>
              </w:rPr>
            </w:pPr>
          </w:p>
          <w:p w14:paraId="3849D7DB" w14:textId="77777777" w:rsidR="00CF3E44" w:rsidRDefault="00CF3E44" w:rsidP="00CF3E44">
            <w:pPr>
              <w:jc w:val="both"/>
              <w:rPr>
                <w:sz w:val="20"/>
                <w:szCs w:val="20"/>
              </w:rPr>
            </w:pPr>
            <w:r w:rsidRPr="00CF3E44">
              <w:rPr>
                <w:rFonts w:ascii="Sylfaen" w:hAnsi="Sylfaen" w:cs="Sylfaen"/>
                <w:b/>
                <w:sz w:val="20"/>
                <w:szCs w:val="20"/>
              </w:rPr>
              <w:t>Tbilisi</w:t>
            </w:r>
            <w:r w:rsidR="008F1EAD" w:rsidRPr="008F1EAD">
              <w:rPr>
                <w:sz w:val="20"/>
                <w:szCs w:val="20"/>
              </w:rPr>
              <w:t xml:space="preserve">: </w:t>
            </w:r>
          </w:p>
          <w:p w14:paraId="35DD9041" w14:textId="77777777" w:rsidR="00CF3E44" w:rsidRDefault="008F1EAD" w:rsidP="00CF3E44">
            <w:pPr>
              <w:jc w:val="both"/>
              <w:rPr>
                <w:sz w:val="20"/>
                <w:szCs w:val="20"/>
              </w:rPr>
            </w:pPr>
            <w:r w:rsidRPr="008F1EAD">
              <w:rPr>
                <w:sz w:val="20"/>
                <w:szCs w:val="20"/>
              </w:rPr>
              <w:t>PM10 Exp - 34.20 PM</w:t>
            </w:r>
          </w:p>
          <w:p w14:paraId="1751695D" w14:textId="101465CF" w:rsidR="00CF3E44" w:rsidRDefault="008F1EAD" w:rsidP="00CF3E44">
            <w:pPr>
              <w:jc w:val="both"/>
              <w:rPr>
                <w:sz w:val="20"/>
                <w:szCs w:val="20"/>
              </w:rPr>
            </w:pPr>
            <w:r w:rsidRPr="008F1EAD">
              <w:rPr>
                <w:sz w:val="20"/>
                <w:szCs w:val="20"/>
              </w:rPr>
              <w:t xml:space="preserve">2.5 Exp - 17.54 </w:t>
            </w:r>
          </w:p>
          <w:p w14:paraId="79926613" w14:textId="77777777" w:rsidR="00CF3E44" w:rsidRDefault="00CF3E44" w:rsidP="00CF3E44">
            <w:pPr>
              <w:jc w:val="both"/>
              <w:rPr>
                <w:sz w:val="20"/>
                <w:szCs w:val="20"/>
              </w:rPr>
            </w:pPr>
          </w:p>
          <w:p w14:paraId="2A4C4E28" w14:textId="79CE233B" w:rsidR="00CF3E44" w:rsidRDefault="00CF3E44" w:rsidP="00CF3E44">
            <w:pPr>
              <w:jc w:val="both"/>
              <w:rPr>
                <w:sz w:val="20"/>
                <w:szCs w:val="20"/>
              </w:rPr>
            </w:pPr>
            <w:r w:rsidRPr="00CF3E44">
              <w:rPr>
                <w:rFonts w:ascii="Sylfaen" w:hAnsi="Sylfaen" w:cs="Sylfaen"/>
                <w:b/>
                <w:sz w:val="20"/>
                <w:szCs w:val="20"/>
              </w:rPr>
              <w:t>Batumi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</w:p>
          <w:p w14:paraId="798E6F2C" w14:textId="77777777" w:rsidR="00CF3E44" w:rsidRDefault="008F1EAD" w:rsidP="00CF3E44">
            <w:pPr>
              <w:jc w:val="both"/>
              <w:rPr>
                <w:sz w:val="20"/>
                <w:szCs w:val="20"/>
              </w:rPr>
            </w:pPr>
            <w:r w:rsidRPr="008F1EAD">
              <w:rPr>
                <w:sz w:val="20"/>
                <w:szCs w:val="20"/>
              </w:rPr>
              <w:t xml:space="preserve">PM10 Exp - 3.69 </w:t>
            </w:r>
          </w:p>
          <w:p w14:paraId="7CB0A684" w14:textId="77777777" w:rsidR="00CF3E44" w:rsidRDefault="008F1EAD" w:rsidP="00CF3E44">
            <w:pPr>
              <w:jc w:val="both"/>
              <w:rPr>
                <w:sz w:val="20"/>
                <w:szCs w:val="20"/>
              </w:rPr>
            </w:pPr>
            <w:r w:rsidRPr="008F1EAD">
              <w:rPr>
                <w:sz w:val="20"/>
                <w:szCs w:val="20"/>
              </w:rPr>
              <w:t xml:space="preserve">PM2.5 Exp - 3.32 </w:t>
            </w:r>
          </w:p>
          <w:p w14:paraId="7E229754" w14:textId="742A96F3" w:rsidR="00CF3E44" w:rsidRDefault="00CF3E44" w:rsidP="00CF3E44">
            <w:pPr>
              <w:jc w:val="both"/>
              <w:rPr>
                <w:sz w:val="20"/>
                <w:szCs w:val="20"/>
              </w:rPr>
            </w:pPr>
          </w:p>
          <w:p w14:paraId="20EDE6AF" w14:textId="3A4DEB88" w:rsidR="00CF3E44" w:rsidRDefault="00CF3E44" w:rsidP="00CF3E44">
            <w:pPr>
              <w:jc w:val="both"/>
              <w:rPr>
                <w:sz w:val="20"/>
                <w:szCs w:val="20"/>
              </w:rPr>
            </w:pPr>
            <w:r w:rsidRPr="00CF3E44">
              <w:rPr>
                <w:b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>:</w:t>
            </w:r>
          </w:p>
          <w:p w14:paraId="613B3919" w14:textId="506D1728" w:rsidR="00976FAD" w:rsidRDefault="008F1EAD" w:rsidP="00CF3E44">
            <w:pPr>
              <w:jc w:val="both"/>
              <w:rPr>
                <w:sz w:val="20"/>
                <w:szCs w:val="20"/>
              </w:rPr>
            </w:pPr>
            <w:r w:rsidRPr="008F1EAD">
              <w:rPr>
                <w:sz w:val="20"/>
                <w:szCs w:val="20"/>
              </w:rPr>
              <w:t>Exp SUM (PM10) - 37.89 Exp SUM (PM2.5) - 20.86</w:t>
            </w:r>
          </w:p>
          <w:p w14:paraId="041E3A45" w14:textId="16AE094A" w:rsidR="00976FAD" w:rsidRDefault="00976FAD" w:rsidP="00CF3E44">
            <w:pPr>
              <w:jc w:val="both"/>
              <w:rPr>
                <w:sz w:val="20"/>
                <w:szCs w:val="20"/>
              </w:rPr>
            </w:pPr>
          </w:p>
          <w:p w14:paraId="2DA71368" w14:textId="77777777" w:rsidR="00976FAD" w:rsidRDefault="00976FAD" w:rsidP="00CF3E44">
            <w:pPr>
              <w:jc w:val="both"/>
              <w:rPr>
                <w:sz w:val="20"/>
                <w:szCs w:val="20"/>
              </w:rPr>
            </w:pPr>
            <w:bookmarkStart w:id="61" w:name="_GoBack"/>
            <w:bookmarkEnd w:id="61"/>
          </w:p>
          <w:p w14:paraId="5FFA5BBF" w14:textId="5AC20106" w:rsidR="00CF3E44" w:rsidRDefault="00CF3E44" w:rsidP="00CF3E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2019 data from Kutaisi will be added. </w:t>
            </w:r>
          </w:p>
          <w:p w14:paraId="122DB8C4" w14:textId="60DF079F" w:rsidR="00C16FC5" w:rsidRPr="008F1EAD" w:rsidDel="008F1EAD" w:rsidRDefault="00CF3E44" w:rsidP="00CF3E44">
            <w:pPr>
              <w:jc w:val="both"/>
              <w:rPr>
                <w:del w:id="62" w:author="Nino Janelidze" w:date="2019-01-10T10:56:00Z"/>
                <w:sz w:val="20"/>
                <w:szCs w:val="20"/>
              </w:rPr>
            </w:pPr>
            <w:r>
              <w:rPr>
                <w:sz w:val="20"/>
                <w:szCs w:val="20"/>
              </w:rPr>
              <w:t>In 2020 data from Rustavi and Kaspi will be available as well.</w:t>
            </w:r>
            <w:del w:id="63" w:author="Nino Janelidze" w:date="2019-01-10T10:56:00Z">
              <w:r w:rsidR="00C16FC5" w:rsidRPr="008F1EAD" w:rsidDel="008F1EAD">
                <w:rPr>
                  <w:sz w:val="20"/>
                  <w:szCs w:val="20"/>
                </w:rPr>
                <w:delText>?</w:delText>
              </w:r>
            </w:del>
          </w:p>
          <w:p w14:paraId="73CA4C16" w14:textId="2EB8CFB9" w:rsidR="00C16FC5" w:rsidRPr="008F1EAD" w:rsidRDefault="00C16FC5" w:rsidP="00CF3E44">
            <w:pPr>
              <w:jc w:val="both"/>
              <w:rPr>
                <w:sz w:val="20"/>
                <w:szCs w:val="20"/>
              </w:rPr>
            </w:pPr>
            <w:del w:id="64" w:author="Nino Janelidze" w:date="2019-01-10T10:56:00Z">
              <w:r w:rsidRPr="008F1EAD" w:rsidDel="008F1EAD">
                <w:rPr>
                  <w:sz w:val="20"/>
                  <w:szCs w:val="20"/>
                </w:rPr>
                <w:delText>?</w:delText>
              </w:r>
            </w:del>
          </w:p>
        </w:tc>
        <w:tc>
          <w:tcPr>
            <w:tcW w:w="990" w:type="dxa"/>
          </w:tcPr>
          <w:p w14:paraId="4DCC9641" w14:textId="561C8B6C" w:rsidR="00C16FC5" w:rsidRPr="00B838F8" w:rsidRDefault="001B064A" w:rsidP="00C602C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lastRenderedPageBreak/>
              <w:t>გარემო</w:t>
            </w:r>
          </w:p>
        </w:tc>
      </w:tr>
      <w:tr w:rsidR="00C16FC5" w:rsidRPr="00D735CE" w14:paraId="7032C104" w14:textId="77777777" w:rsidTr="00CF3E44">
        <w:trPr>
          <w:trHeight w:val="286"/>
        </w:trPr>
        <w:tc>
          <w:tcPr>
            <w:tcW w:w="15980" w:type="dxa"/>
            <w:gridSpan w:val="8"/>
          </w:tcPr>
          <w:p w14:paraId="646E229D" w14:textId="78DF4EBE" w:rsidR="00C16FC5" w:rsidRPr="008F1EAD" w:rsidRDefault="00C16FC5" w:rsidP="00161617">
            <w:pPr>
              <w:rPr>
                <w:sz w:val="20"/>
                <w:szCs w:val="20"/>
              </w:rPr>
            </w:pPr>
            <w:r w:rsidRPr="008F1EAD">
              <w:rPr>
                <w:sz w:val="20"/>
                <w:szCs w:val="20"/>
              </w:rPr>
              <w:t>Goal 13. Take urgent action to combat climate change and its impacts</w:t>
            </w:r>
          </w:p>
        </w:tc>
      </w:tr>
      <w:tr w:rsidR="00C16FC5" w:rsidRPr="00D735CE" w14:paraId="577AA74E" w14:textId="3CAD12E8" w:rsidTr="00CF3E44">
        <w:trPr>
          <w:trHeight w:val="855"/>
        </w:trPr>
        <w:tc>
          <w:tcPr>
            <w:tcW w:w="1893" w:type="dxa"/>
          </w:tcPr>
          <w:p w14:paraId="6105376F" w14:textId="2852C99C" w:rsidR="00C16FC5" w:rsidRPr="00AB4A29" w:rsidRDefault="00C16FC5" w:rsidP="00CC6E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t>13.2 Integrate climate change measures into national policies, strategies and planning</w:t>
            </w:r>
          </w:p>
        </w:tc>
        <w:tc>
          <w:tcPr>
            <w:tcW w:w="1793" w:type="dxa"/>
          </w:tcPr>
          <w:p w14:paraId="202C84BA" w14:textId="0B0D33D3" w:rsidR="00C16FC5" w:rsidRPr="00CC6E74" w:rsidRDefault="00C16FC5" w:rsidP="00CC6E74">
            <w:pPr>
              <w:rPr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t>13.2 Integrate climate change measures into national policies, strategies and planning</w:t>
            </w:r>
          </w:p>
        </w:tc>
        <w:tc>
          <w:tcPr>
            <w:tcW w:w="2097" w:type="dxa"/>
          </w:tcPr>
          <w:p w14:paraId="66ECA085" w14:textId="1A9371F7" w:rsidR="00C16FC5" w:rsidRPr="00CC6E74" w:rsidRDefault="00C16FC5" w:rsidP="00CC6E74">
            <w:pPr>
              <w:rPr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t>13.2.1: Number of countries that have communicated the establishment or operationalization of an integrated policy/strategy/plan which increases their ability to adapt to the adverse impacts of climate change, and foster climate resilience and low greenhouse gas emissions development in a manner that does not threaten food production (including a national adaptation plan, nationally determined contribution, national communication, biennial update report or other)</w:t>
            </w:r>
          </w:p>
        </w:tc>
        <w:tc>
          <w:tcPr>
            <w:tcW w:w="2127" w:type="dxa"/>
          </w:tcPr>
          <w:p w14:paraId="7EE4FE93" w14:textId="6C05A4F0" w:rsidR="00A1264C" w:rsidRDefault="00C16FC5" w:rsidP="00A1264C">
            <w:pPr>
              <w:rPr>
                <w:ins w:id="65" w:author="Nino Janelidze" w:date="2019-01-10T11:15:00Z"/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t xml:space="preserve">13.2.1. </w:t>
            </w:r>
            <w:r w:rsidR="000366C0">
              <w:rPr>
                <w:sz w:val="20"/>
                <w:szCs w:val="20"/>
              </w:rPr>
              <w:t>Existence</w:t>
            </w:r>
            <w:ins w:id="66" w:author="Nino Janelidze" w:date="2019-01-10T11:14:00Z">
              <w:r w:rsidR="00A1264C">
                <w:rPr>
                  <w:sz w:val="20"/>
                  <w:szCs w:val="20"/>
                </w:rPr>
                <w:t xml:space="preserve"> </w:t>
              </w:r>
            </w:ins>
            <w:r w:rsidR="000366C0">
              <w:rPr>
                <w:sz w:val="20"/>
                <w:szCs w:val="20"/>
              </w:rPr>
              <w:t xml:space="preserve">of </w:t>
            </w:r>
            <w:ins w:id="67" w:author="Nino Janelidze" w:date="2019-01-10T11:14:00Z">
              <w:r w:rsidR="00A1264C">
                <w:rPr>
                  <w:sz w:val="20"/>
                  <w:szCs w:val="20"/>
                </w:rPr>
                <w:t xml:space="preserve">integrated </w:t>
              </w:r>
              <w:r w:rsidR="00A1264C" w:rsidRPr="009C68A2">
                <w:rPr>
                  <w:sz w:val="20"/>
                  <w:szCs w:val="20"/>
                </w:rPr>
                <w:t>policy/str</w:t>
              </w:r>
              <w:r w:rsidR="00A1264C">
                <w:rPr>
                  <w:sz w:val="20"/>
                  <w:szCs w:val="20"/>
                </w:rPr>
                <w:t>ategy/plan which increases the</w:t>
              </w:r>
              <w:r w:rsidR="00A1264C" w:rsidRPr="009C68A2">
                <w:rPr>
                  <w:sz w:val="20"/>
                  <w:szCs w:val="20"/>
                </w:rPr>
                <w:t xml:space="preserve"> ability to adapt to the adverse impacts of climate change, and foster climate resilience and low greenhouse gas emissions development in a manner that does not threaten food production (including a national adaptation plan, nationally determined contribution, national communication, </w:t>
              </w:r>
              <w:r w:rsidR="00A1264C">
                <w:rPr>
                  <w:sz w:val="20"/>
                  <w:szCs w:val="20"/>
                </w:rPr>
                <w:t>biennial update report or other</w:t>
              </w:r>
            </w:ins>
          </w:p>
          <w:p w14:paraId="433895B1" w14:textId="77777777" w:rsidR="00A1264C" w:rsidRDefault="00A1264C" w:rsidP="00A1264C">
            <w:pPr>
              <w:rPr>
                <w:ins w:id="68" w:author="Nino Janelidze" w:date="2019-01-10T11:14:00Z"/>
                <w:sz w:val="20"/>
                <w:szCs w:val="20"/>
              </w:rPr>
            </w:pPr>
          </w:p>
          <w:p w14:paraId="1ED6FD10" w14:textId="7D31E9D8" w:rsidR="00C16FC5" w:rsidRPr="00CC6E74" w:rsidRDefault="00C16FC5" w:rsidP="00CC6E74">
            <w:pPr>
              <w:rPr>
                <w:sz w:val="20"/>
                <w:szCs w:val="20"/>
              </w:rPr>
            </w:pPr>
            <w:del w:id="69" w:author="Nino Janelidze" w:date="2019-01-10T11:14:00Z">
              <w:r w:rsidRPr="009C68A2" w:rsidDel="00A1264C">
                <w:rPr>
                  <w:sz w:val="20"/>
                  <w:szCs w:val="20"/>
                </w:rPr>
                <w:delText xml:space="preserve">By 2030 15% of GHG emissions reduced compared to Business as Usual (BAU) scenario based on different mitigation measures integration in policy documents such as Low Emission Development Strategy, Climate Action Plan for 2021-2030 and </w:delText>
              </w:r>
              <w:r w:rsidRPr="009C68A2" w:rsidDel="00A1264C">
                <w:rPr>
                  <w:sz w:val="20"/>
                  <w:szCs w:val="20"/>
                </w:rPr>
                <w:lastRenderedPageBreak/>
                <w:delText>Nationally Determined Contributions (NDC).</w:delText>
              </w:r>
            </w:del>
          </w:p>
        </w:tc>
        <w:tc>
          <w:tcPr>
            <w:tcW w:w="3260" w:type="dxa"/>
          </w:tcPr>
          <w:p w14:paraId="73D947C1" w14:textId="472C9657" w:rsidR="00C16FC5" w:rsidDel="00A1264C" w:rsidRDefault="00C16FC5" w:rsidP="00A1264C">
            <w:pPr>
              <w:rPr>
                <w:del w:id="70" w:author="Nino Janelidze" w:date="2019-01-10T11:16:00Z"/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lastRenderedPageBreak/>
              <w:t>13.2.1.</w:t>
            </w:r>
            <w:del w:id="71" w:author="Nino Janelidze" w:date="2019-01-10T11:16:00Z">
              <w:r w:rsidRPr="009C68A2" w:rsidDel="00A1264C">
                <w:rPr>
                  <w:sz w:val="20"/>
                  <w:szCs w:val="20"/>
                </w:rPr>
                <w:delText xml:space="preserve"> Country has prepared and adopted Intended Nationally Determined Contributions (INDC). Low Emission Development Strategy, Climate Action Plan for 2021-2030 and Nationally Determined Contributions (NDC)</w:delText>
              </w:r>
              <w:r w:rsidDel="00A1264C">
                <w:rPr>
                  <w:sz w:val="20"/>
                  <w:szCs w:val="20"/>
                </w:rPr>
                <w:delText xml:space="preserve"> </w:delText>
              </w:r>
              <w:r w:rsidRPr="009C68A2" w:rsidDel="00A1264C">
                <w:rPr>
                  <w:sz w:val="20"/>
                  <w:szCs w:val="20"/>
                </w:rPr>
                <w:delText xml:space="preserve">are in the process of preparation. </w:delText>
              </w:r>
            </w:del>
          </w:p>
          <w:p w14:paraId="69874E5E" w14:textId="77777777" w:rsidR="00A1264C" w:rsidRDefault="00C16FC5" w:rsidP="00A1264C">
            <w:pPr>
              <w:rPr>
                <w:ins w:id="72" w:author="Nino Janelidze" w:date="2019-01-10T11:16:00Z"/>
                <w:sz w:val="20"/>
                <w:szCs w:val="20"/>
              </w:rPr>
            </w:pPr>
            <w:del w:id="73" w:author="Nino Janelidze" w:date="2019-01-10T11:16:00Z">
              <w:r w:rsidRPr="009C68A2" w:rsidDel="00A1264C">
                <w:rPr>
                  <w:sz w:val="20"/>
                  <w:szCs w:val="20"/>
                </w:rPr>
                <w:delText>Currently, Georgia's GHG emissions are 16 094 Gg CO2 eq.</w:delText>
              </w:r>
            </w:del>
            <w:r>
              <w:rPr>
                <w:sz w:val="20"/>
                <w:szCs w:val="20"/>
              </w:rPr>
              <w:t xml:space="preserve"> </w:t>
            </w:r>
          </w:p>
          <w:p w14:paraId="66BA3FE3" w14:textId="77777777" w:rsidR="00A1264C" w:rsidRDefault="00A1264C" w:rsidP="00A1264C">
            <w:pPr>
              <w:rPr>
                <w:ins w:id="74" w:author="Nino Janelidze" w:date="2019-01-10T11:16:00Z"/>
                <w:sz w:val="20"/>
                <w:szCs w:val="20"/>
              </w:rPr>
            </w:pPr>
          </w:p>
          <w:p w14:paraId="6A468E5D" w14:textId="77777777" w:rsidR="00C16FC5" w:rsidRDefault="001B064A" w:rsidP="00A1264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  <w:ins w:id="75" w:author="Nino Janelidze" w:date="2019-01-10T11:16:00Z">
              <w:r w:rsidR="00A1264C">
                <w:rPr>
                  <w:rFonts w:ascii="Sylfaen" w:hAnsi="Sylfaen"/>
                  <w:sz w:val="20"/>
                  <w:szCs w:val="20"/>
                </w:rPr>
                <w:t>: Prepared and submitted Intended National</w:t>
              </w:r>
            </w:ins>
            <w:ins w:id="76" w:author="Nino Janelidze" w:date="2019-01-10T11:17:00Z">
              <w:r w:rsidR="00A1264C">
                <w:rPr>
                  <w:rFonts w:ascii="Sylfaen" w:hAnsi="Sylfaen"/>
                  <w:sz w:val="20"/>
                  <w:szCs w:val="20"/>
                </w:rPr>
                <w:t>ly</w:t>
              </w:r>
            </w:ins>
            <w:ins w:id="77" w:author="Nino Janelidze" w:date="2019-01-10T11:16:00Z">
              <w:r w:rsidR="00A1264C">
                <w:rPr>
                  <w:rFonts w:ascii="Sylfaen" w:hAnsi="Sylfaen"/>
                  <w:sz w:val="20"/>
                  <w:szCs w:val="20"/>
                </w:rPr>
                <w:t xml:space="preserve"> </w:t>
              </w:r>
            </w:ins>
            <w:ins w:id="78" w:author="Nino Janelidze" w:date="2019-01-10T11:17:00Z">
              <w:r w:rsidR="00A1264C">
                <w:rPr>
                  <w:rFonts w:ascii="Sylfaen" w:hAnsi="Sylfaen"/>
                  <w:sz w:val="20"/>
                  <w:szCs w:val="20"/>
                </w:rPr>
                <w:t>Determined Contribution (INDC)</w:t>
              </w:r>
            </w:ins>
          </w:p>
          <w:p w14:paraId="6B2D298C" w14:textId="77777777" w:rsidR="00A1264C" w:rsidRDefault="00A1264C" w:rsidP="00A1264C">
            <w:pPr>
              <w:rPr>
                <w:rFonts w:ascii="Sylfaen" w:hAnsi="Sylfaen"/>
                <w:sz w:val="20"/>
                <w:szCs w:val="20"/>
              </w:rPr>
            </w:pPr>
          </w:p>
          <w:p w14:paraId="2D0A80EB" w14:textId="55B51915" w:rsidR="00A1264C" w:rsidRDefault="00A1264C" w:rsidP="00A1264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Target 2030</w:t>
            </w:r>
            <w:r w:rsidR="00DE5455">
              <w:rPr>
                <w:rFonts w:ascii="Sylfaen" w:hAnsi="Sylfaen"/>
                <w:sz w:val="20"/>
                <w:szCs w:val="20"/>
              </w:rPr>
              <w:t xml:space="preserve">: </w:t>
            </w:r>
          </w:p>
          <w:p w14:paraId="25D7CCCC" w14:textId="239FF818" w:rsidR="00DE5455" w:rsidRDefault="00A1264C" w:rsidP="00A1264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Elaborated and adopted:</w:t>
            </w:r>
          </w:p>
          <w:p w14:paraId="42D98133" w14:textId="11053B86" w:rsidR="00A1264C" w:rsidRPr="00DE5455" w:rsidRDefault="00A1264C" w:rsidP="00DE5455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</w:rPr>
            </w:pPr>
            <w:r w:rsidRPr="00DE5455">
              <w:rPr>
                <w:rFonts w:ascii="Sylfaen" w:hAnsi="Sylfaen"/>
                <w:sz w:val="20"/>
                <w:szCs w:val="20"/>
              </w:rPr>
              <w:t>NDC 2021-2030</w:t>
            </w:r>
          </w:p>
          <w:p w14:paraId="68C5A5F9" w14:textId="79CEFD85" w:rsidR="00A1264C" w:rsidRPr="00DE5455" w:rsidRDefault="00A1264C" w:rsidP="00DE5455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</w:rPr>
            </w:pPr>
            <w:r w:rsidRPr="00DE5455">
              <w:rPr>
                <w:rFonts w:ascii="Sylfaen" w:hAnsi="Sylfaen"/>
                <w:sz w:val="20"/>
                <w:szCs w:val="20"/>
              </w:rPr>
              <w:t>LEDS 2018-2030</w:t>
            </w:r>
          </w:p>
          <w:p w14:paraId="26D6973C" w14:textId="232C304C" w:rsidR="00A1264C" w:rsidRPr="00DE5455" w:rsidRDefault="00A1264C" w:rsidP="00DE5455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</w:rPr>
            </w:pPr>
            <w:r w:rsidRPr="00DE5455">
              <w:rPr>
                <w:rFonts w:ascii="Sylfaen" w:hAnsi="Sylfaen"/>
                <w:sz w:val="20"/>
                <w:szCs w:val="20"/>
              </w:rPr>
              <w:t>CAP</w:t>
            </w:r>
            <w:r w:rsidR="00DE5455" w:rsidRPr="00DE5455">
              <w:rPr>
                <w:rFonts w:ascii="Sylfaen" w:hAnsi="Sylfaen"/>
                <w:sz w:val="20"/>
                <w:szCs w:val="20"/>
              </w:rPr>
              <w:t xml:space="preserve"> 2021-2030</w:t>
            </w:r>
          </w:p>
          <w:p w14:paraId="61FF5941" w14:textId="77777777" w:rsidR="00A1264C" w:rsidRPr="00DE5455" w:rsidRDefault="00A1264C" w:rsidP="00DE5455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</w:rPr>
            </w:pPr>
            <w:r w:rsidRPr="00DE5455">
              <w:rPr>
                <w:rFonts w:ascii="Sylfaen" w:hAnsi="Sylfaen"/>
                <w:sz w:val="20"/>
                <w:szCs w:val="20"/>
              </w:rPr>
              <w:t>NAP</w:t>
            </w:r>
            <w:r w:rsidR="00DE5455" w:rsidRPr="00DE5455">
              <w:rPr>
                <w:rFonts w:ascii="Sylfaen" w:hAnsi="Sylfaen"/>
                <w:sz w:val="20"/>
                <w:szCs w:val="20"/>
              </w:rPr>
              <w:t xml:space="preserve"> 2021-2030</w:t>
            </w:r>
          </w:p>
          <w:p w14:paraId="38B7141F" w14:textId="52EF71A0" w:rsidR="00DE5455" w:rsidRPr="00DE5455" w:rsidRDefault="00DE5455" w:rsidP="00DE5455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0"/>
                <w:szCs w:val="20"/>
                <w:rPrChange w:id="79" w:author="Nino Janelidze" w:date="2019-01-10T11:16:00Z">
                  <w:rPr>
                    <w:rFonts w:ascii="Sylfaen" w:hAnsi="Sylfaen"/>
                    <w:sz w:val="20"/>
                    <w:szCs w:val="20"/>
                    <w:lang w:val="ka-GE"/>
                  </w:rPr>
                </w:rPrChange>
              </w:rPr>
            </w:pPr>
            <w:r w:rsidRPr="00DE5455">
              <w:rPr>
                <w:rFonts w:ascii="Sylfaen" w:hAnsi="Sylfaen"/>
                <w:sz w:val="20"/>
                <w:szCs w:val="20"/>
              </w:rPr>
              <w:t>LEDS – until 2050</w:t>
            </w:r>
          </w:p>
        </w:tc>
        <w:tc>
          <w:tcPr>
            <w:tcW w:w="1417" w:type="dxa"/>
          </w:tcPr>
          <w:p w14:paraId="7FD2B868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95DE88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4F6EBF6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EA9BA9B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9255834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7D7DFCD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50170C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79C6887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15A7C82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5F7C459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9E8EC37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A34520B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28BC3C6" w14:textId="4939BBAF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</w:tcPr>
          <w:p w14:paraId="65B8EDC7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D0258F1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C5DEA87" w14:textId="77777777" w:rsidR="00A1264C" w:rsidRDefault="00A1264C" w:rsidP="00A1264C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 xml:space="preserve">In the development process: </w:t>
            </w:r>
          </w:p>
          <w:p w14:paraId="19FB1649" w14:textId="77777777" w:rsidR="00A1264C" w:rsidRPr="00A1264C" w:rsidRDefault="00A1264C" w:rsidP="00A1264C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</w:pPr>
            <w:r w:rsidRPr="00A1264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Low Emission Development Strategy (LEDS) 2018-2030;</w:t>
            </w:r>
          </w:p>
          <w:p w14:paraId="5092AECF" w14:textId="77777777" w:rsidR="00A1264C" w:rsidRPr="00A1264C" w:rsidRDefault="00A1264C" w:rsidP="00A1264C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</w:pPr>
            <w:r w:rsidRPr="00A1264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Climate Action Plan (CAP) 2021-2030;</w:t>
            </w:r>
          </w:p>
          <w:p w14:paraId="26490F32" w14:textId="77777777" w:rsidR="00A1264C" w:rsidRPr="00A1264C" w:rsidRDefault="00A1264C" w:rsidP="00A1264C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</w:pPr>
            <w:r w:rsidRPr="00A1264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Nationally Determined Contribution (NDC) 2021-2030.</w:t>
            </w:r>
          </w:p>
          <w:p w14:paraId="5BD8BC64" w14:textId="77777777" w:rsidR="00A1264C" w:rsidRDefault="00A1264C" w:rsidP="00A1264C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</w:pPr>
          </w:p>
          <w:p w14:paraId="24C03041" w14:textId="29D040BD" w:rsidR="00A1264C" w:rsidRDefault="00A1264C" w:rsidP="00A1264C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 xml:space="preserve">In </w:t>
            </w:r>
            <w:r w:rsidR="00DE545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the end of 2018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 xml:space="preserve"> the work will start on development of:</w:t>
            </w:r>
          </w:p>
          <w:p w14:paraId="7C0804FA" w14:textId="77777777" w:rsidR="00A1264C" w:rsidRPr="00A1264C" w:rsidRDefault="00A1264C" w:rsidP="00A1264C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</w:pPr>
            <w:r w:rsidRPr="00A1264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National Adaptation Plan (NAP) 2021-2030;</w:t>
            </w:r>
          </w:p>
          <w:p w14:paraId="5AB3E314" w14:textId="77777777" w:rsidR="00A1264C" w:rsidRPr="00A1264C" w:rsidRDefault="00A1264C" w:rsidP="00A1264C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</w:pPr>
            <w:r w:rsidRPr="00A1264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 xml:space="preserve">Low Emission Development Strategy (LEDS) until </w:t>
            </w:r>
            <w:r w:rsidRPr="00A1264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lastRenderedPageBreak/>
              <w:t>2050</w:t>
            </w:r>
          </w:p>
          <w:p w14:paraId="552BD3DF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0C985D2" w14:textId="77777777" w:rsidR="00C16FC5" w:rsidRDefault="00C16FC5" w:rsidP="00A1264C">
            <w:pPr>
              <w:jc w:val="both"/>
              <w:rPr>
                <w:sz w:val="20"/>
                <w:szCs w:val="20"/>
                <w:highlight w:val="yellow"/>
              </w:rPr>
              <w:pPrChange w:id="80" w:author="Nino Janelidze" w:date="2019-01-10T11:18:00Z">
                <w:pPr>
                  <w:jc w:val="center"/>
                </w:pPr>
              </w:pPrChange>
            </w:pPr>
          </w:p>
          <w:p w14:paraId="28728358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89FED80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5FD4429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C141C03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46F09D7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BDCFA8E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04527BF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FDF4502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6E26CF4" w14:textId="2FF08A0C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56BB1935" w14:textId="201D8FCB" w:rsidR="00C16FC5" w:rsidRPr="001B064A" w:rsidRDefault="001B064A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lastRenderedPageBreak/>
              <w:t>გარემო</w:t>
            </w:r>
          </w:p>
        </w:tc>
      </w:tr>
    </w:tbl>
    <w:p w14:paraId="6309A2CD" w14:textId="719BB88F" w:rsidR="002B55BA" w:rsidRDefault="002B55BA"/>
    <w:p w14:paraId="7E9049CB" w14:textId="1F900FAD" w:rsidR="00884B2F" w:rsidRDefault="00884B2F"/>
    <w:sectPr w:rsidR="00884B2F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C8DFE" w14:textId="77777777" w:rsidR="00AC2216" w:rsidRDefault="00AC2216" w:rsidP="00B53778">
      <w:pPr>
        <w:spacing w:after="0" w:line="240" w:lineRule="auto"/>
      </w:pPr>
      <w:r>
        <w:separator/>
      </w:r>
    </w:p>
  </w:endnote>
  <w:endnote w:type="continuationSeparator" w:id="0">
    <w:p w14:paraId="6473BE3C" w14:textId="77777777" w:rsidR="00AC2216" w:rsidRDefault="00AC2216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1252B" w14:textId="77777777" w:rsidR="00AC2216" w:rsidRDefault="00AC2216" w:rsidP="00B53778">
      <w:pPr>
        <w:spacing w:after="0" w:line="240" w:lineRule="auto"/>
      </w:pPr>
      <w:r>
        <w:separator/>
      </w:r>
    </w:p>
  </w:footnote>
  <w:footnote w:type="continuationSeparator" w:id="0">
    <w:p w14:paraId="5F355693" w14:textId="77777777" w:rsidR="00AC2216" w:rsidRDefault="00AC2216" w:rsidP="00B5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7666"/>
    <w:multiLevelType w:val="hybridMultilevel"/>
    <w:tmpl w:val="EC44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7A9E"/>
    <w:multiLevelType w:val="hybridMultilevel"/>
    <w:tmpl w:val="B5DA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32175"/>
    <w:multiLevelType w:val="hybridMultilevel"/>
    <w:tmpl w:val="6E96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Janelidze">
    <w15:presenceInfo w15:providerId="AD" w15:userId="S-1-5-21-2235062470-1826375810-995348047-12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0366C0"/>
    <w:rsid w:val="00050791"/>
    <w:rsid w:val="000C66CA"/>
    <w:rsid w:val="001034A0"/>
    <w:rsid w:val="00161617"/>
    <w:rsid w:val="00175DE8"/>
    <w:rsid w:val="001957A0"/>
    <w:rsid w:val="001A3DD2"/>
    <w:rsid w:val="001B064A"/>
    <w:rsid w:val="001B3D7B"/>
    <w:rsid w:val="001C3A13"/>
    <w:rsid w:val="002179D7"/>
    <w:rsid w:val="00246D34"/>
    <w:rsid w:val="0029244D"/>
    <w:rsid w:val="002B55BA"/>
    <w:rsid w:val="002C2773"/>
    <w:rsid w:val="002C7D8D"/>
    <w:rsid w:val="002D03DE"/>
    <w:rsid w:val="002D6EA6"/>
    <w:rsid w:val="003327B7"/>
    <w:rsid w:val="0035750A"/>
    <w:rsid w:val="00397014"/>
    <w:rsid w:val="003F138D"/>
    <w:rsid w:val="0043226E"/>
    <w:rsid w:val="004C19B1"/>
    <w:rsid w:val="004F138C"/>
    <w:rsid w:val="00510CED"/>
    <w:rsid w:val="00556991"/>
    <w:rsid w:val="005571E5"/>
    <w:rsid w:val="0056578B"/>
    <w:rsid w:val="005667C0"/>
    <w:rsid w:val="00573A1F"/>
    <w:rsid w:val="00623009"/>
    <w:rsid w:val="00652F32"/>
    <w:rsid w:val="00685EE6"/>
    <w:rsid w:val="006D6221"/>
    <w:rsid w:val="00734EE2"/>
    <w:rsid w:val="00742CA0"/>
    <w:rsid w:val="007B082A"/>
    <w:rsid w:val="007B3645"/>
    <w:rsid w:val="00884B2F"/>
    <w:rsid w:val="008A29AD"/>
    <w:rsid w:val="008F1EAD"/>
    <w:rsid w:val="00976FAD"/>
    <w:rsid w:val="009A0CF8"/>
    <w:rsid w:val="009C4611"/>
    <w:rsid w:val="009C68A2"/>
    <w:rsid w:val="009F796F"/>
    <w:rsid w:val="00A1264C"/>
    <w:rsid w:val="00A17F7C"/>
    <w:rsid w:val="00A20D90"/>
    <w:rsid w:val="00A233BB"/>
    <w:rsid w:val="00A359D4"/>
    <w:rsid w:val="00A96090"/>
    <w:rsid w:val="00AC2216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902C7"/>
    <w:rsid w:val="00CC6E74"/>
    <w:rsid w:val="00CE273A"/>
    <w:rsid w:val="00CF3E44"/>
    <w:rsid w:val="00D051F2"/>
    <w:rsid w:val="00D72C66"/>
    <w:rsid w:val="00D8546F"/>
    <w:rsid w:val="00D87CD4"/>
    <w:rsid w:val="00DD00C2"/>
    <w:rsid w:val="00DE0258"/>
    <w:rsid w:val="00DE5455"/>
    <w:rsid w:val="00E00F9B"/>
    <w:rsid w:val="00E57306"/>
    <w:rsid w:val="00EA1B51"/>
    <w:rsid w:val="00EE46DF"/>
    <w:rsid w:val="00EE6CAA"/>
    <w:rsid w:val="00EF58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  <w15:docId w15:val="{BA01846B-21FA-4FC1-9B65-DFE57959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Nino Janelidze</cp:lastModifiedBy>
  <cp:revision>8</cp:revision>
  <dcterms:created xsi:type="dcterms:W3CDTF">2019-01-09T12:27:00Z</dcterms:created>
  <dcterms:modified xsi:type="dcterms:W3CDTF">2019-01-10T07:30:00Z</dcterms:modified>
</cp:coreProperties>
</file>