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E81FD" w14:textId="77777777" w:rsidR="00A76502" w:rsidRDefault="00A76502">
      <w:pPr>
        <w:spacing w:after="0" w:line="240" w:lineRule="exact"/>
        <w:rPr>
          <w:rFonts w:ascii="Times New Roman" w:hAnsi="Times New Roman" w:cs="Times New Roman"/>
          <w:sz w:val="24"/>
        </w:rPr>
      </w:pPr>
    </w:p>
    <w:p w14:paraId="600D798F" w14:textId="77777777" w:rsidR="00A76502" w:rsidRDefault="00A76502">
      <w:pPr>
        <w:spacing w:after="0" w:line="260" w:lineRule="exact"/>
        <w:ind w:left="8203"/>
        <w:rPr>
          <w:sz w:val="24"/>
          <w:szCs w:val="24"/>
        </w:rPr>
      </w:pPr>
    </w:p>
    <w:p w14:paraId="7FFD5B0E" w14:textId="77777777" w:rsidR="00A76502" w:rsidRDefault="00A76502">
      <w:pPr>
        <w:spacing w:after="0" w:line="260" w:lineRule="exact"/>
        <w:ind w:left="8203"/>
        <w:rPr>
          <w:sz w:val="24"/>
          <w:szCs w:val="24"/>
        </w:rPr>
      </w:pPr>
    </w:p>
    <w:p w14:paraId="359B2ECF" w14:textId="77777777" w:rsidR="00A76502" w:rsidRDefault="00A76502">
      <w:pPr>
        <w:spacing w:after="0" w:line="260" w:lineRule="exact"/>
        <w:ind w:left="8203"/>
        <w:rPr>
          <w:sz w:val="24"/>
          <w:szCs w:val="24"/>
        </w:rPr>
      </w:pPr>
    </w:p>
    <w:p w14:paraId="1D5F8575" w14:textId="77777777" w:rsidR="00A76502" w:rsidRDefault="00A76502">
      <w:pPr>
        <w:spacing w:after="0" w:line="260" w:lineRule="exact"/>
        <w:ind w:left="8203"/>
        <w:rPr>
          <w:sz w:val="24"/>
          <w:szCs w:val="24"/>
        </w:rPr>
      </w:pPr>
    </w:p>
    <w:p w14:paraId="748F8D34" w14:textId="77777777" w:rsidR="00A76502" w:rsidRDefault="00A76502">
      <w:pPr>
        <w:spacing w:after="0" w:line="260" w:lineRule="exact"/>
        <w:ind w:left="8203"/>
        <w:rPr>
          <w:sz w:val="24"/>
          <w:szCs w:val="24"/>
        </w:rPr>
      </w:pPr>
    </w:p>
    <w:p w14:paraId="4228EA78" w14:textId="77777777" w:rsidR="00A76502" w:rsidRDefault="00F26290">
      <w:pPr>
        <w:tabs>
          <w:tab w:val="left" w:pos="8692"/>
        </w:tabs>
        <w:spacing w:before="166" w:after="0" w:line="260" w:lineRule="exact"/>
        <w:ind w:left="8203" w:right="964"/>
      </w:pPr>
      <w:r>
        <w:rPr>
          <w:rFonts w:ascii="Times New Roman" w:hAnsi="Times New Roman" w:cs="Times New Roman"/>
          <w:color w:val="000000"/>
          <w:w w:val="110"/>
          <w:sz w:val="20"/>
          <w:szCs w:val="20"/>
        </w:rPr>
        <w:t xml:space="preserve">HIGH REPRESENTATIVE </w:t>
      </w:r>
      <w:r>
        <w:br/>
      </w:r>
      <w:r>
        <w:rPr>
          <w:rFonts w:ascii="Times New Roman" w:hAnsi="Times New Roman" w:cs="Times New Roman"/>
          <w:color w:val="000000"/>
          <w:sz w:val="20"/>
          <w:szCs w:val="20"/>
        </w:rPr>
        <w:tab/>
      </w:r>
      <w:r>
        <w:rPr>
          <w:rFonts w:ascii="Times New Roman" w:hAnsi="Times New Roman" w:cs="Times New Roman"/>
          <w:color w:val="000000"/>
          <w:w w:val="110"/>
          <w:sz w:val="20"/>
          <w:szCs w:val="20"/>
        </w:rPr>
        <w:t>OF THE UNION FOR</w:t>
      </w:r>
    </w:p>
    <w:p w14:paraId="36B7CAB2" w14:textId="77777777" w:rsidR="00A76502" w:rsidRDefault="00F26290">
      <w:pPr>
        <w:tabs>
          <w:tab w:val="left" w:pos="8284"/>
        </w:tabs>
        <w:spacing w:before="13" w:after="0" w:line="230" w:lineRule="exact"/>
        <w:ind w:left="4752"/>
      </w:pPr>
      <w:r>
        <w:rPr>
          <w:rFonts w:ascii="Times New Roman" w:hAnsi="Times New Roman" w:cs="Times New Roman"/>
          <w:color w:val="000000"/>
          <w:w w:val="109"/>
          <w:sz w:val="20"/>
          <w:szCs w:val="20"/>
        </w:rPr>
        <w:t>EUROPEAN</w:t>
      </w:r>
      <w:r>
        <w:rPr>
          <w:rFonts w:ascii="Times New Roman" w:hAnsi="Times New Roman" w:cs="Times New Roman"/>
          <w:color w:val="000000"/>
          <w:sz w:val="20"/>
          <w:szCs w:val="20"/>
        </w:rPr>
        <w:tab/>
      </w:r>
      <w:r>
        <w:rPr>
          <w:rFonts w:ascii="Times New Roman" w:hAnsi="Times New Roman" w:cs="Times New Roman"/>
          <w:color w:val="000000"/>
          <w:w w:val="109"/>
          <w:sz w:val="20"/>
          <w:szCs w:val="20"/>
        </w:rPr>
        <w:t>FOREIGN AFFAIRS AND</w:t>
      </w:r>
    </w:p>
    <w:p w14:paraId="43E7E4FB" w14:textId="77777777" w:rsidR="00A76502" w:rsidRDefault="00F26290">
      <w:pPr>
        <w:tabs>
          <w:tab w:val="left" w:pos="8817"/>
        </w:tabs>
        <w:spacing w:before="29" w:after="0" w:line="230" w:lineRule="exact"/>
        <w:ind w:left="4752"/>
      </w:pPr>
      <w:r>
        <w:rPr>
          <w:rFonts w:ascii="Times New Roman" w:hAnsi="Times New Roman" w:cs="Times New Roman"/>
          <w:color w:val="000000"/>
          <w:w w:val="109"/>
          <w:sz w:val="20"/>
          <w:szCs w:val="20"/>
        </w:rPr>
        <w:t>COMMISSION</w:t>
      </w:r>
      <w:r>
        <w:rPr>
          <w:rFonts w:ascii="Times New Roman" w:hAnsi="Times New Roman" w:cs="Times New Roman"/>
          <w:color w:val="000000"/>
          <w:sz w:val="20"/>
          <w:szCs w:val="20"/>
        </w:rPr>
        <w:tab/>
      </w:r>
      <w:r>
        <w:rPr>
          <w:rFonts w:ascii="Times New Roman" w:hAnsi="Times New Roman" w:cs="Times New Roman"/>
          <w:color w:val="000000"/>
          <w:w w:val="109"/>
          <w:sz w:val="20"/>
          <w:szCs w:val="20"/>
        </w:rPr>
        <w:t>SECURITY POLICY</w:t>
      </w:r>
    </w:p>
    <w:p w14:paraId="3248549D" w14:textId="77777777" w:rsidR="00A76502" w:rsidRDefault="00A76502">
      <w:pPr>
        <w:spacing w:after="0" w:line="260" w:lineRule="exact"/>
        <w:ind w:left="7094"/>
        <w:rPr>
          <w:sz w:val="24"/>
          <w:szCs w:val="24"/>
        </w:rPr>
      </w:pPr>
    </w:p>
    <w:p w14:paraId="1BE2E64D" w14:textId="77777777" w:rsidR="00A76502" w:rsidRDefault="00A76502">
      <w:pPr>
        <w:spacing w:after="0" w:line="260" w:lineRule="exact"/>
        <w:ind w:left="7094"/>
        <w:rPr>
          <w:sz w:val="24"/>
          <w:szCs w:val="24"/>
        </w:rPr>
      </w:pPr>
    </w:p>
    <w:p w14:paraId="6AA9D496" w14:textId="77777777" w:rsidR="00A76502" w:rsidRDefault="00A76502">
      <w:pPr>
        <w:spacing w:after="0" w:line="260" w:lineRule="exact"/>
        <w:ind w:left="7094"/>
        <w:rPr>
          <w:sz w:val="24"/>
          <w:szCs w:val="24"/>
        </w:rPr>
      </w:pPr>
    </w:p>
    <w:p w14:paraId="104D7CAD" w14:textId="77777777" w:rsidR="00A76502" w:rsidRDefault="00F26290">
      <w:pPr>
        <w:spacing w:before="219" w:after="0" w:line="260" w:lineRule="exact"/>
        <w:ind w:left="7094" w:right="2788"/>
        <w:jc w:val="both"/>
      </w:pPr>
      <w:r>
        <w:rPr>
          <w:rFonts w:ascii="Times New Roman" w:hAnsi="Times New Roman" w:cs="Times New Roman"/>
          <w:color w:val="000000"/>
          <w:w w:val="110"/>
          <w:sz w:val="20"/>
          <w:szCs w:val="20"/>
        </w:rPr>
        <w:t xml:space="preserve">Brussels, 6.2.2020 </w:t>
      </w:r>
      <w:proofErr w:type="gramStart"/>
      <w:r>
        <w:rPr>
          <w:rFonts w:ascii="Times New Roman" w:hAnsi="Times New Roman" w:cs="Times New Roman"/>
          <w:color w:val="000000"/>
          <w:w w:val="110"/>
          <w:sz w:val="20"/>
          <w:szCs w:val="20"/>
        </w:rPr>
        <w:t>SWD(</w:t>
      </w:r>
      <w:proofErr w:type="gramEnd"/>
      <w:r>
        <w:rPr>
          <w:rFonts w:ascii="Times New Roman" w:hAnsi="Times New Roman" w:cs="Times New Roman"/>
          <w:color w:val="000000"/>
          <w:w w:val="110"/>
          <w:sz w:val="20"/>
          <w:szCs w:val="20"/>
        </w:rPr>
        <w:t>2020) 30 final</w:t>
      </w:r>
    </w:p>
    <w:p w14:paraId="07B4A7D5" w14:textId="77777777" w:rsidR="00A76502" w:rsidRDefault="00A76502">
      <w:pPr>
        <w:spacing w:after="0" w:line="230" w:lineRule="exact"/>
        <w:ind w:left="4449"/>
        <w:rPr>
          <w:sz w:val="24"/>
          <w:szCs w:val="24"/>
        </w:rPr>
      </w:pPr>
    </w:p>
    <w:p w14:paraId="38974596" w14:textId="77777777" w:rsidR="00A76502" w:rsidRDefault="00A76502">
      <w:pPr>
        <w:spacing w:after="0" w:line="230" w:lineRule="exact"/>
        <w:ind w:left="4449"/>
        <w:rPr>
          <w:sz w:val="24"/>
          <w:szCs w:val="24"/>
        </w:rPr>
      </w:pPr>
    </w:p>
    <w:p w14:paraId="1E554F9B" w14:textId="77777777" w:rsidR="00A76502" w:rsidRDefault="00A76502">
      <w:pPr>
        <w:spacing w:after="0" w:line="230" w:lineRule="exact"/>
        <w:ind w:left="4449"/>
        <w:rPr>
          <w:sz w:val="24"/>
          <w:szCs w:val="24"/>
        </w:rPr>
      </w:pPr>
    </w:p>
    <w:p w14:paraId="49DBA50E" w14:textId="77777777" w:rsidR="00A76502" w:rsidRDefault="00A76502">
      <w:pPr>
        <w:spacing w:after="0" w:line="230" w:lineRule="exact"/>
        <w:ind w:left="4449"/>
        <w:rPr>
          <w:sz w:val="24"/>
          <w:szCs w:val="24"/>
        </w:rPr>
      </w:pPr>
    </w:p>
    <w:p w14:paraId="0A57E953" w14:textId="77777777" w:rsidR="00A76502" w:rsidRDefault="00A76502">
      <w:pPr>
        <w:spacing w:after="0" w:line="230" w:lineRule="exact"/>
        <w:ind w:left="4449"/>
        <w:rPr>
          <w:sz w:val="24"/>
          <w:szCs w:val="24"/>
        </w:rPr>
      </w:pPr>
    </w:p>
    <w:p w14:paraId="699EC375" w14:textId="77777777" w:rsidR="00A76502" w:rsidRDefault="00A76502">
      <w:pPr>
        <w:spacing w:after="0" w:line="230" w:lineRule="exact"/>
        <w:ind w:left="4449"/>
        <w:rPr>
          <w:sz w:val="24"/>
          <w:szCs w:val="24"/>
        </w:rPr>
      </w:pPr>
    </w:p>
    <w:p w14:paraId="0ABD4316" w14:textId="77777777" w:rsidR="00A76502" w:rsidRDefault="00F26290">
      <w:pPr>
        <w:spacing w:before="45" w:after="0" w:line="230" w:lineRule="exact"/>
        <w:ind w:left="4449"/>
      </w:pPr>
      <w:r>
        <w:rPr>
          <w:rFonts w:ascii="Times New Roman" w:hAnsi="Times New Roman" w:cs="Times New Roman"/>
          <w:b/>
          <w:color w:val="000000"/>
          <w:w w:val="111"/>
          <w:sz w:val="20"/>
          <w:szCs w:val="20"/>
        </w:rPr>
        <w:t>JOINT STAFF WORKING DOCUMENT</w:t>
      </w:r>
    </w:p>
    <w:p w14:paraId="19C365D5" w14:textId="77777777" w:rsidR="00A76502" w:rsidRDefault="00A76502">
      <w:pPr>
        <w:spacing w:after="0" w:line="230" w:lineRule="exact"/>
        <w:ind w:left="4204"/>
        <w:rPr>
          <w:sz w:val="24"/>
          <w:szCs w:val="24"/>
        </w:rPr>
      </w:pPr>
    </w:p>
    <w:p w14:paraId="782650C0" w14:textId="77777777" w:rsidR="00A76502" w:rsidRDefault="00F26290">
      <w:pPr>
        <w:spacing w:before="160" w:after="0" w:line="230" w:lineRule="exact"/>
        <w:ind w:left="4204"/>
      </w:pPr>
      <w:r>
        <w:rPr>
          <w:rFonts w:ascii="Times New Roman" w:hAnsi="Times New Roman" w:cs="Times New Roman"/>
          <w:b/>
          <w:color w:val="000000"/>
          <w:w w:val="111"/>
          <w:sz w:val="20"/>
          <w:szCs w:val="20"/>
        </w:rPr>
        <w:t>Association Implementation Report on Georgia</w:t>
      </w:r>
    </w:p>
    <w:p w14:paraId="70F4D4AD" w14:textId="77777777" w:rsidR="00A76502" w:rsidRDefault="00F26290">
      <w:pPr>
        <w:spacing w:after="0" w:line="240" w:lineRule="exact"/>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57216" behindDoc="1" locked="0" layoutInCell="1" allowOverlap="1" wp14:anchorId="4988D85D" wp14:editId="21E13D5B">
                <wp:simplePos x="0" y="0"/>
                <wp:positionH relativeFrom="page">
                  <wp:posOffset>749300</wp:posOffset>
                </wp:positionH>
                <wp:positionV relativeFrom="page">
                  <wp:posOffset>9652000</wp:posOffset>
                </wp:positionV>
                <wp:extent cx="1371600" cy="279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2C98E" w14:textId="77777777" w:rsidR="00A76502" w:rsidRDefault="00F26290">
                            <w:pPr>
                              <w:spacing w:after="0" w:line="240" w:lineRule="atLeast"/>
                            </w:pPr>
                            <w:r>
                              <w:rPr>
                                <w:rFonts w:ascii="Times New Roman" w:hAnsi="Times New Roman" w:cs="Times New Roman"/>
                                <w:color w:val="000000"/>
                                <w:spacing w:val="7"/>
                                <w:w w:val="129"/>
                                <w:sz w:val="24"/>
                                <w:szCs w:val="24"/>
                              </w:rPr>
                              <w:t>CAI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8D85D" id="_x0000_t202" coordsize="21600,21600" o:spt="202" path="m,l,21600r21600,l21600,xe">
                <v:stroke joinstyle="miter"/>
                <v:path gradientshapeok="t" o:connecttype="rect"/>
              </v:shapetype>
              <v:shape id="Text Box 3" o:spid="_x0000_s1026" type="#_x0000_t202" style="position:absolute;margin-left:59pt;margin-top:760pt;width:108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0sw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" filled="f" stroked="f">
                <v:textbox>
                  <w:txbxContent>
                    <w:p w14:paraId="02F2C98E" w14:textId="77777777" w:rsidR="00A76502" w:rsidRDefault="00F26290">
                      <w:pPr>
                        <w:spacing w:after="0" w:line="240" w:lineRule="atLeast"/>
                      </w:pPr>
                      <w:r>
                        <w:rPr>
                          <w:rFonts w:ascii="Times New Roman" w:hAnsi="Times New Roman" w:cs="Times New Roman"/>
                          <w:color w:val="000000"/>
                          <w:spacing w:val="7"/>
                          <w:w w:val="129"/>
                          <w:sz w:val="24"/>
                          <w:szCs w:val="24"/>
                        </w:rPr>
                        <w:t>CAI</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58240" behindDoc="1" locked="0" layoutInCell="1" allowOverlap="1" wp14:anchorId="58FB902B" wp14:editId="45D69FBB">
                <wp:simplePos x="0" y="0"/>
                <wp:positionH relativeFrom="page">
                  <wp:posOffset>6985000</wp:posOffset>
                </wp:positionH>
                <wp:positionV relativeFrom="page">
                  <wp:posOffset>9664700</wp:posOffset>
                </wp:positionV>
                <wp:extent cx="130810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FACA1" w14:textId="77777777" w:rsidR="00A76502" w:rsidRDefault="00F26290">
                            <w:pPr>
                              <w:spacing w:after="0" w:line="220" w:lineRule="atLeast"/>
                            </w:pPr>
                            <w:r>
                              <w:rPr>
                                <w:rFonts w:ascii="Times New Roman" w:hAnsi="Times New Roman" w:cs="Times New Roman"/>
                                <w:b/>
                                <w:color w:val="000000"/>
                                <w:spacing w:val="9"/>
                                <w:w w:val="131"/>
                              </w:rPr>
                              <w:t>CAI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902B" id="Text Box 2" o:spid="_x0000_s1027" type="#_x0000_t202" style="position:absolute;margin-left:550pt;margin-top:761pt;width:10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28gtQ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" filled="f" stroked="f">
                <v:textbox>
                  <w:txbxContent>
                    <w:p w14:paraId="089FACA1" w14:textId="77777777" w:rsidR="00A76502" w:rsidRDefault="00F26290">
                      <w:pPr>
                        <w:spacing w:after="0" w:line="220" w:lineRule="atLeast"/>
                      </w:pPr>
                      <w:r>
                        <w:rPr>
                          <w:rFonts w:ascii="Times New Roman" w:hAnsi="Times New Roman" w:cs="Times New Roman"/>
                          <w:b/>
                          <w:color w:val="000000"/>
                          <w:spacing w:val="9"/>
                          <w:w w:val="131"/>
                        </w:rPr>
                        <w:t>CAI</w:t>
                      </w:r>
                    </w:p>
                  </w:txbxContent>
                </v:textbox>
                <w10:wrap anchorx="page" anchory="page"/>
              </v:shape>
            </w:pict>
          </mc:Fallback>
        </mc:AlternateContent>
      </w:r>
    </w:p>
    <w:p w14:paraId="7B8FE5A8" w14:textId="77777777" w:rsidR="00A76502" w:rsidRDefault="00A76502">
      <w:pPr>
        <w:spacing w:after="0" w:line="240" w:lineRule="exact"/>
        <w:rPr>
          <w:sz w:val="12"/>
          <w:szCs w:val="12"/>
        </w:rPr>
        <w:sectPr w:rsidR="00A76502">
          <w:pgSz w:w="11900" w:h="15500"/>
          <w:pgMar w:top="-20" w:right="0" w:bottom="-20" w:left="0" w:header="0" w:footer="0" w:gutter="0"/>
          <w:cols w:space="720"/>
        </w:sectPr>
      </w:pPr>
    </w:p>
    <w:p w14:paraId="5A6A6520" w14:textId="77777777" w:rsidR="00A76502" w:rsidRDefault="00A76502">
      <w:pPr>
        <w:spacing w:after="0" w:line="240" w:lineRule="exact"/>
        <w:rPr>
          <w:rFonts w:ascii="Times New Roman" w:hAnsi="Times New Roman" w:cs="Times New Roman"/>
          <w:sz w:val="24"/>
        </w:rPr>
      </w:pPr>
    </w:p>
    <w:p w14:paraId="3EB669A5" w14:textId="77777777" w:rsidR="00A76502" w:rsidRDefault="00A76502">
      <w:pPr>
        <w:spacing w:after="0" w:line="230" w:lineRule="exact"/>
        <w:ind w:left="2908"/>
        <w:rPr>
          <w:sz w:val="24"/>
          <w:szCs w:val="24"/>
        </w:rPr>
      </w:pPr>
    </w:p>
    <w:p w14:paraId="76FFC3CB" w14:textId="77777777" w:rsidR="00A76502" w:rsidRDefault="00A76502">
      <w:pPr>
        <w:spacing w:after="0" w:line="230" w:lineRule="exact"/>
        <w:ind w:left="2908"/>
        <w:rPr>
          <w:sz w:val="24"/>
          <w:szCs w:val="24"/>
        </w:rPr>
      </w:pPr>
    </w:p>
    <w:p w14:paraId="4D072F51" w14:textId="77777777" w:rsidR="00A76502" w:rsidRDefault="00A76502">
      <w:pPr>
        <w:spacing w:after="0" w:line="230" w:lineRule="exact"/>
        <w:ind w:left="2908"/>
        <w:rPr>
          <w:sz w:val="24"/>
          <w:szCs w:val="24"/>
        </w:rPr>
      </w:pPr>
    </w:p>
    <w:p w14:paraId="27AF17E9" w14:textId="77777777" w:rsidR="00A76502" w:rsidRDefault="00A76502">
      <w:pPr>
        <w:spacing w:after="0" w:line="230" w:lineRule="exact"/>
        <w:ind w:left="2908"/>
        <w:rPr>
          <w:sz w:val="24"/>
          <w:szCs w:val="24"/>
        </w:rPr>
      </w:pPr>
    </w:p>
    <w:p w14:paraId="03350530" w14:textId="77777777" w:rsidR="00A76502" w:rsidRDefault="00A76502">
      <w:pPr>
        <w:spacing w:after="0" w:line="230" w:lineRule="exact"/>
        <w:ind w:left="2908"/>
        <w:rPr>
          <w:sz w:val="24"/>
          <w:szCs w:val="24"/>
        </w:rPr>
      </w:pPr>
    </w:p>
    <w:p w14:paraId="2414B71D" w14:textId="77777777" w:rsidR="00A76502" w:rsidRDefault="00F26290">
      <w:pPr>
        <w:spacing w:before="20" w:after="0" w:line="230" w:lineRule="exact"/>
        <w:ind w:left="2908"/>
      </w:pPr>
      <w:r>
        <w:rPr>
          <w:rFonts w:ascii="Times New Roman" w:hAnsi="Times New Roman" w:cs="Times New Roman"/>
          <w:color w:val="000000"/>
          <w:w w:val="118"/>
          <w:sz w:val="20"/>
          <w:szCs w:val="20"/>
        </w:rPr>
        <w:t>ASSOCIATION IMPLEMENTATION REPORT — GEORGIA</w:t>
      </w:r>
    </w:p>
    <w:p w14:paraId="49C1A19D" w14:textId="77777777" w:rsidR="00A76502" w:rsidRDefault="00A76502">
      <w:pPr>
        <w:spacing w:after="0" w:line="230" w:lineRule="exact"/>
        <w:ind w:left="1708"/>
        <w:rPr>
          <w:sz w:val="24"/>
          <w:szCs w:val="24"/>
        </w:rPr>
      </w:pPr>
    </w:p>
    <w:p w14:paraId="2461D8DB" w14:textId="77777777" w:rsidR="00A76502" w:rsidRDefault="00F26290">
      <w:pPr>
        <w:tabs>
          <w:tab w:val="left" w:pos="2385"/>
        </w:tabs>
        <w:spacing w:before="41" w:after="0" w:line="230" w:lineRule="exact"/>
        <w:ind w:left="1708"/>
      </w:pPr>
      <w:r>
        <w:rPr>
          <w:rFonts w:ascii="Times New Roman" w:hAnsi="Times New Roman" w:cs="Times New Roman"/>
          <w:color w:val="000000"/>
          <w:w w:val="114"/>
          <w:sz w:val="20"/>
          <w:szCs w:val="20"/>
        </w:rPr>
        <w:t>1.</w:t>
      </w:r>
      <w:r>
        <w:rPr>
          <w:rFonts w:ascii="Times New Roman" w:hAnsi="Times New Roman" w:cs="Times New Roman"/>
          <w:color w:val="000000"/>
          <w:sz w:val="20"/>
          <w:szCs w:val="20"/>
        </w:rPr>
        <w:tab/>
      </w:r>
      <w:r>
        <w:rPr>
          <w:rFonts w:ascii="Times New Roman" w:hAnsi="Times New Roman" w:cs="Times New Roman"/>
          <w:color w:val="000000"/>
          <w:w w:val="114"/>
          <w:sz w:val="20"/>
          <w:szCs w:val="20"/>
        </w:rPr>
        <w:t>Summary</w:t>
      </w:r>
    </w:p>
    <w:p w14:paraId="58C914B6" w14:textId="77777777" w:rsidR="00A76502" w:rsidRDefault="00F26290">
      <w:pPr>
        <w:spacing w:before="212" w:after="0" w:line="300" w:lineRule="exact"/>
        <w:ind w:left="1694" w:right="1338" w:firstLine="4"/>
        <w:jc w:val="both"/>
      </w:pPr>
      <w:r>
        <w:rPr>
          <w:rFonts w:ascii="Times New Roman" w:hAnsi="Times New Roman" w:cs="Times New Roman"/>
          <w:color w:val="000000"/>
          <w:w w:val="118"/>
          <w:sz w:val="20"/>
          <w:szCs w:val="20"/>
        </w:rPr>
        <w:t xml:space="preserve">In line with the EU's revised neighbourhood policy, this report sets out the state of play on </w:t>
      </w:r>
      <w:r>
        <w:rPr>
          <w:rFonts w:ascii="Times New Roman" w:hAnsi="Times New Roman" w:cs="Times New Roman"/>
          <w:color w:val="000000"/>
          <w:w w:val="115"/>
          <w:sz w:val="20"/>
          <w:szCs w:val="20"/>
        </w:rPr>
        <w:t>Georgia's implementation of its commitments under the EU-Georgia Association Agreement</w:t>
      </w:r>
    </w:p>
    <w:p w14:paraId="352C6B13" w14:textId="77777777" w:rsidR="00A76502" w:rsidRDefault="00F26290">
      <w:pPr>
        <w:spacing w:before="20" w:after="0" w:line="300" w:lineRule="exact"/>
        <w:ind w:left="1694" w:right="1338"/>
        <w:jc w:val="both"/>
      </w:pPr>
      <w:r>
        <w:rPr>
          <w:rFonts w:ascii="Times New Roman" w:hAnsi="Times New Roman" w:cs="Times New Roman"/>
          <w:color w:val="000000"/>
          <w:w w:val="116"/>
          <w:sz w:val="20"/>
          <w:szCs w:val="20"/>
        </w:rPr>
        <w:t xml:space="preserve">(AA) since the EU-Georgia Association Council meeting on 5 March 2019 and ahead of the </w:t>
      </w:r>
      <w:r>
        <w:rPr>
          <w:rFonts w:ascii="Times New Roman" w:hAnsi="Times New Roman" w:cs="Times New Roman"/>
          <w:color w:val="000000"/>
          <w:w w:val="113"/>
          <w:sz w:val="20"/>
          <w:szCs w:val="20"/>
        </w:rPr>
        <w:t>next meeting in 2020. It serves as the basis for a review of the Association Agenda.</w:t>
      </w:r>
    </w:p>
    <w:p w14:paraId="04149365" w14:textId="77777777" w:rsidR="00A76502" w:rsidRDefault="00F26290">
      <w:pPr>
        <w:spacing w:before="192" w:after="0" w:line="310" w:lineRule="exact"/>
        <w:ind w:left="1694" w:right="1333"/>
        <w:jc w:val="both"/>
      </w:pPr>
      <w:r>
        <w:rPr>
          <w:rFonts w:ascii="Times New Roman" w:hAnsi="Times New Roman" w:cs="Times New Roman"/>
          <w:color w:val="000000"/>
          <w:w w:val="117"/>
          <w:sz w:val="20"/>
          <w:szCs w:val="20"/>
        </w:rPr>
        <w:t xml:space="preserve">Georgia's strong commitment to political association and economic integration with the EU remained a priority, supported by 78% of the population'. The EU regards Georgia as a key </w:t>
      </w:r>
      <w:r>
        <w:rPr>
          <w:rFonts w:ascii="Times New Roman" w:hAnsi="Times New Roman" w:cs="Times New Roman"/>
          <w:color w:val="000000"/>
          <w:w w:val="120"/>
          <w:sz w:val="20"/>
          <w:szCs w:val="20"/>
        </w:rPr>
        <w:t xml:space="preserve">partner in the region and continues fully to support its sovereignty and territorial integrity </w:t>
      </w:r>
      <w:r>
        <w:rPr>
          <w:rFonts w:ascii="Times New Roman" w:hAnsi="Times New Roman" w:cs="Times New Roman"/>
          <w:color w:val="000000"/>
          <w:w w:val="115"/>
          <w:sz w:val="20"/>
          <w:szCs w:val="20"/>
        </w:rPr>
        <w:t xml:space="preserve">within its internationally recognised borders. Georgia continues to be fully committed to and actively participates in the Eastern Partnership multilateral architecture.  In the context of the </w:t>
      </w:r>
      <w:r>
        <w:rPr>
          <w:rFonts w:ascii="Times New Roman" w:hAnsi="Times New Roman" w:cs="Times New Roman"/>
          <w:color w:val="000000"/>
          <w:w w:val="123"/>
          <w:sz w:val="20"/>
          <w:szCs w:val="20"/>
        </w:rPr>
        <w:t xml:space="preserve">structured consultations on the future of the Eastern Partnership launched by President </w:t>
      </w:r>
      <w:r>
        <w:rPr>
          <w:rFonts w:ascii="Times New Roman" w:hAnsi="Times New Roman" w:cs="Times New Roman"/>
          <w:color w:val="000000"/>
          <w:w w:val="124"/>
          <w:sz w:val="20"/>
          <w:szCs w:val="20"/>
        </w:rPr>
        <w:t xml:space="preserve">Juncker </w:t>
      </w:r>
      <w:proofErr w:type="gramStart"/>
      <w:r>
        <w:rPr>
          <w:rFonts w:ascii="Times New Roman" w:hAnsi="Times New Roman" w:cs="Times New Roman"/>
          <w:color w:val="000000"/>
          <w:w w:val="124"/>
          <w:sz w:val="20"/>
          <w:szCs w:val="20"/>
        </w:rPr>
        <w:t>on the occasion of</w:t>
      </w:r>
      <w:proofErr w:type="gramEnd"/>
      <w:r>
        <w:rPr>
          <w:rFonts w:ascii="Times New Roman" w:hAnsi="Times New Roman" w:cs="Times New Roman"/>
          <w:color w:val="000000"/>
          <w:w w:val="124"/>
          <w:sz w:val="20"/>
          <w:szCs w:val="20"/>
        </w:rPr>
        <w:t xml:space="preserve"> the </w:t>
      </w:r>
      <w:r>
        <w:rPr>
          <w:rFonts w:ascii="Times New Roman" w:hAnsi="Times New Roman" w:cs="Times New Roman"/>
          <w:color w:val="000000"/>
          <w:w w:val="122"/>
          <w:sz w:val="20"/>
          <w:szCs w:val="20"/>
        </w:rPr>
        <w:t xml:space="preserve">10th anniversary celebrations, Georgia has provided a </w:t>
      </w:r>
      <w:r>
        <w:rPr>
          <w:rFonts w:ascii="Times New Roman" w:hAnsi="Times New Roman" w:cs="Times New Roman"/>
          <w:color w:val="000000"/>
          <w:w w:val="124"/>
          <w:sz w:val="20"/>
          <w:szCs w:val="20"/>
        </w:rPr>
        <w:t xml:space="preserve">contribution outlining their expectations for the future policy framework. A dedicated </w:t>
      </w:r>
      <w:r>
        <w:rPr>
          <w:rFonts w:ascii="Times New Roman" w:hAnsi="Times New Roman" w:cs="Times New Roman"/>
          <w:color w:val="000000"/>
          <w:w w:val="112"/>
          <w:sz w:val="20"/>
          <w:szCs w:val="20"/>
        </w:rPr>
        <w:t xml:space="preserve">consultation event took place in Tbilisi on </w:t>
      </w:r>
      <w:r>
        <w:rPr>
          <w:rFonts w:ascii="Times New Roman" w:hAnsi="Times New Roman" w:cs="Times New Roman"/>
          <w:color w:val="000000"/>
          <w:w w:val="111"/>
          <w:sz w:val="20"/>
          <w:szCs w:val="20"/>
        </w:rPr>
        <w:t>16 and 17 September 2019.</w:t>
      </w:r>
    </w:p>
    <w:p w14:paraId="246734DA" w14:textId="77777777" w:rsidR="00A76502" w:rsidRDefault="00F26290">
      <w:pPr>
        <w:spacing w:before="190" w:after="0" w:line="310" w:lineRule="exact"/>
        <w:ind w:left="1699" w:right="1333" w:firstLine="9"/>
        <w:jc w:val="both"/>
      </w:pPr>
      <w:r>
        <w:rPr>
          <w:rFonts w:ascii="Times New Roman" w:hAnsi="Times New Roman" w:cs="Times New Roman"/>
          <w:color w:val="000000"/>
          <w:w w:val="116"/>
          <w:sz w:val="20"/>
          <w:szCs w:val="20"/>
        </w:rPr>
        <w:t xml:space="preserve">Major political activity took place in 2019, with by-elections for one parliamentary seat and </w:t>
      </w:r>
      <w:r>
        <w:rPr>
          <w:rFonts w:ascii="Times New Roman" w:hAnsi="Times New Roman" w:cs="Times New Roman"/>
          <w:color w:val="000000"/>
          <w:sz w:val="20"/>
          <w:szCs w:val="20"/>
        </w:rPr>
        <w:t xml:space="preserve">fi </w:t>
      </w:r>
      <w:proofErr w:type="spellStart"/>
      <w:r>
        <w:rPr>
          <w:rFonts w:ascii="Times New Roman" w:hAnsi="Times New Roman" w:cs="Times New Roman"/>
          <w:color w:val="000000"/>
          <w:w w:val="117"/>
          <w:sz w:val="20"/>
          <w:szCs w:val="20"/>
        </w:rPr>
        <w:t>ve</w:t>
      </w:r>
      <w:proofErr w:type="spellEnd"/>
      <w:r>
        <w:rPr>
          <w:rFonts w:ascii="Times New Roman" w:hAnsi="Times New Roman" w:cs="Times New Roman"/>
          <w:color w:val="000000"/>
          <w:w w:val="117"/>
          <w:sz w:val="20"/>
          <w:szCs w:val="20"/>
        </w:rPr>
        <w:t xml:space="preserve"> mayoral posts, mass public protests since the summer and a busy parliamentary session </w:t>
      </w:r>
      <w:r>
        <w:rPr>
          <w:rFonts w:ascii="Times New Roman" w:hAnsi="Times New Roman" w:cs="Times New Roman"/>
          <w:color w:val="000000"/>
          <w:w w:val="114"/>
          <w:sz w:val="20"/>
          <w:szCs w:val="20"/>
        </w:rPr>
        <w:t>in the autumn to adopt key legislation relating to democratic consolidation'.</w:t>
      </w:r>
    </w:p>
    <w:p w14:paraId="26635AA6" w14:textId="77777777" w:rsidR="00A76502" w:rsidRDefault="00F26290">
      <w:pPr>
        <w:spacing w:before="194" w:after="0" w:line="306" w:lineRule="exact"/>
        <w:ind w:left="1699" w:right="1304"/>
        <w:jc w:val="both"/>
      </w:pPr>
      <w:r>
        <w:rPr>
          <w:rFonts w:ascii="Times New Roman" w:hAnsi="Times New Roman" w:cs="Times New Roman"/>
          <w:color w:val="000000"/>
          <w:w w:val="114"/>
          <w:sz w:val="20"/>
          <w:szCs w:val="20"/>
        </w:rPr>
        <w:t xml:space="preserve">The media landscape changed considerably after a European Court of Human Rights (ECHR) </w:t>
      </w:r>
      <w:r>
        <w:rPr>
          <w:rFonts w:ascii="Times New Roman" w:hAnsi="Times New Roman" w:cs="Times New Roman"/>
          <w:color w:val="000000"/>
          <w:w w:val="115"/>
          <w:sz w:val="20"/>
          <w:szCs w:val="20"/>
        </w:rPr>
        <w:t xml:space="preserve">ruling on the Rustavi </w:t>
      </w:r>
      <w:r>
        <w:rPr>
          <w:rFonts w:ascii="Times New Roman" w:hAnsi="Times New Roman" w:cs="Times New Roman"/>
          <w:color w:val="000000"/>
          <w:w w:val="119"/>
          <w:sz w:val="20"/>
          <w:szCs w:val="20"/>
        </w:rPr>
        <w:t xml:space="preserve">2 TV channel case in July. New media channels were set up and the </w:t>
      </w:r>
      <w:r>
        <w:rPr>
          <w:rFonts w:ascii="Times New Roman" w:hAnsi="Times New Roman" w:cs="Times New Roman"/>
          <w:color w:val="000000"/>
          <w:w w:val="121"/>
          <w:sz w:val="20"/>
          <w:szCs w:val="20"/>
        </w:rPr>
        <w:t xml:space="preserve">Prosecutor's Office launched investigations into cases involving the owners/managers of </w:t>
      </w:r>
      <w:r>
        <w:rPr>
          <w:rFonts w:ascii="Times New Roman" w:hAnsi="Times New Roman" w:cs="Times New Roman"/>
          <w:color w:val="000000"/>
          <w:w w:val="111"/>
          <w:sz w:val="20"/>
          <w:szCs w:val="20"/>
        </w:rPr>
        <w:t>some media outlets.</w:t>
      </w:r>
    </w:p>
    <w:p w14:paraId="4C9968C6" w14:textId="77777777" w:rsidR="00A76502" w:rsidRDefault="00F26290">
      <w:pPr>
        <w:spacing w:before="191" w:after="0" w:line="310" w:lineRule="exact"/>
        <w:ind w:left="1694" w:right="1324" w:firstLine="4"/>
        <w:jc w:val="both"/>
      </w:pPr>
      <w:r>
        <w:rPr>
          <w:rFonts w:ascii="Times New Roman" w:hAnsi="Times New Roman" w:cs="Times New Roman"/>
          <w:color w:val="000000"/>
          <w:w w:val="116"/>
          <w:sz w:val="20"/>
          <w:szCs w:val="20"/>
        </w:rPr>
        <w:t xml:space="preserve">Civil society remained very active in holding public institutions accountable and monitoring </w:t>
      </w:r>
      <w:r>
        <w:rPr>
          <w:rFonts w:ascii="Times New Roman" w:hAnsi="Times New Roman" w:cs="Times New Roman"/>
          <w:color w:val="000000"/>
          <w:w w:val="122"/>
          <w:sz w:val="20"/>
          <w:szCs w:val="20"/>
        </w:rPr>
        <w:t xml:space="preserve">the  implementation  of the  AA,  including  the  Deep  and  Comprehensive  Free Trade </w:t>
      </w:r>
      <w:r>
        <w:rPr>
          <w:rFonts w:ascii="Times New Roman" w:hAnsi="Times New Roman" w:cs="Times New Roman"/>
          <w:color w:val="000000"/>
          <w:w w:val="115"/>
          <w:sz w:val="20"/>
          <w:szCs w:val="20"/>
        </w:rPr>
        <w:t xml:space="preserve">Agreement (DCFTA). Tensions persisted between certain civil society organisations (CSOs) </w:t>
      </w:r>
      <w:r>
        <w:rPr>
          <w:rFonts w:ascii="Times New Roman" w:hAnsi="Times New Roman" w:cs="Times New Roman"/>
          <w:color w:val="000000"/>
          <w:w w:val="125"/>
          <w:sz w:val="20"/>
          <w:szCs w:val="20"/>
        </w:rPr>
        <w:t xml:space="preserve">and state institutions. The use of force against demonstrators in June </w:t>
      </w:r>
      <w:proofErr w:type="gramStart"/>
      <w:r>
        <w:rPr>
          <w:rFonts w:ascii="Times New Roman" w:hAnsi="Times New Roman" w:cs="Times New Roman"/>
          <w:color w:val="000000"/>
          <w:w w:val="122"/>
          <w:sz w:val="20"/>
          <w:szCs w:val="20"/>
        </w:rPr>
        <w:t>2019  is</w:t>
      </w:r>
      <w:proofErr w:type="gramEnd"/>
      <w:r>
        <w:rPr>
          <w:rFonts w:ascii="Times New Roman" w:hAnsi="Times New Roman" w:cs="Times New Roman"/>
          <w:color w:val="000000"/>
          <w:w w:val="122"/>
          <w:sz w:val="20"/>
          <w:szCs w:val="20"/>
        </w:rPr>
        <w:t xml:space="preserve"> under </w:t>
      </w:r>
      <w:r>
        <w:rPr>
          <w:rFonts w:ascii="Times New Roman" w:hAnsi="Times New Roman" w:cs="Times New Roman"/>
          <w:color w:val="000000"/>
          <w:w w:val="110"/>
          <w:sz w:val="20"/>
          <w:szCs w:val="20"/>
        </w:rPr>
        <w:t>investigation.</w:t>
      </w:r>
    </w:p>
    <w:p w14:paraId="34553EEF" w14:textId="77777777" w:rsidR="00A76502" w:rsidRDefault="00F26290">
      <w:pPr>
        <w:spacing w:before="190" w:after="0" w:line="310" w:lineRule="exact"/>
        <w:ind w:left="1708" w:right="1324"/>
        <w:jc w:val="both"/>
      </w:pPr>
      <w:r>
        <w:rPr>
          <w:rFonts w:ascii="Times New Roman" w:hAnsi="Times New Roman" w:cs="Times New Roman"/>
          <w:color w:val="000000"/>
          <w:w w:val="125"/>
          <w:sz w:val="20"/>
          <w:szCs w:val="20"/>
        </w:rPr>
        <w:t>A visa-free regime is in place for Georgian citizens to visit Schengen and Schengen-</w:t>
      </w:r>
      <w:r>
        <w:br/>
      </w:r>
      <w:r>
        <w:rPr>
          <w:rFonts w:ascii="Times New Roman" w:hAnsi="Times New Roman" w:cs="Times New Roman"/>
          <w:color w:val="000000"/>
          <w:w w:val="115"/>
          <w:sz w:val="20"/>
          <w:szCs w:val="20"/>
        </w:rPr>
        <w:t xml:space="preserve">associated countries and almost 900.000 visits have been made by Georgian citizens since its </w:t>
      </w:r>
      <w:proofErr w:type="gramStart"/>
      <w:r>
        <w:rPr>
          <w:rFonts w:ascii="Times New Roman" w:hAnsi="Times New Roman" w:cs="Times New Roman"/>
          <w:color w:val="000000"/>
          <w:w w:val="124"/>
          <w:sz w:val="20"/>
          <w:szCs w:val="20"/>
        </w:rPr>
        <w:t>entry  into</w:t>
      </w:r>
      <w:proofErr w:type="gramEnd"/>
      <w:r>
        <w:rPr>
          <w:rFonts w:ascii="Times New Roman" w:hAnsi="Times New Roman" w:cs="Times New Roman"/>
          <w:color w:val="000000"/>
          <w:w w:val="124"/>
          <w:sz w:val="20"/>
          <w:szCs w:val="20"/>
        </w:rPr>
        <w:t xml:space="preserve">  force.  However</w:t>
      </w:r>
      <w:proofErr w:type="gramStart"/>
      <w:r>
        <w:rPr>
          <w:rFonts w:ascii="Times New Roman" w:hAnsi="Times New Roman" w:cs="Times New Roman"/>
          <w:color w:val="000000"/>
          <w:w w:val="124"/>
          <w:sz w:val="20"/>
          <w:szCs w:val="20"/>
        </w:rPr>
        <w:t>,  the</w:t>
      </w:r>
      <w:proofErr w:type="gramEnd"/>
      <w:r>
        <w:rPr>
          <w:rFonts w:ascii="Times New Roman" w:hAnsi="Times New Roman" w:cs="Times New Roman"/>
          <w:color w:val="000000"/>
          <w:w w:val="124"/>
          <w:sz w:val="20"/>
          <w:szCs w:val="20"/>
        </w:rPr>
        <w:t xml:space="preserve">  </w:t>
      </w:r>
      <w:proofErr w:type="spellStart"/>
      <w:r>
        <w:rPr>
          <w:rFonts w:ascii="Times New Roman" w:hAnsi="Times New Roman" w:cs="Times New Roman"/>
          <w:color w:val="000000"/>
          <w:w w:val="124"/>
          <w:sz w:val="20"/>
          <w:szCs w:val="20"/>
        </w:rPr>
        <w:t>numberof</w:t>
      </w:r>
      <w:proofErr w:type="spellEnd"/>
      <w:r>
        <w:rPr>
          <w:rFonts w:ascii="Times New Roman" w:hAnsi="Times New Roman" w:cs="Times New Roman"/>
          <w:color w:val="000000"/>
          <w:w w:val="124"/>
          <w:sz w:val="20"/>
          <w:szCs w:val="20"/>
        </w:rPr>
        <w:t xml:space="preserve"> asylum  requests  made  by  Georgians  in </w:t>
      </w:r>
      <w:r>
        <w:rPr>
          <w:rFonts w:ascii="Times New Roman" w:hAnsi="Times New Roman" w:cs="Times New Roman"/>
          <w:color w:val="000000"/>
          <w:w w:val="117"/>
          <w:sz w:val="20"/>
          <w:szCs w:val="20"/>
        </w:rPr>
        <w:t xml:space="preserve">EU/Schengen countries remained high in </w:t>
      </w:r>
      <w:r>
        <w:rPr>
          <w:rFonts w:ascii="Times New Roman" w:hAnsi="Times New Roman" w:cs="Times New Roman"/>
          <w:color w:val="000000"/>
          <w:w w:val="121"/>
          <w:sz w:val="20"/>
          <w:szCs w:val="20"/>
        </w:rPr>
        <w:t xml:space="preserve">2019, exceeding the overall number of asylum </w:t>
      </w:r>
      <w:r>
        <w:rPr>
          <w:rFonts w:ascii="Times New Roman" w:hAnsi="Times New Roman" w:cs="Times New Roman"/>
          <w:color w:val="000000"/>
          <w:w w:val="112"/>
          <w:sz w:val="20"/>
          <w:szCs w:val="20"/>
        </w:rPr>
        <w:t xml:space="preserve">requests  in </w:t>
      </w:r>
      <w:r>
        <w:rPr>
          <w:rFonts w:ascii="Times New Roman" w:hAnsi="Times New Roman" w:cs="Times New Roman"/>
          <w:color w:val="000000"/>
          <w:w w:val="122"/>
          <w:sz w:val="20"/>
          <w:szCs w:val="20"/>
        </w:rPr>
        <w:t xml:space="preserve">2018 and </w:t>
      </w:r>
      <w:r>
        <w:rPr>
          <w:rFonts w:ascii="Times New Roman" w:hAnsi="Times New Roman" w:cs="Times New Roman"/>
          <w:color w:val="000000"/>
          <w:w w:val="123"/>
          <w:sz w:val="20"/>
          <w:szCs w:val="20"/>
        </w:rPr>
        <w:t xml:space="preserve">2017,  ranking Georgian nationals amongst the top nationalities </w:t>
      </w:r>
      <w:r>
        <w:rPr>
          <w:rFonts w:ascii="Times New Roman" w:hAnsi="Times New Roman" w:cs="Times New Roman"/>
          <w:color w:val="000000"/>
          <w:w w:val="117"/>
          <w:sz w:val="20"/>
          <w:szCs w:val="20"/>
        </w:rPr>
        <w:t xml:space="preserve">requesting international protection in the EU. Georgia has continued </w:t>
      </w:r>
      <w:proofErr w:type="gramStart"/>
      <w:r>
        <w:rPr>
          <w:rFonts w:ascii="Times New Roman" w:hAnsi="Times New Roman" w:cs="Times New Roman"/>
          <w:color w:val="000000"/>
          <w:w w:val="117"/>
          <w:sz w:val="20"/>
          <w:szCs w:val="20"/>
        </w:rPr>
        <w:t>to pro-actively address</w:t>
      </w:r>
      <w:proofErr w:type="gramEnd"/>
      <w:r>
        <w:rPr>
          <w:rFonts w:ascii="Times New Roman" w:hAnsi="Times New Roman" w:cs="Times New Roman"/>
          <w:color w:val="000000"/>
          <w:w w:val="117"/>
          <w:sz w:val="20"/>
          <w:szCs w:val="20"/>
        </w:rPr>
        <w:t xml:space="preserve"> </w:t>
      </w:r>
      <w:r>
        <w:rPr>
          <w:rFonts w:ascii="Times New Roman" w:hAnsi="Times New Roman" w:cs="Times New Roman"/>
          <w:color w:val="000000"/>
          <w:w w:val="112"/>
          <w:sz w:val="20"/>
          <w:szCs w:val="20"/>
        </w:rPr>
        <w:t>the challenge of increased unfounded asylum applications.</w:t>
      </w:r>
    </w:p>
    <w:p w14:paraId="455C29D8" w14:textId="77777777" w:rsidR="00A76502" w:rsidRDefault="00A76502">
      <w:pPr>
        <w:spacing w:after="0" w:line="184" w:lineRule="exact"/>
        <w:ind w:left="1987"/>
        <w:rPr>
          <w:sz w:val="24"/>
          <w:szCs w:val="24"/>
        </w:rPr>
      </w:pPr>
    </w:p>
    <w:p w14:paraId="7BBE2732" w14:textId="77777777" w:rsidR="00A76502" w:rsidRDefault="00A76502">
      <w:pPr>
        <w:spacing w:after="0" w:line="184" w:lineRule="exact"/>
        <w:ind w:left="1987"/>
        <w:rPr>
          <w:sz w:val="24"/>
          <w:szCs w:val="24"/>
        </w:rPr>
      </w:pPr>
    </w:p>
    <w:p w14:paraId="48F2A04D" w14:textId="77777777" w:rsidR="00A76502" w:rsidRDefault="00A76502">
      <w:pPr>
        <w:spacing w:after="0" w:line="184" w:lineRule="exact"/>
        <w:ind w:left="1987"/>
        <w:rPr>
          <w:sz w:val="24"/>
          <w:szCs w:val="24"/>
        </w:rPr>
      </w:pPr>
    </w:p>
    <w:p w14:paraId="1EFC7C9F" w14:textId="77777777" w:rsidR="00A76502" w:rsidRDefault="00A76502">
      <w:pPr>
        <w:spacing w:after="0" w:line="184" w:lineRule="exact"/>
        <w:ind w:left="1987"/>
        <w:rPr>
          <w:sz w:val="24"/>
          <w:szCs w:val="24"/>
        </w:rPr>
      </w:pPr>
    </w:p>
    <w:p w14:paraId="5745A0A6" w14:textId="77777777" w:rsidR="00A76502" w:rsidRDefault="00F26290">
      <w:pPr>
        <w:tabs>
          <w:tab w:val="left" w:pos="3552"/>
          <w:tab w:val="left" w:pos="4420"/>
          <w:tab w:val="left" w:pos="5452"/>
        </w:tabs>
        <w:spacing w:before="159" w:after="0" w:line="184" w:lineRule="exact"/>
        <w:ind w:left="1987"/>
      </w:pPr>
      <w:r>
        <w:rPr>
          <w:rFonts w:ascii="Times New Roman" w:hAnsi="Times New Roman" w:cs="Times New Roman"/>
          <w:color w:val="000000"/>
          <w:spacing w:val="-4"/>
          <w:sz w:val="16"/>
          <w:szCs w:val="16"/>
        </w:rPr>
        <w:t>Imps, .r■ IAA\</w:t>
      </w:r>
      <w:r>
        <w:rPr>
          <w:rFonts w:ascii="Times New Roman" w:hAnsi="Times New Roman" w:cs="Times New Roman"/>
          <w:color w:val="000000"/>
          <w:sz w:val="16"/>
          <w:szCs w:val="16"/>
        </w:rPr>
        <w:tab/>
      </w:r>
      <w:proofErr w:type="spellStart"/>
      <w:r>
        <w:rPr>
          <w:rFonts w:ascii="Times New Roman" w:hAnsi="Times New Roman" w:cs="Times New Roman"/>
          <w:color w:val="000000"/>
          <w:spacing w:val="-3"/>
          <w:sz w:val="16"/>
          <w:szCs w:val="16"/>
        </w:rPr>
        <w:t>ich</w:t>
      </w:r>
      <w:proofErr w:type="spellEnd"/>
      <w:r>
        <w:rPr>
          <w:rFonts w:ascii="Times New Roman" w:hAnsi="Times New Roman" w:cs="Times New Roman"/>
          <w:color w:val="000000"/>
          <w:spacing w:val="-3"/>
          <w:sz w:val="16"/>
          <w:szCs w:val="16"/>
        </w:rPr>
        <w:t xml:space="preserve"> </w:t>
      </w:r>
      <w:proofErr w:type="gramStart"/>
      <w:r>
        <w:rPr>
          <w:rFonts w:ascii="Times New Roman" w:hAnsi="Times New Roman" w:cs="Times New Roman"/>
          <w:color w:val="000000"/>
          <w:spacing w:val="-3"/>
          <w:sz w:val="16"/>
          <w:szCs w:val="16"/>
        </w:rPr>
        <w:t>tic  u</w:t>
      </w:r>
      <w:proofErr w:type="gramEnd"/>
      <w:r>
        <w:rPr>
          <w:rFonts w:ascii="Times New Roman" w:hAnsi="Times New Roman" w:cs="Times New Roman"/>
          <w:color w:val="000000"/>
          <w:spacing w:val="-3"/>
          <w:sz w:val="16"/>
          <w:szCs w:val="16"/>
        </w:rPr>
        <w:t>]</w:t>
      </w:r>
      <w:r>
        <w:rPr>
          <w:rFonts w:ascii="Times New Roman" w:hAnsi="Times New Roman" w:cs="Times New Roman"/>
          <w:color w:val="000000"/>
          <w:sz w:val="16"/>
          <w:szCs w:val="16"/>
        </w:rPr>
        <w:tab/>
      </w:r>
      <w:proofErr w:type="spellStart"/>
      <w:r>
        <w:rPr>
          <w:rFonts w:ascii="Times New Roman" w:hAnsi="Times New Roman" w:cs="Times New Roman"/>
          <w:color w:val="000000"/>
          <w:spacing w:val="-4"/>
          <w:sz w:val="16"/>
          <w:szCs w:val="16"/>
        </w:rPr>
        <w:t>ks.N</w:t>
      </w:r>
      <w:proofErr w:type="spellEnd"/>
      <w:r>
        <w:rPr>
          <w:rFonts w:ascii="Times New Roman" w:hAnsi="Times New Roman" w:cs="Times New Roman"/>
          <w:color w:val="000000"/>
          <w:spacing w:val="-4"/>
          <w:sz w:val="16"/>
          <w:szCs w:val="16"/>
        </w:rPr>
        <w:t xml:space="preserve"> DI" n20.1</w:t>
      </w:r>
      <w:r>
        <w:rPr>
          <w:rFonts w:ascii="Times New Roman" w:hAnsi="Times New Roman" w:cs="Times New Roman"/>
          <w:color w:val="000000"/>
          <w:sz w:val="16"/>
          <w:szCs w:val="16"/>
        </w:rPr>
        <w:tab/>
      </w:r>
      <w:r>
        <w:rPr>
          <w:rFonts w:ascii="Times New Roman" w:hAnsi="Times New Roman" w:cs="Times New Roman"/>
          <w:color w:val="000000"/>
          <w:spacing w:val="-4"/>
          <w:sz w:val="16"/>
          <w:szCs w:val="16"/>
        </w:rPr>
        <w:t xml:space="preserve">1■"'020 20 19%2Opel 1-1 ssues_ENG_For%20dist </w:t>
      </w:r>
      <w:proofErr w:type="spellStart"/>
      <w:r>
        <w:rPr>
          <w:rFonts w:ascii="Times New Roman" w:hAnsi="Times New Roman" w:cs="Times New Roman"/>
          <w:color w:val="000000"/>
          <w:spacing w:val="-4"/>
          <w:sz w:val="16"/>
          <w:szCs w:val="16"/>
        </w:rPr>
        <w:t>ri</w:t>
      </w:r>
      <w:proofErr w:type="spellEnd"/>
      <w:r>
        <w:rPr>
          <w:rFonts w:ascii="Times New Roman" w:hAnsi="Times New Roman" w:cs="Times New Roman"/>
          <w:color w:val="000000"/>
          <w:spacing w:val="-4"/>
          <w:sz w:val="16"/>
          <w:szCs w:val="16"/>
        </w:rPr>
        <w:t xml:space="preserve"> ['Lai° n _VI ;.</w:t>
      </w:r>
      <w:proofErr w:type="spellStart"/>
      <w:r>
        <w:rPr>
          <w:rFonts w:ascii="Times New Roman" w:hAnsi="Times New Roman" w:cs="Times New Roman"/>
          <w:color w:val="000000"/>
          <w:spacing w:val="-4"/>
          <w:sz w:val="16"/>
          <w:szCs w:val="16"/>
        </w:rPr>
        <w:t>pd</w:t>
      </w:r>
      <w:proofErr w:type="spellEnd"/>
    </w:p>
    <w:p w14:paraId="2530E5AF" w14:textId="77777777" w:rsidR="00A76502" w:rsidRDefault="00F26290">
      <w:pPr>
        <w:spacing w:before="7" w:after="0" w:line="220" w:lineRule="exact"/>
        <w:ind w:left="1987" w:right="1351"/>
        <w:jc w:val="both"/>
      </w:pPr>
      <w:r>
        <w:rPr>
          <w:rFonts w:ascii="Times New Roman" w:hAnsi="Times New Roman" w:cs="Times New Roman"/>
          <w:color w:val="000000"/>
          <w:w w:val="124"/>
          <w:sz w:val="16"/>
          <w:szCs w:val="16"/>
        </w:rPr>
        <w:t xml:space="preserve">Appointment of Supreme Court judges. </w:t>
      </w:r>
      <w:proofErr w:type="gramStart"/>
      <w:r>
        <w:rPr>
          <w:rFonts w:ascii="Times New Roman" w:hAnsi="Times New Roman" w:cs="Times New Roman"/>
          <w:color w:val="000000"/>
          <w:w w:val="124"/>
          <w:sz w:val="16"/>
          <w:szCs w:val="16"/>
        </w:rPr>
        <w:t>fourth</w:t>
      </w:r>
      <w:proofErr w:type="gramEnd"/>
      <w:r>
        <w:rPr>
          <w:rFonts w:ascii="Times New Roman" w:hAnsi="Times New Roman" w:cs="Times New Roman"/>
          <w:color w:val="000000"/>
          <w:w w:val="124"/>
          <w:sz w:val="16"/>
          <w:szCs w:val="16"/>
        </w:rPr>
        <w:t xml:space="preserve"> wave of judicial reforms, aborted constitutional reform to </w:t>
      </w:r>
      <w:r>
        <w:rPr>
          <w:rFonts w:ascii="Times New Roman" w:hAnsi="Times New Roman" w:cs="Times New Roman"/>
          <w:color w:val="000000"/>
          <w:w w:val="123"/>
          <w:sz w:val="16"/>
          <w:szCs w:val="16"/>
        </w:rPr>
        <w:t xml:space="preserve">introduce  a   proportional   election  system   in </w:t>
      </w:r>
      <w:r>
        <w:rPr>
          <w:rFonts w:ascii="Times New Roman" w:hAnsi="Times New Roman" w:cs="Times New Roman"/>
          <w:color w:val="000000"/>
          <w:w w:val="121"/>
          <w:sz w:val="16"/>
          <w:szCs w:val="16"/>
        </w:rPr>
        <w:t xml:space="preserve">2020,   electoral   reform   to   address   OSCE/ODIHR </w:t>
      </w:r>
      <w:r>
        <w:rPr>
          <w:rFonts w:ascii="Times New Roman" w:hAnsi="Times New Roman" w:cs="Times New Roman"/>
          <w:color w:val="000000"/>
          <w:w w:val="117"/>
          <w:sz w:val="16"/>
          <w:szCs w:val="16"/>
        </w:rPr>
        <w:t>recommendations.</w:t>
      </w:r>
    </w:p>
    <w:p w14:paraId="5FE83B32" w14:textId="77777777" w:rsidR="00A76502" w:rsidRDefault="00F26290">
      <w:pPr>
        <w:framePr w:w="186" w:wrap="auto" w:vAnchor="page" w:hAnchor="page" w:x="10334" w:y="15150"/>
        <w:spacing w:after="0" w:line="200" w:lineRule="atLeast"/>
      </w:pPr>
      <w:r>
        <w:rPr>
          <w:rFonts w:ascii="Times New Roman" w:hAnsi="Times New Roman" w:cs="Times New Roman"/>
          <w:color w:val="000000"/>
          <w:sz w:val="20"/>
          <w:szCs w:val="20"/>
        </w:rPr>
        <w:t>1</w:t>
      </w:r>
    </w:p>
    <w:p w14:paraId="6B33D816" w14:textId="77777777" w:rsidR="00A76502" w:rsidRDefault="00A76502">
      <w:pPr>
        <w:spacing w:after="0" w:line="240" w:lineRule="exact"/>
        <w:rPr>
          <w:sz w:val="12"/>
          <w:szCs w:val="12"/>
        </w:rPr>
        <w:sectPr w:rsidR="00A76502">
          <w:pgSz w:w="11900" w:h="15500"/>
          <w:pgMar w:top="-20" w:right="0" w:bottom="-20" w:left="0" w:header="0" w:footer="0" w:gutter="0"/>
          <w:cols w:space="720"/>
        </w:sectPr>
      </w:pPr>
    </w:p>
    <w:p w14:paraId="3EF5A58D" w14:textId="77777777" w:rsidR="00A76502" w:rsidRDefault="00A76502">
      <w:pPr>
        <w:spacing w:after="0" w:line="240" w:lineRule="exact"/>
        <w:rPr>
          <w:rFonts w:ascii="Times New Roman" w:hAnsi="Times New Roman" w:cs="Times New Roman"/>
          <w:sz w:val="24"/>
        </w:rPr>
      </w:pPr>
    </w:p>
    <w:p w14:paraId="70DCD8E1" w14:textId="77777777" w:rsidR="00A76502" w:rsidRDefault="00A76502">
      <w:pPr>
        <w:spacing w:after="0" w:line="310" w:lineRule="exact"/>
        <w:ind w:left="1958"/>
        <w:rPr>
          <w:sz w:val="24"/>
          <w:szCs w:val="24"/>
        </w:rPr>
      </w:pPr>
    </w:p>
    <w:p w14:paraId="63791497" w14:textId="77777777" w:rsidR="00A76502" w:rsidRDefault="00A76502">
      <w:pPr>
        <w:spacing w:after="0" w:line="310" w:lineRule="exact"/>
        <w:ind w:left="1958"/>
        <w:rPr>
          <w:sz w:val="24"/>
          <w:szCs w:val="24"/>
        </w:rPr>
      </w:pPr>
    </w:p>
    <w:p w14:paraId="3717D194" w14:textId="77777777" w:rsidR="00A76502" w:rsidRDefault="00A76502">
      <w:pPr>
        <w:spacing w:after="0" w:line="310" w:lineRule="exact"/>
        <w:ind w:left="1958"/>
        <w:rPr>
          <w:sz w:val="24"/>
          <w:szCs w:val="24"/>
        </w:rPr>
      </w:pPr>
    </w:p>
    <w:p w14:paraId="27CFE3BF" w14:textId="77777777" w:rsidR="00A76502" w:rsidRPr="00C10B77" w:rsidRDefault="00F26290">
      <w:pPr>
        <w:spacing w:before="234" w:after="0" w:line="310" w:lineRule="exact"/>
        <w:ind w:left="1958" w:right="1050"/>
        <w:jc w:val="both"/>
        <w:rPr>
          <w:highlight w:val="yellow"/>
        </w:rPr>
      </w:pPr>
      <w:r w:rsidRPr="00C10B77">
        <w:rPr>
          <w:rFonts w:ascii="Times New Roman" w:hAnsi="Times New Roman" w:cs="Times New Roman"/>
          <w:color w:val="000000"/>
          <w:w w:val="123"/>
          <w:sz w:val="20"/>
          <w:szCs w:val="20"/>
          <w:highlight w:val="yellow"/>
        </w:rPr>
        <w:t xml:space="preserve">The macroeconomic outlook remains stable, with some downward risks. The economy </w:t>
      </w:r>
      <w:r w:rsidRPr="00C10B77">
        <w:rPr>
          <w:rFonts w:ascii="Times New Roman" w:hAnsi="Times New Roman" w:cs="Times New Roman"/>
          <w:color w:val="000000"/>
          <w:w w:val="120"/>
          <w:sz w:val="20"/>
          <w:szCs w:val="20"/>
          <w:highlight w:val="yellow"/>
        </w:rPr>
        <w:t xml:space="preserve">continued to grow (by more than 4.5% year-on-year in the first ten months of 2019) but it </w:t>
      </w:r>
      <w:r w:rsidRPr="00C10B77">
        <w:rPr>
          <w:rFonts w:ascii="Times New Roman" w:hAnsi="Times New Roman" w:cs="Times New Roman"/>
          <w:color w:val="000000"/>
          <w:w w:val="123"/>
          <w:sz w:val="20"/>
          <w:szCs w:val="20"/>
          <w:highlight w:val="yellow"/>
        </w:rPr>
        <w:t xml:space="preserve">remains  vulnerable  to  domestic  political  risks  and  spill-over  effects  from  external </w:t>
      </w:r>
      <w:r w:rsidRPr="00C10B77">
        <w:rPr>
          <w:rFonts w:ascii="Times New Roman" w:hAnsi="Times New Roman" w:cs="Times New Roman"/>
          <w:color w:val="000000"/>
          <w:w w:val="120"/>
          <w:sz w:val="20"/>
          <w:szCs w:val="20"/>
          <w:highlight w:val="yellow"/>
        </w:rPr>
        <w:t xml:space="preserve">developments, including growing global trade tensions, the economic performance of key </w:t>
      </w:r>
      <w:r w:rsidRPr="00C10B77">
        <w:rPr>
          <w:rFonts w:ascii="Times New Roman" w:hAnsi="Times New Roman" w:cs="Times New Roman"/>
          <w:color w:val="000000"/>
          <w:w w:val="113"/>
          <w:sz w:val="20"/>
          <w:szCs w:val="20"/>
          <w:highlight w:val="yellow"/>
        </w:rPr>
        <w:t>trade partners (e.g. Turkey) and financial market volatility.</w:t>
      </w:r>
    </w:p>
    <w:p w14:paraId="6D60ED14" w14:textId="77777777" w:rsidR="00A76502" w:rsidRPr="00C10B77" w:rsidRDefault="00F26290">
      <w:pPr>
        <w:spacing w:before="210" w:after="0" w:line="310" w:lineRule="exact"/>
        <w:ind w:left="1958" w:right="1050"/>
        <w:jc w:val="both"/>
        <w:rPr>
          <w:highlight w:val="yellow"/>
        </w:rPr>
      </w:pPr>
      <w:r w:rsidRPr="00C10B77">
        <w:rPr>
          <w:rFonts w:ascii="Times New Roman" w:hAnsi="Times New Roman" w:cs="Times New Roman"/>
          <w:color w:val="000000"/>
          <w:w w:val="118"/>
          <w:sz w:val="20"/>
          <w:szCs w:val="20"/>
          <w:highlight w:val="yellow"/>
        </w:rPr>
        <w:t xml:space="preserve">Georgia is doing well in international business environment rankings. However, challenges </w:t>
      </w:r>
      <w:r w:rsidRPr="00C10B77">
        <w:rPr>
          <w:rFonts w:ascii="Times New Roman" w:hAnsi="Times New Roman" w:cs="Times New Roman"/>
          <w:color w:val="000000"/>
          <w:w w:val="119"/>
          <w:sz w:val="20"/>
          <w:szCs w:val="20"/>
          <w:highlight w:val="yellow"/>
        </w:rPr>
        <w:t xml:space="preserve">remain with regard to the independence and accountability of the judiciary. </w:t>
      </w:r>
      <w:proofErr w:type="gramStart"/>
      <w:r w:rsidRPr="00C10B77">
        <w:rPr>
          <w:rFonts w:ascii="Times New Roman" w:hAnsi="Times New Roman" w:cs="Times New Roman"/>
          <w:color w:val="000000"/>
          <w:w w:val="119"/>
          <w:sz w:val="20"/>
          <w:szCs w:val="20"/>
          <w:highlight w:val="yellow"/>
        </w:rPr>
        <w:t>legal</w:t>
      </w:r>
      <w:proofErr w:type="gramEnd"/>
      <w:r w:rsidRPr="00C10B77">
        <w:rPr>
          <w:rFonts w:ascii="Times New Roman" w:hAnsi="Times New Roman" w:cs="Times New Roman"/>
          <w:color w:val="000000"/>
          <w:w w:val="119"/>
          <w:sz w:val="20"/>
          <w:szCs w:val="20"/>
          <w:highlight w:val="yellow"/>
        </w:rPr>
        <w:t xml:space="preserve"> certainty </w:t>
      </w:r>
      <w:r w:rsidRPr="00C10B77">
        <w:rPr>
          <w:rFonts w:ascii="Times New Roman" w:hAnsi="Times New Roman" w:cs="Times New Roman"/>
          <w:color w:val="000000"/>
          <w:w w:val="114"/>
          <w:sz w:val="20"/>
          <w:szCs w:val="20"/>
          <w:highlight w:val="yellow"/>
        </w:rPr>
        <w:t>and ongoing investigations involving major businesses (including TBC Bank).</w:t>
      </w:r>
    </w:p>
    <w:p w14:paraId="3A73F82D" w14:textId="77777777" w:rsidR="00A76502" w:rsidRPr="00C10B77" w:rsidRDefault="00F26290">
      <w:pPr>
        <w:spacing w:before="194" w:after="0" w:line="306" w:lineRule="exact"/>
        <w:ind w:left="1968" w:right="1045" w:firstLine="4"/>
        <w:jc w:val="both"/>
        <w:rPr>
          <w:highlight w:val="yellow"/>
        </w:rPr>
      </w:pPr>
      <w:r w:rsidRPr="00C10B77">
        <w:rPr>
          <w:rFonts w:ascii="Times New Roman" w:hAnsi="Times New Roman" w:cs="Times New Roman"/>
          <w:color w:val="000000"/>
          <w:w w:val="121"/>
          <w:sz w:val="20"/>
          <w:szCs w:val="20"/>
          <w:highlight w:val="yellow"/>
        </w:rPr>
        <w:t xml:space="preserve">In the first ten months of 2019, trade turnover between the EU and Georgia amounted to </w:t>
      </w:r>
      <w:r w:rsidRPr="00C10B77">
        <w:rPr>
          <w:rFonts w:ascii="Times New Roman" w:hAnsi="Times New Roman" w:cs="Times New Roman"/>
          <w:color w:val="000000"/>
          <w:w w:val="116"/>
          <w:sz w:val="20"/>
          <w:szCs w:val="20"/>
          <w:highlight w:val="yellow"/>
        </w:rPr>
        <w:t xml:space="preserve">EUR 1.3 </w:t>
      </w:r>
      <w:proofErr w:type="gramStart"/>
      <w:r w:rsidRPr="00C10B77">
        <w:rPr>
          <w:rFonts w:ascii="Times New Roman" w:hAnsi="Times New Roman" w:cs="Times New Roman"/>
          <w:color w:val="000000"/>
          <w:w w:val="116"/>
          <w:sz w:val="20"/>
          <w:szCs w:val="20"/>
          <w:highlight w:val="yellow"/>
        </w:rPr>
        <w:t>billion</w:t>
      </w:r>
      <w:proofErr w:type="gramEnd"/>
      <w:r w:rsidRPr="00C10B77">
        <w:rPr>
          <w:rFonts w:ascii="Times New Roman" w:hAnsi="Times New Roman" w:cs="Times New Roman"/>
          <w:color w:val="000000"/>
          <w:w w:val="116"/>
          <w:sz w:val="20"/>
          <w:szCs w:val="20"/>
          <w:highlight w:val="yellow"/>
        </w:rPr>
        <w:t xml:space="preserve">, down by 4% compared for the same period in 2018. EU exports to Georgia remained stable at EUR 1.7 billion (0.7% lower than in the first ten months of 2018) and EU </w:t>
      </w:r>
      <w:r w:rsidRPr="00C10B77">
        <w:rPr>
          <w:rFonts w:ascii="Times New Roman" w:hAnsi="Times New Roman" w:cs="Times New Roman"/>
          <w:color w:val="000000"/>
          <w:w w:val="113"/>
          <w:sz w:val="20"/>
          <w:szCs w:val="20"/>
          <w:highlight w:val="yellow"/>
        </w:rPr>
        <w:t>imports from Georgia fell by 15 % to EUR 475 million.</w:t>
      </w:r>
    </w:p>
    <w:p w14:paraId="0E049D02" w14:textId="77777777" w:rsidR="00A76502" w:rsidRDefault="00F26290">
      <w:pPr>
        <w:spacing w:before="191" w:after="0" w:line="310" w:lineRule="exact"/>
        <w:ind w:left="1958" w:right="1036" w:firstLine="9"/>
        <w:jc w:val="both"/>
      </w:pPr>
      <w:r w:rsidRPr="00C10B77">
        <w:rPr>
          <w:rFonts w:ascii="Times New Roman" w:hAnsi="Times New Roman" w:cs="Times New Roman"/>
          <w:color w:val="000000"/>
          <w:w w:val="123"/>
          <w:sz w:val="20"/>
          <w:szCs w:val="20"/>
          <w:highlight w:val="yellow"/>
        </w:rPr>
        <w:t xml:space="preserve">In January, the European Commission published an indicative trans-European transport </w:t>
      </w:r>
      <w:r w:rsidRPr="00C10B77">
        <w:rPr>
          <w:rFonts w:ascii="Times New Roman" w:hAnsi="Times New Roman" w:cs="Times New Roman"/>
          <w:color w:val="000000"/>
          <w:w w:val="115"/>
          <w:sz w:val="20"/>
          <w:szCs w:val="20"/>
          <w:highlight w:val="yellow"/>
        </w:rPr>
        <w:t xml:space="preserve">network (TEN-T) </w:t>
      </w:r>
      <w:r w:rsidRPr="00C10B77">
        <w:rPr>
          <w:rFonts w:ascii="Times New Roman" w:hAnsi="Times New Roman" w:cs="Times New Roman"/>
          <w:color w:val="000000"/>
          <w:w w:val="115"/>
          <w:sz w:val="20"/>
          <w:szCs w:val="20"/>
          <w:highlight w:val="yellow"/>
          <w:u w:val="single"/>
        </w:rPr>
        <w:t>investment action plan,</w:t>
      </w:r>
      <w:r w:rsidRPr="00C10B77">
        <w:rPr>
          <w:rFonts w:ascii="Times New Roman" w:hAnsi="Times New Roman" w:cs="Times New Roman"/>
          <w:color w:val="000000"/>
          <w:w w:val="115"/>
          <w:sz w:val="20"/>
          <w:szCs w:val="20"/>
          <w:highlight w:val="yellow"/>
        </w:rPr>
        <w:t xml:space="preserve"> which identifies 18 priority projects for Georgia for </w:t>
      </w:r>
      <w:r w:rsidRPr="00C10B77">
        <w:rPr>
          <w:rFonts w:ascii="Times New Roman" w:hAnsi="Times New Roman" w:cs="Times New Roman"/>
          <w:color w:val="000000"/>
          <w:w w:val="114"/>
          <w:sz w:val="20"/>
          <w:szCs w:val="20"/>
          <w:highlight w:val="yellow"/>
        </w:rPr>
        <w:t xml:space="preserve">a total value of EUR 3.4 </w:t>
      </w:r>
      <w:proofErr w:type="gramStart"/>
      <w:r w:rsidRPr="00C10B77">
        <w:rPr>
          <w:rFonts w:ascii="Times New Roman" w:hAnsi="Times New Roman" w:cs="Times New Roman"/>
          <w:color w:val="000000"/>
          <w:w w:val="114"/>
          <w:sz w:val="20"/>
          <w:szCs w:val="20"/>
          <w:highlight w:val="yellow"/>
        </w:rPr>
        <w:t>billion</w:t>
      </w:r>
      <w:proofErr w:type="gramEnd"/>
      <w:r w:rsidRPr="00C10B77">
        <w:rPr>
          <w:rFonts w:ascii="Times New Roman" w:hAnsi="Times New Roman" w:cs="Times New Roman"/>
          <w:color w:val="000000"/>
          <w:w w:val="114"/>
          <w:sz w:val="20"/>
          <w:szCs w:val="20"/>
          <w:highlight w:val="yellow"/>
        </w:rPr>
        <w:t>.</w:t>
      </w:r>
    </w:p>
    <w:p w14:paraId="62081437" w14:textId="77777777" w:rsidR="00A76502" w:rsidRDefault="00F26290">
      <w:pPr>
        <w:tabs>
          <w:tab w:val="left" w:pos="6590"/>
        </w:tabs>
        <w:spacing w:before="214" w:after="0" w:line="306" w:lineRule="exact"/>
        <w:ind w:left="1958" w:right="1036"/>
        <w:jc w:val="both"/>
      </w:pPr>
      <w:r>
        <w:rPr>
          <w:rFonts w:ascii="Times New Roman" w:hAnsi="Times New Roman" w:cs="Times New Roman"/>
          <w:color w:val="000000"/>
          <w:w w:val="117"/>
          <w:sz w:val="20"/>
          <w:szCs w:val="20"/>
        </w:rPr>
        <w:t xml:space="preserve">Implementation of the 2018 bilateral allocation </w:t>
      </w:r>
      <w:r>
        <w:rPr>
          <w:rFonts w:ascii="Times New Roman" w:hAnsi="Times New Roman" w:cs="Times New Roman"/>
          <w:color w:val="000000"/>
          <w:sz w:val="20"/>
          <w:szCs w:val="20"/>
        </w:rPr>
        <w:tab/>
      </w:r>
      <w:r>
        <w:rPr>
          <w:rFonts w:ascii="Times New Roman" w:hAnsi="Times New Roman" w:cs="Times New Roman"/>
          <w:color w:val="000000"/>
          <w:w w:val="117"/>
          <w:sz w:val="20"/>
          <w:szCs w:val="20"/>
        </w:rPr>
        <w:t xml:space="preserve">(EUR 134 million) has started. EU support </w:t>
      </w:r>
      <w:r>
        <w:rPr>
          <w:rFonts w:ascii="Times New Roman" w:hAnsi="Times New Roman" w:cs="Times New Roman"/>
          <w:color w:val="000000"/>
          <w:w w:val="118"/>
          <w:sz w:val="20"/>
          <w:szCs w:val="20"/>
        </w:rPr>
        <w:t xml:space="preserve">will continue to focus on AA implementation, including greater participation by Georgia in </w:t>
      </w:r>
      <w:r>
        <w:rPr>
          <w:rFonts w:ascii="Times New Roman" w:hAnsi="Times New Roman" w:cs="Times New Roman"/>
          <w:color w:val="000000"/>
          <w:w w:val="119"/>
          <w:sz w:val="20"/>
          <w:szCs w:val="20"/>
        </w:rPr>
        <w:t xml:space="preserve">Erasmus+ and action on strategic communication. </w:t>
      </w:r>
      <w:r w:rsidRPr="00C10B77">
        <w:rPr>
          <w:rFonts w:ascii="Times New Roman" w:hAnsi="Times New Roman" w:cs="Times New Roman"/>
          <w:color w:val="000000"/>
          <w:w w:val="119"/>
          <w:sz w:val="20"/>
          <w:szCs w:val="20"/>
          <w:highlight w:val="yellow"/>
        </w:rPr>
        <w:t xml:space="preserve">A new economic governance and fiscal </w:t>
      </w:r>
      <w:r w:rsidRPr="00C10B77">
        <w:rPr>
          <w:rFonts w:ascii="Times New Roman" w:hAnsi="Times New Roman" w:cs="Times New Roman"/>
          <w:color w:val="000000"/>
          <w:w w:val="121"/>
          <w:sz w:val="20"/>
          <w:szCs w:val="20"/>
          <w:highlight w:val="yellow"/>
        </w:rPr>
        <w:t xml:space="preserve">accountability  programme  will  bring  Georgia  closer  to  the  EU  model  of economic </w:t>
      </w:r>
      <w:r w:rsidRPr="00C10B77">
        <w:rPr>
          <w:rFonts w:ascii="Times New Roman" w:hAnsi="Times New Roman" w:cs="Times New Roman"/>
          <w:color w:val="000000"/>
          <w:w w:val="122"/>
          <w:sz w:val="20"/>
          <w:szCs w:val="20"/>
          <w:highlight w:val="yellow"/>
        </w:rPr>
        <w:t xml:space="preserve">governance, while a holistic programme on security, accountability and the fight against </w:t>
      </w:r>
      <w:r w:rsidRPr="00C10B77">
        <w:rPr>
          <w:rFonts w:ascii="Times New Roman" w:hAnsi="Times New Roman" w:cs="Times New Roman"/>
          <w:color w:val="000000"/>
          <w:w w:val="116"/>
          <w:sz w:val="20"/>
          <w:szCs w:val="20"/>
          <w:highlight w:val="yellow"/>
        </w:rPr>
        <w:t xml:space="preserve">crime will strengthen good governance, the rule of law and the security of Georgian citizens. </w:t>
      </w:r>
      <w:r w:rsidRPr="00C10B77">
        <w:rPr>
          <w:rFonts w:ascii="Times New Roman" w:hAnsi="Times New Roman" w:cs="Times New Roman"/>
          <w:color w:val="000000"/>
          <w:w w:val="113"/>
          <w:sz w:val="20"/>
          <w:szCs w:val="20"/>
          <w:highlight w:val="yellow"/>
        </w:rPr>
        <w:t xml:space="preserve">In addition, the 2019 bilateral allocation (EUR </w:t>
      </w:r>
      <w:r w:rsidRPr="00C10B77">
        <w:rPr>
          <w:rFonts w:ascii="Times New Roman" w:hAnsi="Times New Roman" w:cs="Times New Roman"/>
          <w:color w:val="000000"/>
          <w:w w:val="111"/>
          <w:sz w:val="20"/>
          <w:szCs w:val="20"/>
          <w:highlight w:val="yellow"/>
        </w:rPr>
        <w:t xml:space="preserve">127 </w:t>
      </w:r>
      <w:proofErr w:type="gramStart"/>
      <w:r w:rsidRPr="00C10B77">
        <w:rPr>
          <w:rFonts w:ascii="Times New Roman" w:hAnsi="Times New Roman" w:cs="Times New Roman"/>
          <w:color w:val="000000"/>
          <w:w w:val="111"/>
          <w:sz w:val="20"/>
          <w:szCs w:val="20"/>
          <w:highlight w:val="yellow"/>
        </w:rPr>
        <w:t>million</w:t>
      </w:r>
      <w:proofErr w:type="gramEnd"/>
      <w:r w:rsidRPr="00C10B77">
        <w:rPr>
          <w:rFonts w:ascii="Times New Roman" w:hAnsi="Times New Roman" w:cs="Times New Roman"/>
          <w:color w:val="000000"/>
          <w:w w:val="111"/>
          <w:sz w:val="20"/>
          <w:szCs w:val="20"/>
          <w:highlight w:val="yellow"/>
        </w:rPr>
        <w:t>) has been adopted</w:t>
      </w:r>
      <w:r>
        <w:rPr>
          <w:rFonts w:ascii="Times New Roman" w:hAnsi="Times New Roman" w:cs="Times New Roman"/>
          <w:color w:val="000000"/>
          <w:w w:val="111"/>
          <w:sz w:val="20"/>
          <w:szCs w:val="20"/>
        </w:rPr>
        <w:t>.</w:t>
      </w:r>
    </w:p>
    <w:p w14:paraId="6AFC6E8D" w14:textId="77777777" w:rsidR="00A76502" w:rsidRDefault="00A76502">
      <w:pPr>
        <w:spacing w:after="0" w:line="230" w:lineRule="exact"/>
        <w:ind w:left="1958"/>
        <w:rPr>
          <w:sz w:val="24"/>
          <w:szCs w:val="24"/>
        </w:rPr>
      </w:pPr>
    </w:p>
    <w:p w14:paraId="7129F8A0" w14:textId="77777777" w:rsidR="00A76502" w:rsidRDefault="00F26290">
      <w:pPr>
        <w:tabs>
          <w:tab w:val="left" w:pos="2663"/>
        </w:tabs>
        <w:spacing w:before="51" w:after="0" w:line="230" w:lineRule="exact"/>
        <w:ind w:left="1958"/>
      </w:pPr>
      <w:r>
        <w:rPr>
          <w:rFonts w:ascii="Times New Roman" w:hAnsi="Times New Roman" w:cs="Times New Roman"/>
          <w:b/>
          <w:color w:val="000000"/>
          <w:w w:val="112"/>
          <w:sz w:val="20"/>
          <w:szCs w:val="20"/>
        </w:rPr>
        <w:t>2.</w:t>
      </w:r>
      <w:r>
        <w:rPr>
          <w:rFonts w:ascii="Times New Roman" w:hAnsi="Times New Roman" w:cs="Times New Roman"/>
          <w:color w:val="000000"/>
          <w:sz w:val="20"/>
          <w:szCs w:val="20"/>
        </w:rPr>
        <w:tab/>
      </w:r>
      <w:r>
        <w:rPr>
          <w:rFonts w:ascii="Times New Roman" w:hAnsi="Times New Roman" w:cs="Times New Roman"/>
          <w:b/>
          <w:color w:val="000000"/>
          <w:w w:val="112"/>
          <w:sz w:val="20"/>
          <w:szCs w:val="20"/>
        </w:rPr>
        <w:t>Political dialogue, good governance and strengthening institutions</w:t>
      </w:r>
    </w:p>
    <w:p w14:paraId="7234176B" w14:textId="77777777" w:rsidR="00A76502" w:rsidRDefault="00A76502">
      <w:pPr>
        <w:spacing w:after="0" w:line="230" w:lineRule="exact"/>
        <w:ind w:left="1958"/>
        <w:rPr>
          <w:sz w:val="24"/>
          <w:szCs w:val="24"/>
        </w:rPr>
      </w:pPr>
    </w:p>
    <w:p w14:paraId="53736978" w14:textId="77777777" w:rsidR="00A76502" w:rsidRDefault="00F26290">
      <w:pPr>
        <w:tabs>
          <w:tab w:val="left" w:pos="3369"/>
        </w:tabs>
        <w:spacing w:before="35" w:after="0" w:line="230" w:lineRule="exact"/>
        <w:ind w:left="1958" w:firstLine="700"/>
      </w:pPr>
      <w:r>
        <w:rPr>
          <w:rFonts w:ascii="Times New Roman" w:hAnsi="Times New Roman" w:cs="Times New Roman"/>
          <w:b/>
          <w:color w:val="000000"/>
          <w:w w:val="112"/>
          <w:sz w:val="20"/>
          <w:szCs w:val="20"/>
        </w:rPr>
        <w:t>2.1.</w:t>
      </w:r>
      <w:r>
        <w:rPr>
          <w:rFonts w:ascii="Times New Roman" w:hAnsi="Times New Roman" w:cs="Times New Roman"/>
          <w:color w:val="000000"/>
          <w:sz w:val="20"/>
          <w:szCs w:val="20"/>
        </w:rPr>
        <w:tab/>
      </w:r>
      <w:r>
        <w:rPr>
          <w:rFonts w:ascii="Times New Roman" w:hAnsi="Times New Roman" w:cs="Times New Roman"/>
          <w:b/>
          <w:color w:val="000000"/>
          <w:w w:val="112"/>
          <w:sz w:val="20"/>
          <w:szCs w:val="20"/>
        </w:rPr>
        <w:t>Democracy, human rights and good governance</w:t>
      </w:r>
    </w:p>
    <w:p w14:paraId="0DA1F557" w14:textId="77777777" w:rsidR="00A76502" w:rsidRDefault="00F26290">
      <w:pPr>
        <w:spacing w:before="205" w:after="0" w:line="310" w:lineRule="exact"/>
        <w:ind w:left="1958" w:right="1036" w:firstLine="9"/>
        <w:jc w:val="both"/>
      </w:pPr>
      <w:r>
        <w:rPr>
          <w:rFonts w:ascii="Times New Roman" w:hAnsi="Times New Roman" w:cs="Times New Roman"/>
          <w:color w:val="000000"/>
          <w:w w:val="117"/>
          <w:sz w:val="20"/>
          <w:szCs w:val="20"/>
        </w:rPr>
        <w:t xml:space="preserve">The reporting period saw major domestic developments. By-elections for one parliamentary </w:t>
      </w:r>
      <w:r>
        <w:rPr>
          <w:rFonts w:ascii="Times New Roman" w:hAnsi="Times New Roman" w:cs="Times New Roman"/>
          <w:color w:val="000000"/>
          <w:w w:val="120"/>
          <w:sz w:val="20"/>
          <w:szCs w:val="20"/>
        </w:rPr>
        <w:t xml:space="preserve">seat and five mayoral posts took place in May. Following an intense campaign, the ruling </w:t>
      </w:r>
      <w:r>
        <w:rPr>
          <w:rFonts w:ascii="Times New Roman" w:hAnsi="Times New Roman" w:cs="Times New Roman"/>
          <w:color w:val="000000"/>
          <w:w w:val="124"/>
          <w:sz w:val="20"/>
          <w:szCs w:val="20"/>
        </w:rPr>
        <w:t xml:space="preserve">Georgian Dream party won all six. Georgian Dream maintained its strong majority in </w:t>
      </w:r>
      <w:r>
        <w:rPr>
          <w:rFonts w:ascii="Times New Roman" w:hAnsi="Times New Roman" w:cs="Times New Roman"/>
          <w:color w:val="000000"/>
          <w:w w:val="116"/>
          <w:sz w:val="20"/>
          <w:szCs w:val="20"/>
        </w:rPr>
        <w:t xml:space="preserve">Parliament. </w:t>
      </w:r>
      <w:proofErr w:type="gramStart"/>
      <w:r>
        <w:rPr>
          <w:rFonts w:ascii="Times New Roman" w:hAnsi="Times New Roman" w:cs="Times New Roman"/>
          <w:color w:val="000000"/>
          <w:w w:val="116"/>
          <w:sz w:val="20"/>
          <w:szCs w:val="20"/>
        </w:rPr>
        <w:t>although</w:t>
      </w:r>
      <w:proofErr w:type="gramEnd"/>
      <w:r>
        <w:rPr>
          <w:rFonts w:ascii="Times New Roman" w:hAnsi="Times New Roman" w:cs="Times New Roman"/>
          <w:color w:val="000000"/>
          <w:w w:val="116"/>
          <w:sz w:val="20"/>
          <w:szCs w:val="20"/>
        </w:rPr>
        <w:t xml:space="preserve"> the loss of a number of MPs left it without a constitutional majority for </w:t>
      </w:r>
      <w:r>
        <w:rPr>
          <w:rFonts w:ascii="Times New Roman" w:hAnsi="Times New Roman" w:cs="Times New Roman"/>
          <w:color w:val="000000"/>
          <w:w w:val="113"/>
          <w:sz w:val="20"/>
          <w:szCs w:val="20"/>
        </w:rPr>
        <w:t>the first time since 2016.</w:t>
      </w:r>
    </w:p>
    <w:p w14:paraId="194DCECB" w14:textId="77777777" w:rsidR="00A76502" w:rsidRDefault="00F26290">
      <w:pPr>
        <w:spacing w:before="194" w:after="0" w:line="306" w:lineRule="exact"/>
        <w:ind w:left="1958" w:right="1007"/>
        <w:jc w:val="both"/>
      </w:pPr>
      <w:r>
        <w:rPr>
          <w:rFonts w:ascii="Times New Roman" w:hAnsi="Times New Roman" w:cs="Times New Roman"/>
          <w:color w:val="000000"/>
          <w:w w:val="123"/>
          <w:sz w:val="20"/>
          <w:szCs w:val="20"/>
        </w:rPr>
        <w:t xml:space="preserve">On 20 June, a Russian State Duma </w:t>
      </w:r>
      <w:proofErr w:type="spellStart"/>
      <w:r>
        <w:rPr>
          <w:rFonts w:ascii="Times New Roman" w:hAnsi="Times New Roman" w:cs="Times New Roman"/>
          <w:color w:val="000000"/>
          <w:w w:val="123"/>
          <w:sz w:val="20"/>
          <w:szCs w:val="20"/>
        </w:rPr>
        <w:t>meMber</w:t>
      </w:r>
      <w:proofErr w:type="spellEnd"/>
      <w:r>
        <w:rPr>
          <w:rFonts w:ascii="Times New Roman" w:hAnsi="Times New Roman" w:cs="Times New Roman"/>
          <w:color w:val="000000"/>
          <w:w w:val="123"/>
          <w:sz w:val="20"/>
          <w:szCs w:val="20"/>
        </w:rPr>
        <w:t xml:space="preserve">, chair of the Orthodox Inter-Parliamentary </w:t>
      </w:r>
      <w:r>
        <w:rPr>
          <w:rFonts w:ascii="Times New Roman" w:hAnsi="Times New Roman" w:cs="Times New Roman"/>
          <w:color w:val="000000"/>
          <w:w w:val="115"/>
          <w:sz w:val="20"/>
          <w:szCs w:val="20"/>
        </w:rPr>
        <w:t xml:space="preserve">Assembly, took the Georgian Speaker's seat during a meeting in the Georgian Parliament. He </w:t>
      </w:r>
      <w:r>
        <w:rPr>
          <w:rFonts w:ascii="Times New Roman" w:hAnsi="Times New Roman" w:cs="Times New Roman"/>
          <w:color w:val="000000"/>
          <w:w w:val="118"/>
          <w:sz w:val="20"/>
          <w:szCs w:val="20"/>
        </w:rPr>
        <w:t xml:space="preserve">was present at the invitation of members of the Georgian Dream party. </w:t>
      </w:r>
      <w:r>
        <w:rPr>
          <w:rFonts w:ascii="Times New Roman" w:hAnsi="Times New Roman" w:cs="Times New Roman"/>
          <w:b/>
          <w:color w:val="000000"/>
          <w:w w:val="118"/>
          <w:sz w:val="20"/>
          <w:szCs w:val="20"/>
        </w:rPr>
        <w:t xml:space="preserve">The </w:t>
      </w:r>
      <w:r>
        <w:rPr>
          <w:rFonts w:ascii="Times New Roman" w:hAnsi="Times New Roman" w:cs="Times New Roman"/>
          <w:color w:val="000000"/>
          <w:w w:val="118"/>
          <w:sz w:val="20"/>
          <w:szCs w:val="20"/>
        </w:rPr>
        <w:t xml:space="preserve">event triggered </w:t>
      </w:r>
      <w:r>
        <w:rPr>
          <w:rFonts w:ascii="Times New Roman" w:hAnsi="Times New Roman" w:cs="Times New Roman"/>
          <w:color w:val="000000"/>
          <w:w w:val="115"/>
          <w:sz w:val="20"/>
          <w:szCs w:val="20"/>
        </w:rPr>
        <w:t xml:space="preserve">major anti-Government protests. </w:t>
      </w:r>
      <w:proofErr w:type="gramStart"/>
      <w:r>
        <w:rPr>
          <w:rFonts w:ascii="Times New Roman" w:hAnsi="Times New Roman" w:cs="Times New Roman"/>
          <w:color w:val="000000"/>
          <w:w w:val="115"/>
          <w:sz w:val="20"/>
          <w:szCs w:val="20"/>
        </w:rPr>
        <w:t>These were dispersed by the police, but their use of tear gas</w:t>
      </w:r>
      <w:proofErr w:type="gramEnd"/>
      <w:r>
        <w:rPr>
          <w:rFonts w:ascii="Times New Roman" w:hAnsi="Times New Roman" w:cs="Times New Roman"/>
          <w:color w:val="000000"/>
          <w:w w:val="115"/>
          <w:sz w:val="20"/>
          <w:szCs w:val="20"/>
        </w:rPr>
        <w:t xml:space="preserve"> </w:t>
      </w:r>
      <w:r>
        <w:rPr>
          <w:rFonts w:ascii="Times New Roman" w:hAnsi="Times New Roman" w:cs="Times New Roman"/>
          <w:color w:val="000000"/>
          <w:w w:val="124"/>
          <w:sz w:val="20"/>
          <w:szCs w:val="20"/>
        </w:rPr>
        <w:t xml:space="preserve">and rubber bullets caused serious injuries and led to further demonstrations during the </w:t>
      </w:r>
      <w:r>
        <w:rPr>
          <w:rFonts w:ascii="Times New Roman" w:hAnsi="Times New Roman" w:cs="Times New Roman"/>
          <w:color w:val="000000"/>
          <w:w w:val="119"/>
          <w:sz w:val="20"/>
          <w:szCs w:val="20"/>
        </w:rPr>
        <w:t xml:space="preserve">following months. Two investigations were launched — one into the demonstrators' use of </w:t>
      </w:r>
      <w:r>
        <w:rPr>
          <w:rFonts w:ascii="Times New Roman" w:hAnsi="Times New Roman" w:cs="Times New Roman"/>
          <w:color w:val="000000"/>
          <w:w w:val="114"/>
          <w:sz w:val="20"/>
          <w:szCs w:val="20"/>
        </w:rPr>
        <w:t>'group violence'</w:t>
      </w:r>
      <w:proofErr w:type="gramStart"/>
      <w:r>
        <w:rPr>
          <w:rFonts w:ascii="Times New Roman" w:hAnsi="Times New Roman" w:cs="Times New Roman"/>
          <w:color w:val="000000"/>
          <w:w w:val="114"/>
          <w:sz w:val="20"/>
          <w:szCs w:val="20"/>
        </w:rPr>
        <w:t>;</w:t>
      </w:r>
      <w:proofErr w:type="gramEnd"/>
      <w:r>
        <w:rPr>
          <w:rFonts w:ascii="Times New Roman" w:hAnsi="Times New Roman" w:cs="Times New Roman"/>
          <w:color w:val="000000"/>
          <w:w w:val="114"/>
          <w:sz w:val="20"/>
          <w:szCs w:val="20"/>
        </w:rPr>
        <w:t xml:space="preserve"> the other into excessive use of force by the police.</w:t>
      </w:r>
    </w:p>
    <w:p w14:paraId="59030076" w14:textId="77777777" w:rsidR="00A76502" w:rsidRDefault="00F26290">
      <w:pPr>
        <w:spacing w:before="183" w:after="0" w:line="320" w:lineRule="exact"/>
        <w:ind w:left="1958" w:right="1036" w:firstLine="14"/>
        <w:jc w:val="both"/>
      </w:pPr>
      <w:r>
        <w:rPr>
          <w:rFonts w:ascii="Times New Roman" w:hAnsi="Times New Roman" w:cs="Times New Roman"/>
          <w:color w:val="000000"/>
          <w:w w:val="116"/>
          <w:sz w:val="20"/>
          <w:szCs w:val="20"/>
        </w:rPr>
        <w:t>In response to the protests, the Speaker of Parliament resigned and Georgian Dream tabled a constitutional amendment to introduce fully proportional elections in 2020, rather than 2024</w:t>
      </w:r>
    </w:p>
    <w:p w14:paraId="633589FA" w14:textId="77777777" w:rsidR="00A76502" w:rsidRDefault="00F26290">
      <w:pPr>
        <w:framePr w:w="195" w:wrap="auto" w:vAnchor="page" w:hAnchor="page" w:x="10608" w:y="15291"/>
        <w:spacing w:after="0" w:line="160" w:lineRule="atLeast"/>
      </w:pPr>
      <w:r>
        <w:rPr>
          <w:rFonts w:ascii="Times New Roman" w:hAnsi="Times New Roman" w:cs="Times New Roman"/>
          <w:color w:val="000000"/>
          <w:sz w:val="16"/>
          <w:szCs w:val="16"/>
        </w:rPr>
        <w:t>2</w:t>
      </w:r>
    </w:p>
    <w:p w14:paraId="17FB373B" w14:textId="77777777" w:rsidR="00A76502" w:rsidRDefault="00A76502">
      <w:pPr>
        <w:spacing w:after="0" w:line="240" w:lineRule="exact"/>
        <w:rPr>
          <w:sz w:val="12"/>
          <w:szCs w:val="12"/>
        </w:rPr>
        <w:sectPr w:rsidR="00A76502">
          <w:pgSz w:w="11900" w:h="15500"/>
          <w:pgMar w:top="-20" w:right="0" w:bottom="-20" w:left="0" w:header="0" w:footer="0" w:gutter="0"/>
          <w:cols w:space="720"/>
        </w:sectPr>
      </w:pPr>
    </w:p>
    <w:p w14:paraId="1B828C22" w14:textId="77777777" w:rsidR="00A76502" w:rsidRDefault="00A76502">
      <w:pPr>
        <w:spacing w:after="0" w:line="240" w:lineRule="exact"/>
        <w:rPr>
          <w:rFonts w:ascii="Times New Roman" w:hAnsi="Times New Roman" w:cs="Times New Roman"/>
          <w:sz w:val="24"/>
        </w:rPr>
      </w:pPr>
    </w:p>
    <w:p w14:paraId="7A46A294" w14:textId="77777777" w:rsidR="00A76502" w:rsidRDefault="00A76502">
      <w:pPr>
        <w:spacing w:after="0" w:line="308" w:lineRule="exact"/>
        <w:ind w:left="1814"/>
        <w:rPr>
          <w:sz w:val="24"/>
          <w:szCs w:val="24"/>
        </w:rPr>
      </w:pPr>
    </w:p>
    <w:p w14:paraId="02D80ABF" w14:textId="77777777" w:rsidR="00A76502" w:rsidRDefault="00A76502">
      <w:pPr>
        <w:spacing w:after="0" w:line="308" w:lineRule="exact"/>
        <w:ind w:left="1814"/>
        <w:rPr>
          <w:sz w:val="24"/>
          <w:szCs w:val="24"/>
        </w:rPr>
      </w:pPr>
    </w:p>
    <w:p w14:paraId="3520E1FB" w14:textId="77777777" w:rsidR="00A76502" w:rsidRDefault="00A76502">
      <w:pPr>
        <w:spacing w:after="0" w:line="308" w:lineRule="exact"/>
        <w:ind w:left="1814"/>
        <w:rPr>
          <w:sz w:val="24"/>
          <w:szCs w:val="24"/>
        </w:rPr>
      </w:pPr>
    </w:p>
    <w:p w14:paraId="498A348D" w14:textId="77777777" w:rsidR="00A76502" w:rsidRDefault="00F26290">
      <w:pPr>
        <w:spacing w:before="202" w:after="0" w:line="308" w:lineRule="exact"/>
        <w:ind w:left="1814" w:right="1189"/>
        <w:jc w:val="both"/>
      </w:pPr>
      <w:proofErr w:type="gramStart"/>
      <w:r>
        <w:rPr>
          <w:rFonts w:ascii="Times New Roman" w:hAnsi="Times New Roman" w:cs="Times New Roman"/>
          <w:color w:val="000000"/>
          <w:w w:val="117"/>
          <w:sz w:val="20"/>
          <w:szCs w:val="20"/>
        </w:rPr>
        <w:t>as</w:t>
      </w:r>
      <w:proofErr w:type="gramEnd"/>
      <w:r>
        <w:rPr>
          <w:rFonts w:ascii="Times New Roman" w:hAnsi="Times New Roman" w:cs="Times New Roman"/>
          <w:color w:val="000000"/>
          <w:w w:val="117"/>
          <w:sz w:val="20"/>
          <w:szCs w:val="20"/>
        </w:rPr>
        <w:t xml:space="preserve"> provided for in the Constitution. Prime Minister Bakhtadze also resigned on 2 September </w:t>
      </w:r>
      <w:r>
        <w:rPr>
          <w:rFonts w:ascii="Times New Roman" w:hAnsi="Times New Roman" w:cs="Times New Roman"/>
          <w:color w:val="000000"/>
          <w:w w:val="123"/>
          <w:sz w:val="20"/>
          <w:szCs w:val="20"/>
        </w:rPr>
        <w:t xml:space="preserve">and Giorgi Gakharia, the former Minister of Internal Affairs, succeeded him. Georgian </w:t>
      </w:r>
      <w:r>
        <w:rPr>
          <w:rFonts w:ascii="Times New Roman" w:hAnsi="Times New Roman" w:cs="Times New Roman"/>
          <w:color w:val="000000"/>
          <w:w w:val="115"/>
          <w:sz w:val="20"/>
          <w:szCs w:val="20"/>
        </w:rPr>
        <w:t xml:space="preserve">Dream proposed the introduction for 2020 of a zero threshold </w:t>
      </w:r>
      <w:r>
        <w:rPr>
          <w:rFonts w:ascii="Times New Roman" w:hAnsi="Times New Roman" w:cs="Times New Roman"/>
          <w:i/>
          <w:color w:val="000000"/>
          <w:w w:val="115"/>
        </w:rPr>
        <w:t xml:space="preserve">(de </w:t>
      </w:r>
      <w:r>
        <w:rPr>
          <w:rFonts w:ascii="Times New Roman" w:hAnsi="Times New Roman" w:cs="Times New Roman"/>
          <w:color w:val="000000"/>
          <w:w w:val="115"/>
          <w:sz w:val="20"/>
          <w:szCs w:val="20"/>
        </w:rPr>
        <w:t xml:space="preserve">facto a 0.67% threshold of </w:t>
      </w:r>
      <w:r>
        <w:rPr>
          <w:rFonts w:ascii="Times New Roman" w:hAnsi="Times New Roman" w:cs="Times New Roman"/>
          <w:color w:val="000000"/>
          <w:w w:val="122"/>
          <w:sz w:val="20"/>
          <w:szCs w:val="20"/>
        </w:rPr>
        <w:t xml:space="preserve">the votes) to be represented in Parliament, instead of the current 3%. The failure of the </w:t>
      </w:r>
      <w:r>
        <w:rPr>
          <w:rFonts w:ascii="Times New Roman" w:hAnsi="Times New Roman" w:cs="Times New Roman"/>
          <w:color w:val="000000"/>
          <w:w w:val="113"/>
          <w:sz w:val="20"/>
          <w:szCs w:val="20"/>
        </w:rPr>
        <w:t xml:space="preserve">Parliament on </w:t>
      </w:r>
      <w:r>
        <w:rPr>
          <w:rFonts w:ascii="Times New Roman" w:hAnsi="Times New Roman" w:cs="Times New Roman"/>
          <w:color w:val="000000"/>
          <w:w w:val="119"/>
          <w:sz w:val="20"/>
          <w:szCs w:val="20"/>
        </w:rPr>
        <w:t xml:space="preserve">14 November to pass the constitutional amendments led to further political </w:t>
      </w:r>
      <w:r>
        <w:rPr>
          <w:rFonts w:ascii="Times New Roman" w:hAnsi="Times New Roman" w:cs="Times New Roman"/>
          <w:color w:val="000000"/>
          <w:w w:val="124"/>
          <w:sz w:val="20"/>
          <w:szCs w:val="20"/>
        </w:rPr>
        <w:t xml:space="preserve">instability and street protests. The process of election reform halted. Political dialogue </w:t>
      </w:r>
      <w:r>
        <w:rPr>
          <w:rFonts w:ascii="Times New Roman" w:hAnsi="Times New Roman" w:cs="Times New Roman"/>
          <w:color w:val="000000"/>
          <w:w w:val="115"/>
          <w:sz w:val="20"/>
          <w:szCs w:val="20"/>
        </w:rPr>
        <w:t xml:space="preserve">meetings took place in order to find a solution to the stalemate and agree on the way forward </w:t>
      </w:r>
      <w:r>
        <w:rPr>
          <w:rFonts w:ascii="Times New Roman" w:hAnsi="Times New Roman" w:cs="Times New Roman"/>
          <w:color w:val="000000"/>
          <w:w w:val="111"/>
          <w:sz w:val="20"/>
          <w:szCs w:val="20"/>
        </w:rPr>
        <w:t>ahead of the elections.</w:t>
      </w:r>
    </w:p>
    <w:p w14:paraId="560ED1F3" w14:textId="77777777" w:rsidR="00A76502" w:rsidRDefault="00F26290">
      <w:pPr>
        <w:spacing w:before="192" w:after="0" w:line="308" w:lineRule="exact"/>
        <w:ind w:left="1814" w:right="1180"/>
        <w:jc w:val="both"/>
      </w:pPr>
      <w:r>
        <w:rPr>
          <w:rFonts w:ascii="Times New Roman" w:hAnsi="Times New Roman" w:cs="Times New Roman"/>
          <w:color w:val="000000"/>
          <w:w w:val="125"/>
          <w:sz w:val="20"/>
          <w:szCs w:val="20"/>
        </w:rPr>
        <w:t xml:space="preserve">The </w:t>
      </w:r>
      <w:proofErr w:type="gramStart"/>
      <w:r>
        <w:rPr>
          <w:rFonts w:ascii="Times New Roman" w:hAnsi="Times New Roman" w:cs="Times New Roman"/>
          <w:color w:val="000000"/>
          <w:w w:val="125"/>
          <w:sz w:val="20"/>
          <w:szCs w:val="20"/>
        </w:rPr>
        <w:t>criminal  investigation</w:t>
      </w:r>
      <w:proofErr w:type="gramEnd"/>
      <w:r>
        <w:rPr>
          <w:rFonts w:ascii="Times New Roman" w:hAnsi="Times New Roman" w:cs="Times New Roman"/>
          <w:color w:val="000000"/>
          <w:w w:val="125"/>
          <w:sz w:val="20"/>
          <w:szCs w:val="20"/>
        </w:rPr>
        <w:t xml:space="preserve"> of the two co-founders of TBC Bank continued, with the </w:t>
      </w:r>
      <w:r>
        <w:rPr>
          <w:rFonts w:ascii="Times New Roman" w:hAnsi="Times New Roman" w:cs="Times New Roman"/>
          <w:color w:val="000000"/>
          <w:w w:val="118"/>
          <w:sz w:val="20"/>
          <w:szCs w:val="20"/>
        </w:rPr>
        <w:t xml:space="preserve">Prosecutor's Office charging </w:t>
      </w:r>
      <w:proofErr w:type="spellStart"/>
      <w:r>
        <w:rPr>
          <w:rFonts w:ascii="Times New Roman" w:hAnsi="Times New Roman" w:cs="Times New Roman"/>
          <w:color w:val="000000"/>
          <w:w w:val="118"/>
          <w:sz w:val="20"/>
          <w:szCs w:val="20"/>
        </w:rPr>
        <w:t>Mamuka</w:t>
      </w:r>
      <w:proofErr w:type="spellEnd"/>
      <w:r>
        <w:rPr>
          <w:rFonts w:ascii="Times New Roman" w:hAnsi="Times New Roman" w:cs="Times New Roman"/>
          <w:color w:val="000000"/>
          <w:w w:val="118"/>
          <w:sz w:val="20"/>
          <w:szCs w:val="20"/>
        </w:rPr>
        <w:t xml:space="preserve"> Khazaradze and </w:t>
      </w:r>
      <w:proofErr w:type="spellStart"/>
      <w:r>
        <w:rPr>
          <w:rFonts w:ascii="Times New Roman" w:hAnsi="Times New Roman" w:cs="Times New Roman"/>
          <w:color w:val="000000"/>
          <w:w w:val="118"/>
          <w:sz w:val="20"/>
          <w:szCs w:val="20"/>
        </w:rPr>
        <w:t>Badri</w:t>
      </w:r>
      <w:proofErr w:type="spellEnd"/>
      <w:r>
        <w:rPr>
          <w:rFonts w:ascii="Times New Roman" w:hAnsi="Times New Roman" w:cs="Times New Roman"/>
          <w:color w:val="000000"/>
          <w:w w:val="118"/>
          <w:sz w:val="20"/>
          <w:szCs w:val="20"/>
        </w:rPr>
        <w:t xml:space="preserve"> Japaridze over the summer in </w:t>
      </w:r>
      <w:r>
        <w:rPr>
          <w:rFonts w:ascii="Times New Roman" w:hAnsi="Times New Roman" w:cs="Times New Roman"/>
          <w:color w:val="000000"/>
          <w:w w:val="119"/>
          <w:sz w:val="20"/>
          <w:szCs w:val="20"/>
        </w:rPr>
        <w:t xml:space="preserve">connection with an alleged money laundering case dating from eleven years ago. Charges </w:t>
      </w:r>
      <w:r>
        <w:rPr>
          <w:rFonts w:ascii="Times New Roman" w:hAnsi="Times New Roman" w:cs="Times New Roman"/>
          <w:color w:val="000000"/>
          <w:w w:val="117"/>
          <w:sz w:val="20"/>
          <w:szCs w:val="20"/>
        </w:rPr>
        <w:t xml:space="preserve">relating to the same transactions </w:t>
      </w:r>
      <w:proofErr w:type="gramStart"/>
      <w:r>
        <w:rPr>
          <w:rFonts w:ascii="Times New Roman" w:hAnsi="Times New Roman" w:cs="Times New Roman"/>
          <w:color w:val="000000"/>
          <w:w w:val="117"/>
          <w:sz w:val="20"/>
          <w:szCs w:val="20"/>
        </w:rPr>
        <w:t>were also brought</w:t>
      </w:r>
      <w:proofErr w:type="gramEnd"/>
      <w:r>
        <w:rPr>
          <w:rFonts w:ascii="Times New Roman" w:hAnsi="Times New Roman" w:cs="Times New Roman"/>
          <w:color w:val="000000"/>
          <w:w w:val="117"/>
          <w:sz w:val="20"/>
          <w:szCs w:val="20"/>
        </w:rPr>
        <w:t xml:space="preserve"> against </w:t>
      </w:r>
      <w:proofErr w:type="spellStart"/>
      <w:r>
        <w:rPr>
          <w:rFonts w:ascii="Times New Roman" w:hAnsi="Times New Roman" w:cs="Times New Roman"/>
          <w:color w:val="000000"/>
          <w:w w:val="117"/>
          <w:sz w:val="20"/>
          <w:szCs w:val="20"/>
        </w:rPr>
        <w:t>Vakhtang</w:t>
      </w:r>
      <w:proofErr w:type="spellEnd"/>
      <w:r>
        <w:rPr>
          <w:rFonts w:ascii="Times New Roman" w:hAnsi="Times New Roman" w:cs="Times New Roman"/>
          <w:color w:val="000000"/>
          <w:w w:val="117"/>
          <w:sz w:val="20"/>
          <w:szCs w:val="20"/>
        </w:rPr>
        <w:t xml:space="preserve"> Tsereteli, the father of </w:t>
      </w:r>
      <w:r>
        <w:rPr>
          <w:rFonts w:ascii="Times New Roman" w:hAnsi="Times New Roman" w:cs="Times New Roman"/>
          <w:color w:val="000000"/>
          <w:w w:val="120"/>
          <w:sz w:val="20"/>
          <w:szCs w:val="20"/>
        </w:rPr>
        <w:t xml:space="preserve">the owner of the </w:t>
      </w:r>
      <w:proofErr w:type="spellStart"/>
      <w:r>
        <w:rPr>
          <w:rFonts w:ascii="Times New Roman" w:hAnsi="Times New Roman" w:cs="Times New Roman"/>
          <w:color w:val="000000"/>
          <w:w w:val="120"/>
          <w:sz w:val="20"/>
          <w:szCs w:val="20"/>
        </w:rPr>
        <w:t>Pirveli</w:t>
      </w:r>
      <w:proofErr w:type="spellEnd"/>
      <w:r>
        <w:rPr>
          <w:rFonts w:ascii="Times New Roman" w:hAnsi="Times New Roman" w:cs="Times New Roman"/>
          <w:color w:val="000000"/>
          <w:w w:val="120"/>
          <w:sz w:val="20"/>
          <w:szCs w:val="20"/>
        </w:rPr>
        <w:t xml:space="preserve"> TV channel. In September, Khazaradze and Japaridze launched a </w:t>
      </w:r>
      <w:r>
        <w:rPr>
          <w:rFonts w:ascii="Times New Roman" w:hAnsi="Times New Roman" w:cs="Times New Roman"/>
          <w:color w:val="000000"/>
          <w:w w:val="112"/>
          <w:sz w:val="20"/>
          <w:szCs w:val="20"/>
        </w:rPr>
        <w:t xml:space="preserve">civic movement, </w:t>
      </w:r>
      <w:proofErr w:type="spellStart"/>
      <w:r>
        <w:rPr>
          <w:rFonts w:ascii="Times New Roman" w:hAnsi="Times New Roman" w:cs="Times New Roman"/>
          <w:color w:val="000000"/>
          <w:w w:val="112"/>
          <w:sz w:val="20"/>
          <w:szCs w:val="20"/>
        </w:rPr>
        <w:t>Lelo</w:t>
      </w:r>
      <w:proofErr w:type="spellEnd"/>
      <w:r>
        <w:rPr>
          <w:rFonts w:ascii="Times New Roman" w:hAnsi="Times New Roman" w:cs="Times New Roman"/>
          <w:color w:val="000000"/>
          <w:w w:val="112"/>
          <w:sz w:val="20"/>
          <w:szCs w:val="20"/>
        </w:rPr>
        <w:t>, which became a political party in December.</w:t>
      </w:r>
    </w:p>
    <w:p w14:paraId="1199311F" w14:textId="77777777" w:rsidR="00A76502" w:rsidRDefault="00F26290">
      <w:pPr>
        <w:spacing w:before="192" w:after="0" w:line="309" w:lineRule="exact"/>
        <w:ind w:left="1823" w:right="1195"/>
        <w:jc w:val="both"/>
      </w:pPr>
      <w:r>
        <w:rPr>
          <w:rFonts w:ascii="Times New Roman" w:hAnsi="Times New Roman" w:cs="Times New Roman"/>
          <w:color w:val="000000"/>
          <w:w w:val="119"/>
          <w:sz w:val="20"/>
          <w:szCs w:val="20"/>
        </w:rPr>
        <w:t xml:space="preserve">The media landscape remained polarised and underwent substantial changes following the </w:t>
      </w:r>
      <w:r>
        <w:rPr>
          <w:rFonts w:ascii="Times New Roman" w:hAnsi="Times New Roman" w:cs="Times New Roman"/>
          <w:color w:val="000000"/>
          <w:w w:val="118"/>
          <w:sz w:val="20"/>
          <w:szCs w:val="20"/>
        </w:rPr>
        <w:t xml:space="preserve">ECHR verdict in the Rustavi </w:t>
      </w:r>
      <w:r>
        <w:rPr>
          <w:rFonts w:ascii="Times New Roman" w:hAnsi="Times New Roman" w:cs="Times New Roman"/>
          <w:color w:val="000000"/>
          <w:w w:val="120"/>
          <w:sz w:val="20"/>
          <w:szCs w:val="20"/>
        </w:rPr>
        <w:t xml:space="preserve">2 case, which </w:t>
      </w:r>
      <w:proofErr w:type="gramStart"/>
      <w:r>
        <w:rPr>
          <w:rFonts w:ascii="Times New Roman" w:hAnsi="Times New Roman" w:cs="Times New Roman"/>
          <w:color w:val="000000"/>
          <w:w w:val="120"/>
          <w:sz w:val="20"/>
          <w:szCs w:val="20"/>
        </w:rPr>
        <w:t>was published</w:t>
      </w:r>
      <w:proofErr w:type="gramEnd"/>
      <w:r>
        <w:rPr>
          <w:rFonts w:ascii="Times New Roman" w:hAnsi="Times New Roman" w:cs="Times New Roman"/>
          <w:color w:val="000000"/>
          <w:w w:val="120"/>
          <w:sz w:val="20"/>
          <w:szCs w:val="20"/>
        </w:rPr>
        <w:t xml:space="preserve"> in July3. The ECHR lifted the </w:t>
      </w:r>
      <w:r>
        <w:rPr>
          <w:rFonts w:ascii="Times New Roman" w:hAnsi="Times New Roman" w:cs="Times New Roman"/>
          <w:color w:val="000000"/>
          <w:w w:val="117"/>
          <w:sz w:val="20"/>
          <w:szCs w:val="20"/>
        </w:rPr>
        <w:t xml:space="preserve">suspension on the 2017 verdict of Georgia's Supreme Court and the channel was restored to </w:t>
      </w:r>
      <w:proofErr w:type="gramStart"/>
      <w:r>
        <w:rPr>
          <w:rFonts w:ascii="Times New Roman" w:hAnsi="Times New Roman" w:cs="Times New Roman"/>
          <w:color w:val="000000"/>
          <w:w w:val="125"/>
          <w:sz w:val="20"/>
          <w:szCs w:val="20"/>
        </w:rPr>
        <w:t>its  previous</w:t>
      </w:r>
      <w:proofErr w:type="gramEnd"/>
      <w:r>
        <w:rPr>
          <w:rFonts w:ascii="Times New Roman" w:hAnsi="Times New Roman" w:cs="Times New Roman"/>
          <w:color w:val="000000"/>
          <w:w w:val="125"/>
          <w:sz w:val="20"/>
          <w:szCs w:val="20"/>
        </w:rPr>
        <w:t xml:space="preserve"> owner. </w:t>
      </w:r>
      <w:proofErr w:type="gramStart"/>
      <w:r>
        <w:rPr>
          <w:rFonts w:ascii="Times New Roman" w:hAnsi="Times New Roman" w:cs="Times New Roman"/>
          <w:color w:val="000000"/>
          <w:w w:val="125"/>
          <w:sz w:val="20"/>
          <w:szCs w:val="20"/>
        </w:rPr>
        <w:t>This  led</w:t>
      </w:r>
      <w:proofErr w:type="gramEnd"/>
      <w:r>
        <w:rPr>
          <w:rFonts w:ascii="Times New Roman" w:hAnsi="Times New Roman" w:cs="Times New Roman"/>
          <w:color w:val="000000"/>
          <w:w w:val="125"/>
          <w:sz w:val="20"/>
          <w:szCs w:val="20"/>
        </w:rPr>
        <w:t xml:space="preserve"> to wide-ranging changes of management and staff.  By </w:t>
      </w:r>
      <w:r>
        <w:rPr>
          <w:rFonts w:ascii="Times New Roman" w:hAnsi="Times New Roman" w:cs="Times New Roman"/>
          <w:color w:val="000000"/>
          <w:w w:val="117"/>
          <w:sz w:val="20"/>
          <w:szCs w:val="20"/>
        </w:rPr>
        <w:t xml:space="preserve">September, several journalists had left to work for the Main Channel, a new channel owned </w:t>
      </w:r>
      <w:r>
        <w:rPr>
          <w:rFonts w:ascii="Times New Roman" w:hAnsi="Times New Roman" w:cs="Times New Roman"/>
          <w:color w:val="000000"/>
          <w:w w:val="119"/>
          <w:sz w:val="20"/>
          <w:szCs w:val="20"/>
        </w:rPr>
        <w:t xml:space="preserve">by Rustavi 2's former director, Nika </w:t>
      </w:r>
      <w:proofErr w:type="spellStart"/>
      <w:r>
        <w:rPr>
          <w:rFonts w:ascii="Times New Roman" w:hAnsi="Times New Roman" w:cs="Times New Roman"/>
          <w:color w:val="000000"/>
          <w:w w:val="119"/>
          <w:sz w:val="20"/>
          <w:szCs w:val="20"/>
        </w:rPr>
        <w:t>Gvaramia</w:t>
      </w:r>
      <w:proofErr w:type="spellEnd"/>
      <w:r>
        <w:rPr>
          <w:rFonts w:ascii="Times New Roman" w:hAnsi="Times New Roman" w:cs="Times New Roman"/>
          <w:color w:val="000000"/>
          <w:w w:val="119"/>
          <w:sz w:val="20"/>
          <w:szCs w:val="20"/>
        </w:rPr>
        <w:t xml:space="preserve">. In </w:t>
      </w:r>
      <w:proofErr w:type="gramStart"/>
      <w:r>
        <w:rPr>
          <w:rFonts w:ascii="Times New Roman" w:hAnsi="Times New Roman" w:cs="Times New Roman"/>
          <w:color w:val="000000"/>
          <w:w w:val="119"/>
          <w:sz w:val="20"/>
          <w:szCs w:val="20"/>
        </w:rPr>
        <w:t>December</w:t>
      </w:r>
      <w:proofErr w:type="gramEnd"/>
      <w:r>
        <w:rPr>
          <w:rFonts w:ascii="Times New Roman" w:hAnsi="Times New Roman" w:cs="Times New Roman"/>
          <w:color w:val="000000"/>
          <w:w w:val="119"/>
          <w:sz w:val="20"/>
          <w:szCs w:val="20"/>
        </w:rPr>
        <w:t xml:space="preserve"> the ECHR's Grand Chamber </w:t>
      </w:r>
      <w:r>
        <w:rPr>
          <w:rFonts w:ascii="Times New Roman" w:hAnsi="Times New Roman" w:cs="Times New Roman"/>
          <w:color w:val="000000"/>
          <w:w w:val="121"/>
          <w:sz w:val="20"/>
          <w:szCs w:val="20"/>
        </w:rPr>
        <w:t xml:space="preserve">rejected the appeal on the ruling, effectively ending the legal dispute with the confirmed </w:t>
      </w:r>
      <w:r>
        <w:rPr>
          <w:rFonts w:ascii="Times New Roman" w:hAnsi="Times New Roman" w:cs="Times New Roman"/>
          <w:color w:val="000000"/>
          <w:w w:val="124"/>
          <w:sz w:val="20"/>
          <w:szCs w:val="20"/>
        </w:rPr>
        <w:t xml:space="preserve">change of ownership of the channel.  </w:t>
      </w:r>
      <w:proofErr w:type="spellStart"/>
      <w:r>
        <w:rPr>
          <w:rFonts w:ascii="Times New Roman" w:hAnsi="Times New Roman" w:cs="Times New Roman"/>
          <w:color w:val="000000"/>
          <w:w w:val="124"/>
          <w:sz w:val="20"/>
          <w:szCs w:val="20"/>
        </w:rPr>
        <w:t>Euronews</w:t>
      </w:r>
      <w:proofErr w:type="spellEnd"/>
      <w:r>
        <w:rPr>
          <w:rFonts w:ascii="Times New Roman" w:hAnsi="Times New Roman" w:cs="Times New Roman"/>
          <w:color w:val="000000"/>
          <w:w w:val="124"/>
          <w:sz w:val="20"/>
          <w:szCs w:val="20"/>
        </w:rPr>
        <w:t xml:space="preserve"> Georgia </w:t>
      </w:r>
      <w:proofErr w:type="gramStart"/>
      <w:r>
        <w:rPr>
          <w:rFonts w:ascii="Times New Roman" w:hAnsi="Times New Roman" w:cs="Times New Roman"/>
          <w:color w:val="000000"/>
          <w:w w:val="124"/>
          <w:sz w:val="20"/>
          <w:szCs w:val="20"/>
        </w:rPr>
        <w:t>was  launched</w:t>
      </w:r>
      <w:proofErr w:type="gramEnd"/>
      <w:r>
        <w:rPr>
          <w:rFonts w:ascii="Times New Roman" w:hAnsi="Times New Roman" w:cs="Times New Roman"/>
          <w:color w:val="000000"/>
          <w:w w:val="124"/>
          <w:sz w:val="20"/>
          <w:szCs w:val="20"/>
        </w:rPr>
        <w:t xml:space="preserve"> in  September (projected to be on air before summer </w:t>
      </w:r>
      <w:r>
        <w:rPr>
          <w:rFonts w:ascii="Times New Roman" w:hAnsi="Times New Roman" w:cs="Times New Roman"/>
          <w:color w:val="000000"/>
          <w:w w:val="123"/>
          <w:sz w:val="20"/>
          <w:szCs w:val="20"/>
        </w:rPr>
        <w:t xml:space="preserve">2020) and Formula TV started broadcasting in </w:t>
      </w:r>
      <w:r>
        <w:rPr>
          <w:rFonts w:ascii="Times New Roman" w:hAnsi="Times New Roman" w:cs="Times New Roman"/>
          <w:color w:val="000000"/>
          <w:w w:val="119"/>
          <w:sz w:val="20"/>
          <w:szCs w:val="20"/>
        </w:rPr>
        <w:t xml:space="preserve">October. In the 2019 World Press Freedom Index4, Georgia moved up </w:t>
      </w:r>
      <w:proofErr w:type="gramStart"/>
      <w:r>
        <w:rPr>
          <w:rFonts w:ascii="Times New Roman" w:hAnsi="Times New Roman" w:cs="Times New Roman"/>
          <w:color w:val="000000"/>
          <w:w w:val="119"/>
          <w:sz w:val="20"/>
          <w:szCs w:val="20"/>
        </w:rPr>
        <w:t>one place</w:t>
      </w:r>
      <w:proofErr w:type="gramEnd"/>
      <w:r>
        <w:rPr>
          <w:rFonts w:ascii="Times New Roman" w:hAnsi="Times New Roman" w:cs="Times New Roman"/>
          <w:color w:val="000000"/>
          <w:w w:val="119"/>
          <w:sz w:val="20"/>
          <w:szCs w:val="20"/>
        </w:rPr>
        <w:t xml:space="preserve"> and now </w:t>
      </w:r>
      <w:r>
        <w:rPr>
          <w:rFonts w:ascii="Times New Roman" w:hAnsi="Times New Roman" w:cs="Times New Roman"/>
          <w:color w:val="000000"/>
          <w:w w:val="115"/>
          <w:sz w:val="20"/>
          <w:szCs w:val="20"/>
        </w:rPr>
        <w:t xml:space="preserve">ranks 60th out of 180 countries. Its Freedom House rating remained stable, with an aggregate </w:t>
      </w:r>
      <w:r>
        <w:rPr>
          <w:rFonts w:ascii="Times New Roman" w:hAnsi="Times New Roman" w:cs="Times New Roman"/>
          <w:color w:val="000000"/>
          <w:w w:val="112"/>
          <w:sz w:val="20"/>
          <w:szCs w:val="20"/>
        </w:rPr>
        <w:t>'freedom score' of 63/1005.</w:t>
      </w:r>
    </w:p>
    <w:p w14:paraId="3CFE1D92" w14:textId="77777777" w:rsidR="00A76502" w:rsidRDefault="00F26290">
      <w:pPr>
        <w:spacing w:before="191" w:after="0" w:line="310" w:lineRule="exact"/>
        <w:ind w:left="1838" w:right="1194"/>
        <w:jc w:val="both"/>
      </w:pPr>
      <w:r>
        <w:rPr>
          <w:rFonts w:ascii="Times New Roman" w:hAnsi="Times New Roman" w:cs="Times New Roman"/>
          <w:i/>
          <w:color w:val="000000"/>
          <w:w w:val="113"/>
        </w:rPr>
        <w:t xml:space="preserve">Civil society </w:t>
      </w:r>
      <w:r>
        <w:rPr>
          <w:rFonts w:ascii="Times New Roman" w:hAnsi="Times New Roman" w:cs="Times New Roman"/>
          <w:color w:val="000000"/>
          <w:w w:val="113"/>
          <w:sz w:val="20"/>
          <w:szCs w:val="20"/>
        </w:rPr>
        <w:t xml:space="preserve">remained very active and involved in monitoring the implementation of the AA, </w:t>
      </w:r>
      <w:r>
        <w:rPr>
          <w:rFonts w:ascii="Times New Roman" w:hAnsi="Times New Roman" w:cs="Times New Roman"/>
          <w:color w:val="000000"/>
          <w:w w:val="119"/>
          <w:sz w:val="20"/>
          <w:szCs w:val="20"/>
        </w:rPr>
        <w:t xml:space="preserve">including the DCFTA. However, although it plays an important role in policy formulation </w:t>
      </w:r>
      <w:r>
        <w:rPr>
          <w:rFonts w:ascii="Times New Roman" w:hAnsi="Times New Roman" w:cs="Times New Roman"/>
          <w:color w:val="000000"/>
          <w:w w:val="124"/>
          <w:sz w:val="20"/>
          <w:szCs w:val="20"/>
        </w:rPr>
        <w:t xml:space="preserve">and government oversight, including to some extent at local level, there are no formal </w:t>
      </w:r>
      <w:r>
        <w:rPr>
          <w:rFonts w:ascii="Times New Roman" w:hAnsi="Times New Roman" w:cs="Times New Roman"/>
          <w:color w:val="000000"/>
          <w:w w:val="118"/>
          <w:sz w:val="20"/>
          <w:szCs w:val="20"/>
        </w:rPr>
        <w:t xml:space="preserve">mechanisms governing its liaison with Government and Parliament. </w:t>
      </w:r>
      <w:proofErr w:type="gramStart"/>
      <w:r>
        <w:rPr>
          <w:rFonts w:ascii="Times New Roman" w:hAnsi="Times New Roman" w:cs="Times New Roman"/>
          <w:color w:val="000000"/>
          <w:w w:val="118"/>
          <w:sz w:val="20"/>
          <w:szCs w:val="20"/>
        </w:rPr>
        <w:t>Also</w:t>
      </w:r>
      <w:proofErr w:type="gramEnd"/>
      <w:r>
        <w:rPr>
          <w:rFonts w:ascii="Times New Roman" w:hAnsi="Times New Roman" w:cs="Times New Roman"/>
          <w:color w:val="000000"/>
          <w:w w:val="118"/>
          <w:sz w:val="20"/>
          <w:szCs w:val="20"/>
        </w:rPr>
        <w:t xml:space="preserve">, trust needs to be </w:t>
      </w:r>
      <w:r>
        <w:rPr>
          <w:rFonts w:ascii="Times New Roman" w:hAnsi="Times New Roman" w:cs="Times New Roman"/>
          <w:color w:val="000000"/>
          <w:w w:val="113"/>
          <w:sz w:val="20"/>
          <w:szCs w:val="20"/>
        </w:rPr>
        <w:t xml:space="preserve">rebuilt following the 2018 falling-out </w:t>
      </w:r>
      <w:proofErr w:type="spellStart"/>
      <w:r>
        <w:rPr>
          <w:rFonts w:ascii="Times New Roman" w:hAnsi="Times New Roman" w:cs="Times New Roman"/>
          <w:color w:val="000000"/>
          <w:w w:val="113"/>
          <w:sz w:val="20"/>
          <w:szCs w:val="20"/>
        </w:rPr>
        <w:t>betWeen</w:t>
      </w:r>
      <w:proofErr w:type="spellEnd"/>
      <w:r>
        <w:rPr>
          <w:rFonts w:ascii="Times New Roman" w:hAnsi="Times New Roman" w:cs="Times New Roman"/>
          <w:color w:val="000000"/>
          <w:w w:val="113"/>
          <w:sz w:val="20"/>
          <w:szCs w:val="20"/>
        </w:rPr>
        <w:t xml:space="preserve"> certain CSOs and state institutions.</w:t>
      </w:r>
    </w:p>
    <w:p w14:paraId="7BC1436D" w14:textId="77777777" w:rsidR="00A76502" w:rsidRDefault="00A76502">
      <w:pPr>
        <w:spacing w:after="0" w:line="230" w:lineRule="exact"/>
        <w:ind w:left="1838"/>
        <w:rPr>
          <w:sz w:val="24"/>
          <w:szCs w:val="24"/>
        </w:rPr>
      </w:pPr>
    </w:p>
    <w:p w14:paraId="4044A130" w14:textId="77777777" w:rsidR="00A76502" w:rsidRDefault="00F26290">
      <w:pPr>
        <w:spacing w:before="27" w:after="0" w:line="230" w:lineRule="exact"/>
        <w:ind w:left="1838"/>
      </w:pPr>
      <w:r>
        <w:rPr>
          <w:rFonts w:ascii="Times New Roman" w:hAnsi="Times New Roman" w:cs="Times New Roman"/>
          <w:color w:val="000000"/>
          <w:w w:val="114"/>
          <w:sz w:val="20"/>
          <w:szCs w:val="20"/>
        </w:rPr>
        <w:t xml:space="preserve">The Public Defender's Office </w:t>
      </w:r>
      <w:proofErr w:type="spellStart"/>
      <w:r>
        <w:rPr>
          <w:rFonts w:ascii="Times New Roman" w:hAnsi="Times New Roman" w:cs="Times New Roman"/>
          <w:color w:val="000000"/>
          <w:w w:val="114"/>
          <w:sz w:val="20"/>
          <w:szCs w:val="20"/>
        </w:rPr>
        <w:t>continuecko</w:t>
      </w:r>
      <w:proofErr w:type="spellEnd"/>
      <w:r>
        <w:rPr>
          <w:rFonts w:ascii="Times New Roman" w:hAnsi="Times New Roman" w:cs="Times New Roman"/>
          <w:color w:val="000000"/>
          <w:w w:val="114"/>
          <w:sz w:val="20"/>
          <w:szCs w:val="20"/>
        </w:rPr>
        <w:t xml:space="preserve"> play an active oversight role.</w:t>
      </w:r>
    </w:p>
    <w:p w14:paraId="23E87A31" w14:textId="77777777" w:rsidR="00A76502" w:rsidRDefault="00F26290">
      <w:pPr>
        <w:spacing w:before="208" w:after="0" w:line="306" w:lineRule="exact"/>
        <w:ind w:left="1838" w:right="1161"/>
        <w:jc w:val="both"/>
      </w:pPr>
      <w:r>
        <w:rPr>
          <w:rFonts w:ascii="Times New Roman" w:hAnsi="Times New Roman" w:cs="Times New Roman"/>
          <w:color w:val="000000"/>
          <w:w w:val="118"/>
          <w:sz w:val="20"/>
          <w:szCs w:val="20"/>
        </w:rPr>
        <w:t xml:space="preserve">The growing awareness and understanding of women's rights have led to more instances of </w:t>
      </w:r>
      <w:r>
        <w:rPr>
          <w:rFonts w:ascii="Times New Roman" w:hAnsi="Times New Roman" w:cs="Times New Roman"/>
          <w:color w:val="000000"/>
          <w:w w:val="121"/>
          <w:sz w:val="20"/>
          <w:szCs w:val="20"/>
        </w:rPr>
        <w:t xml:space="preserve">gender-based violence </w:t>
      </w:r>
      <w:proofErr w:type="gramStart"/>
      <w:r>
        <w:rPr>
          <w:rFonts w:ascii="Times New Roman" w:hAnsi="Times New Roman" w:cs="Times New Roman"/>
          <w:color w:val="000000"/>
          <w:w w:val="121"/>
          <w:sz w:val="20"/>
          <w:szCs w:val="20"/>
        </w:rPr>
        <w:t>being reported</w:t>
      </w:r>
      <w:proofErr w:type="gramEnd"/>
      <w:r>
        <w:rPr>
          <w:rFonts w:ascii="Times New Roman" w:hAnsi="Times New Roman" w:cs="Times New Roman"/>
          <w:color w:val="000000"/>
          <w:w w:val="121"/>
          <w:sz w:val="20"/>
          <w:szCs w:val="20"/>
        </w:rPr>
        <w:t xml:space="preserve"> to the police, particularly by younger women. The </w:t>
      </w:r>
      <w:r>
        <w:rPr>
          <w:rFonts w:ascii="Times New Roman" w:hAnsi="Times New Roman" w:cs="Times New Roman"/>
          <w:color w:val="000000"/>
          <w:w w:val="117"/>
          <w:sz w:val="20"/>
          <w:szCs w:val="20"/>
        </w:rPr>
        <w:t xml:space="preserve">number of restraining orders in favour of victims of domestic violence and violence against </w:t>
      </w:r>
      <w:r>
        <w:rPr>
          <w:rFonts w:ascii="Times New Roman" w:hAnsi="Times New Roman" w:cs="Times New Roman"/>
          <w:color w:val="000000"/>
          <w:w w:val="115"/>
          <w:sz w:val="20"/>
          <w:szCs w:val="20"/>
        </w:rPr>
        <w:t>women had already increased by 75% from 2017 to 2018, and the number of convictions had</w:t>
      </w:r>
    </w:p>
    <w:p w14:paraId="28A475C8" w14:textId="77777777" w:rsidR="00A76502" w:rsidRDefault="00A76502">
      <w:pPr>
        <w:spacing w:after="0" w:line="184" w:lineRule="exact"/>
        <w:ind w:left="2126"/>
        <w:rPr>
          <w:sz w:val="24"/>
          <w:szCs w:val="24"/>
        </w:rPr>
      </w:pPr>
    </w:p>
    <w:p w14:paraId="4847342D" w14:textId="77777777" w:rsidR="00A76502" w:rsidRDefault="00A76502">
      <w:pPr>
        <w:spacing w:after="0" w:line="184" w:lineRule="exact"/>
        <w:ind w:left="2126"/>
        <w:rPr>
          <w:sz w:val="24"/>
          <w:szCs w:val="24"/>
        </w:rPr>
      </w:pPr>
    </w:p>
    <w:p w14:paraId="6EA976DD" w14:textId="77777777" w:rsidR="00A76502" w:rsidRDefault="00A76502">
      <w:pPr>
        <w:spacing w:after="0" w:line="184" w:lineRule="exact"/>
        <w:ind w:left="2126"/>
        <w:rPr>
          <w:sz w:val="24"/>
          <w:szCs w:val="24"/>
        </w:rPr>
      </w:pPr>
    </w:p>
    <w:p w14:paraId="7641F84A" w14:textId="77777777" w:rsidR="00A76502" w:rsidRDefault="00A76502">
      <w:pPr>
        <w:spacing w:after="0" w:line="184" w:lineRule="exact"/>
        <w:ind w:left="2126"/>
        <w:rPr>
          <w:sz w:val="24"/>
          <w:szCs w:val="24"/>
        </w:rPr>
      </w:pPr>
    </w:p>
    <w:p w14:paraId="5BDF2066" w14:textId="77777777" w:rsidR="00A76502" w:rsidRDefault="006B39F7">
      <w:pPr>
        <w:spacing w:before="159" w:after="0" w:line="184" w:lineRule="exact"/>
        <w:ind w:left="2126"/>
      </w:pPr>
      <w:hyperlink r:id="rId4" w:history="1">
        <w:r w:rsidR="00F26290">
          <w:rPr>
            <w:rFonts w:ascii="Times New Roman" w:hAnsi="Times New Roman" w:cs="Times New Roman"/>
            <w:color w:val="000000"/>
            <w:w w:val="118"/>
            <w:sz w:val="16"/>
            <w:szCs w:val="16"/>
          </w:rPr>
          <w:t>https:i+</w:t>
        </w:r>
      </w:hyperlink>
      <w:r w:rsidR="00F26290">
        <w:rPr>
          <w:rFonts w:ascii="Times New Roman" w:hAnsi="Times New Roman" w:cs="Times New Roman"/>
          <w:color w:val="000000"/>
          <w:w w:val="118"/>
          <w:sz w:val="16"/>
          <w:szCs w:val="16"/>
        </w:rPr>
        <w:t xml:space="preserve"> hudoc.echr.coe.invertg-pres0 "</w:t>
      </w:r>
      <w:proofErr w:type="spellStart"/>
      <w:r w:rsidR="00F26290">
        <w:rPr>
          <w:rFonts w:ascii="Times New Roman" w:hAnsi="Times New Roman" w:cs="Times New Roman"/>
          <w:color w:val="000000"/>
          <w:w w:val="118"/>
          <w:sz w:val="16"/>
          <w:szCs w:val="16"/>
        </w:rPr>
        <w:t>itemid</w:t>
      </w:r>
      <w:proofErr w:type="spellEnd"/>
      <w:r w:rsidR="00F26290">
        <w:rPr>
          <w:rFonts w:ascii="Times New Roman" w:hAnsi="Times New Roman" w:cs="Times New Roman"/>
          <w:color w:val="000000"/>
          <w:w w:val="118"/>
          <w:sz w:val="16"/>
          <w:szCs w:val="16"/>
        </w:rPr>
        <w:t>"</w:t>
      </w:r>
      <w:proofErr w:type="gramStart"/>
      <w:r w:rsidR="00F26290">
        <w:rPr>
          <w:rFonts w:ascii="Times New Roman" w:hAnsi="Times New Roman" w:cs="Times New Roman"/>
          <w:color w:val="000000"/>
          <w:w w:val="118"/>
          <w:sz w:val="16"/>
          <w:szCs w:val="16"/>
        </w:rPr>
        <w:t>:[</w:t>
      </w:r>
      <w:proofErr w:type="gramEnd"/>
      <w:r w:rsidR="00F26290">
        <w:rPr>
          <w:rFonts w:ascii="Times New Roman" w:hAnsi="Times New Roman" w:cs="Times New Roman"/>
          <w:color w:val="000000"/>
          <w:w w:val="118"/>
          <w:sz w:val="16"/>
          <w:szCs w:val="16"/>
        </w:rPr>
        <w:t>"003-6464450-8514363"]}</w:t>
      </w:r>
    </w:p>
    <w:p w14:paraId="19EACA17" w14:textId="77777777" w:rsidR="00A76502" w:rsidRDefault="00F26290">
      <w:pPr>
        <w:tabs>
          <w:tab w:val="left" w:pos="2126"/>
        </w:tabs>
        <w:spacing w:before="47" w:after="0" w:line="184" w:lineRule="exact"/>
        <w:ind w:left="1843"/>
      </w:pPr>
      <w:r>
        <w:rPr>
          <w:rFonts w:ascii="Times New Roman" w:hAnsi="Times New Roman" w:cs="Times New Roman"/>
          <w:color w:val="000000"/>
          <w:sz w:val="10"/>
          <w:szCs w:val="10"/>
        </w:rPr>
        <w:t>4</w:t>
      </w:r>
      <w:r>
        <w:rPr>
          <w:rFonts w:ascii="Times New Roman" w:hAnsi="Times New Roman" w:cs="Times New Roman"/>
          <w:color w:val="000000"/>
          <w:sz w:val="16"/>
          <w:szCs w:val="16"/>
        </w:rPr>
        <w:tab/>
      </w:r>
      <w:hyperlink w:history="1">
        <w:r>
          <w:rPr>
            <w:rFonts w:ascii="Times New Roman" w:hAnsi="Times New Roman" w:cs="Times New Roman"/>
            <w:color w:val="000000"/>
            <w:w w:val="112"/>
            <w:sz w:val="16"/>
            <w:szCs w:val="16"/>
          </w:rPr>
          <w:t>https:/</w:t>
        </w:r>
      </w:hyperlink>
      <w:r>
        <w:rPr>
          <w:rFonts w:ascii="Times New Roman" w:hAnsi="Times New Roman" w:cs="Times New Roman"/>
          <w:color w:val="000000"/>
          <w:w w:val="112"/>
          <w:sz w:val="16"/>
          <w:szCs w:val="16"/>
        </w:rPr>
        <w:t xml:space="preserve"> </w:t>
      </w:r>
      <w:proofErr w:type="spellStart"/>
      <w:r>
        <w:rPr>
          <w:rFonts w:ascii="Times New Roman" w:hAnsi="Times New Roman" w:cs="Times New Roman"/>
          <w:color w:val="000000"/>
          <w:w w:val="112"/>
          <w:sz w:val="16"/>
          <w:szCs w:val="16"/>
        </w:rPr>
        <w:t>rsfurv</w:t>
      </w:r>
      <w:proofErr w:type="spellEnd"/>
      <w:r>
        <w:rPr>
          <w:rFonts w:ascii="Times New Roman" w:hAnsi="Times New Roman" w:cs="Times New Roman"/>
          <w:color w:val="000000"/>
          <w:w w:val="112"/>
          <w:sz w:val="16"/>
          <w:szCs w:val="16"/>
        </w:rPr>
        <w:t>.</w:t>
      </w:r>
      <w:proofErr w:type="gramStart"/>
      <w:r>
        <w:rPr>
          <w:rFonts w:ascii="Times New Roman" w:hAnsi="Times New Roman" w:cs="Times New Roman"/>
          <w:color w:val="000000"/>
          <w:w w:val="112"/>
          <w:sz w:val="16"/>
          <w:szCs w:val="16"/>
        </w:rPr>
        <w:t>;</w:t>
      </w:r>
      <w:proofErr w:type="spellStart"/>
      <w:r>
        <w:rPr>
          <w:rFonts w:ascii="Times New Roman" w:hAnsi="Times New Roman" w:cs="Times New Roman"/>
          <w:color w:val="000000"/>
          <w:w w:val="112"/>
          <w:sz w:val="16"/>
          <w:szCs w:val="16"/>
        </w:rPr>
        <w:t>ery</w:t>
      </w:r>
      <w:proofErr w:type="spellEnd"/>
      <w:proofErr w:type="gramEnd"/>
      <w:r>
        <w:rPr>
          <w:rFonts w:ascii="Times New Roman" w:hAnsi="Times New Roman" w:cs="Times New Roman"/>
          <w:color w:val="000000"/>
          <w:w w:val="112"/>
          <w:sz w:val="16"/>
          <w:szCs w:val="16"/>
        </w:rPr>
        <w:t xml:space="preserve"> ranking</w:t>
      </w:r>
    </w:p>
    <w:p w14:paraId="5F579072" w14:textId="77777777" w:rsidR="00A76502" w:rsidRDefault="00F26290">
      <w:pPr>
        <w:tabs>
          <w:tab w:val="left" w:pos="2126"/>
        </w:tabs>
        <w:spacing w:before="36" w:after="0" w:line="184" w:lineRule="exact"/>
        <w:ind w:left="1843"/>
      </w:pPr>
      <w:r>
        <w:rPr>
          <w:rFonts w:ascii="Times New Roman" w:hAnsi="Times New Roman" w:cs="Times New Roman"/>
          <w:color w:val="000000"/>
          <w:sz w:val="10"/>
          <w:szCs w:val="10"/>
        </w:rPr>
        <w:t>5</w:t>
      </w:r>
      <w:r>
        <w:rPr>
          <w:rFonts w:ascii="Times New Roman" w:hAnsi="Times New Roman" w:cs="Times New Roman"/>
          <w:color w:val="000000"/>
          <w:sz w:val="16"/>
          <w:szCs w:val="16"/>
        </w:rPr>
        <w:tab/>
      </w:r>
      <w:r>
        <w:rPr>
          <w:rFonts w:ascii="Times New Roman" w:hAnsi="Times New Roman" w:cs="Times New Roman"/>
          <w:color w:val="000000"/>
          <w:w w:val="118"/>
          <w:sz w:val="16"/>
          <w:szCs w:val="16"/>
        </w:rPr>
        <w:t>hops</w:t>
      </w:r>
      <w:proofErr w:type="gramStart"/>
      <w:r>
        <w:rPr>
          <w:rFonts w:ascii="Times New Roman" w:hAnsi="Times New Roman" w:cs="Times New Roman"/>
          <w:color w:val="000000"/>
          <w:w w:val="118"/>
          <w:sz w:val="16"/>
          <w:szCs w:val="16"/>
        </w:rPr>
        <w:t>:Ifreedornhouse.orgireportifreedom</w:t>
      </w:r>
      <w:proofErr w:type="gramEnd"/>
      <w:r>
        <w:rPr>
          <w:rFonts w:ascii="Times New Roman" w:hAnsi="Times New Roman" w:cs="Times New Roman"/>
          <w:color w:val="000000"/>
          <w:w w:val="118"/>
          <w:sz w:val="16"/>
          <w:szCs w:val="16"/>
        </w:rPr>
        <w:t>-worldi2018igeorgia</w:t>
      </w:r>
    </w:p>
    <w:p w14:paraId="3D4D592E" w14:textId="77777777" w:rsidR="00A76502" w:rsidRDefault="00F26290">
      <w:pPr>
        <w:framePr w:w="186" w:wrap="auto" w:vAnchor="page" w:hAnchor="page" w:x="10464" w:y="15214"/>
        <w:spacing w:after="0" w:line="160" w:lineRule="atLeast"/>
      </w:pPr>
      <w:r>
        <w:rPr>
          <w:rFonts w:ascii="Times New Roman" w:hAnsi="Times New Roman" w:cs="Times New Roman"/>
          <w:color w:val="000000"/>
          <w:sz w:val="16"/>
          <w:szCs w:val="16"/>
        </w:rPr>
        <w:t>3</w:t>
      </w:r>
    </w:p>
    <w:p w14:paraId="5B630589" w14:textId="77777777" w:rsidR="00A76502" w:rsidRDefault="00A76502">
      <w:pPr>
        <w:spacing w:after="0" w:line="240" w:lineRule="exact"/>
        <w:rPr>
          <w:sz w:val="12"/>
          <w:szCs w:val="12"/>
        </w:rPr>
        <w:sectPr w:rsidR="00A76502">
          <w:pgSz w:w="11900" w:h="15500"/>
          <w:pgMar w:top="-20" w:right="0" w:bottom="-20" w:left="0" w:header="0" w:footer="0" w:gutter="0"/>
          <w:cols w:space="720"/>
        </w:sectPr>
      </w:pPr>
    </w:p>
    <w:p w14:paraId="00D85215" w14:textId="77777777" w:rsidR="00A76502" w:rsidRDefault="00A76502">
      <w:pPr>
        <w:spacing w:after="0" w:line="240" w:lineRule="exact"/>
        <w:rPr>
          <w:rFonts w:ascii="Times New Roman" w:hAnsi="Times New Roman" w:cs="Times New Roman"/>
          <w:sz w:val="24"/>
        </w:rPr>
      </w:pPr>
    </w:p>
    <w:p w14:paraId="05D1A608" w14:textId="77777777" w:rsidR="00A76502" w:rsidRDefault="00A76502">
      <w:pPr>
        <w:spacing w:after="0" w:line="320" w:lineRule="exact"/>
        <w:ind w:left="1723"/>
        <w:rPr>
          <w:sz w:val="24"/>
          <w:szCs w:val="24"/>
        </w:rPr>
      </w:pPr>
    </w:p>
    <w:p w14:paraId="56DB2F70" w14:textId="77777777" w:rsidR="00A76502" w:rsidRDefault="00A76502">
      <w:pPr>
        <w:spacing w:after="0" w:line="320" w:lineRule="exact"/>
        <w:ind w:left="1723"/>
        <w:rPr>
          <w:sz w:val="24"/>
          <w:szCs w:val="24"/>
        </w:rPr>
      </w:pPr>
    </w:p>
    <w:p w14:paraId="31B7B94F" w14:textId="77777777" w:rsidR="00A76502" w:rsidRDefault="00A76502">
      <w:pPr>
        <w:spacing w:after="0" w:line="320" w:lineRule="exact"/>
        <w:ind w:left="1723"/>
        <w:rPr>
          <w:sz w:val="24"/>
          <w:szCs w:val="24"/>
        </w:rPr>
      </w:pPr>
    </w:p>
    <w:p w14:paraId="704CC936" w14:textId="77777777" w:rsidR="00A76502" w:rsidRDefault="00F26290">
      <w:pPr>
        <w:tabs>
          <w:tab w:val="left" w:pos="3105"/>
        </w:tabs>
        <w:spacing w:before="236" w:after="0" w:line="320" w:lineRule="exact"/>
        <w:ind w:left="1723" w:right="1281"/>
        <w:jc w:val="both"/>
      </w:pPr>
      <w:proofErr w:type="gramStart"/>
      <w:r>
        <w:rPr>
          <w:rFonts w:ascii="Times New Roman" w:hAnsi="Times New Roman" w:cs="Times New Roman"/>
          <w:color w:val="000000"/>
          <w:w w:val="118"/>
          <w:sz w:val="20"/>
          <w:szCs w:val="20"/>
        </w:rPr>
        <w:t>also</w:t>
      </w:r>
      <w:proofErr w:type="gramEnd"/>
      <w:r>
        <w:rPr>
          <w:rFonts w:ascii="Times New Roman" w:hAnsi="Times New Roman" w:cs="Times New Roman"/>
          <w:color w:val="000000"/>
          <w:w w:val="118"/>
          <w:sz w:val="20"/>
          <w:szCs w:val="20"/>
        </w:rPr>
        <w:t xml:space="preserve"> risen, by </w:t>
      </w:r>
      <w:r>
        <w:rPr>
          <w:rFonts w:ascii="Times New Roman" w:hAnsi="Times New Roman" w:cs="Times New Roman"/>
          <w:color w:val="000000"/>
          <w:sz w:val="20"/>
          <w:szCs w:val="20"/>
        </w:rPr>
        <w:tab/>
      </w:r>
      <w:r>
        <w:rPr>
          <w:rFonts w:ascii="Times New Roman" w:hAnsi="Times New Roman" w:cs="Times New Roman"/>
          <w:color w:val="000000"/>
          <w:w w:val="119"/>
          <w:sz w:val="20"/>
          <w:szCs w:val="20"/>
        </w:rPr>
        <w:t xml:space="preserve">65%. </w:t>
      </w:r>
      <w:proofErr w:type="gramStart"/>
      <w:r>
        <w:rPr>
          <w:rFonts w:ascii="Times New Roman" w:hAnsi="Times New Roman" w:cs="Times New Roman"/>
          <w:color w:val="000000"/>
          <w:w w:val="119"/>
          <w:sz w:val="20"/>
          <w:szCs w:val="20"/>
        </w:rPr>
        <w:t>in</w:t>
      </w:r>
      <w:proofErr w:type="gramEnd"/>
      <w:r>
        <w:rPr>
          <w:rFonts w:ascii="Times New Roman" w:hAnsi="Times New Roman" w:cs="Times New Roman"/>
          <w:color w:val="000000"/>
          <w:w w:val="119"/>
          <w:sz w:val="20"/>
          <w:szCs w:val="20"/>
        </w:rPr>
        <w:t xml:space="preserve"> the same period. Previously, victims of domestic violence needed a </w:t>
      </w:r>
      <w:r>
        <w:rPr>
          <w:rFonts w:ascii="Times New Roman" w:hAnsi="Times New Roman" w:cs="Times New Roman"/>
          <w:color w:val="000000"/>
          <w:w w:val="114"/>
          <w:sz w:val="20"/>
          <w:szCs w:val="20"/>
        </w:rPr>
        <w:t xml:space="preserve">court decision in order to </w:t>
      </w:r>
      <w:proofErr w:type="gramStart"/>
      <w:r>
        <w:rPr>
          <w:rFonts w:ascii="Times New Roman" w:hAnsi="Times New Roman" w:cs="Times New Roman"/>
          <w:color w:val="000000"/>
          <w:w w:val="114"/>
          <w:sz w:val="20"/>
          <w:szCs w:val="20"/>
        </w:rPr>
        <w:t>be accepted</w:t>
      </w:r>
      <w:proofErr w:type="gramEnd"/>
      <w:r>
        <w:rPr>
          <w:rFonts w:ascii="Times New Roman" w:hAnsi="Times New Roman" w:cs="Times New Roman"/>
          <w:color w:val="000000"/>
          <w:w w:val="114"/>
          <w:sz w:val="20"/>
          <w:szCs w:val="20"/>
        </w:rPr>
        <w:t xml:space="preserve"> in a shelter, but that requirement was lifted in 2019.</w:t>
      </w:r>
    </w:p>
    <w:p w14:paraId="4CD021B0" w14:textId="77777777" w:rsidR="00A76502" w:rsidRDefault="00F26290">
      <w:pPr>
        <w:spacing w:before="189" w:after="0" w:line="310" w:lineRule="exact"/>
        <w:ind w:left="1718" w:right="1281" w:firstLine="4"/>
        <w:jc w:val="both"/>
      </w:pPr>
      <w:r>
        <w:rPr>
          <w:rFonts w:ascii="Times New Roman" w:hAnsi="Times New Roman" w:cs="Times New Roman"/>
          <w:color w:val="000000"/>
          <w:w w:val="121"/>
          <w:sz w:val="20"/>
          <w:szCs w:val="20"/>
        </w:rPr>
        <w:t xml:space="preserve">As regards </w:t>
      </w:r>
      <w:r>
        <w:rPr>
          <w:rFonts w:ascii="Times New Roman" w:hAnsi="Times New Roman" w:cs="Times New Roman"/>
          <w:b/>
          <w:i/>
          <w:color w:val="000000"/>
          <w:w w:val="121"/>
          <w:sz w:val="20"/>
          <w:szCs w:val="20"/>
        </w:rPr>
        <w:t xml:space="preserve">gender equality, </w:t>
      </w:r>
      <w:r>
        <w:rPr>
          <w:rFonts w:ascii="Times New Roman" w:hAnsi="Times New Roman" w:cs="Times New Roman"/>
          <w:color w:val="000000"/>
          <w:w w:val="121"/>
          <w:sz w:val="20"/>
          <w:szCs w:val="20"/>
        </w:rPr>
        <w:t xml:space="preserve">Georgia's 2018 Global Gender Gap score stood at 68%, just </w:t>
      </w:r>
      <w:r>
        <w:rPr>
          <w:rFonts w:ascii="Times New Roman" w:hAnsi="Times New Roman" w:cs="Times New Roman"/>
          <w:color w:val="000000"/>
          <w:w w:val="117"/>
          <w:sz w:val="20"/>
          <w:szCs w:val="20"/>
        </w:rPr>
        <w:t xml:space="preserve">below the world average, putting it 99th out of 149 countries6. It ranked </w:t>
      </w:r>
      <w:r>
        <w:rPr>
          <w:rFonts w:ascii="Times New Roman" w:hAnsi="Times New Roman" w:cs="Times New Roman"/>
          <w:color w:val="000000"/>
          <w:w w:val="103"/>
          <w:sz w:val="20"/>
          <w:szCs w:val="20"/>
        </w:rPr>
        <w:t xml:space="preserve">119th </w:t>
      </w:r>
      <w:r>
        <w:rPr>
          <w:rFonts w:ascii="Times New Roman" w:hAnsi="Times New Roman" w:cs="Times New Roman"/>
          <w:color w:val="000000"/>
          <w:w w:val="115"/>
          <w:sz w:val="20"/>
          <w:szCs w:val="20"/>
        </w:rPr>
        <w:t xml:space="preserve">(also of 149 countries) for women's political empowerment. The number of female MPs has been rising in </w:t>
      </w:r>
      <w:r>
        <w:rPr>
          <w:rFonts w:ascii="Times New Roman" w:hAnsi="Times New Roman" w:cs="Times New Roman"/>
          <w:color w:val="000000"/>
          <w:w w:val="116"/>
          <w:sz w:val="20"/>
          <w:szCs w:val="20"/>
        </w:rPr>
        <w:t xml:space="preserve">the last few years, but women still hold only </w:t>
      </w:r>
      <w:r>
        <w:rPr>
          <w:rFonts w:ascii="Times New Roman" w:hAnsi="Times New Roman" w:cs="Times New Roman"/>
          <w:color w:val="000000"/>
          <w:w w:val="114"/>
          <w:sz w:val="20"/>
          <w:szCs w:val="20"/>
        </w:rPr>
        <w:t xml:space="preserve">15% of seats in the Parliament (2019). Women </w:t>
      </w:r>
      <w:r>
        <w:rPr>
          <w:rFonts w:ascii="Times New Roman" w:hAnsi="Times New Roman" w:cs="Times New Roman"/>
          <w:color w:val="000000"/>
          <w:w w:val="123"/>
          <w:sz w:val="20"/>
          <w:szCs w:val="20"/>
        </w:rPr>
        <w:t xml:space="preserve">are also under-represented in local government and executive branches of government. </w:t>
      </w:r>
      <w:r>
        <w:rPr>
          <w:rFonts w:ascii="Times New Roman" w:hAnsi="Times New Roman" w:cs="Times New Roman"/>
          <w:color w:val="000000"/>
          <w:w w:val="116"/>
          <w:sz w:val="20"/>
          <w:szCs w:val="20"/>
        </w:rPr>
        <w:t xml:space="preserve">Georgia ranked 85th for women's economic participation and opportunity in 2018. Women's </w:t>
      </w:r>
      <w:r>
        <w:rPr>
          <w:rFonts w:ascii="Times New Roman" w:hAnsi="Times New Roman" w:cs="Times New Roman"/>
          <w:color w:val="000000"/>
          <w:w w:val="115"/>
          <w:sz w:val="20"/>
          <w:szCs w:val="20"/>
        </w:rPr>
        <w:t>average monthly wage was only 64% of men's', according to GEOSTAT.</w:t>
      </w:r>
    </w:p>
    <w:p w14:paraId="67A94D8D" w14:textId="77777777" w:rsidR="00A76502" w:rsidRDefault="00F26290">
      <w:pPr>
        <w:spacing w:before="190" w:after="0" w:line="310" w:lineRule="exact"/>
        <w:ind w:left="1718" w:right="1285" w:firstLine="19"/>
        <w:jc w:val="both"/>
      </w:pPr>
      <w:r w:rsidRPr="007E0C90">
        <w:rPr>
          <w:rFonts w:ascii="Times New Roman" w:hAnsi="Times New Roman" w:cs="Times New Roman"/>
          <w:color w:val="000000"/>
          <w:w w:val="115"/>
          <w:sz w:val="20"/>
          <w:szCs w:val="20"/>
          <w:highlight w:val="yellow"/>
        </w:rPr>
        <w:t xml:space="preserve">In May, the Labour Code and a number of other laws </w:t>
      </w:r>
      <w:proofErr w:type="gramStart"/>
      <w:r w:rsidRPr="007E0C90">
        <w:rPr>
          <w:rFonts w:ascii="Times New Roman" w:hAnsi="Times New Roman" w:cs="Times New Roman"/>
          <w:color w:val="000000"/>
          <w:w w:val="115"/>
          <w:sz w:val="20"/>
          <w:szCs w:val="20"/>
          <w:highlight w:val="yellow"/>
        </w:rPr>
        <w:t>were amended</w:t>
      </w:r>
      <w:proofErr w:type="gramEnd"/>
      <w:r w:rsidRPr="007E0C90">
        <w:rPr>
          <w:rFonts w:ascii="Times New Roman" w:hAnsi="Times New Roman" w:cs="Times New Roman"/>
          <w:color w:val="000000"/>
          <w:w w:val="115"/>
          <w:sz w:val="20"/>
          <w:szCs w:val="20"/>
          <w:highlight w:val="yellow"/>
        </w:rPr>
        <w:t xml:space="preserve">, with sexual harassment </w:t>
      </w:r>
      <w:r w:rsidRPr="007E0C90">
        <w:rPr>
          <w:rFonts w:ascii="Times New Roman" w:hAnsi="Times New Roman" w:cs="Times New Roman"/>
          <w:color w:val="000000"/>
          <w:w w:val="123"/>
          <w:sz w:val="20"/>
          <w:szCs w:val="20"/>
          <w:highlight w:val="yellow"/>
        </w:rPr>
        <w:t xml:space="preserve">being defined as a form of unlawful discrimination in the workplace and administrative </w:t>
      </w:r>
      <w:r w:rsidRPr="007E0C90">
        <w:rPr>
          <w:rFonts w:ascii="Times New Roman" w:hAnsi="Times New Roman" w:cs="Times New Roman"/>
          <w:color w:val="000000"/>
          <w:w w:val="114"/>
          <w:sz w:val="20"/>
          <w:szCs w:val="20"/>
          <w:highlight w:val="yellow"/>
        </w:rPr>
        <w:t xml:space="preserve">penalties introduced for sexual harassment in public spaces. The Public Defender </w:t>
      </w:r>
      <w:proofErr w:type="gramStart"/>
      <w:r w:rsidRPr="007E0C90">
        <w:rPr>
          <w:rFonts w:ascii="Times New Roman" w:hAnsi="Times New Roman" w:cs="Times New Roman"/>
          <w:color w:val="000000"/>
          <w:w w:val="114"/>
          <w:sz w:val="20"/>
          <w:szCs w:val="20"/>
          <w:highlight w:val="yellow"/>
        </w:rPr>
        <w:t>is mandated</w:t>
      </w:r>
      <w:proofErr w:type="gramEnd"/>
      <w:r w:rsidRPr="007E0C90">
        <w:rPr>
          <w:rFonts w:ascii="Times New Roman" w:hAnsi="Times New Roman" w:cs="Times New Roman"/>
          <w:color w:val="000000"/>
          <w:w w:val="114"/>
          <w:sz w:val="20"/>
          <w:szCs w:val="20"/>
          <w:highlight w:val="yellow"/>
        </w:rPr>
        <w:t xml:space="preserve"> </w:t>
      </w:r>
      <w:r w:rsidRPr="007E0C90">
        <w:rPr>
          <w:rFonts w:ascii="Times New Roman" w:hAnsi="Times New Roman" w:cs="Times New Roman"/>
          <w:color w:val="000000"/>
          <w:w w:val="115"/>
          <w:sz w:val="20"/>
          <w:szCs w:val="20"/>
          <w:highlight w:val="yellow"/>
        </w:rPr>
        <w:t xml:space="preserve">to examine allegations of sexual harassment in the workplace and refer them to the court if its </w:t>
      </w:r>
      <w:r w:rsidRPr="007E0C90">
        <w:rPr>
          <w:rFonts w:ascii="Times New Roman" w:hAnsi="Times New Roman" w:cs="Times New Roman"/>
          <w:color w:val="000000"/>
          <w:w w:val="117"/>
          <w:sz w:val="20"/>
          <w:szCs w:val="20"/>
          <w:highlight w:val="yellow"/>
        </w:rPr>
        <w:t xml:space="preserve">recommendations are not followed. The Government made an effort to raise awareness and </w:t>
      </w:r>
      <w:r w:rsidRPr="007E0C90">
        <w:rPr>
          <w:rFonts w:ascii="Times New Roman" w:hAnsi="Times New Roman" w:cs="Times New Roman"/>
          <w:color w:val="000000"/>
          <w:w w:val="115"/>
          <w:sz w:val="20"/>
          <w:szCs w:val="20"/>
          <w:highlight w:val="yellow"/>
        </w:rPr>
        <w:t xml:space="preserve">build capacity in state bodies as regards gender mainstreaming in national policies. However, </w:t>
      </w:r>
      <w:r w:rsidRPr="007E0C90">
        <w:rPr>
          <w:rFonts w:ascii="Times New Roman" w:hAnsi="Times New Roman" w:cs="Times New Roman"/>
          <w:color w:val="000000"/>
          <w:w w:val="118"/>
          <w:sz w:val="20"/>
          <w:szCs w:val="20"/>
          <w:highlight w:val="yellow"/>
        </w:rPr>
        <w:t xml:space="preserve">the key Government body, the Inter-Agency Commission on Gender Equality, received no additional staff to ensure adequate administrative support. Its Chair resigned in April </w:t>
      </w:r>
      <w:r w:rsidRPr="007E0C90">
        <w:rPr>
          <w:rFonts w:ascii="Times New Roman" w:hAnsi="Times New Roman" w:cs="Times New Roman"/>
          <w:color w:val="000000"/>
          <w:w w:val="111"/>
          <w:sz w:val="20"/>
          <w:szCs w:val="20"/>
          <w:highlight w:val="yellow"/>
        </w:rPr>
        <w:t>2019 and the position remains vacant.</w:t>
      </w:r>
    </w:p>
    <w:p w14:paraId="65111AA6" w14:textId="77777777" w:rsidR="00A76502" w:rsidRDefault="00F26290">
      <w:pPr>
        <w:spacing w:before="192" w:after="0" w:line="308" w:lineRule="exact"/>
        <w:ind w:left="1713" w:right="1252" w:firstLine="9"/>
        <w:jc w:val="both"/>
      </w:pPr>
      <w:r>
        <w:rPr>
          <w:rFonts w:ascii="Times New Roman" w:hAnsi="Times New Roman" w:cs="Times New Roman"/>
          <w:color w:val="000000"/>
          <w:w w:val="126"/>
          <w:sz w:val="20"/>
          <w:szCs w:val="20"/>
        </w:rPr>
        <w:t xml:space="preserve">Amendments to improve enforcement of the Law on the Elimination of all Forms of </w:t>
      </w:r>
      <w:r>
        <w:rPr>
          <w:rFonts w:ascii="Times New Roman" w:hAnsi="Times New Roman" w:cs="Times New Roman"/>
          <w:b/>
          <w:i/>
          <w:color w:val="000000"/>
          <w:w w:val="114"/>
          <w:sz w:val="20"/>
          <w:szCs w:val="20"/>
        </w:rPr>
        <w:t xml:space="preserve">Discrimination </w:t>
      </w:r>
      <w:proofErr w:type="gramStart"/>
      <w:r>
        <w:rPr>
          <w:rFonts w:ascii="Times New Roman" w:hAnsi="Times New Roman" w:cs="Times New Roman"/>
          <w:color w:val="000000"/>
          <w:w w:val="114"/>
          <w:sz w:val="20"/>
          <w:szCs w:val="20"/>
        </w:rPr>
        <w:t>were adopted</w:t>
      </w:r>
      <w:proofErr w:type="gramEnd"/>
      <w:r>
        <w:rPr>
          <w:rFonts w:ascii="Times New Roman" w:hAnsi="Times New Roman" w:cs="Times New Roman"/>
          <w:color w:val="000000"/>
          <w:w w:val="114"/>
          <w:sz w:val="20"/>
          <w:szCs w:val="20"/>
        </w:rPr>
        <w:t xml:space="preserve"> in May. Nevertheless, there are still incidents of discrimination </w:t>
      </w:r>
      <w:r>
        <w:rPr>
          <w:rFonts w:ascii="Times New Roman" w:hAnsi="Times New Roman" w:cs="Times New Roman"/>
          <w:color w:val="000000"/>
          <w:w w:val="118"/>
          <w:sz w:val="20"/>
          <w:szCs w:val="20"/>
        </w:rPr>
        <w:t xml:space="preserve">against lesbian, gay, bisexual, transgender and intersex </w:t>
      </w:r>
      <w:r>
        <w:rPr>
          <w:rFonts w:ascii="Times New Roman" w:hAnsi="Times New Roman" w:cs="Times New Roman"/>
          <w:color w:val="000000"/>
          <w:w w:val="120"/>
          <w:sz w:val="20"/>
          <w:szCs w:val="20"/>
        </w:rPr>
        <w:t xml:space="preserve">(LGBTI+) persons in the fields of </w:t>
      </w:r>
      <w:r>
        <w:rPr>
          <w:rFonts w:ascii="Times New Roman" w:hAnsi="Times New Roman" w:cs="Times New Roman"/>
          <w:color w:val="000000"/>
          <w:w w:val="121"/>
          <w:sz w:val="20"/>
          <w:szCs w:val="20"/>
        </w:rPr>
        <w:t xml:space="preserve">employment and healthcare, and on social and economic issues. A small, symbolic Pride </w:t>
      </w:r>
      <w:r>
        <w:rPr>
          <w:rFonts w:ascii="Times New Roman" w:hAnsi="Times New Roman" w:cs="Times New Roman"/>
          <w:color w:val="000000"/>
          <w:w w:val="120"/>
          <w:sz w:val="20"/>
          <w:szCs w:val="20"/>
        </w:rPr>
        <w:t xml:space="preserve">march took place in front of the Ministry of Internal Affairs on 8 July after the organisers </w:t>
      </w:r>
      <w:r>
        <w:rPr>
          <w:rFonts w:ascii="Times New Roman" w:hAnsi="Times New Roman" w:cs="Times New Roman"/>
          <w:color w:val="000000"/>
          <w:w w:val="119"/>
          <w:sz w:val="20"/>
          <w:szCs w:val="20"/>
        </w:rPr>
        <w:t xml:space="preserve">failed to reach an agreement with the authorities on holding it elsewhere. Far-right groups </w:t>
      </w:r>
      <w:r>
        <w:rPr>
          <w:rFonts w:ascii="Times New Roman" w:hAnsi="Times New Roman" w:cs="Times New Roman"/>
          <w:color w:val="000000"/>
          <w:w w:val="118"/>
          <w:sz w:val="20"/>
          <w:szCs w:val="20"/>
        </w:rPr>
        <w:t xml:space="preserve">had called for a 'hunt' to arrest Pride participants; investigations against the instigators have </w:t>
      </w:r>
      <w:r>
        <w:rPr>
          <w:rFonts w:ascii="Times New Roman" w:hAnsi="Times New Roman" w:cs="Times New Roman"/>
          <w:color w:val="000000"/>
          <w:w w:val="112"/>
          <w:sz w:val="20"/>
          <w:szCs w:val="20"/>
        </w:rPr>
        <w:t>yet to yield results.</w:t>
      </w:r>
    </w:p>
    <w:p w14:paraId="5C3838E1" w14:textId="77777777" w:rsidR="00A76502" w:rsidRDefault="00F26290">
      <w:pPr>
        <w:spacing w:before="215" w:after="0" w:line="305" w:lineRule="exact"/>
        <w:ind w:left="1723" w:right="1276" w:firstLine="9"/>
        <w:jc w:val="both"/>
      </w:pPr>
      <w:r w:rsidRPr="007E0C90">
        <w:rPr>
          <w:rFonts w:ascii="Times New Roman" w:hAnsi="Times New Roman" w:cs="Times New Roman"/>
          <w:color w:val="000000"/>
          <w:w w:val="119"/>
          <w:sz w:val="20"/>
          <w:szCs w:val="20"/>
          <w:highlight w:val="yellow"/>
        </w:rPr>
        <w:t xml:space="preserve">In September, Georgia adopted a Child Rights' </w:t>
      </w:r>
      <w:proofErr w:type="gramStart"/>
      <w:r w:rsidRPr="007E0C90">
        <w:rPr>
          <w:rFonts w:ascii="Times New Roman" w:hAnsi="Times New Roman" w:cs="Times New Roman"/>
          <w:color w:val="000000"/>
          <w:w w:val="119"/>
          <w:sz w:val="20"/>
          <w:szCs w:val="20"/>
          <w:highlight w:val="yellow"/>
        </w:rPr>
        <w:t>Code which</w:t>
      </w:r>
      <w:proofErr w:type="gramEnd"/>
      <w:r w:rsidRPr="007E0C90">
        <w:rPr>
          <w:rFonts w:ascii="Times New Roman" w:hAnsi="Times New Roman" w:cs="Times New Roman"/>
          <w:color w:val="000000"/>
          <w:w w:val="119"/>
          <w:sz w:val="20"/>
          <w:szCs w:val="20"/>
          <w:highlight w:val="yellow"/>
        </w:rPr>
        <w:t xml:space="preserve"> will fully enter into force on I </w:t>
      </w:r>
      <w:r w:rsidRPr="007E0C90">
        <w:rPr>
          <w:rFonts w:ascii="Times New Roman" w:hAnsi="Times New Roman" w:cs="Times New Roman"/>
          <w:color w:val="000000"/>
          <w:w w:val="116"/>
          <w:sz w:val="20"/>
          <w:szCs w:val="20"/>
          <w:highlight w:val="yellow"/>
        </w:rPr>
        <w:t xml:space="preserve">June 2020. This umbrella document introduces legal grounds, safeguards, and guarantees for </w:t>
      </w:r>
      <w:r w:rsidRPr="007E0C90">
        <w:rPr>
          <w:rFonts w:ascii="Times New Roman" w:hAnsi="Times New Roman" w:cs="Times New Roman"/>
          <w:color w:val="000000"/>
          <w:w w:val="120"/>
          <w:sz w:val="20"/>
          <w:szCs w:val="20"/>
          <w:highlight w:val="yellow"/>
        </w:rPr>
        <w:t xml:space="preserve">the realisation of overarching principles, rights and freedoms of the child. Furthermore. </w:t>
      </w:r>
      <w:proofErr w:type="gramStart"/>
      <w:r w:rsidRPr="007E0C90">
        <w:rPr>
          <w:rFonts w:ascii="Times New Roman" w:hAnsi="Times New Roman" w:cs="Times New Roman"/>
          <w:color w:val="000000"/>
          <w:w w:val="120"/>
          <w:sz w:val="20"/>
          <w:szCs w:val="20"/>
          <w:highlight w:val="yellow"/>
        </w:rPr>
        <w:t>it</w:t>
      </w:r>
      <w:proofErr w:type="gramEnd"/>
      <w:r w:rsidRPr="007E0C90">
        <w:rPr>
          <w:rFonts w:ascii="Times New Roman" w:hAnsi="Times New Roman" w:cs="Times New Roman"/>
          <w:color w:val="000000"/>
          <w:w w:val="120"/>
          <w:sz w:val="20"/>
          <w:szCs w:val="20"/>
          <w:highlight w:val="yellow"/>
        </w:rPr>
        <w:t xml:space="preserve"> </w:t>
      </w:r>
      <w:r w:rsidRPr="007E0C90">
        <w:rPr>
          <w:rFonts w:ascii="Times New Roman" w:hAnsi="Times New Roman" w:cs="Times New Roman"/>
          <w:color w:val="000000"/>
          <w:w w:val="122"/>
          <w:sz w:val="20"/>
          <w:szCs w:val="20"/>
          <w:highlight w:val="yellow"/>
        </w:rPr>
        <w:t xml:space="preserve">provides  legal  guarantees  for  empowering the child  in  independently exercising and </w:t>
      </w:r>
      <w:r w:rsidRPr="007E0C90">
        <w:rPr>
          <w:rFonts w:ascii="Times New Roman" w:hAnsi="Times New Roman" w:cs="Times New Roman"/>
          <w:color w:val="000000"/>
          <w:w w:val="112"/>
          <w:sz w:val="20"/>
          <w:szCs w:val="20"/>
          <w:highlight w:val="yellow"/>
        </w:rPr>
        <w:t>protecting his/her rights.</w:t>
      </w:r>
    </w:p>
    <w:p w14:paraId="73EB0320" w14:textId="77777777" w:rsidR="00A76502" w:rsidRDefault="00F26290">
      <w:pPr>
        <w:tabs>
          <w:tab w:val="left" w:pos="2385"/>
        </w:tabs>
        <w:spacing w:before="191" w:after="0" w:line="310" w:lineRule="exact"/>
        <w:ind w:left="1723" w:right="1281" w:firstLine="9"/>
        <w:jc w:val="both"/>
      </w:pPr>
      <w:bookmarkStart w:id="0" w:name="OLE_LINK2"/>
      <w:bookmarkStart w:id="1" w:name="OLE_LINK3"/>
      <w:bookmarkStart w:id="2" w:name="OLE_LINK1"/>
      <w:r w:rsidRPr="007E0C90">
        <w:rPr>
          <w:rFonts w:ascii="Times New Roman" w:hAnsi="Times New Roman" w:cs="Times New Roman"/>
          <w:color w:val="000000"/>
          <w:w w:val="109"/>
          <w:sz w:val="20"/>
          <w:szCs w:val="20"/>
          <w:highlight w:val="yellow"/>
        </w:rPr>
        <w:t xml:space="preserve">Infant </w:t>
      </w:r>
      <w:r w:rsidRPr="007E0C90">
        <w:rPr>
          <w:rFonts w:ascii="Times New Roman" w:hAnsi="Times New Roman" w:cs="Times New Roman"/>
          <w:color w:val="000000"/>
          <w:sz w:val="20"/>
          <w:szCs w:val="20"/>
          <w:highlight w:val="yellow"/>
        </w:rPr>
        <w:tab/>
      </w:r>
      <w:r w:rsidRPr="007E0C90">
        <w:rPr>
          <w:rFonts w:ascii="Times New Roman" w:hAnsi="Times New Roman" w:cs="Times New Roman"/>
          <w:color w:val="000000"/>
          <w:w w:val="122"/>
          <w:sz w:val="20"/>
          <w:szCs w:val="20"/>
          <w:highlight w:val="yellow"/>
        </w:rPr>
        <w:t xml:space="preserve">(and maternal) mortality rates remain high. There are significant variations in the </w:t>
      </w:r>
      <w:r w:rsidRPr="007E0C90">
        <w:rPr>
          <w:rFonts w:ascii="Times New Roman" w:hAnsi="Times New Roman" w:cs="Times New Roman"/>
          <w:color w:val="000000"/>
          <w:w w:val="123"/>
          <w:sz w:val="20"/>
          <w:szCs w:val="20"/>
          <w:highlight w:val="yellow"/>
        </w:rPr>
        <w:t xml:space="preserve">nutritional status of children from different socio-economic groups. Child poverty also </w:t>
      </w:r>
      <w:r w:rsidRPr="007E0C90">
        <w:rPr>
          <w:rFonts w:ascii="Times New Roman" w:hAnsi="Times New Roman" w:cs="Times New Roman"/>
          <w:color w:val="000000"/>
          <w:w w:val="113"/>
          <w:sz w:val="20"/>
          <w:szCs w:val="20"/>
          <w:highlight w:val="yellow"/>
        </w:rPr>
        <w:t xml:space="preserve">remains high — every fifth child lives in a household in which their basic needs are unmet. As </w:t>
      </w:r>
      <w:r w:rsidRPr="007E0C90">
        <w:rPr>
          <w:rFonts w:ascii="Times New Roman" w:hAnsi="Times New Roman" w:cs="Times New Roman"/>
          <w:color w:val="000000"/>
          <w:w w:val="120"/>
          <w:sz w:val="20"/>
          <w:szCs w:val="20"/>
          <w:highlight w:val="yellow"/>
        </w:rPr>
        <w:t xml:space="preserve">from January 2019, the Government increased the monthly child benefit from GEL </w:t>
      </w:r>
      <w:r w:rsidRPr="007E0C90">
        <w:rPr>
          <w:rFonts w:ascii="Times New Roman" w:hAnsi="Times New Roman" w:cs="Times New Roman"/>
          <w:color w:val="000000"/>
          <w:w w:val="109"/>
          <w:sz w:val="20"/>
          <w:szCs w:val="20"/>
          <w:highlight w:val="yellow"/>
        </w:rPr>
        <w:t xml:space="preserve">10 to </w:t>
      </w:r>
      <w:r w:rsidRPr="007E0C90">
        <w:rPr>
          <w:rFonts w:ascii="Times New Roman" w:hAnsi="Times New Roman" w:cs="Times New Roman"/>
          <w:color w:val="000000"/>
          <w:w w:val="110"/>
          <w:sz w:val="20"/>
          <w:szCs w:val="20"/>
          <w:highlight w:val="yellow"/>
        </w:rPr>
        <w:t xml:space="preserve">GEL 50 </w:t>
      </w:r>
      <w:bookmarkEnd w:id="0"/>
      <w:bookmarkEnd w:id="1"/>
      <w:r w:rsidRPr="007E0C90">
        <w:rPr>
          <w:rFonts w:ascii="Times New Roman" w:hAnsi="Times New Roman" w:cs="Times New Roman"/>
          <w:color w:val="000000"/>
          <w:w w:val="110"/>
          <w:sz w:val="20"/>
          <w:szCs w:val="20"/>
          <w:highlight w:val="yellow"/>
        </w:rPr>
        <w:t>and it has been testing food vouchers for children. Overall, around one in four</w:t>
      </w:r>
    </w:p>
    <w:bookmarkEnd w:id="2"/>
    <w:p w14:paraId="19E3D857" w14:textId="77777777" w:rsidR="00A76502" w:rsidRDefault="00A76502">
      <w:pPr>
        <w:spacing w:after="0" w:line="192" w:lineRule="exact"/>
        <w:ind w:left="1718"/>
        <w:rPr>
          <w:sz w:val="24"/>
          <w:szCs w:val="24"/>
        </w:rPr>
      </w:pPr>
    </w:p>
    <w:p w14:paraId="54EF42DE" w14:textId="77777777" w:rsidR="00A76502" w:rsidRDefault="00A76502">
      <w:pPr>
        <w:spacing w:after="0" w:line="192" w:lineRule="exact"/>
        <w:ind w:left="1718"/>
        <w:rPr>
          <w:sz w:val="24"/>
          <w:szCs w:val="24"/>
        </w:rPr>
      </w:pPr>
    </w:p>
    <w:p w14:paraId="79E52080" w14:textId="77777777" w:rsidR="00A76502" w:rsidRDefault="00A76502">
      <w:pPr>
        <w:spacing w:after="0" w:line="192" w:lineRule="exact"/>
        <w:ind w:left="1718"/>
        <w:rPr>
          <w:sz w:val="24"/>
          <w:szCs w:val="24"/>
        </w:rPr>
      </w:pPr>
    </w:p>
    <w:p w14:paraId="661CD73E" w14:textId="77777777" w:rsidR="00A76502" w:rsidRDefault="00A76502">
      <w:pPr>
        <w:spacing w:after="0" w:line="192" w:lineRule="exact"/>
        <w:ind w:left="1718"/>
        <w:rPr>
          <w:sz w:val="24"/>
          <w:szCs w:val="24"/>
        </w:rPr>
      </w:pPr>
    </w:p>
    <w:p w14:paraId="7B7A5264" w14:textId="77777777" w:rsidR="00A76502" w:rsidRDefault="00A76502">
      <w:pPr>
        <w:spacing w:after="0" w:line="192" w:lineRule="exact"/>
        <w:ind w:left="1718"/>
        <w:rPr>
          <w:sz w:val="24"/>
          <w:szCs w:val="24"/>
        </w:rPr>
      </w:pPr>
    </w:p>
    <w:p w14:paraId="1EB7C39C" w14:textId="77777777" w:rsidR="00A76502" w:rsidRDefault="00F26290">
      <w:pPr>
        <w:tabs>
          <w:tab w:val="left" w:pos="1996"/>
        </w:tabs>
        <w:spacing w:before="128" w:after="0" w:line="192" w:lineRule="exact"/>
        <w:ind w:left="1718"/>
      </w:pPr>
      <w:r>
        <w:rPr>
          <w:rFonts w:ascii="Times New Roman" w:hAnsi="Times New Roman" w:cs="Times New Roman"/>
          <w:color w:val="000000"/>
          <w:sz w:val="10"/>
          <w:szCs w:val="10"/>
        </w:rPr>
        <w:t xml:space="preserve">6 </w:t>
      </w:r>
      <w:r>
        <w:rPr>
          <w:rFonts w:ascii="Times New Roman" w:hAnsi="Times New Roman" w:cs="Times New Roman"/>
          <w:color w:val="000000"/>
          <w:sz w:val="16"/>
          <w:szCs w:val="16"/>
        </w:rPr>
        <w:tab/>
      </w:r>
      <w:hyperlink r:id="rId5" w:history="1">
        <w:r>
          <w:rPr>
            <w:rFonts w:ascii="Times New Roman" w:hAnsi="Times New Roman" w:cs="Times New Roman"/>
            <w:color w:val="000000"/>
            <w:w w:val="116"/>
            <w:sz w:val="16"/>
            <w:szCs w:val="16"/>
          </w:rPr>
          <w:t>http://www3.weforum.org/docs/WEF_GGGR_20</w:t>
        </w:r>
      </w:hyperlink>
      <w:r>
        <w:rPr>
          <w:rFonts w:ascii="Times New Roman" w:hAnsi="Times New Roman" w:cs="Times New Roman"/>
          <w:color w:val="000000"/>
          <w:w w:val="116"/>
          <w:sz w:val="16"/>
          <w:szCs w:val="16"/>
        </w:rPr>
        <w:t xml:space="preserve"> 1 8.pdf</w:t>
      </w:r>
    </w:p>
    <w:p w14:paraId="0AD80620" w14:textId="77777777" w:rsidR="00A76502" w:rsidRDefault="00F26290">
      <w:pPr>
        <w:spacing w:before="35" w:after="0" w:line="184" w:lineRule="exact"/>
        <w:ind w:left="1991"/>
      </w:pPr>
      <w:r>
        <w:rPr>
          <w:rFonts w:ascii="Times New Roman" w:hAnsi="Times New Roman" w:cs="Times New Roman"/>
          <w:color w:val="000000"/>
          <w:w w:val="113"/>
          <w:sz w:val="16"/>
          <w:szCs w:val="16"/>
        </w:rPr>
        <w:t xml:space="preserve">GEOSTAT; </w:t>
      </w:r>
      <w:hyperlink w:history="1">
        <w:r>
          <w:rPr>
            <w:rFonts w:ascii="Times New Roman" w:hAnsi="Times New Roman" w:cs="Times New Roman"/>
            <w:color w:val="000000"/>
            <w:w w:val="113"/>
            <w:sz w:val="16"/>
            <w:szCs w:val="16"/>
          </w:rPr>
          <w:t>https:</w:t>
        </w:r>
      </w:hyperlink>
      <w:proofErr w:type="gramStart"/>
      <w:r>
        <w:rPr>
          <w:rFonts w:ascii="Times New Roman" w:hAnsi="Times New Roman" w:cs="Times New Roman"/>
          <w:color w:val="000000"/>
          <w:w w:val="113"/>
          <w:sz w:val="16"/>
          <w:szCs w:val="16"/>
        </w:rPr>
        <w:t>,1</w:t>
      </w:r>
      <w:proofErr w:type="gramEnd"/>
      <w:r>
        <w:rPr>
          <w:rFonts w:ascii="Times New Roman" w:hAnsi="Times New Roman" w:cs="Times New Roman"/>
          <w:color w:val="000000"/>
          <w:w w:val="113"/>
          <w:sz w:val="16"/>
          <w:szCs w:val="16"/>
        </w:rPr>
        <w:t>./</w:t>
      </w:r>
      <w:hyperlink r:id="rId6" w:history="1">
        <w:r>
          <w:rPr>
            <w:rFonts w:ascii="Times New Roman" w:hAnsi="Times New Roman" w:cs="Times New Roman"/>
            <w:color w:val="000000"/>
            <w:w w:val="113"/>
            <w:sz w:val="16"/>
            <w:szCs w:val="16"/>
          </w:rPr>
          <w:t>www.cteostat.gelenimodules/categories/391wages</w:t>
        </w:r>
      </w:hyperlink>
    </w:p>
    <w:p w14:paraId="1C6FB3EC" w14:textId="77777777" w:rsidR="00A76502" w:rsidRDefault="00A76502">
      <w:pPr>
        <w:spacing w:after="0" w:line="240" w:lineRule="exact"/>
        <w:rPr>
          <w:sz w:val="12"/>
          <w:szCs w:val="12"/>
        </w:rPr>
        <w:sectPr w:rsidR="00A76502">
          <w:pgSz w:w="11900" w:h="15500"/>
          <w:pgMar w:top="-20" w:right="0" w:bottom="-20" w:left="0" w:header="0" w:footer="0" w:gutter="0"/>
          <w:cols w:space="720"/>
        </w:sectPr>
      </w:pPr>
    </w:p>
    <w:p w14:paraId="0456245A" w14:textId="77777777" w:rsidR="00A76502" w:rsidRDefault="00A76502">
      <w:pPr>
        <w:spacing w:after="0" w:line="240" w:lineRule="exact"/>
        <w:rPr>
          <w:rFonts w:ascii="Times New Roman" w:hAnsi="Times New Roman" w:cs="Times New Roman"/>
          <w:sz w:val="24"/>
        </w:rPr>
      </w:pPr>
    </w:p>
    <w:p w14:paraId="77BD4C56" w14:textId="77777777" w:rsidR="00A76502" w:rsidRDefault="00A76502">
      <w:pPr>
        <w:spacing w:after="0" w:line="280" w:lineRule="exact"/>
        <w:ind w:left="1867"/>
        <w:rPr>
          <w:sz w:val="24"/>
          <w:szCs w:val="24"/>
        </w:rPr>
      </w:pPr>
    </w:p>
    <w:p w14:paraId="34266F90" w14:textId="77777777" w:rsidR="00A76502" w:rsidRDefault="00A76502">
      <w:pPr>
        <w:spacing w:after="0" w:line="280" w:lineRule="exact"/>
        <w:ind w:left="1867"/>
        <w:rPr>
          <w:sz w:val="24"/>
          <w:szCs w:val="24"/>
        </w:rPr>
      </w:pPr>
    </w:p>
    <w:p w14:paraId="4192A594" w14:textId="77777777" w:rsidR="00A76502" w:rsidRDefault="00A76502">
      <w:pPr>
        <w:spacing w:after="0" w:line="280" w:lineRule="exact"/>
        <w:ind w:left="1867"/>
        <w:rPr>
          <w:sz w:val="24"/>
          <w:szCs w:val="24"/>
        </w:rPr>
      </w:pPr>
    </w:p>
    <w:p w14:paraId="31E6F66F" w14:textId="77777777" w:rsidR="00A76502" w:rsidRDefault="00A76502">
      <w:pPr>
        <w:spacing w:after="0" w:line="280" w:lineRule="exact"/>
        <w:ind w:left="1867"/>
        <w:rPr>
          <w:sz w:val="24"/>
          <w:szCs w:val="24"/>
        </w:rPr>
      </w:pPr>
    </w:p>
    <w:p w14:paraId="0488C7BC" w14:textId="77777777" w:rsidR="00A76502" w:rsidRDefault="00F26290">
      <w:pPr>
        <w:spacing w:before="29" w:after="0" w:line="280" w:lineRule="exact"/>
        <w:ind w:left="1867" w:right="1175"/>
        <w:jc w:val="both"/>
      </w:pPr>
      <w:proofErr w:type="gramStart"/>
      <w:r w:rsidRPr="007E0C90">
        <w:rPr>
          <w:rFonts w:ascii="Times New Roman" w:hAnsi="Times New Roman" w:cs="Times New Roman"/>
          <w:color w:val="000000"/>
          <w:w w:val="121"/>
          <w:sz w:val="20"/>
          <w:szCs w:val="20"/>
          <w:highlight w:val="yellow"/>
        </w:rPr>
        <w:t>children</w:t>
      </w:r>
      <w:proofErr w:type="gramEnd"/>
      <w:r w:rsidRPr="007E0C90">
        <w:rPr>
          <w:rFonts w:ascii="Times New Roman" w:hAnsi="Times New Roman" w:cs="Times New Roman"/>
          <w:color w:val="000000"/>
          <w:w w:val="121"/>
          <w:sz w:val="20"/>
          <w:szCs w:val="20"/>
          <w:highlight w:val="yellow"/>
        </w:rPr>
        <w:t xml:space="preserve"> does not attend pre-primary school; the rate is particularly high among children </w:t>
      </w:r>
      <w:r w:rsidRPr="007E0C90">
        <w:rPr>
          <w:rFonts w:ascii="Times New Roman" w:hAnsi="Times New Roman" w:cs="Times New Roman"/>
          <w:color w:val="000000"/>
          <w:w w:val="111"/>
          <w:sz w:val="20"/>
          <w:szCs w:val="20"/>
          <w:highlight w:val="yellow"/>
        </w:rPr>
        <w:t>belonging to disadvantaged and marginalised groups8.</w:t>
      </w:r>
    </w:p>
    <w:p w14:paraId="0E632EBF" w14:textId="77777777" w:rsidR="00A76502" w:rsidRDefault="00F26290">
      <w:pPr>
        <w:spacing w:before="220" w:after="0" w:line="305" w:lineRule="exact"/>
        <w:ind w:left="1867" w:right="1160"/>
        <w:jc w:val="both"/>
      </w:pPr>
      <w:r w:rsidRPr="007E0C90">
        <w:rPr>
          <w:rFonts w:ascii="Times New Roman" w:hAnsi="Times New Roman" w:cs="Times New Roman"/>
          <w:color w:val="000000"/>
          <w:w w:val="123"/>
          <w:sz w:val="20"/>
          <w:szCs w:val="20"/>
          <w:highlight w:val="yellow"/>
        </w:rPr>
        <w:t xml:space="preserve">Childcare has </w:t>
      </w:r>
      <w:proofErr w:type="gramStart"/>
      <w:r w:rsidRPr="007E0C90">
        <w:rPr>
          <w:rFonts w:ascii="Times New Roman" w:hAnsi="Times New Roman" w:cs="Times New Roman"/>
          <w:color w:val="000000"/>
          <w:w w:val="123"/>
          <w:sz w:val="20"/>
          <w:szCs w:val="20"/>
          <w:highlight w:val="yellow"/>
        </w:rPr>
        <w:t>still  not</w:t>
      </w:r>
      <w:proofErr w:type="gramEnd"/>
      <w:r w:rsidRPr="007E0C90">
        <w:rPr>
          <w:rFonts w:ascii="Times New Roman" w:hAnsi="Times New Roman" w:cs="Times New Roman"/>
          <w:color w:val="000000"/>
          <w:w w:val="123"/>
          <w:sz w:val="20"/>
          <w:szCs w:val="20"/>
          <w:highlight w:val="yellow"/>
        </w:rPr>
        <w:t xml:space="preserve"> been  fully de-institutionalised. Two large state-</w:t>
      </w:r>
      <w:proofErr w:type="gramStart"/>
      <w:r w:rsidRPr="007E0C90">
        <w:rPr>
          <w:rFonts w:ascii="Times New Roman" w:hAnsi="Times New Roman" w:cs="Times New Roman"/>
          <w:color w:val="000000"/>
          <w:w w:val="123"/>
          <w:sz w:val="20"/>
          <w:szCs w:val="20"/>
          <w:highlight w:val="yellow"/>
        </w:rPr>
        <w:t>run  institutions</w:t>
      </w:r>
      <w:proofErr w:type="gramEnd"/>
      <w:r w:rsidRPr="007E0C90">
        <w:rPr>
          <w:rFonts w:ascii="Times New Roman" w:hAnsi="Times New Roman" w:cs="Times New Roman"/>
          <w:color w:val="000000"/>
          <w:w w:val="123"/>
          <w:sz w:val="20"/>
          <w:szCs w:val="20"/>
          <w:highlight w:val="yellow"/>
        </w:rPr>
        <w:t xml:space="preserve"> </w:t>
      </w:r>
      <w:r w:rsidRPr="007E0C90">
        <w:rPr>
          <w:rFonts w:ascii="Times New Roman" w:hAnsi="Times New Roman" w:cs="Times New Roman"/>
          <w:color w:val="000000"/>
          <w:w w:val="114"/>
          <w:sz w:val="20"/>
          <w:szCs w:val="20"/>
          <w:highlight w:val="yellow"/>
        </w:rPr>
        <w:t xml:space="preserve">continue to operate, housing about 80 children with severe and multiple disabilities. Over 900 </w:t>
      </w:r>
      <w:r w:rsidRPr="007E0C90">
        <w:rPr>
          <w:rFonts w:ascii="Times New Roman" w:hAnsi="Times New Roman" w:cs="Times New Roman"/>
          <w:color w:val="000000"/>
          <w:w w:val="117"/>
          <w:sz w:val="20"/>
          <w:szCs w:val="20"/>
          <w:highlight w:val="yellow"/>
        </w:rPr>
        <w:t xml:space="preserve">children live in </w:t>
      </w:r>
      <w:r w:rsidRPr="007E0C90">
        <w:rPr>
          <w:rFonts w:ascii="Times New Roman" w:hAnsi="Times New Roman" w:cs="Times New Roman"/>
          <w:color w:val="000000"/>
          <w:w w:val="120"/>
          <w:sz w:val="20"/>
          <w:szCs w:val="20"/>
          <w:highlight w:val="yellow"/>
        </w:rPr>
        <w:t xml:space="preserve">38 unregulated institutions, mainly boarding schools financed and run by </w:t>
      </w:r>
      <w:r w:rsidRPr="007E0C90">
        <w:rPr>
          <w:rFonts w:ascii="Times New Roman" w:hAnsi="Times New Roman" w:cs="Times New Roman"/>
          <w:color w:val="000000"/>
          <w:w w:val="117"/>
          <w:sz w:val="20"/>
          <w:szCs w:val="20"/>
          <w:highlight w:val="yellow"/>
        </w:rPr>
        <w:t xml:space="preserve">local municipalities, the Georgian Orthodox Church and Muslim communities. In 2019, the </w:t>
      </w:r>
      <w:r w:rsidRPr="007E0C90">
        <w:rPr>
          <w:rFonts w:ascii="Times New Roman" w:hAnsi="Times New Roman" w:cs="Times New Roman"/>
          <w:color w:val="000000"/>
          <w:w w:val="114"/>
          <w:sz w:val="20"/>
          <w:szCs w:val="20"/>
          <w:highlight w:val="yellow"/>
        </w:rPr>
        <w:t xml:space="preserve">Government started to extend state regulations and standards to these institutions. </w:t>
      </w:r>
      <w:proofErr w:type="gramStart"/>
      <w:r w:rsidRPr="007E0C90">
        <w:rPr>
          <w:rFonts w:ascii="Times New Roman" w:hAnsi="Times New Roman" w:cs="Times New Roman"/>
          <w:color w:val="000000"/>
          <w:w w:val="114"/>
          <w:sz w:val="20"/>
          <w:szCs w:val="20"/>
          <w:highlight w:val="yellow"/>
        </w:rPr>
        <w:t xml:space="preserve">In response </w:t>
      </w:r>
      <w:r w:rsidRPr="007E0C90">
        <w:rPr>
          <w:rFonts w:ascii="Times New Roman" w:hAnsi="Times New Roman" w:cs="Times New Roman"/>
          <w:color w:val="000000"/>
          <w:w w:val="121"/>
          <w:sz w:val="20"/>
          <w:szCs w:val="20"/>
          <w:highlight w:val="yellow"/>
        </w:rPr>
        <w:t>to a strike by public social service workers in March,</w:t>
      </w:r>
      <w:proofErr w:type="gramEnd"/>
      <w:r w:rsidRPr="007E0C90">
        <w:rPr>
          <w:rFonts w:ascii="Times New Roman" w:hAnsi="Times New Roman" w:cs="Times New Roman"/>
          <w:color w:val="000000"/>
          <w:w w:val="121"/>
          <w:sz w:val="20"/>
          <w:szCs w:val="20"/>
          <w:highlight w:val="yellow"/>
        </w:rPr>
        <w:t xml:space="preserve"> the Government agreed to increase </w:t>
      </w:r>
      <w:r w:rsidRPr="007E0C90">
        <w:rPr>
          <w:rFonts w:ascii="Times New Roman" w:hAnsi="Times New Roman" w:cs="Times New Roman"/>
          <w:color w:val="000000"/>
          <w:w w:val="117"/>
          <w:sz w:val="20"/>
          <w:szCs w:val="20"/>
          <w:highlight w:val="yellow"/>
        </w:rPr>
        <w:t>investment in social services capacity and quality case management, and launched an inter-</w:t>
      </w:r>
      <w:r w:rsidRPr="007E0C90">
        <w:rPr>
          <w:highlight w:val="yellow"/>
        </w:rPr>
        <w:br/>
      </w:r>
      <w:r w:rsidRPr="007E0C90">
        <w:rPr>
          <w:rFonts w:ascii="Times New Roman" w:hAnsi="Times New Roman" w:cs="Times New Roman"/>
          <w:color w:val="000000"/>
          <w:w w:val="112"/>
          <w:sz w:val="20"/>
          <w:szCs w:val="20"/>
          <w:highlight w:val="yellow"/>
        </w:rPr>
        <w:t>institutional approach to violence against children.</w:t>
      </w:r>
    </w:p>
    <w:p w14:paraId="0E0518C0" w14:textId="77777777" w:rsidR="00A76502" w:rsidRDefault="00F26290">
      <w:pPr>
        <w:spacing w:before="189" w:after="0" w:line="313" w:lineRule="exact"/>
        <w:ind w:left="1867" w:right="1160" w:firstLine="4"/>
        <w:jc w:val="both"/>
      </w:pPr>
      <w:r>
        <w:rPr>
          <w:rFonts w:ascii="Times New Roman" w:hAnsi="Times New Roman" w:cs="Times New Roman"/>
          <w:color w:val="000000"/>
          <w:w w:val="116"/>
          <w:sz w:val="20"/>
          <w:szCs w:val="20"/>
        </w:rPr>
        <w:t xml:space="preserve">A multidisciplinary cooperation mechanism involving inter alia prosecutors, police officers, </w:t>
      </w:r>
      <w:r>
        <w:rPr>
          <w:rFonts w:ascii="Times New Roman" w:hAnsi="Times New Roman" w:cs="Times New Roman"/>
          <w:color w:val="000000"/>
          <w:w w:val="115"/>
          <w:sz w:val="20"/>
          <w:szCs w:val="20"/>
        </w:rPr>
        <w:t xml:space="preserve">lawyers, social workers and psychologists was set up at central and regional levels to support </w:t>
      </w:r>
      <w:r>
        <w:rPr>
          <w:rFonts w:ascii="Times New Roman" w:hAnsi="Times New Roman" w:cs="Times New Roman"/>
          <w:color w:val="000000"/>
          <w:w w:val="120"/>
          <w:sz w:val="20"/>
          <w:szCs w:val="20"/>
        </w:rPr>
        <w:t xml:space="preserve">the implementation of the </w:t>
      </w:r>
      <w:r>
        <w:rPr>
          <w:rFonts w:ascii="Times New Roman" w:hAnsi="Times New Roman" w:cs="Times New Roman"/>
          <w:b/>
          <w:i/>
          <w:color w:val="000000"/>
          <w:w w:val="120"/>
          <w:sz w:val="20"/>
          <w:szCs w:val="20"/>
        </w:rPr>
        <w:t xml:space="preserve">Juvenile Justice Code. </w:t>
      </w:r>
      <w:r>
        <w:rPr>
          <w:rFonts w:ascii="Times New Roman" w:hAnsi="Times New Roman" w:cs="Times New Roman"/>
          <w:color w:val="000000"/>
          <w:w w:val="120"/>
          <w:sz w:val="20"/>
          <w:szCs w:val="20"/>
        </w:rPr>
        <w:t xml:space="preserve">However, the judiciary has yet fully to </w:t>
      </w:r>
      <w:r>
        <w:rPr>
          <w:rFonts w:ascii="Times New Roman" w:hAnsi="Times New Roman" w:cs="Times New Roman"/>
          <w:color w:val="000000"/>
          <w:w w:val="112"/>
          <w:sz w:val="20"/>
          <w:szCs w:val="20"/>
        </w:rPr>
        <w:t>adopt a child-sensitive approach.</w:t>
      </w:r>
    </w:p>
    <w:p w14:paraId="74933C89" w14:textId="77777777" w:rsidR="00A76502" w:rsidRDefault="00F26290">
      <w:pPr>
        <w:tabs>
          <w:tab w:val="left" w:pos="5035"/>
        </w:tabs>
        <w:spacing w:before="190" w:after="0" w:line="310" w:lineRule="exact"/>
        <w:ind w:left="1867" w:right="1165" w:firstLine="14"/>
        <w:jc w:val="both"/>
      </w:pPr>
      <w:r>
        <w:rPr>
          <w:rFonts w:ascii="Times New Roman" w:hAnsi="Times New Roman" w:cs="Times New Roman"/>
          <w:color w:val="000000"/>
          <w:w w:val="121"/>
          <w:sz w:val="20"/>
          <w:szCs w:val="20"/>
        </w:rPr>
        <w:t xml:space="preserve">With regard to </w:t>
      </w:r>
      <w:r>
        <w:rPr>
          <w:rFonts w:ascii="Times New Roman" w:hAnsi="Times New Roman" w:cs="Times New Roman"/>
          <w:b/>
          <w:i/>
          <w:color w:val="000000"/>
          <w:w w:val="121"/>
          <w:sz w:val="20"/>
          <w:szCs w:val="20"/>
        </w:rPr>
        <w:t xml:space="preserve">ill treatment, </w:t>
      </w:r>
      <w:r>
        <w:rPr>
          <w:rFonts w:ascii="Times New Roman" w:hAnsi="Times New Roman" w:cs="Times New Roman"/>
          <w:color w:val="000000"/>
          <w:w w:val="121"/>
          <w:sz w:val="20"/>
          <w:szCs w:val="20"/>
        </w:rPr>
        <w:t xml:space="preserve">a </w:t>
      </w:r>
      <w:r>
        <w:rPr>
          <w:rFonts w:ascii="Times New Roman" w:hAnsi="Times New Roman" w:cs="Times New Roman"/>
          <w:color w:val="000000"/>
          <w:sz w:val="20"/>
          <w:szCs w:val="20"/>
        </w:rPr>
        <w:tab/>
      </w:r>
      <w:r>
        <w:rPr>
          <w:rFonts w:ascii="Times New Roman" w:hAnsi="Times New Roman" w:cs="Times New Roman"/>
          <w:color w:val="000000"/>
          <w:w w:val="121"/>
          <w:sz w:val="20"/>
          <w:szCs w:val="20"/>
        </w:rPr>
        <w:t xml:space="preserve">2019-2020 action plan on fighting torture, inhuman and </w:t>
      </w:r>
      <w:r>
        <w:rPr>
          <w:rFonts w:ascii="Times New Roman" w:hAnsi="Times New Roman" w:cs="Times New Roman"/>
          <w:color w:val="000000"/>
          <w:w w:val="115"/>
          <w:sz w:val="20"/>
          <w:szCs w:val="20"/>
        </w:rPr>
        <w:t xml:space="preserve">degrading treatment or punishment </w:t>
      </w:r>
      <w:proofErr w:type="gramStart"/>
      <w:r>
        <w:rPr>
          <w:rFonts w:ascii="Times New Roman" w:hAnsi="Times New Roman" w:cs="Times New Roman"/>
          <w:color w:val="000000"/>
          <w:w w:val="115"/>
          <w:sz w:val="20"/>
          <w:szCs w:val="20"/>
        </w:rPr>
        <w:t>was adopted</w:t>
      </w:r>
      <w:proofErr w:type="gramEnd"/>
      <w:r>
        <w:rPr>
          <w:rFonts w:ascii="Times New Roman" w:hAnsi="Times New Roman" w:cs="Times New Roman"/>
          <w:color w:val="000000"/>
          <w:w w:val="115"/>
          <w:sz w:val="20"/>
          <w:szCs w:val="20"/>
        </w:rPr>
        <w:t xml:space="preserve"> in May. The transfer of independent powers </w:t>
      </w:r>
      <w:r>
        <w:rPr>
          <w:rFonts w:ascii="Times New Roman" w:hAnsi="Times New Roman" w:cs="Times New Roman"/>
          <w:color w:val="000000"/>
          <w:w w:val="119"/>
          <w:sz w:val="20"/>
          <w:szCs w:val="20"/>
        </w:rPr>
        <w:t xml:space="preserve">of investigation to the State Inspectorate, planned for January, took place on </w:t>
      </w:r>
      <w:r>
        <w:rPr>
          <w:rFonts w:ascii="Times New Roman" w:hAnsi="Times New Roman" w:cs="Times New Roman"/>
          <w:color w:val="000000"/>
          <w:w w:val="111"/>
          <w:sz w:val="20"/>
          <w:szCs w:val="20"/>
        </w:rPr>
        <w:t xml:space="preserve">1 November, </w:t>
      </w:r>
      <w:r>
        <w:rPr>
          <w:rFonts w:ascii="Times New Roman" w:hAnsi="Times New Roman" w:cs="Times New Roman"/>
          <w:color w:val="000000"/>
          <w:w w:val="125"/>
          <w:sz w:val="20"/>
          <w:szCs w:val="20"/>
        </w:rPr>
        <w:t xml:space="preserve">due </w:t>
      </w:r>
      <w:proofErr w:type="gramStart"/>
      <w:r>
        <w:rPr>
          <w:rFonts w:ascii="Times New Roman" w:hAnsi="Times New Roman" w:cs="Times New Roman"/>
          <w:color w:val="000000"/>
          <w:w w:val="125"/>
          <w:sz w:val="20"/>
          <w:szCs w:val="20"/>
        </w:rPr>
        <w:t>to  insufficient</w:t>
      </w:r>
      <w:proofErr w:type="gramEnd"/>
      <w:r>
        <w:rPr>
          <w:rFonts w:ascii="Times New Roman" w:hAnsi="Times New Roman" w:cs="Times New Roman"/>
          <w:color w:val="000000"/>
          <w:w w:val="125"/>
          <w:sz w:val="20"/>
          <w:szCs w:val="20"/>
        </w:rPr>
        <w:t xml:space="preserve"> budget allocation. The new powers cover data protection and the </w:t>
      </w:r>
      <w:r>
        <w:rPr>
          <w:rFonts w:ascii="Times New Roman" w:hAnsi="Times New Roman" w:cs="Times New Roman"/>
          <w:color w:val="000000"/>
          <w:w w:val="119"/>
          <w:sz w:val="20"/>
          <w:szCs w:val="20"/>
        </w:rPr>
        <w:t xml:space="preserve">investigation of crimes committed by law enforcement officials. An investigation into the </w:t>
      </w:r>
      <w:r>
        <w:rPr>
          <w:rFonts w:ascii="Times New Roman" w:hAnsi="Times New Roman" w:cs="Times New Roman"/>
          <w:color w:val="000000"/>
          <w:w w:val="117"/>
          <w:sz w:val="20"/>
          <w:szCs w:val="20"/>
        </w:rPr>
        <w:t xml:space="preserve">widely reported abduction of an Azerbaijani human rights defender on Georgian territory in </w:t>
      </w:r>
      <w:r>
        <w:rPr>
          <w:rFonts w:ascii="Times New Roman" w:hAnsi="Times New Roman" w:cs="Times New Roman"/>
          <w:color w:val="000000"/>
          <w:w w:val="112"/>
          <w:sz w:val="20"/>
          <w:szCs w:val="20"/>
        </w:rPr>
        <w:t>May 2017 and his irregular transfer to Azerbaijan is still ongoing.</w:t>
      </w:r>
    </w:p>
    <w:p w14:paraId="4F865C37" w14:textId="77777777" w:rsidR="00A76502" w:rsidRDefault="00F26290">
      <w:pPr>
        <w:spacing w:before="194" w:after="0" w:line="306" w:lineRule="exact"/>
        <w:ind w:left="1871" w:right="1132"/>
        <w:jc w:val="both"/>
      </w:pPr>
      <w:r>
        <w:rPr>
          <w:rFonts w:ascii="Times New Roman" w:hAnsi="Times New Roman" w:cs="Times New Roman"/>
          <w:color w:val="000000"/>
          <w:w w:val="118"/>
          <w:sz w:val="20"/>
          <w:szCs w:val="20"/>
        </w:rPr>
        <w:t xml:space="preserve">A periodic assessment by the Council of Europe's Prevention of Torture Committee (CPT) </w:t>
      </w:r>
      <w:r>
        <w:rPr>
          <w:rFonts w:ascii="Times New Roman" w:hAnsi="Times New Roman" w:cs="Times New Roman"/>
          <w:color w:val="000000"/>
          <w:w w:val="116"/>
          <w:sz w:val="20"/>
          <w:szCs w:val="20"/>
        </w:rPr>
        <w:t xml:space="preserve">was satisfactory overall, but highlighted shortcomings as regards mental health facilities, the </w:t>
      </w:r>
      <w:r>
        <w:rPr>
          <w:rFonts w:ascii="Times New Roman" w:hAnsi="Times New Roman" w:cs="Times New Roman"/>
          <w:color w:val="000000"/>
          <w:w w:val="126"/>
          <w:sz w:val="20"/>
          <w:szCs w:val="20"/>
        </w:rPr>
        <w:t xml:space="preserve">existence of </w:t>
      </w:r>
      <w:proofErr w:type="gramStart"/>
      <w:r>
        <w:rPr>
          <w:rFonts w:ascii="Times New Roman" w:hAnsi="Times New Roman" w:cs="Times New Roman"/>
          <w:color w:val="000000"/>
          <w:w w:val="126"/>
          <w:sz w:val="20"/>
          <w:szCs w:val="20"/>
        </w:rPr>
        <w:t>an  informal</w:t>
      </w:r>
      <w:proofErr w:type="gramEnd"/>
      <w:r>
        <w:rPr>
          <w:rFonts w:ascii="Times New Roman" w:hAnsi="Times New Roman" w:cs="Times New Roman"/>
          <w:color w:val="000000"/>
          <w:w w:val="126"/>
          <w:sz w:val="20"/>
          <w:szCs w:val="20"/>
        </w:rPr>
        <w:t xml:space="preserve"> hierarchy among prisoners in certain prisons and a lack of </w:t>
      </w:r>
      <w:r>
        <w:rPr>
          <w:rFonts w:ascii="Times New Roman" w:hAnsi="Times New Roman" w:cs="Times New Roman"/>
          <w:color w:val="000000"/>
          <w:w w:val="110"/>
          <w:sz w:val="20"/>
          <w:szCs w:val="20"/>
        </w:rPr>
        <w:t>meaningful out-of-cell activities9.</w:t>
      </w:r>
    </w:p>
    <w:p w14:paraId="708C7AFA" w14:textId="77777777" w:rsidR="00A76502" w:rsidRDefault="00F26290">
      <w:pPr>
        <w:tabs>
          <w:tab w:val="left" w:pos="5687"/>
        </w:tabs>
        <w:spacing w:before="193" w:after="0" w:line="308" w:lineRule="exact"/>
        <w:ind w:left="1871" w:right="1147" w:firstLine="14"/>
        <w:jc w:val="both"/>
      </w:pPr>
      <w:proofErr w:type="gramStart"/>
      <w:r>
        <w:rPr>
          <w:rFonts w:ascii="Times New Roman" w:hAnsi="Times New Roman" w:cs="Times New Roman"/>
          <w:color w:val="000000"/>
          <w:w w:val="123"/>
          <w:sz w:val="20"/>
          <w:szCs w:val="20"/>
        </w:rPr>
        <w:t>In  June</w:t>
      </w:r>
      <w:proofErr w:type="gramEnd"/>
      <w:r>
        <w:rPr>
          <w:rFonts w:ascii="Times New Roman" w:hAnsi="Times New Roman" w:cs="Times New Roman"/>
          <w:color w:val="000000"/>
          <w:w w:val="123"/>
          <w:sz w:val="20"/>
          <w:szCs w:val="20"/>
        </w:rPr>
        <w:t xml:space="preserve">, the Government adopted a </w:t>
      </w:r>
      <w:r>
        <w:rPr>
          <w:rFonts w:ascii="Times New Roman" w:hAnsi="Times New Roman" w:cs="Times New Roman"/>
          <w:color w:val="000000"/>
          <w:sz w:val="20"/>
          <w:szCs w:val="20"/>
        </w:rPr>
        <w:tab/>
      </w:r>
      <w:r>
        <w:rPr>
          <w:rFonts w:ascii="Times New Roman" w:hAnsi="Times New Roman" w:cs="Times New Roman"/>
          <w:color w:val="000000"/>
          <w:w w:val="123"/>
          <w:sz w:val="20"/>
          <w:szCs w:val="20"/>
        </w:rPr>
        <w:t xml:space="preserve">2019-2020 action plan to  implement the </w:t>
      </w:r>
      <w:r>
        <w:rPr>
          <w:rFonts w:ascii="Times New Roman" w:hAnsi="Times New Roman" w:cs="Times New Roman"/>
          <w:b/>
          <w:i/>
          <w:color w:val="000000"/>
          <w:w w:val="123"/>
          <w:sz w:val="20"/>
          <w:szCs w:val="20"/>
        </w:rPr>
        <w:t xml:space="preserve">public </w:t>
      </w:r>
      <w:r>
        <w:rPr>
          <w:rFonts w:ascii="Times New Roman" w:hAnsi="Times New Roman" w:cs="Times New Roman"/>
          <w:b/>
          <w:i/>
          <w:color w:val="000000"/>
          <w:w w:val="121"/>
          <w:sz w:val="20"/>
          <w:szCs w:val="20"/>
        </w:rPr>
        <w:t xml:space="preserve">administration reform </w:t>
      </w:r>
      <w:r>
        <w:rPr>
          <w:rFonts w:ascii="Times New Roman" w:hAnsi="Times New Roman" w:cs="Times New Roman"/>
          <w:color w:val="000000"/>
          <w:w w:val="121"/>
          <w:sz w:val="20"/>
          <w:szCs w:val="20"/>
        </w:rPr>
        <w:t xml:space="preserve">roadmap for 2020. Secondary legislation implementing the Civil Service Law </w:t>
      </w:r>
      <w:proofErr w:type="gramStart"/>
      <w:r>
        <w:rPr>
          <w:rFonts w:ascii="Times New Roman" w:hAnsi="Times New Roman" w:cs="Times New Roman"/>
          <w:color w:val="000000"/>
          <w:w w:val="121"/>
          <w:sz w:val="20"/>
          <w:szCs w:val="20"/>
        </w:rPr>
        <w:t>was adopted</w:t>
      </w:r>
      <w:proofErr w:type="gramEnd"/>
      <w:r>
        <w:rPr>
          <w:rFonts w:ascii="Times New Roman" w:hAnsi="Times New Roman" w:cs="Times New Roman"/>
          <w:color w:val="000000"/>
          <w:w w:val="121"/>
          <w:sz w:val="20"/>
          <w:szCs w:val="20"/>
        </w:rPr>
        <w:t xml:space="preserve"> in the course of the year. New classification and remuneration systems now apply to all civil servants and a new performance appraisal approach </w:t>
      </w:r>
      <w:proofErr w:type="gramStart"/>
      <w:r>
        <w:rPr>
          <w:rFonts w:ascii="Times New Roman" w:hAnsi="Times New Roman" w:cs="Times New Roman"/>
          <w:color w:val="000000"/>
          <w:w w:val="121"/>
          <w:sz w:val="20"/>
          <w:szCs w:val="20"/>
        </w:rPr>
        <w:t xml:space="preserve">being </w:t>
      </w:r>
      <w:r>
        <w:rPr>
          <w:rFonts w:ascii="Times New Roman" w:hAnsi="Times New Roman" w:cs="Times New Roman"/>
          <w:color w:val="000000"/>
          <w:w w:val="123"/>
          <w:sz w:val="20"/>
          <w:szCs w:val="20"/>
        </w:rPr>
        <w:t>piloted</w:t>
      </w:r>
      <w:proofErr w:type="gramEnd"/>
      <w:r>
        <w:rPr>
          <w:rFonts w:ascii="Times New Roman" w:hAnsi="Times New Roman" w:cs="Times New Roman"/>
          <w:color w:val="000000"/>
          <w:w w:val="123"/>
          <w:sz w:val="20"/>
          <w:szCs w:val="20"/>
        </w:rPr>
        <w:t xml:space="preserve"> in key ministries will </w:t>
      </w:r>
      <w:r>
        <w:rPr>
          <w:rFonts w:ascii="Times New Roman" w:hAnsi="Times New Roman" w:cs="Times New Roman"/>
          <w:color w:val="000000"/>
          <w:w w:val="123"/>
          <w:sz w:val="16"/>
          <w:szCs w:val="16"/>
        </w:rPr>
        <w:t xml:space="preserve">be </w:t>
      </w:r>
      <w:r>
        <w:rPr>
          <w:rFonts w:ascii="Times New Roman" w:hAnsi="Times New Roman" w:cs="Times New Roman"/>
          <w:color w:val="000000"/>
          <w:w w:val="123"/>
          <w:sz w:val="20"/>
          <w:szCs w:val="20"/>
        </w:rPr>
        <w:t xml:space="preserve">extended to all institutions. While most of the legal and </w:t>
      </w:r>
      <w:r>
        <w:rPr>
          <w:rFonts w:ascii="Times New Roman" w:hAnsi="Times New Roman" w:cs="Times New Roman"/>
          <w:color w:val="000000"/>
          <w:w w:val="113"/>
          <w:sz w:val="20"/>
          <w:szCs w:val="20"/>
        </w:rPr>
        <w:t>institutional conditions are in place, implementation is still incomplete in some ministries.</w:t>
      </w:r>
    </w:p>
    <w:p w14:paraId="5856B038" w14:textId="77777777" w:rsidR="00A76502" w:rsidRDefault="00A76502">
      <w:pPr>
        <w:spacing w:after="0" w:line="230" w:lineRule="exact"/>
        <w:ind w:left="2572"/>
        <w:rPr>
          <w:sz w:val="24"/>
          <w:szCs w:val="24"/>
        </w:rPr>
      </w:pPr>
    </w:p>
    <w:p w14:paraId="10B347A9" w14:textId="77777777" w:rsidR="00A76502" w:rsidRDefault="00F26290">
      <w:pPr>
        <w:tabs>
          <w:tab w:val="left" w:pos="3263"/>
        </w:tabs>
        <w:spacing w:before="42" w:after="0" w:line="230" w:lineRule="exact"/>
        <w:ind w:left="2572"/>
      </w:pPr>
      <w:r>
        <w:rPr>
          <w:rFonts w:ascii="Times New Roman" w:hAnsi="Times New Roman" w:cs="Times New Roman"/>
          <w:b/>
          <w:color w:val="000000"/>
          <w:w w:val="109"/>
          <w:sz w:val="20"/>
          <w:szCs w:val="20"/>
        </w:rPr>
        <w:t>2.2.</w:t>
      </w:r>
      <w:r>
        <w:rPr>
          <w:rFonts w:ascii="Times New Roman" w:hAnsi="Times New Roman" w:cs="Times New Roman"/>
          <w:color w:val="000000"/>
          <w:sz w:val="20"/>
          <w:szCs w:val="20"/>
        </w:rPr>
        <w:tab/>
      </w:r>
      <w:r>
        <w:rPr>
          <w:rFonts w:ascii="Times New Roman" w:hAnsi="Times New Roman" w:cs="Times New Roman"/>
          <w:b/>
          <w:color w:val="000000"/>
          <w:w w:val="109"/>
          <w:sz w:val="20"/>
          <w:szCs w:val="20"/>
        </w:rPr>
        <w:t>Foreign and security policy</w:t>
      </w:r>
    </w:p>
    <w:p w14:paraId="48D0E6C6" w14:textId="77777777" w:rsidR="00A76502" w:rsidRDefault="00F26290">
      <w:pPr>
        <w:spacing w:before="189" w:after="0" w:line="310" w:lineRule="exact"/>
        <w:ind w:left="1852" w:right="1151" w:firstLine="28"/>
        <w:jc w:val="both"/>
      </w:pPr>
      <w:r>
        <w:rPr>
          <w:rFonts w:ascii="Times New Roman" w:hAnsi="Times New Roman" w:cs="Times New Roman"/>
          <w:color w:val="000000"/>
          <w:w w:val="116"/>
          <w:sz w:val="20"/>
          <w:szCs w:val="20"/>
        </w:rPr>
        <w:t xml:space="preserve">Georgia </w:t>
      </w:r>
      <w:proofErr w:type="gramStart"/>
      <w:r>
        <w:rPr>
          <w:rFonts w:ascii="Times New Roman" w:hAnsi="Times New Roman" w:cs="Times New Roman"/>
          <w:color w:val="000000"/>
          <w:w w:val="116"/>
          <w:sz w:val="20"/>
          <w:szCs w:val="20"/>
        </w:rPr>
        <w:t>was invited</w:t>
      </w:r>
      <w:proofErr w:type="gramEnd"/>
      <w:r>
        <w:rPr>
          <w:rFonts w:ascii="Times New Roman" w:hAnsi="Times New Roman" w:cs="Times New Roman"/>
          <w:color w:val="000000"/>
          <w:w w:val="116"/>
          <w:sz w:val="20"/>
          <w:szCs w:val="20"/>
        </w:rPr>
        <w:t xml:space="preserve"> to align itself with 55 EU declarations and Council decisions and did so in 37 cases (61%. marking an increase from 56% the year before). It continued to participate </w:t>
      </w:r>
      <w:r>
        <w:rPr>
          <w:rFonts w:ascii="Times New Roman" w:hAnsi="Times New Roman" w:cs="Times New Roman"/>
          <w:color w:val="000000"/>
          <w:w w:val="115"/>
          <w:sz w:val="20"/>
          <w:szCs w:val="20"/>
        </w:rPr>
        <w:t xml:space="preserve">in civil and military crisis management operations under the </w:t>
      </w:r>
      <w:r>
        <w:rPr>
          <w:rFonts w:ascii="Times New Roman" w:hAnsi="Times New Roman" w:cs="Times New Roman"/>
          <w:b/>
          <w:i/>
          <w:color w:val="000000"/>
          <w:w w:val="115"/>
          <w:sz w:val="20"/>
          <w:szCs w:val="20"/>
        </w:rPr>
        <w:t xml:space="preserve">common security and defence </w:t>
      </w:r>
      <w:r>
        <w:rPr>
          <w:rFonts w:ascii="Times New Roman" w:hAnsi="Times New Roman" w:cs="Times New Roman"/>
          <w:b/>
          <w:i/>
          <w:color w:val="000000"/>
          <w:w w:val="117"/>
          <w:sz w:val="20"/>
          <w:szCs w:val="20"/>
        </w:rPr>
        <w:t xml:space="preserve">policy </w:t>
      </w:r>
      <w:r>
        <w:rPr>
          <w:rFonts w:ascii="Times New Roman" w:hAnsi="Times New Roman" w:cs="Times New Roman"/>
          <w:color w:val="000000"/>
          <w:w w:val="117"/>
          <w:sz w:val="20"/>
          <w:szCs w:val="20"/>
        </w:rPr>
        <w:t xml:space="preserve">(CSDP) and to provide 32 troops to the EU military training mission (EUTM) in the </w:t>
      </w:r>
      <w:r>
        <w:rPr>
          <w:rFonts w:ascii="Times New Roman" w:hAnsi="Times New Roman" w:cs="Times New Roman"/>
          <w:color w:val="000000"/>
          <w:w w:val="112"/>
          <w:sz w:val="20"/>
          <w:szCs w:val="20"/>
        </w:rPr>
        <w:t>Central African Republic and one officer to EUTM Mali.</w:t>
      </w:r>
    </w:p>
    <w:p w14:paraId="1132259B" w14:textId="77777777" w:rsidR="00A76502" w:rsidRDefault="00A76502">
      <w:pPr>
        <w:spacing w:after="0" w:line="184" w:lineRule="exact"/>
        <w:ind w:left="1881"/>
        <w:rPr>
          <w:sz w:val="24"/>
          <w:szCs w:val="24"/>
        </w:rPr>
      </w:pPr>
    </w:p>
    <w:p w14:paraId="4BD95F75" w14:textId="77777777" w:rsidR="00A76502" w:rsidRDefault="00A76502">
      <w:pPr>
        <w:spacing w:after="0" w:line="184" w:lineRule="exact"/>
        <w:ind w:left="1881"/>
        <w:rPr>
          <w:sz w:val="24"/>
          <w:szCs w:val="24"/>
        </w:rPr>
      </w:pPr>
    </w:p>
    <w:p w14:paraId="6D2FF586" w14:textId="77777777" w:rsidR="00A76502" w:rsidRDefault="00F26290">
      <w:pPr>
        <w:tabs>
          <w:tab w:val="left" w:pos="2155"/>
        </w:tabs>
        <w:spacing w:before="54" w:after="0" w:line="184" w:lineRule="exact"/>
        <w:ind w:left="1881"/>
      </w:pPr>
      <w:r>
        <w:rPr>
          <w:rFonts w:ascii="Times New Roman" w:hAnsi="Times New Roman" w:cs="Times New Roman"/>
          <w:color w:val="000000"/>
          <w:sz w:val="10"/>
          <w:szCs w:val="10"/>
        </w:rPr>
        <w:t>8</w:t>
      </w:r>
      <w:r>
        <w:rPr>
          <w:rFonts w:ascii="Times New Roman" w:hAnsi="Times New Roman" w:cs="Times New Roman"/>
          <w:color w:val="000000"/>
          <w:sz w:val="16"/>
          <w:szCs w:val="16"/>
        </w:rPr>
        <w:tab/>
      </w:r>
      <w:r>
        <w:rPr>
          <w:rFonts w:ascii="Times New Roman" w:hAnsi="Times New Roman" w:cs="Times New Roman"/>
          <w:color w:val="000000"/>
          <w:w w:val="114"/>
          <w:sz w:val="16"/>
          <w:szCs w:val="16"/>
        </w:rPr>
        <w:t>Country gender assessment — Georgia (ADB, 2018).</w:t>
      </w:r>
    </w:p>
    <w:p w14:paraId="63EB16B4" w14:textId="77777777" w:rsidR="00A76502" w:rsidRDefault="00F26290">
      <w:pPr>
        <w:tabs>
          <w:tab w:val="left" w:pos="2155"/>
        </w:tabs>
        <w:spacing w:before="41" w:after="0" w:line="184" w:lineRule="exact"/>
        <w:ind w:left="1881"/>
      </w:pPr>
      <w:r>
        <w:rPr>
          <w:rFonts w:ascii="Times New Roman" w:hAnsi="Times New Roman" w:cs="Times New Roman"/>
          <w:color w:val="000000"/>
          <w:sz w:val="24"/>
          <w:szCs w:val="24"/>
          <w:vertAlign w:val="superscript"/>
        </w:rPr>
        <w:t>'</w:t>
      </w:r>
      <w:r>
        <w:rPr>
          <w:rFonts w:ascii="Times New Roman" w:hAnsi="Times New Roman" w:cs="Times New Roman"/>
          <w:color w:val="000000"/>
          <w:sz w:val="16"/>
          <w:szCs w:val="16"/>
        </w:rPr>
        <w:tab/>
      </w:r>
      <w:r>
        <w:rPr>
          <w:rFonts w:ascii="Times New Roman" w:hAnsi="Times New Roman" w:cs="Times New Roman"/>
          <w:color w:val="000000"/>
          <w:w w:val="118"/>
          <w:sz w:val="16"/>
          <w:szCs w:val="16"/>
        </w:rPr>
        <w:t xml:space="preserve">CPT report of September 2018 visit (May 2019); </w:t>
      </w:r>
      <w:hyperlink w:history="1">
        <w:r>
          <w:rPr>
            <w:rFonts w:ascii="Times New Roman" w:hAnsi="Times New Roman" w:cs="Times New Roman"/>
            <w:color w:val="000000"/>
            <w:w w:val="118"/>
            <w:sz w:val="16"/>
            <w:szCs w:val="16"/>
          </w:rPr>
          <w:t>https:</w:t>
        </w:r>
      </w:hyperlink>
      <w:proofErr w:type="gramStart"/>
      <w:r>
        <w:rPr>
          <w:rFonts w:ascii="Times New Roman" w:hAnsi="Times New Roman" w:cs="Times New Roman"/>
          <w:color w:val="000000"/>
          <w:w w:val="118"/>
          <w:sz w:val="16"/>
          <w:szCs w:val="16"/>
        </w:rPr>
        <w:t>,irm.coe.inti1680945eca</w:t>
      </w:r>
      <w:proofErr w:type="gramEnd"/>
    </w:p>
    <w:p w14:paraId="4CD2EF80" w14:textId="77777777" w:rsidR="00A76502" w:rsidRDefault="00F26290">
      <w:pPr>
        <w:framePr w:w="186" w:wrap="auto" w:vAnchor="page" w:hAnchor="page" w:x="10502" w:y="15200"/>
        <w:spacing w:after="0" w:line="160" w:lineRule="atLeast"/>
      </w:pPr>
      <w:r>
        <w:rPr>
          <w:rFonts w:ascii="Times New Roman" w:hAnsi="Times New Roman" w:cs="Times New Roman"/>
          <w:color w:val="000000"/>
          <w:sz w:val="16"/>
          <w:szCs w:val="16"/>
        </w:rPr>
        <w:t>5</w:t>
      </w:r>
    </w:p>
    <w:p w14:paraId="533AE1DB" w14:textId="77777777" w:rsidR="00A76502" w:rsidRDefault="00A76502">
      <w:pPr>
        <w:spacing w:after="0" w:line="240" w:lineRule="exact"/>
        <w:rPr>
          <w:sz w:val="12"/>
          <w:szCs w:val="12"/>
        </w:rPr>
        <w:sectPr w:rsidR="00A76502">
          <w:pgSz w:w="11900" w:h="15500"/>
          <w:pgMar w:top="-20" w:right="0" w:bottom="-20" w:left="0" w:header="0" w:footer="0" w:gutter="0"/>
          <w:cols w:space="720"/>
        </w:sectPr>
      </w:pPr>
    </w:p>
    <w:p w14:paraId="14F77F07" w14:textId="77777777" w:rsidR="00A76502" w:rsidRDefault="00A76502">
      <w:pPr>
        <w:spacing w:after="0" w:line="240" w:lineRule="exact"/>
        <w:rPr>
          <w:rFonts w:ascii="Times New Roman" w:hAnsi="Times New Roman" w:cs="Times New Roman"/>
          <w:sz w:val="24"/>
        </w:rPr>
      </w:pPr>
    </w:p>
    <w:p w14:paraId="75D0FBAB" w14:textId="77777777" w:rsidR="00A76502" w:rsidRDefault="00A76502">
      <w:pPr>
        <w:spacing w:after="0" w:line="300" w:lineRule="exact"/>
        <w:ind w:left="1809"/>
        <w:rPr>
          <w:sz w:val="24"/>
          <w:szCs w:val="24"/>
        </w:rPr>
      </w:pPr>
    </w:p>
    <w:p w14:paraId="6D53BDF0" w14:textId="77777777" w:rsidR="00A76502" w:rsidRDefault="00A76502">
      <w:pPr>
        <w:spacing w:after="0" w:line="300" w:lineRule="exact"/>
        <w:ind w:left="1809"/>
        <w:rPr>
          <w:sz w:val="24"/>
          <w:szCs w:val="24"/>
        </w:rPr>
      </w:pPr>
    </w:p>
    <w:p w14:paraId="40AA92E7" w14:textId="77777777" w:rsidR="00A76502" w:rsidRDefault="00A76502">
      <w:pPr>
        <w:spacing w:after="0" w:line="300" w:lineRule="exact"/>
        <w:ind w:left="1809"/>
        <w:rPr>
          <w:sz w:val="24"/>
          <w:szCs w:val="24"/>
        </w:rPr>
      </w:pPr>
    </w:p>
    <w:p w14:paraId="6AD2855A" w14:textId="77777777" w:rsidR="00A76502" w:rsidRDefault="00F26290">
      <w:pPr>
        <w:spacing w:before="273" w:after="0" w:line="300" w:lineRule="exact"/>
        <w:ind w:left="1809" w:right="1209"/>
        <w:jc w:val="both"/>
      </w:pPr>
      <w:r>
        <w:rPr>
          <w:rFonts w:ascii="Times New Roman" w:hAnsi="Times New Roman" w:cs="Times New Roman"/>
          <w:color w:val="000000"/>
          <w:w w:val="125"/>
          <w:sz w:val="20"/>
          <w:szCs w:val="20"/>
        </w:rPr>
        <w:t xml:space="preserve">A law establishing the new National Security Council, an advisory body to the Prime </w:t>
      </w:r>
      <w:r>
        <w:rPr>
          <w:rFonts w:ascii="Times New Roman" w:hAnsi="Times New Roman" w:cs="Times New Roman"/>
          <w:color w:val="000000"/>
          <w:w w:val="113"/>
          <w:sz w:val="20"/>
          <w:szCs w:val="20"/>
        </w:rPr>
        <w:t>Minister, entered into force on 8 April.</w:t>
      </w:r>
    </w:p>
    <w:p w14:paraId="2952BAF1" w14:textId="77777777" w:rsidR="00A76502" w:rsidRDefault="00F26290">
      <w:pPr>
        <w:spacing w:before="192" w:after="0" w:line="310" w:lineRule="exact"/>
        <w:ind w:left="1809" w:right="1204"/>
        <w:jc w:val="both"/>
      </w:pPr>
      <w:r>
        <w:rPr>
          <w:rFonts w:ascii="Times New Roman" w:hAnsi="Times New Roman" w:cs="Times New Roman"/>
          <w:color w:val="000000"/>
          <w:w w:val="120"/>
          <w:sz w:val="20"/>
          <w:szCs w:val="20"/>
        </w:rPr>
        <w:t xml:space="preserve">On 25 October, Georgia and the EU held their third high-level informal strategic security </w:t>
      </w:r>
      <w:r>
        <w:rPr>
          <w:rFonts w:ascii="Times New Roman" w:hAnsi="Times New Roman" w:cs="Times New Roman"/>
          <w:color w:val="000000"/>
          <w:w w:val="116"/>
          <w:sz w:val="20"/>
          <w:szCs w:val="20"/>
        </w:rPr>
        <w:t xml:space="preserve">dialogue meeting, where they confirmed their shared strong interest in closer cooperation on </w:t>
      </w:r>
      <w:r>
        <w:rPr>
          <w:rFonts w:ascii="Times New Roman" w:hAnsi="Times New Roman" w:cs="Times New Roman"/>
          <w:color w:val="000000"/>
          <w:w w:val="113"/>
          <w:sz w:val="20"/>
          <w:szCs w:val="20"/>
        </w:rPr>
        <w:t>foreign and security policy, in line with the AA.</w:t>
      </w:r>
    </w:p>
    <w:p w14:paraId="65DA8318" w14:textId="77777777" w:rsidR="00A76502" w:rsidRDefault="00F26290">
      <w:pPr>
        <w:spacing w:before="182" w:after="0" w:line="320" w:lineRule="exact"/>
        <w:ind w:left="1809" w:right="1204"/>
        <w:jc w:val="both"/>
      </w:pPr>
      <w:r>
        <w:rPr>
          <w:rFonts w:ascii="Times New Roman" w:hAnsi="Times New Roman" w:cs="Times New Roman"/>
          <w:color w:val="000000"/>
          <w:w w:val="119"/>
          <w:sz w:val="20"/>
          <w:szCs w:val="20"/>
        </w:rPr>
        <w:t xml:space="preserve">As of 27 November, Georgia is chairing for the first time and for a period of 6 months the </w:t>
      </w:r>
      <w:r>
        <w:rPr>
          <w:rFonts w:ascii="Times New Roman" w:hAnsi="Times New Roman" w:cs="Times New Roman"/>
          <w:color w:val="000000"/>
          <w:w w:val="113"/>
          <w:sz w:val="20"/>
          <w:szCs w:val="20"/>
        </w:rPr>
        <w:t>Council of Europe's Committee of Ministers.</w:t>
      </w:r>
    </w:p>
    <w:p w14:paraId="0AE41DDE" w14:textId="77777777" w:rsidR="00A76502" w:rsidRDefault="00F26290">
      <w:pPr>
        <w:spacing w:before="210" w:after="0" w:line="308" w:lineRule="exact"/>
        <w:ind w:left="1809" w:right="1194" w:firstLine="4"/>
        <w:jc w:val="both"/>
      </w:pPr>
      <w:r>
        <w:rPr>
          <w:rFonts w:ascii="Times New Roman" w:hAnsi="Times New Roman" w:cs="Times New Roman"/>
          <w:color w:val="000000"/>
          <w:w w:val="119"/>
          <w:sz w:val="20"/>
          <w:szCs w:val="20"/>
        </w:rPr>
        <w:t xml:space="preserve">In the </w:t>
      </w:r>
      <w:r>
        <w:rPr>
          <w:rFonts w:ascii="Times New Roman" w:hAnsi="Times New Roman" w:cs="Times New Roman"/>
          <w:b/>
          <w:i/>
          <w:color w:val="000000"/>
          <w:w w:val="119"/>
          <w:sz w:val="20"/>
          <w:szCs w:val="20"/>
        </w:rPr>
        <w:t xml:space="preserve">fight against terrorism, </w:t>
      </w:r>
      <w:r>
        <w:rPr>
          <w:rFonts w:ascii="Times New Roman" w:hAnsi="Times New Roman" w:cs="Times New Roman"/>
          <w:color w:val="000000"/>
          <w:w w:val="119"/>
          <w:sz w:val="20"/>
          <w:szCs w:val="20"/>
        </w:rPr>
        <w:t xml:space="preserve">Georgia continued to support the global coalition to defeat </w:t>
      </w:r>
      <w:r>
        <w:rPr>
          <w:rFonts w:ascii="Times New Roman" w:hAnsi="Times New Roman" w:cs="Times New Roman"/>
          <w:color w:val="000000"/>
          <w:w w:val="116"/>
          <w:sz w:val="20"/>
          <w:szCs w:val="20"/>
        </w:rPr>
        <w:t xml:space="preserve">ISIS. In January, it adopted its national counterterrorism strategy for 2019-2021. Countering </w:t>
      </w:r>
      <w:r>
        <w:rPr>
          <w:rFonts w:ascii="Times New Roman" w:hAnsi="Times New Roman" w:cs="Times New Roman"/>
          <w:color w:val="000000"/>
          <w:w w:val="118"/>
          <w:sz w:val="20"/>
          <w:szCs w:val="20"/>
        </w:rPr>
        <w:t xml:space="preserve">violent extremism is a pillar of the strategy and one of the top priorities identified. Georgia </w:t>
      </w:r>
      <w:r>
        <w:rPr>
          <w:rFonts w:ascii="Times New Roman" w:hAnsi="Times New Roman" w:cs="Times New Roman"/>
          <w:color w:val="000000"/>
          <w:w w:val="125"/>
          <w:sz w:val="20"/>
          <w:szCs w:val="20"/>
        </w:rPr>
        <w:t xml:space="preserve">continues to host one of the Eli's eight chemical, biological, radiological and nuclear </w:t>
      </w:r>
      <w:r>
        <w:rPr>
          <w:rFonts w:ascii="Times New Roman" w:hAnsi="Times New Roman" w:cs="Times New Roman"/>
          <w:color w:val="000000"/>
          <w:w w:val="116"/>
          <w:sz w:val="20"/>
          <w:szCs w:val="20"/>
        </w:rPr>
        <w:t xml:space="preserve">(CBRN) risk-mitigation centres of excellence, allowing the EU to make a crucial investment </w:t>
      </w:r>
      <w:r>
        <w:rPr>
          <w:rFonts w:ascii="Times New Roman" w:hAnsi="Times New Roman" w:cs="Times New Roman"/>
          <w:color w:val="000000"/>
          <w:w w:val="114"/>
          <w:sz w:val="20"/>
          <w:szCs w:val="20"/>
        </w:rPr>
        <w:t>in the CBRN preparedness of neighbouring countries, as well as further afield.</w:t>
      </w:r>
    </w:p>
    <w:p w14:paraId="6C5A8192" w14:textId="77777777" w:rsidR="00A76502" w:rsidRDefault="00F26290">
      <w:pPr>
        <w:spacing w:before="192" w:after="0" w:line="308" w:lineRule="exact"/>
        <w:ind w:left="1809" w:right="1190" w:firstLine="4"/>
        <w:jc w:val="both"/>
      </w:pPr>
      <w:r>
        <w:rPr>
          <w:rFonts w:ascii="Times New Roman" w:hAnsi="Times New Roman" w:cs="Times New Roman"/>
          <w:color w:val="000000"/>
          <w:w w:val="117"/>
          <w:sz w:val="20"/>
          <w:szCs w:val="20"/>
        </w:rPr>
        <w:t xml:space="preserve">On </w:t>
      </w:r>
      <w:r>
        <w:rPr>
          <w:rFonts w:ascii="Times New Roman" w:hAnsi="Times New Roman" w:cs="Times New Roman"/>
          <w:b/>
          <w:i/>
          <w:color w:val="000000"/>
          <w:w w:val="117"/>
          <w:sz w:val="20"/>
          <w:szCs w:val="20"/>
        </w:rPr>
        <w:t xml:space="preserve">peaceful conflict resolution, </w:t>
      </w:r>
      <w:r>
        <w:rPr>
          <w:rFonts w:ascii="Times New Roman" w:hAnsi="Times New Roman" w:cs="Times New Roman"/>
          <w:color w:val="000000"/>
          <w:w w:val="117"/>
          <w:sz w:val="20"/>
          <w:szCs w:val="20"/>
        </w:rPr>
        <w:t xml:space="preserve">the situation on the ground deteriorated throughout 2019. </w:t>
      </w:r>
      <w:r>
        <w:rPr>
          <w:rFonts w:ascii="Times New Roman" w:hAnsi="Times New Roman" w:cs="Times New Roman"/>
          <w:color w:val="000000"/>
          <w:w w:val="123"/>
          <w:sz w:val="20"/>
          <w:szCs w:val="20"/>
        </w:rPr>
        <w:t>Georgia witnessed increased '</w:t>
      </w:r>
      <w:proofErr w:type="spellStart"/>
      <w:r>
        <w:rPr>
          <w:rFonts w:ascii="Times New Roman" w:hAnsi="Times New Roman" w:cs="Times New Roman"/>
          <w:color w:val="000000"/>
          <w:w w:val="123"/>
          <w:sz w:val="20"/>
          <w:szCs w:val="20"/>
        </w:rPr>
        <w:t>borderisation</w:t>
      </w:r>
      <w:proofErr w:type="spellEnd"/>
      <w:r>
        <w:rPr>
          <w:rFonts w:ascii="Times New Roman" w:hAnsi="Times New Roman" w:cs="Times New Roman"/>
          <w:color w:val="000000"/>
          <w:w w:val="123"/>
          <w:sz w:val="20"/>
          <w:szCs w:val="20"/>
        </w:rPr>
        <w:t xml:space="preserve">' activities by the </w:t>
      </w:r>
      <w:r>
        <w:rPr>
          <w:rFonts w:ascii="Times New Roman" w:hAnsi="Times New Roman" w:cs="Times New Roman"/>
          <w:i/>
          <w:color w:val="000000"/>
          <w:w w:val="123"/>
        </w:rPr>
        <w:t xml:space="preserve">de facto </w:t>
      </w:r>
      <w:r>
        <w:rPr>
          <w:rFonts w:ascii="Times New Roman" w:hAnsi="Times New Roman" w:cs="Times New Roman"/>
          <w:color w:val="000000"/>
          <w:w w:val="123"/>
          <w:sz w:val="20"/>
          <w:szCs w:val="20"/>
        </w:rPr>
        <w:t xml:space="preserve">authorities of the </w:t>
      </w:r>
      <w:r>
        <w:rPr>
          <w:rFonts w:ascii="Times New Roman" w:hAnsi="Times New Roman" w:cs="Times New Roman"/>
          <w:color w:val="000000"/>
          <w:w w:val="116"/>
          <w:sz w:val="20"/>
          <w:szCs w:val="20"/>
        </w:rPr>
        <w:t xml:space="preserve">breakaway region of South Ossetia, with the support of Russian border guards, and repeated </w:t>
      </w:r>
      <w:r>
        <w:rPr>
          <w:rFonts w:ascii="Times New Roman" w:hAnsi="Times New Roman" w:cs="Times New Roman"/>
          <w:color w:val="000000"/>
          <w:w w:val="123"/>
          <w:sz w:val="20"/>
          <w:szCs w:val="20"/>
        </w:rPr>
        <w:t>closures of the controlled crossing points between the administrative boundary line and Tbilisi-</w:t>
      </w:r>
      <w:proofErr w:type="gramStart"/>
      <w:r>
        <w:rPr>
          <w:rFonts w:ascii="Times New Roman" w:hAnsi="Times New Roman" w:cs="Times New Roman"/>
          <w:color w:val="000000"/>
          <w:w w:val="123"/>
          <w:sz w:val="20"/>
          <w:szCs w:val="20"/>
        </w:rPr>
        <w:t>administered  territory</w:t>
      </w:r>
      <w:proofErr w:type="gramEnd"/>
      <w:r>
        <w:rPr>
          <w:rFonts w:ascii="Times New Roman" w:hAnsi="Times New Roman" w:cs="Times New Roman"/>
          <w:color w:val="000000"/>
          <w:w w:val="123"/>
          <w:sz w:val="20"/>
          <w:szCs w:val="20"/>
        </w:rPr>
        <w:t xml:space="preserve">.  This </w:t>
      </w:r>
      <w:proofErr w:type="gramStart"/>
      <w:r>
        <w:rPr>
          <w:rFonts w:ascii="Times New Roman" w:hAnsi="Times New Roman" w:cs="Times New Roman"/>
          <w:color w:val="000000"/>
          <w:w w:val="123"/>
          <w:sz w:val="20"/>
          <w:szCs w:val="20"/>
        </w:rPr>
        <w:t>caused  additional</w:t>
      </w:r>
      <w:proofErr w:type="gramEnd"/>
      <w:r>
        <w:rPr>
          <w:rFonts w:ascii="Times New Roman" w:hAnsi="Times New Roman" w:cs="Times New Roman"/>
          <w:color w:val="000000"/>
          <w:w w:val="123"/>
          <w:sz w:val="20"/>
          <w:szCs w:val="20"/>
        </w:rPr>
        <w:t xml:space="preserve">  hardship for people,  as well </w:t>
      </w:r>
      <w:r>
        <w:rPr>
          <w:rFonts w:ascii="Times New Roman" w:hAnsi="Times New Roman" w:cs="Times New Roman"/>
          <w:color w:val="000000"/>
          <w:w w:val="123"/>
        </w:rPr>
        <w:t xml:space="preserve">as </w:t>
      </w:r>
      <w:r>
        <w:rPr>
          <w:rFonts w:ascii="Times New Roman" w:hAnsi="Times New Roman" w:cs="Times New Roman"/>
          <w:color w:val="000000"/>
          <w:w w:val="115"/>
          <w:sz w:val="20"/>
          <w:szCs w:val="20"/>
        </w:rPr>
        <w:t xml:space="preserve">incidents, including detentions and deaths due to lack of access to hospital care. Furthermore. </w:t>
      </w:r>
      <w:proofErr w:type="gramStart"/>
      <w:r>
        <w:rPr>
          <w:rFonts w:ascii="Times New Roman" w:hAnsi="Times New Roman" w:cs="Times New Roman"/>
          <w:color w:val="000000"/>
          <w:w w:val="114"/>
          <w:sz w:val="20"/>
          <w:szCs w:val="20"/>
        </w:rPr>
        <w:t>since</w:t>
      </w:r>
      <w:proofErr w:type="gramEnd"/>
      <w:r>
        <w:rPr>
          <w:rFonts w:ascii="Times New Roman" w:hAnsi="Times New Roman" w:cs="Times New Roman"/>
          <w:color w:val="000000"/>
          <w:w w:val="114"/>
          <w:sz w:val="20"/>
          <w:szCs w:val="20"/>
        </w:rPr>
        <w:t xml:space="preserve"> August 2019, serious security challenges emerged in the </w:t>
      </w:r>
      <w:proofErr w:type="spellStart"/>
      <w:r>
        <w:rPr>
          <w:rFonts w:ascii="Times New Roman" w:hAnsi="Times New Roman" w:cs="Times New Roman"/>
          <w:color w:val="000000"/>
          <w:w w:val="114"/>
          <w:sz w:val="20"/>
          <w:szCs w:val="20"/>
        </w:rPr>
        <w:t>Chorchana-Tsnelisi</w:t>
      </w:r>
      <w:proofErr w:type="spellEnd"/>
      <w:r>
        <w:rPr>
          <w:rFonts w:ascii="Times New Roman" w:hAnsi="Times New Roman" w:cs="Times New Roman"/>
          <w:color w:val="000000"/>
          <w:w w:val="114"/>
          <w:sz w:val="20"/>
          <w:szCs w:val="20"/>
        </w:rPr>
        <w:t xml:space="preserve"> area on the Administrative Boundary Line (ABL) with the breakaway region of South Ossetia.</w:t>
      </w:r>
    </w:p>
    <w:p w14:paraId="6729B985" w14:textId="77777777" w:rsidR="00A76502" w:rsidRDefault="00F26290">
      <w:pPr>
        <w:spacing w:before="191" w:after="0" w:line="310" w:lineRule="exact"/>
        <w:ind w:left="1814" w:right="1194"/>
        <w:jc w:val="both"/>
      </w:pPr>
      <w:r>
        <w:rPr>
          <w:rFonts w:ascii="Times New Roman" w:hAnsi="Times New Roman" w:cs="Times New Roman"/>
          <w:color w:val="000000"/>
          <w:w w:val="117"/>
          <w:sz w:val="20"/>
          <w:szCs w:val="20"/>
        </w:rPr>
        <w:t xml:space="preserve">The EU continues </w:t>
      </w:r>
      <w:proofErr w:type="gramStart"/>
      <w:r>
        <w:rPr>
          <w:rFonts w:ascii="Times New Roman" w:hAnsi="Times New Roman" w:cs="Times New Roman"/>
          <w:color w:val="000000"/>
          <w:w w:val="117"/>
          <w:sz w:val="20"/>
          <w:szCs w:val="20"/>
        </w:rPr>
        <w:t>to firmly support</w:t>
      </w:r>
      <w:proofErr w:type="gramEnd"/>
      <w:r>
        <w:rPr>
          <w:rFonts w:ascii="Times New Roman" w:hAnsi="Times New Roman" w:cs="Times New Roman"/>
          <w:color w:val="000000"/>
          <w:w w:val="117"/>
          <w:sz w:val="20"/>
          <w:szCs w:val="20"/>
        </w:rPr>
        <w:t xml:space="preserve"> Georgia's sovereignty and territorial integrity within its </w:t>
      </w:r>
      <w:r>
        <w:rPr>
          <w:rFonts w:ascii="Times New Roman" w:hAnsi="Times New Roman" w:cs="Times New Roman"/>
          <w:color w:val="000000"/>
          <w:w w:val="119"/>
          <w:sz w:val="20"/>
          <w:szCs w:val="20"/>
        </w:rPr>
        <w:t xml:space="preserve">internationally recognised borders. It also continues </w:t>
      </w:r>
      <w:proofErr w:type="gramStart"/>
      <w:r>
        <w:rPr>
          <w:rFonts w:ascii="Times New Roman" w:hAnsi="Times New Roman" w:cs="Times New Roman"/>
          <w:color w:val="000000"/>
          <w:w w:val="119"/>
          <w:sz w:val="20"/>
          <w:szCs w:val="20"/>
        </w:rPr>
        <w:t>to actively support</w:t>
      </w:r>
      <w:proofErr w:type="gramEnd"/>
      <w:r>
        <w:rPr>
          <w:rFonts w:ascii="Times New Roman" w:hAnsi="Times New Roman" w:cs="Times New Roman"/>
          <w:color w:val="000000"/>
          <w:w w:val="119"/>
          <w:sz w:val="20"/>
          <w:szCs w:val="20"/>
        </w:rPr>
        <w:t xml:space="preserve"> conflict resolution </w:t>
      </w:r>
      <w:r>
        <w:rPr>
          <w:rFonts w:ascii="Times New Roman" w:hAnsi="Times New Roman" w:cs="Times New Roman"/>
          <w:color w:val="000000"/>
          <w:w w:val="123"/>
          <w:sz w:val="20"/>
          <w:szCs w:val="20"/>
        </w:rPr>
        <w:t xml:space="preserve">efforts financially and through the work of the EU Special Representative for the South </w:t>
      </w:r>
      <w:r>
        <w:rPr>
          <w:rFonts w:ascii="Times New Roman" w:hAnsi="Times New Roman" w:cs="Times New Roman"/>
          <w:color w:val="000000"/>
          <w:w w:val="118"/>
          <w:sz w:val="20"/>
          <w:szCs w:val="20"/>
        </w:rPr>
        <w:t xml:space="preserve">Caucasus and the Crisis in Georgia, and the EU monitoring mission (EUMM). Georgia has </w:t>
      </w:r>
      <w:r>
        <w:rPr>
          <w:rFonts w:ascii="Times New Roman" w:hAnsi="Times New Roman" w:cs="Times New Roman"/>
          <w:color w:val="000000"/>
          <w:w w:val="113"/>
          <w:sz w:val="20"/>
          <w:szCs w:val="20"/>
        </w:rPr>
        <w:t>remained committed to the Geneva International Discussions.</w:t>
      </w:r>
    </w:p>
    <w:p w14:paraId="46BF0A58" w14:textId="77777777" w:rsidR="00A76502" w:rsidRDefault="00F26290">
      <w:pPr>
        <w:spacing w:before="188" w:after="0" w:line="313" w:lineRule="exact"/>
        <w:ind w:left="1814" w:right="1180"/>
        <w:jc w:val="both"/>
      </w:pPr>
      <w:r>
        <w:rPr>
          <w:rFonts w:ascii="Times New Roman" w:hAnsi="Times New Roman" w:cs="Times New Roman"/>
          <w:color w:val="000000"/>
          <w:w w:val="115"/>
          <w:sz w:val="20"/>
          <w:szCs w:val="20"/>
        </w:rPr>
        <w:t>Of the incident prevention and response mechanisms (1PRMs</w:t>
      </w:r>
      <w:proofErr w:type="gramStart"/>
      <w:r>
        <w:rPr>
          <w:rFonts w:ascii="Times New Roman" w:hAnsi="Times New Roman" w:cs="Times New Roman"/>
          <w:color w:val="000000"/>
          <w:w w:val="115"/>
          <w:sz w:val="20"/>
          <w:szCs w:val="20"/>
        </w:rPr>
        <w:t>)1</w:t>
      </w:r>
      <w:proofErr w:type="gramEnd"/>
      <w:r>
        <w:rPr>
          <w:rFonts w:ascii="Times New Roman" w:hAnsi="Times New Roman" w:cs="Times New Roman"/>
          <w:color w:val="000000"/>
          <w:w w:val="115"/>
          <w:sz w:val="20"/>
          <w:szCs w:val="20"/>
        </w:rPr>
        <w:t xml:space="preserve">°, only the </w:t>
      </w:r>
      <w:proofErr w:type="spellStart"/>
      <w:r>
        <w:rPr>
          <w:rFonts w:ascii="Times New Roman" w:hAnsi="Times New Roman" w:cs="Times New Roman"/>
          <w:color w:val="000000"/>
          <w:w w:val="115"/>
          <w:sz w:val="20"/>
          <w:szCs w:val="20"/>
        </w:rPr>
        <w:t>Ergneti</w:t>
      </w:r>
      <w:proofErr w:type="spellEnd"/>
      <w:r>
        <w:rPr>
          <w:rFonts w:ascii="Times New Roman" w:hAnsi="Times New Roman" w:cs="Times New Roman"/>
          <w:color w:val="000000"/>
          <w:w w:val="115"/>
          <w:sz w:val="20"/>
          <w:szCs w:val="20"/>
        </w:rPr>
        <w:t xml:space="preserve"> IPRM met </w:t>
      </w:r>
      <w:r>
        <w:rPr>
          <w:rFonts w:ascii="Times New Roman" w:hAnsi="Times New Roman" w:cs="Times New Roman"/>
          <w:color w:val="000000"/>
          <w:spacing w:val="-1"/>
          <w:sz w:val="20"/>
          <w:szCs w:val="20"/>
        </w:rPr>
        <w:t xml:space="preserve">in </w:t>
      </w:r>
      <w:r>
        <w:rPr>
          <w:rFonts w:ascii="Times New Roman" w:hAnsi="Times New Roman" w:cs="Times New Roman"/>
          <w:color w:val="000000"/>
          <w:w w:val="126"/>
          <w:sz w:val="20"/>
          <w:szCs w:val="20"/>
        </w:rPr>
        <w:t xml:space="preserve">2019. It continued to act as an important forum to defuse tension, particularly in </w:t>
      </w:r>
      <w:r>
        <w:rPr>
          <w:rFonts w:ascii="Times New Roman" w:hAnsi="Times New Roman" w:cs="Times New Roman"/>
          <w:color w:val="000000"/>
          <w:w w:val="115"/>
          <w:sz w:val="20"/>
          <w:szCs w:val="20"/>
        </w:rPr>
        <w:t xml:space="preserve">August/September during the escalation of tension in the breakaway region of South Ossetia. </w:t>
      </w:r>
      <w:r>
        <w:rPr>
          <w:rFonts w:ascii="Times New Roman" w:hAnsi="Times New Roman" w:cs="Times New Roman"/>
          <w:color w:val="000000"/>
          <w:w w:val="113"/>
          <w:sz w:val="20"/>
          <w:szCs w:val="20"/>
        </w:rPr>
        <w:t xml:space="preserve">There were no meetings of the </w:t>
      </w:r>
      <w:proofErr w:type="spellStart"/>
      <w:r>
        <w:rPr>
          <w:rFonts w:ascii="Times New Roman" w:hAnsi="Times New Roman" w:cs="Times New Roman"/>
          <w:color w:val="000000"/>
          <w:w w:val="113"/>
          <w:sz w:val="20"/>
          <w:szCs w:val="20"/>
        </w:rPr>
        <w:t>Gali</w:t>
      </w:r>
      <w:proofErr w:type="spellEnd"/>
      <w:r>
        <w:rPr>
          <w:rFonts w:ascii="Times New Roman" w:hAnsi="Times New Roman" w:cs="Times New Roman"/>
          <w:color w:val="000000"/>
          <w:w w:val="113"/>
          <w:sz w:val="20"/>
          <w:szCs w:val="20"/>
        </w:rPr>
        <w:t xml:space="preserve"> IPRM.</w:t>
      </w:r>
    </w:p>
    <w:p w14:paraId="29FCA272" w14:textId="77777777" w:rsidR="00A76502" w:rsidRDefault="00F26290">
      <w:pPr>
        <w:spacing w:before="170" w:after="0" w:line="310" w:lineRule="exact"/>
        <w:ind w:left="1814" w:right="1161"/>
        <w:jc w:val="both"/>
      </w:pPr>
      <w:r>
        <w:rPr>
          <w:rFonts w:ascii="Times New Roman" w:hAnsi="Times New Roman" w:cs="Times New Roman"/>
          <w:color w:val="000000"/>
          <w:w w:val="122"/>
          <w:sz w:val="20"/>
          <w:szCs w:val="20"/>
        </w:rPr>
        <w:t xml:space="preserve">The Government started to implement its 'A- step to a better future' initiative to promote </w:t>
      </w:r>
      <w:r>
        <w:rPr>
          <w:rFonts w:ascii="Times New Roman" w:hAnsi="Times New Roman" w:cs="Times New Roman"/>
          <w:color w:val="000000"/>
          <w:w w:val="125"/>
          <w:sz w:val="20"/>
          <w:szCs w:val="20"/>
        </w:rPr>
        <w:t xml:space="preserve">peace and opportunities for people in the breakaway regions of South Ossetia and of </w:t>
      </w:r>
      <w:r>
        <w:rPr>
          <w:rFonts w:ascii="Times New Roman" w:hAnsi="Times New Roman" w:cs="Times New Roman"/>
          <w:color w:val="000000"/>
          <w:w w:val="124"/>
          <w:sz w:val="20"/>
          <w:szCs w:val="20"/>
        </w:rPr>
        <w:t xml:space="preserve">Abkhazia, inter alia by creating a fund to support the initiative. EU assistance on skills </w:t>
      </w:r>
      <w:r>
        <w:rPr>
          <w:rFonts w:ascii="Times New Roman" w:hAnsi="Times New Roman" w:cs="Times New Roman"/>
          <w:color w:val="000000"/>
          <w:w w:val="117"/>
          <w:sz w:val="20"/>
          <w:szCs w:val="20"/>
        </w:rPr>
        <w:t xml:space="preserve">development (informal learning, vocational education and training) </w:t>
      </w:r>
      <w:proofErr w:type="gramStart"/>
      <w:r>
        <w:rPr>
          <w:rFonts w:ascii="Times New Roman" w:hAnsi="Times New Roman" w:cs="Times New Roman"/>
          <w:color w:val="000000"/>
          <w:w w:val="117"/>
          <w:sz w:val="20"/>
          <w:szCs w:val="20"/>
        </w:rPr>
        <w:t>was further extended</w:t>
      </w:r>
      <w:proofErr w:type="gramEnd"/>
      <w:r>
        <w:rPr>
          <w:rFonts w:ascii="Times New Roman" w:hAnsi="Times New Roman" w:cs="Times New Roman"/>
          <w:color w:val="000000"/>
          <w:w w:val="117"/>
          <w:sz w:val="20"/>
          <w:szCs w:val="20"/>
        </w:rPr>
        <w:t xml:space="preserve"> to </w:t>
      </w:r>
      <w:r>
        <w:rPr>
          <w:rFonts w:ascii="Times New Roman" w:hAnsi="Times New Roman" w:cs="Times New Roman"/>
          <w:color w:val="000000"/>
          <w:w w:val="112"/>
          <w:sz w:val="20"/>
          <w:szCs w:val="20"/>
        </w:rPr>
        <w:t>Abkhazia.</w:t>
      </w:r>
    </w:p>
    <w:p w14:paraId="5BF0A609" w14:textId="77777777" w:rsidR="00A76502" w:rsidRDefault="00A76502">
      <w:pPr>
        <w:spacing w:after="0" w:line="240" w:lineRule="exact"/>
        <w:ind w:left="1838"/>
        <w:rPr>
          <w:sz w:val="24"/>
          <w:szCs w:val="24"/>
        </w:rPr>
      </w:pPr>
    </w:p>
    <w:p w14:paraId="3A1E9112" w14:textId="77777777" w:rsidR="00A76502" w:rsidRDefault="00A76502">
      <w:pPr>
        <w:spacing w:after="0" w:line="240" w:lineRule="exact"/>
        <w:ind w:left="1838"/>
        <w:rPr>
          <w:sz w:val="24"/>
          <w:szCs w:val="24"/>
        </w:rPr>
      </w:pPr>
    </w:p>
    <w:p w14:paraId="41B0254C" w14:textId="77777777" w:rsidR="00A76502" w:rsidRDefault="00A76502">
      <w:pPr>
        <w:spacing w:after="0" w:line="240" w:lineRule="exact"/>
        <w:ind w:left="1838"/>
        <w:rPr>
          <w:sz w:val="24"/>
          <w:szCs w:val="24"/>
        </w:rPr>
      </w:pPr>
    </w:p>
    <w:p w14:paraId="1D93B292" w14:textId="77777777" w:rsidR="00A76502" w:rsidRDefault="00A76502">
      <w:pPr>
        <w:spacing w:after="0" w:line="240" w:lineRule="exact"/>
        <w:ind w:left="1838"/>
        <w:rPr>
          <w:sz w:val="24"/>
          <w:szCs w:val="24"/>
        </w:rPr>
      </w:pPr>
    </w:p>
    <w:p w14:paraId="46365C56" w14:textId="77777777" w:rsidR="00A76502" w:rsidRDefault="00F26290">
      <w:pPr>
        <w:tabs>
          <w:tab w:val="left" w:pos="2097"/>
        </w:tabs>
        <w:spacing w:before="8" w:after="0" w:line="240" w:lineRule="exact"/>
        <w:ind w:left="1838" w:right="1226"/>
        <w:jc w:val="both"/>
      </w:pPr>
      <w:r>
        <w:rPr>
          <w:rFonts w:ascii="Times New Roman" w:hAnsi="Times New Roman" w:cs="Times New Roman"/>
          <w:color w:val="000000"/>
          <w:w w:val="123"/>
          <w:sz w:val="16"/>
          <w:szCs w:val="16"/>
        </w:rPr>
        <w:t>I</w:t>
      </w:r>
      <w:proofErr w:type="gramStart"/>
      <w:r>
        <w:rPr>
          <w:rFonts w:ascii="Times New Roman" w:hAnsi="Times New Roman" w:cs="Times New Roman"/>
          <w:color w:val="000000"/>
          <w:w w:val="123"/>
          <w:sz w:val="16"/>
          <w:szCs w:val="16"/>
        </w:rPr>
        <w:t>°  The</w:t>
      </w:r>
      <w:proofErr w:type="gramEnd"/>
      <w:r>
        <w:rPr>
          <w:rFonts w:ascii="Times New Roman" w:hAnsi="Times New Roman" w:cs="Times New Roman"/>
          <w:color w:val="000000"/>
          <w:w w:val="123"/>
          <w:sz w:val="16"/>
          <w:szCs w:val="16"/>
        </w:rPr>
        <w:t xml:space="preserve"> TPRMs and the EUMM hotline are essential tools for addressing local security issues and proinotin2 </w:t>
      </w:r>
      <w:r>
        <w:br/>
      </w:r>
      <w:r>
        <w:rPr>
          <w:rFonts w:ascii="Times New Roman" w:hAnsi="Times New Roman" w:cs="Times New Roman"/>
          <w:color w:val="000000"/>
          <w:sz w:val="16"/>
          <w:szCs w:val="16"/>
        </w:rPr>
        <w:tab/>
      </w:r>
      <w:r>
        <w:rPr>
          <w:rFonts w:ascii="Times New Roman" w:hAnsi="Times New Roman" w:cs="Times New Roman"/>
          <w:color w:val="000000"/>
          <w:w w:val="118"/>
          <w:sz w:val="16"/>
          <w:szCs w:val="16"/>
        </w:rPr>
        <w:t>continued confidence-building between security actors.</w:t>
      </w:r>
    </w:p>
    <w:p w14:paraId="2E812C28" w14:textId="77777777" w:rsidR="00A76502" w:rsidRDefault="00F26290">
      <w:pPr>
        <w:framePr w:w="186" w:wrap="auto" w:vAnchor="page" w:hAnchor="page" w:x="10473" w:y="15257"/>
        <w:spacing w:after="0" w:line="160" w:lineRule="atLeast"/>
      </w:pPr>
      <w:r>
        <w:rPr>
          <w:rFonts w:ascii="Times New Roman" w:hAnsi="Times New Roman" w:cs="Times New Roman"/>
          <w:color w:val="000000"/>
          <w:sz w:val="16"/>
          <w:szCs w:val="16"/>
        </w:rPr>
        <w:t>6</w:t>
      </w:r>
    </w:p>
    <w:p w14:paraId="2C87B700" w14:textId="77777777" w:rsidR="00A76502" w:rsidRDefault="00A76502">
      <w:pPr>
        <w:spacing w:after="0" w:line="240" w:lineRule="exact"/>
        <w:rPr>
          <w:sz w:val="12"/>
          <w:szCs w:val="12"/>
        </w:rPr>
        <w:sectPr w:rsidR="00A76502">
          <w:pgSz w:w="11900" w:h="15500"/>
          <w:pgMar w:top="-20" w:right="0" w:bottom="-20" w:left="0" w:header="0" w:footer="0" w:gutter="0"/>
          <w:cols w:space="720"/>
        </w:sectPr>
      </w:pPr>
    </w:p>
    <w:p w14:paraId="6D8444E0" w14:textId="77777777" w:rsidR="00A76502" w:rsidRDefault="00A76502">
      <w:pPr>
        <w:spacing w:after="0" w:line="240" w:lineRule="exact"/>
        <w:rPr>
          <w:rFonts w:ascii="Times New Roman" w:hAnsi="Times New Roman" w:cs="Times New Roman"/>
          <w:sz w:val="24"/>
        </w:rPr>
      </w:pPr>
    </w:p>
    <w:p w14:paraId="06534954" w14:textId="77777777" w:rsidR="00A76502" w:rsidRDefault="00A76502">
      <w:pPr>
        <w:spacing w:after="0" w:line="310" w:lineRule="exact"/>
        <w:ind w:left="1948"/>
        <w:rPr>
          <w:sz w:val="24"/>
          <w:szCs w:val="24"/>
        </w:rPr>
      </w:pPr>
    </w:p>
    <w:p w14:paraId="4430CA0C" w14:textId="77777777" w:rsidR="00A76502" w:rsidRDefault="00A76502">
      <w:pPr>
        <w:spacing w:after="0" w:line="310" w:lineRule="exact"/>
        <w:ind w:left="1948"/>
        <w:rPr>
          <w:sz w:val="24"/>
          <w:szCs w:val="24"/>
        </w:rPr>
      </w:pPr>
    </w:p>
    <w:p w14:paraId="1EC4007C" w14:textId="77777777" w:rsidR="00A76502" w:rsidRDefault="00A76502">
      <w:pPr>
        <w:spacing w:after="0" w:line="310" w:lineRule="exact"/>
        <w:ind w:left="1948"/>
        <w:rPr>
          <w:sz w:val="24"/>
          <w:szCs w:val="24"/>
        </w:rPr>
      </w:pPr>
    </w:p>
    <w:p w14:paraId="60534B85" w14:textId="77777777" w:rsidR="00A76502" w:rsidRDefault="00F26290">
      <w:pPr>
        <w:spacing w:before="214" w:after="0" w:line="310" w:lineRule="exact"/>
        <w:ind w:left="1948" w:right="1063" w:firstLine="4"/>
        <w:jc w:val="both"/>
      </w:pPr>
      <w:r>
        <w:rPr>
          <w:rFonts w:ascii="Times New Roman" w:hAnsi="Times New Roman" w:cs="Times New Roman"/>
          <w:color w:val="000000"/>
          <w:w w:val="115"/>
        </w:rPr>
        <w:t xml:space="preserve">Georgia continued to cooperate with the </w:t>
      </w:r>
      <w:r>
        <w:rPr>
          <w:rFonts w:ascii="Times New Roman" w:hAnsi="Times New Roman" w:cs="Times New Roman"/>
          <w:b/>
          <w:i/>
          <w:color w:val="000000"/>
          <w:w w:val="115"/>
          <w:sz w:val="20"/>
          <w:szCs w:val="20"/>
        </w:rPr>
        <w:t xml:space="preserve">International Criminal Court </w:t>
      </w:r>
      <w:r>
        <w:rPr>
          <w:rFonts w:ascii="Times New Roman" w:hAnsi="Times New Roman" w:cs="Times New Roman"/>
          <w:color w:val="000000"/>
          <w:w w:val="115"/>
        </w:rPr>
        <w:t xml:space="preserve">on the ongoing </w:t>
      </w:r>
      <w:r>
        <w:rPr>
          <w:rFonts w:ascii="Times New Roman" w:hAnsi="Times New Roman" w:cs="Times New Roman"/>
          <w:color w:val="000000"/>
          <w:w w:val="105"/>
        </w:rPr>
        <w:t xml:space="preserve">investigation into allegations of crimes against humanity and war crimes by all armed forces </w:t>
      </w:r>
      <w:r>
        <w:rPr>
          <w:rFonts w:ascii="Times New Roman" w:hAnsi="Times New Roman" w:cs="Times New Roman"/>
          <w:color w:val="000000"/>
          <w:w w:val="103"/>
        </w:rPr>
        <w:t>deployed in and around South Ossetia between 1 July and 10 October 2008.</w:t>
      </w:r>
    </w:p>
    <w:p w14:paraId="7685092D" w14:textId="77777777" w:rsidR="00A76502" w:rsidRDefault="00A76502">
      <w:pPr>
        <w:spacing w:after="0" w:line="230" w:lineRule="exact"/>
        <w:ind w:left="2649"/>
        <w:rPr>
          <w:sz w:val="24"/>
          <w:szCs w:val="24"/>
        </w:rPr>
      </w:pPr>
    </w:p>
    <w:p w14:paraId="68BDF7B6" w14:textId="77777777" w:rsidR="00A76502" w:rsidRDefault="00F26290">
      <w:pPr>
        <w:tabs>
          <w:tab w:val="left" w:pos="3336"/>
        </w:tabs>
        <w:spacing w:before="30" w:after="0" w:line="230" w:lineRule="exact"/>
        <w:ind w:left="2649"/>
      </w:pPr>
      <w:r>
        <w:rPr>
          <w:rFonts w:ascii="Times New Roman" w:hAnsi="Times New Roman" w:cs="Times New Roman"/>
          <w:b/>
          <w:color w:val="000000"/>
          <w:w w:val="111"/>
          <w:sz w:val="20"/>
          <w:szCs w:val="20"/>
        </w:rPr>
        <w:t>2.3.</w:t>
      </w:r>
      <w:r>
        <w:rPr>
          <w:rFonts w:ascii="Times New Roman" w:hAnsi="Times New Roman" w:cs="Times New Roman"/>
          <w:color w:val="000000"/>
          <w:sz w:val="20"/>
          <w:szCs w:val="20"/>
        </w:rPr>
        <w:tab/>
      </w:r>
      <w:r>
        <w:rPr>
          <w:rFonts w:ascii="Times New Roman" w:hAnsi="Times New Roman" w:cs="Times New Roman"/>
          <w:b/>
          <w:color w:val="000000"/>
          <w:w w:val="111"/>
          <w:sz w:val="20"/>
          <w:szCs w:val="20"/>
        </w:rPr>
        <w:t>Justice, freedom and security</w:t>
      </w:r>
    </w:p>
    <w:p w14:paraId="5AD4DE67" w14:textId="77777777" w:rsidR="00A76502" w:rsidRDefault="00F26290">
      <w:pPr>
        <w:spacing w:before="203" w:after="0" w:line="308" w:lineRule="exact"/>
        <w:ind w:left="1953" w:right="1058" w:firstLine="9"/>
        <w:jc w:val="both"/>
      </w:pPr>
      <w:r>
        <w:rPr>
          <w:rFonts w:ascii="Times New Roman" w:hAnsi="Times New Roman" w:cs="Times New Roman"/>
          <w:color w:val="000000"/>
          <w:w w:val="105"/>
        </w:rPr>
        <w:t xml:space="preserve">Efforts to </w:t>
      </w:r>
      <w:r>
        <w:rPr>
          <w:rFonts w:ascii="Times New Roman" w:hAnsi="Times New Roman" w:cs="Times New Roman"/>
          <w:b/>
          <w:i/>
          <w:color w:val="000000"/>
          <w:w w:val="105"/>
          <w:sz w:val="20"/>
          <w:szCs w:val="20"/>
        </w:rPr>
        <w:t xml:space="preserve">reform the judiciary </w:t>
      </w:r>
      <w:r>
        <w:rPr>
          <w:rFonts w:ascii="Times New Roman" w:hAnsi="Times New Roman" w:cs="Times New Roman"/>
          <w:color w:val="000000"/>
          <w:w w:val="105"/>
        </w:rPr>
        <w:t xml:space="preserve">focused on the appointment of new Supreme Court judges and </w:t>
      </w:r>
      <w:r>
        <w:rPr>
          <w:rFonts w:ascii="Times New Roman" w:hAnsi="Times New Roman" w:cs="Times New Roman"/>
          <w:color w:val="000000"/>
          <w:w w:val="106"/>
        </w:rPr>
        <w:t xml:space="preserve">the formulation of a fourth wave of reforms. In March, Parliament approved amendments to </w:t>
      </w:r>
      <w:r>
        <w:rPr>
          <w:rFonts w:ascii="Times New Roman" w:hAnsi="Times New Roman" w:cs="Times New Roman"/>
          <w:color w:val="000000"/>
          <w:w w:val="107"/>
        </w:rPr>
        <w:t xml:space="preserve">the Law on Common Courts that established the necessary selection criteria, but these only </w:t>
      </w:r>
      <w:r>
        <w:rPr>
          <w:rFonts w:ascii="Times New Roman" w:hAnsi="Times New Roman" w:cs="Times New Roman"/>
          <w:color w:val="000000"/>
          <w:w w:val="106"/>
        </w:rPr>
        <w:t xml:space="preserve">partly reflected Venice Commission recommendations. The shortcomings were exacerbated </w:t>
      </w:r>
      <w:r>
        <w:rPr>
          <w:rFonts w:ascii="Times New Roman" w:hAnsi="Times New Roman" w:cs="Times New Roman"/>
          <w:color w:val="000000"/>
          <w:w w:val="105"/>
        </w:rPr>
        <w:t>in the nomination process led by the High Council of Justice (</w:t>
      </w:r>
      <w:proofErr w:type="spellStart"/>
      <w:r>
        <w:rPr>
          <w:rFonts w:ascii="Times New Roman" w:hAnsi="Times New Roman" w:cs="Times New Roman"/>
          <w:color w:val="000000"/>
          <w:w w:val="105"/>
        </w:rPr>
        <w:t>HCoJ</w:t>
      </w:r>
      <w:proofErr w:type="spellEnd"/>
      <w:r>
        <w:rPr>
          <w:rFonts w:ascii="Times New Roman" w:hAnsi="Times New Roman" w:cs="Times New Roman"/>
          <w:color w:val="000000"/>
          <w:w w:val="105"/>
        </w:rPr>
        <w:t xml:space="preserve">), as also reported by the </w:t>
      </w:r>
      <w:r>
        <w:rPr>
          <w:rFonts w:ascii="Times New Roman" w:hAnsi="Times New Roman" w:cs="Times New Roman"/>
          <w:color w:val="000000"/>
          <w:w w:val="106"/>
        </w:rPr>
        <w:t xml:space="preserve">OSCE/ODIHR. On 12 December, Parliament appointed 14 candidates for life tenures to the </w:t>
      </w:r>
      <w:r>
        <w:rPr>
          <w:rFonts w:ascii="Times New Roman" w:hAnsi="Times New Roman" w:cs="Times New Roman"/>
          <w:color w:val="000000"/>
          <w:w w:val="116"/>
        </w:rPr>
        <w:t xml:space="preserve">Supreme Court. The overall process failed to ensure the necessary transparency and </w:t>
      </w:r>
      <w:r>
        <w:rPr>
          <w:rFonts w:ascii="Times New Roman" w:hAnsi="Times New Roman" w:cs="Times New Roman"/>
          <w:color w:val="000000"/>
          <w:spacing w:val="2"/>
        </w:rPr>
        <w:t>meritocracy.</w:t>
      </w:r>
    </w:p>
    <w:p w14:paraId="3364F4BA" w14:textId="77777777" w:rsidR="00A76502" w:rsidRDefault="00F26290">
      <w:pPr>
        <w:spacing w:before="191" w:after="0" w:line="310" w:lineRule="exact"/>
        <w:ind w:left="1958" w:right="1053"/>
        <w:jc w:val="both"/>
      </w:pPr>
      <w:r>
        <w:rPr>
          <w:rFonts w:ascii="Times New Roman" w:hAnsi="Times New Roman" w:cs="Times New Roman"/>
          <w:color w:val="000000"/>
          <w:w w:val="109"/>
        </w:rPr>
        <w:t xml:space="preserve">Amendments relating to the fourth wave of judicial reform were finalised and adopted by Parliament in December. They make important improvements in three areas: disciplinary </w:t>
      </w:r>
      <w:r>
        <w:rPr>
          <w:rFonts w:ascii="Times New Roman" w:hAnsi="Times New Roman" w:cs="Times New Roman"/>
          <w:color w:val="000000"/>
          <w:w w:val="115"/>
        </w:rPr>
        <w:t xml:space="preserve">violations, regulation of the functioning of the </w:t>
      </w:r>
      <w:proofErr w:type="spellStart"/>
      <w:r>
        <w:rPr>
          <w:rFonts w:ascii="Times New Roman" w:hAnsi="Times New Roman" w:cs="Times New Roman"/>
          <w:color w:val="000000"/>
          <w:w w:val="115"/>
        </w:rPr>
        <w:t>HCoJ</w:t>
      </w:r>
      <w:proofErr w:type="spellEnd"/>
      <w:r>
        <w:rPr>
          <w:rFonts w:ascii="Times New Roman" w:hAnsi="Times New Roman" w:cs="Times New Roman"/>
          <w:color w:val="000000"/>
          <w:w w:val="115"/>
        </w:rPr>
        <w:t xml:space="preserve"> and </w:t>
      </w:r>
      <w:proofErr w:type="spellStart"/>
      <w:r>
        <w:rPr>
          <w:rFonts w:ascii="Times New Roman" w:hAnsi="Times New Roman" w:cs="Times New Roman"/>
          <w:color w:val="000000"/>
          <w:w w:val="115"/>
        </w:rPr>
        <w:t>HCoJ</w:t>
      </w:r>
      <w:proofErr w:type="spellEnd"/>
      <w:r>
        <w:rPr>
          <w:rFonts w:ascii="Times New Roman" w:hAnsi="Times New Roman" w:cs="Times New Roman"/>
          <w:color w:val="000000"/>
          <w:w w:val="115"/>
        </w:rPr>
        <w:t xml:space="preserve"> reform. Of particular </w:t>
      </w:r>
      <w:r>
        <w:rPr>
          <w:rFonts w:ascii="Times New Roman" w:hAnsi="Times New Roman" w:cs="Times New Roman"/>
          <w:color w:val="000000"/>
          <w:w w:val="106"/>
        </w:rPr>
        <w:t xml:space="preserve">importance is the obligation on the </w:t>
      </w:r>
      <w:proofErr w:type="spellStart"/>
      <w:r>
        <w:rPr>
          <w:rFonts w:ascii="Times New Roman" w:hAnsi="Times New Roman" w:cs="Times New Roman"/>
          <w:color w:val="000000"/>
          <w:w w:val="106"/>
        </w:rPr>
        <w:t>HCoJ</w:t>
      </w:r>
      <w:proofErr w:type="spellEnd"/>
      <w:r>
        <w:rPr>
          <w:rFonts w:ascii="Times New Roman" w:hAnsi="Times New Roman" w:cs="Times New Roman"/>
          <w:color w:val="000000"/>
          <w:w w:val="106"/>
        </w:rPr>
        <w:t xml:space="preserve"> to justify all its decisions. The Ministry of Justice </w:t>
      </w:r>
      <w:r>
        <w:rPr>
          <w:rFonts w:ascii="Times New Roman" w:hAnsi="Times New Roman" w:cs="Times New Roman"/>
          <w:color w:val="000000"/>
          <w:w w:val="103"/>
        </w:rPr>
        <w:t>has finalised amendments to the Criminal Code, but their adoption is pending.</w:t>
      </w:r>
    </w:p>
    <w:p w14:paraId="430D5F35" w14:textId="77777777" w:rsidR="00A76502" w:rsidRDefault="00F26290">
      <w:pPr>
        <w:tabs>
          <w:tab w:val="left" w:pos="6475"/>
        </w:tabs>
        <w:spacing w:before="195" w:after="0" w:line="305" w:lineRule="exact"/>
        <w:ind w:left="1958" w:right="1049"/>
        <w:jc w:val="both"/>
      </w:pPr>
      <w:r>
        <w:rPr>
          <w:rFonts w:ascii="Times New Roman" w:hAnsi="Times New Roman" w:cs="Times New Roman"/>
          <w:color w:val="000000"/>
          <w:w w:val="115"/>
        </w:rPr>
        <w:t xml:space="preserve">The </w:t>
      </w:r>
      <w:proofErr w:type="gramStart"/>
      <w:r>
        <w:rPr>
          <w:rFonts w:ascii="Times New Roman" w:hAnsi="Times New Roman" w:cs="Times New Roman"/>
          <w:color w:val="000000"/>
          <w:w w:val="115"/>
        </w:rPr>
        <w:t>main focus</w:t>
      </w:r>
      <w:proofErr w:type="gramEnd"/>
      <w:r>
        <w:rPr>
          <w:rFonts w:ascii="Times New Roman" w:hAnsi="Times New Roman" w:cs="Times New Roman"/>
          <w:color w:val="000000"/>
          <w:w w:val="115"/>
        </w:rPr>
        <w:t xml:space="preserve"> of </w:t>
      </w:r>
      <w:r>
        <w:rPr>
          <w:rFonts w:ascii="Times New Roman" w:hAnsi="Times New Roman" w:cs="Times New Roman"/>
          <w:b/>
          <w:i/>
          <w:color w:val="000000"/>
          <w:w w:val="115"/>
          <w:sz w:val="20"/>
          <w:szCs w:val="20"/>
        </w:rPr>
        <w:t xml:space="preserve">prosecutorial reforms </w:t>
      </w:r>
      <w:r>
        <w:rPr>
          <w:rFonts w:ascii="Times New Roman" w:hAnsi="Times New Roman" w:cs="Times New Roman"/>
          <w:color w:val="000000"/>
          <w:w w:val="115"/>
        </w:rPr>
        <w:t xml:space="preserve">in </w:t>
      </w:r>
      <w:r>
        <w:rPr>
          <w:rFonts w:ascii="Times New Roman" w:hAnsi="Times New Roman" w:cs="Times New Roman"/>
          <w:color w:val="000000"/>
        </w:rPr>
        <w:tab/>
      </w:r>
      <w:r>
        <w:rPr>
          <w:rFonts w:ascii="Times New Roman" w:hAnsi="Times New Roman" w:cs="Times New Roman"/>
          <w:color w:val="000000"/>
          <w:w w:val="112"/>
        </w:rPr>
        <w:t xml:space="preserve">2019 has been the separation of functions </w:t>
      </w:r>
      <w:r>
        <w:rPr>
          <w:rFonts w:ascii="Times New Roman" w:hAnsi="Times New Roman" w:cs="Times New Roman"/>
          <w:color w:val="000000"/>
          <w:w w:val="111"/>
        </w:rPr>
        <w:t xml:space="preserve">between investigators and prosecutors, in order to move away from significant previous </w:t>
      </w:r>
      <w:r>
        <w:rPr>
          <w:rFonts w:ascii="Times New Roman" w:hAnsi="Times New Roman" w:cs="Times New Roman"/>
          <w:color w:val="000000"/>
          <w:w w:val="105"/>
        </w:rPr>
        <w:t xml:space="preserve">overlaps on both the legislative and practical level. In March, the Venice Commission issued </w:t>
      </w:r>
      <w:r>
        <w:rPr>
          <w:rFonts w:ascii="Times New Roman" w:hAnsi="Times New Roman" w:cs="Times New Roman"/>
          <w:color w:val="000000"/>
          <w:w w:val="110"/>
        </w:rPr>
        <w:t xml:space="preserve">an opinion that included a number of recommendations for the careful preparation of the </w:t>
      </w:r>
      <w:r>
        <w:rPr>
          <w:rFonts w:ascii="Times New Roman" w:hAnsi="Times New Roman" w:cs="Times New Roman"/>
          <w:color w:val="000000"/>
          <w:w w:val="102"/>
        </w:rPr>
        <w:t>transfer of powers from prosecutors to investigators.</w:t>
      </w:r>
    </w:p>
    <w:p w14:paraId="730A53B6" w14:textId="77777777" w:rsidR="00A76502" w:rsidRDefault="00F26290">
      <w:pPr>
        <w:spacing w:before="220" w:after="0" w:line="300" w:lineRule="exact"/>
        <w:ind w:left="1963" w:right="1044"/>
        <w:jc w:val="both"/>
      </w:pPr>
      <w:r>
        <w:rPr>
          <w:rFonts w:ascii="Times New Roman" w:hAnsi="Times New Roman" w:cs="Times New Roman"/>
          <w:color w:val="000000"/>
          <w:w w:val="106"/>
        </w:rPr>
        <w:t xml:space="preserve">The Ministry of Justice presented the first comprehensive crime prevention and </w:t>
      </w:r>
      <w:r>
        <w:rPr>
          <w:rFonts w:ascii="Times New Roman" w:hAnsi="Times New Roman" w:cs="Times New Roman"/>
          <w:b/>
          <w:i/>
          <w:color w:val="000000"/>
          <w:w w:val="106"/>
          <w:sz w:val="20"/>
          <w:szCs w:val="20"/>
        </w:rPr>
        <w:t xml:space="preserve">penitentiary </w:t>
      </w:r>
      <w:r>
        <w:rPr>
          <w:rFonts w:ascii="Times New Roman" w:hAnsi="Times New Roman" w:cs="Times New Roman"/>
          <w:color w:val="000000"/>
          <w:w w:val="101"/>
        </w:rPr>
        <w:t>strategy in February.</w:t>
      </w:r>
    </w:p>
    <w:p w14:paraId="6E3A56B0" w14:textId="77777777" w:rsidR="00A76502" w:rsidRDefault="00F26290">
      <w:pPr>
        <w:spacing w:before="192" w:after="0" w:line="310" w:lineRule="exact"/>
        <w:ind w:left="1963" w:right="1044" w:firstLine="4"/>
        <w:jc w:val="both"/>
      </w:pPr>
      <w:r>
        <w:rPr>
          <w:rFonts w:ascii="Times New Roman" w:hAnsi="Times New Roman" w:cs="Times New Roman"/>
          <w:color w:val="000000"/>
          <w:w w:val="114"/>
        </w:rPr>
        <w:t xml:space="preserve">On </w:t>
      </w:r>
      <w:r>
        <w:rPr>
          <w:rFonts w:ascii="Times New Roman" w:hAnsi="Times New Roman" w:cs="Times New Roman"/>
          <w:b/>
          <w:i/>
          <w:color w:val="000000"/>
          <w:w w:val="114"/>
          <w:sz w:val="20"/>
          <w:szCs w:val="20"/>
        </w:rPr>
        <w:t xml:space="preserve">legal cooperation in civil and criminal matters, </w:t>
      </w:r>
      <w:r>
        <w:rPr>
          <w:rFonts w:ascii="Times New Roman" w:hAnsi="Times New Roman" w:cs="Times New Roman"/>
          <w:color w:val="000000"/>
          <w:w w:val="114"/>
        </w:rPr>
        <w:t xml:space="preserve">the entry into force of the </w:t>
      </w:r>
      <w:proofErr w:type="spellStart"/>
      <w:r>
        <w:rPr>
          <w:rFonts w:ascii="Times New Roman" w:hAnsi="Times New Roman" w:cs="Times New Roman"/>
          <w:color w:val="000000"/>
          <w:w w:val="114"/>
        </w:rPr>
        <w:t>Eurojust</w:t>
      </w:r>
      <w:proofErr w:type="spellEnd"/>
      <w:r>
        <w:rPr>
          <w:rFonts w:ascii="Times New Roman" w:hAnsi="Times New Roman" w:cs="Times New Roman"/>
          <w:color w:val="000000"/>
          <w:w w:val="114"/>
        </w:rPr>
        <w:t>-</w:t>
      </w:r>
      <w:r>
        <w:br/>
      </w:r>
      <w:r>
        <w:rPr>
          <w:rFonts w:ascii="Times New Roman" w:hAnsi="Times New Roman" w:cs="Times New Roman"/>
          <w:color w:val="000000"/>
          <w:w w:val="103"/>
        </w:rPr>
        <w:t xml:space="preserve">Georgia cooperation agreement in July will enable the swift and safe exchange of information </w:t>
      </w:r>
      <w:r>
        <w:rPr>
          <w:rFonts w:ascii="Times New Roman" w:hAnsi="Times New Roman" w:cs="Times New Roman"/>
          <w:color w:val="000000"/>
          <w:w w:val="111"/>
        </w:rPr>
        <w:t xml:space="preserve">and evidence. Georgia has strengthened international law enforcement cooperation with </w:t>
      </w:r>
      <w:r>
        <w:rPr>
          <w:rFonts w:ascii="Times New Roman" w:hAnsi="Times New Roman" w:cs="Times New Roman"/>
          <w:color w:val="000000"/>
          <w:w w:val="104"/>
        </w:rPr>
        <w:t>Europol as well as the network of Georgian police attaches in the EU Member States in order to expand cooperation to combat serious and organised cross-border criminal activities.</w:t>
      </w:r>
    </w:p>
    <w:p w14:paraId="4F1C9B97" w14:textId="77777777" w:rsidR="00A76502" w:rsidRPr="007E0C90" w:rsidRDefault="00F26290">
      <w:pPr>
        <w:spacing w:before="192" w:after="0" w:line="308" w:lineRule="exact"/>
        <w:ind w:left="1968" w:right="1039" w:firstLine="4"/>
        <w:jc w:val="both"/>
        <w:rPr>
          <w:highlight w:val="yellow"/>
        </w:rPr>
      </w:pPr>
      <w:r w:rsidRPr="007E0C90">
        <w:rPr>
          <w:rFonts w:ascii="Times New Roman" w:hAnsi="Times New Roman" w:cs="Times New Roman"/>
          <w:color w:val="000000"/>
          <w:w w:val="107"/>
          <w:highlight w:val="yellow"/>
        </w:rPr>
        <w:t xml:space="preserve">On </w:t>
      </w:r>
      <w:r w:rsidRPr="007E0C90">
        <w:rPr>
          <w:rFonts w:ascii="Times New Roman" w:hAnsi="Times New Roman" w:cs="Times New Roman"/>
          <w:b/>
          <w:i/>
          <w:color w:val="000000"/>
          <w:w w:val="107"/>
          <w:sz w:val="20"/>
          <w:szCs w:val="20"/>
          <w:highlight w:val="yellow"/>
        </w:rPr>
        <w:t xml:space="preserve">preventing and fighting corruption, </w:t>
      </w:r>
      <w:r w:rsidRPr="007E0C90">
        <w:rPr>
          <w:rFonts w:ascii="Times New Roman" w:hAnsi="Times New Roman" w:cs="Times New Roman"/>
          <w:color w:val="000000"/>
          <w:w w:val="107"/>
          <w:highlight w:val="yellow"/>
        </w:rPr>
        <w:t xml:space="preserve">Georgia continued implementing the anti-corruption </w:t>
      </w:r>
      <w:r w:rsidRPr="007E0C90">
        <w:rPr>
          <w:rFonts w:ascii="Times New Roman" w:hAnsi="Times New Roman" w:cs="Times New Roman"/>
          <w:color w:val="000000"/>
          <w:w w:val="110"/>
          <w:highlight w:val="yellow"/>
        </w:rPr>
        <w:t xml:space="preserve">strategy and action plan, in line with </w:t>
      </w:r>
      <w:proofErr w:type="spellStart"/>
      <w:r w:rsidRPr="007E0C90">
        <w:rPr>
          <w:rFonts w:ascii="Times New Roman" w:hAnsi="Times New Roman" w:cs="Times New Roman"/>
          <w:color w:val="000000"/>
          <w:w w:val="110"/>
          <w:highlight w:val="yellow"/>
        </w:rPr>
        <w:t>assdciation</w:t>
      </w:r>
      <w:proofErr w:type="spellEnd"/>
      <w:r w:rsidRPr="007E0C90">
        <w:rPr>
          <w:rFonts w:ascii="Times New Roman" w:hAnsi="Times New Roman" w:cs="Times New Roman"/>
          <w:color w:val="000000"/>
          <w:w w:val="110"/>
          <w:highlight w:val="yellow"/>
        </w:rPr>
        <w:t xml:space="preserve"> agenda commitments. In July, the Anti-</w:t>
      </w:r>
      <w:r w:rsidRPr="007E0C90">
        <w:rPr>
          <w:highlight w:val="yellow"/>
        </w:rPr>
        <w:br/>
      </w:r>
      <w:r w:rsidRPr="007E0C90">
        <w:rPr>
          <w:rFonts w:ascii="Times New Roman" w:hAnsi="Times New Roman" w:cs="Times New Roman"/>
          <w:color w:val="000000"/>
          <w:w w:val="105"/>
          <w:highlight w:val="yellow"/>
        </w:rPr>
        <w:t xml:space="preserve">Corruption Council adopted a new anti-corruption strategy and action plan for 2019-2020 in </w:t>
      </w:r>
      <w:r w:rsidRPr="007E0C90">
        <w:rPr>
          <w:rFonts w:ascii="Times New Roman" w:hAnsi="Times New Roman" w:cs="Times New Roman"/>
          <w:color w:val="000000"/>
          <w:w w:val="113"/>
          <w:highlight w:val="yellow"/>
        </w:rPr>
        <w:t xml:space="preserve">July. The results are reflected in international ratings, </w:t>
      </w:r>
      <w:r w:rsidRPr="007E0C90">
        <w:rPr>
          <w:rFonts w:ascii="Times New Roman" w:hAnsi="Times New Roman" w:cs="Times New Roman"/>
          <w:b/>
          <w:color w:val="000000"/>
          <w:w w:val="113"/>
          <w:sz w:val="20"/>
          <w:szCs w:val="20"/>
          <w:highlight w:val="yellow"/>
        </w:rPr>
        <w:t xml:space="preserve">but </w:t>
      </w:r>
      <w:r w:rsidRPr="007E0C90">
        <w:rPr>
          <w:rFonts w:ascii="Times New Roman" w:hAnsi="Times New Roman" w:cs="Times New Roman"/>
          <w:color w:val="000000"/>
          <w:w w:val="113"/>
          <w:highlight w:val="yellow"/>
        </w:rPr>
        <w:t xml:space="preserve">some concerns of high-level </w:t>
      </w:r>
      <w:r w:rsidRPr="007E0C90">
        <w:rPr>
          <w:rFonts w:ascii="Times New Roman" w:hAnsi="Times New Roman" w:cs="Times New Roman"/>
          <w:color w:val="000000"/>
          <w:w w:val="112"/>
          <w:highlight w:val="yellow"/>
        </w:rPr>
        <w:t xml:space="preserve">corruption persist". In the </w:t>
      </w:r>
      <w:r w:rsidRPr="007E0C90">
        <w:rPr>
          <w:rFonts w:ascii="Times New Roman" w:hAnsi="Times New Roman" w:cs="Times New Roman"/>
          <w:color w:val="000000"/>
          <w:w w:val="108"/>
          <w:highlight w:val="yellow"/>
        </w:rPr>
        <w:t xml:space="preserve">2018 Transparency International corruption perception index, </w:t>
      </w:r>
      <w:r w:rsidRPr="007E0C90">
        <w:rPr>
          <w:rFonts w:ascii="Times New Roman" w:hAnsi="Times New Roman" w:cs="Times New Roman"/>
          <w:color w:val="000000"/>
          <w:w w:val="104"/>
          <w:highlight w:val="yellow"/>
        </w:rPr>
        <w:t xml:space="preserve">Georgia scored </w:t>
      </w:r>
      <w:r w:rsidRPr="007E0C90">
        <w:rPr>
          <w:rFonts w:ascii="Times New Roman" w:hAnsi="Times New Roman" w:cs="Times New Roman"/>
          <w:color w:val="000000"/>
          <w:spacing w:val="2"/>
          <w:highlight w:val="yellow"/>
        </w:rPr>
        <w:t xml:space="preserve">58/100 </w:t>
      </w:r>
      <w:r w:rsidRPr="007E0C90">
        <w:rPr>
          <w:rFonts w:ascii="Times New Roman" w:hAnsi="Times New Roman" w:cs="Times New Roman"/>
          <w:color w:val="000000"/>
          <w:w w:val="106"/>
          <w:highlight w:val="yellow"/>
        </w:rPr>
        <w:t xml:space="preserve">(up from 56/100 in </w:t>
      </w:r>
      <w:r w:rsidRPr="007E0C90">
        <w:rPr>
          <w:rFonts w:ascii="Times New Roman" w:hAnsi="Times New Roman" w:cs="Times New Roman"/>
          <w:color w:val="000000"/>
          <w:w w:val="110"/>
          <w:highlight w:val="yellow"/>
        </w:rPr>
        <w:t xml:space="preserve">2017). Its World Bank control of corruption </w:t>
      </w:r>
      <w:r w:rsidRPr="007E0C90">
        <w:rPr>
          <w:rFonts w:ascii="Times New Roman" w:hAnsi="Times New Roman" w:cs="Times New Roman"/>
          <w:color w:val="000000"/>
          <w:w w:val="105"/>
          <w:highlight w:val="yellow"/>
        </w:rPr>
        <w:t xml:space="preserve">indicator also improved, reaching 77/100 in 2017 (74 in 2016). Asset declarations submitted </w:t>
      </w:r>
      <w:r w:rsidRPr="007E0C90">
        <w:rPr>
          <w:rFonts w:ascii="Times New Roman" w:hAnsi="Times New Roman" w:cs="Times New Roman"/>
          <w:color w:val="000000"/>
          <w:w w:val="113"/>
          <w:highlight w:val="yellow"/>
        </w:rPr>
        <w:t xml:space="preserve">by public officials have been monitored since </w:t>
      </w:r>
      <w:r w:rsidRPr="007E0C90">
        <w:rPr>
          <w:rFonts w:ascii="Times New Roman" w:hAnsi="Times New Roman" w:cs="Times New Roman"/>
          <w:color w:val="000000"/>
          <w:w w:val="101"/>
          <w:highlight w:val="yellow"/>
        </w:rPr>
        <w:t xml:space="preserve">2017 </w:t>
      </w:r>
      <w:r w:rsidRPr="007E0C90">
        <w:rPr>
          <w:rFonts w:ascii="Times New Roman" w:hAnsi="Times New Roman" w:cs="Times New Roman"/>
          <w:color w:val="000000"/>
          <w:w w:val="114"/>
          <w:highlight w:val="yellow"/>
        </w:rPr>
        <w:t xml:space="preserve">(the law requires that </w:t>
      </w:r>
      <w:r w:rsidRPr="007E0C90">
        <w:rPr>
          <w:rFonts w:ascii="Times New Roman" w:hAnsi="Times New Roman" w:cs="Times New Roman"/>
          <w:color w:val="000000"/>
          <w:w w:val="117"/>
          <w:highlight w:val="yellow"/>
        </w:rPr>
        <w:t>5% of all</w:t>
      </w:r>
    </w:p>
    <w:p w14:paraId="1789E13A" w14:textId="77777777" w:rsidR="00A76502" w:rsidRPr="007E0C90" w:rsidRDefault="00A76502">
      <w:pPr>
        <w:spacing w:after="0" w:line="184" w:lineRule="exact"/>
        <w:ind w:left="1987"/>
        <w:rPr>
          <w:sz w:val="24"/>
          <w:szCs w:val="24"/>
          <w:highlight w:val="yellow"/>
        </w:rPr>
      </w:pPr>
    </w:p>
    <w:p w14:paraId="1F921ABB" w14:textId="77777777" w:rsidR="00A76502" w:rsidRPr="007E0C90" w:rsidRDefault="00A76502">
      <w:pPr>
        <w:spacing w:after="0" w:line="184" w:lineRule="exact"/>
        <w:ind w:left="1987"/>
        <w:rPr>
          <w:sz w:val="24"/>
          <w:szCs w:val="24"/>
          <w:highlight w:val="yellow"/>
        </w:rPr>
      </w:pPr>
    </w:p>
    <w:p w14:paraId="4318354D" w14:textId="77777777" w:rsidR="00A76502" w:rsidRPr="007E0C90" w:rsidRDefault="00F26290">
      <w:pPr>
        <w:tabs>
          <w:tab w:val="left" w:pos="2246"/>
        </w:tabs>
        <w:spacing w:before="47" w:after="0" w:line="184" w:lineRule="exact"/>
        <w:ind w:left="1987"/>
        <w:rPr>
          <w:highlight w:val="yellow"/>
        </w:rPr>
      </w:pPr>
      <w:r w:rsidRPr="007E0C90">
        <w:rPr>
          <w:rFonts w:ascii="Times New Roman" w:hAnsi="Times New Roman" w:cs="Times New Roman"/>
          <w:color w:val="000000"/>
          <w:w w:val="51"/>
          <w:sz w:val="16"/>
          <w:szCs w:val="16"/>
          <w:highlight w:val="yellow"/>
        </w:rPr>
        <w:t xml:space="preserve">11 </w:t>
      </w:r>
      <w:r w:rsidRPr="007E0C90">
        <w:rPr>
          <w:rFonts w:ascii="Times New Roman" w:hAnsi="Times New Roman" w:cs="Times New Roman"/>
          <w:color w:val="000000"/>
          <w:sz w:val="16"/>
          <w:szCs w:val="16"/>
          <w:highlight w:val="yellow"/>
        </w:rPr>
        <w:tab/>
      </w:r>
      <w:r w:rsidRPr="007E0C90">
        <w:rPr>
          <w:rFonts w:ascii="Times New Roman" w:hAnsi="Times New Roman" w:cs="Times New Roman"/>
          <w:color w:val="000000"/>
          <w:w w:val="119"/>
          <w:sz w:val="16"/>
          <w:szCs w:val="16"/>
          <w:highlight w:val="yellow"/>
        </w:rPr>
        <w:t>Georgian CSOs' address to the international community in September 2019 on eventual state capture:</w:t>
      </w:r>
    </w:p>
    <w:p w14:paraId="12C19BC0" w14:textId="77777777" w:rsidR="00A76502" w:rsidRPr="007E0C90" w:rsidRDefault="006B39F7">
      <w:pPr>
        <w:spacing w:before="30" w:after="0" w:line="192" w:lineRule="exact"/>
        <w:ind w:left="2256"/>
        <w:rPr>
          <w:highlight w:val="yellow"/>
        </w:rPr>
      </w:pPr>
      <w:hyperlink r:id="rId7" w:history="1">
        <w:r w:rsidR="00F26290" w:rsidRPr="007E0C90">
          <w:rPr>
            <w:rFonts w:ascii="Times New Roman" w:hAnsi="Times New Roman" w:cs="Times New Roman"/>
            <w:color w:val="000000"/>
            <w:w w:val="122"/>
            <w:sz w:val="16"/>
            <w:szCs w:val="16"/>
            <w:highlight w:val="yellow"/>
          </w:rPr>
          <w:t>https://idfi.ge/en/georgian_civil_society_organization_addresstothe_international_community</w:t>
        </w:r>
      </w:hyperlink>
    </w:p>
    <w:p w14:paraId="2880C0E2" w14:textId="77777777" w:rsidR="00A76502" w:rsidRPr="007E0C90" w:rsidRDefault="00F26290">
      <w:pPr>
        <w:framePr w:w="195" w:wrap="auto" w:vAnchor="page" w:hAnchor="page" w:x="10593" w:y="15228"/>
        <w:spacing w:after="0" w:line="160" w:lineRule="atLeast"/>
        <w:rPr>
          <w:highlight w:val="yellow"/>
        </w:rPr>
      </w:pPr>
      <w:r w:rsidRPr="007E0C90">
        <w:rPr>
          <w:rFonts w:ascii="Times New Roman" w:hAnsi="Times New Roman" w:cs="Times New Roman"/>
          <w:color w:val="000000"/>
          <w:sz w:val="16"/>
          <w:szCs w:val="16"/>
          <w:highlight w:val="yellow"/>
        </w:rPr>
        <w:t>7</w:t>
      </w:r>
    </w:p>
    <w:p w14:paraId="6E74776A" w14:textId="77777777" w:rsidR="00A76502" w:rsidRPr="007E0C90" w:rsidRDefault="00A76502">
      <w:pPr>
        <w:spacing w:after="0" w:line="240" w:lineRule="exact"/>
        <w:rPr>
          <w:sz w:val="12"/>
          <w:szCs w:val="12"/>
          <w:highlight w:val="yellow"/>
        </w:rPr>
        <w:sectPr w:rsidR="00A76502" w:rsidRPr="007E0C90">
          <w:pgSz w:w="11900" w:h="15500"/>
          <w:pgMar w:top="-20" w:right="0" w:bottom="-20" w:left="0" w:header="0" w:footer="0" w:gutter="0"/>
          <w:cols w:space="720"/>
        </w:sectPr>
      </w:pPr>
    </w:p>
    <w:p w14:paraId="05160B22" w14:textId="77777777" w:rsidR="00A76502" w:rsidRPr="007E0C90" w:rsidRDefault="00A76502">
      <w:pPr>
        <w:spacing w:after="0" w:line="240" w:lineRule="exact"/>
        <w:rPr>
          <w:rFonts w:ascii="Times New Roman" w:hAnsi="Times New Roman" w:cs="Times New Roman"/>
          <w:sz w:val="24"/>
          <w:highlight w:val="yellow"/>
        </w:rPr>
      </w:pPr>
    </w:p>
    <w:p w14:paraId="39B5C0F0" w14:textId="77777777" w:rsidR="00A76502" w:rsidRPr="007E0C90" w:rsidRDefault="00A76502">
      <w:pPr>
        <w:spacing w:after="0" w:line="310" w:lineRule="exact"/>
        <w:ind w:left="1929"/>
        <w:rPr>
          <w:sz w:val="24"/>
          <w:szCs w:val="24"/>
          <w:highlight w:val="yellow"/>
        </w:rPr>
      </w:pPr>
    </w:p>
    <w:p w14:paraId="0CB789C3" w14:textId="77777777" w:rsidR="00A76502" w:rsidRPr="007E0C90" w:rsidRDefault="00A76502">
      <w:pPr>
        <w:spacing w:after="0" w:line="310" w:lineRule="exact"/>
        <w:ind w:left="1929"/>
        <w:rPr>
          <w:sz w:val="24"/>
          <w:szCs w:val="24"/>
          <w:highlight w:val="yellow"/>
        </w:rPr>
      </w:pPr>
    </w:p>
    <w:p w14:paraId="782CB7C2" w14:textId="77777777" w:rsidR="00A76502" w:rsidRPr="007E0C90" w:rsidRDefault="00A76502">
      <w:pPr>
        <w:spacing w:after="0" w:line="310" w:lineRule="exact"/>
        <w:ind w:left="1929"/>
        <w:rPr>
          <w:sz w:val="24"/>
          <w:szCs w:val="24"/>
          <w:highlight w:val="yellow"/>
        </w:rPr>
      </w:pPr>
    </w:p>
    <w:p w14:paraId="669276F9" w14:textId="77777777" w:rsidR="00A76502" w:rsidRDefault="00F26290">
      <w:pPr>
        <w:spacing w:before="234" w:after="0" w:line="310" w:lineRule="exact"/>
        <w:ind w:left="1929" w:right="1051"/>
        <w:jc w:val="both"/>
      </w:pPr>
      <w:proofErr w:type="gramStart"/>
      <w:r w:rsidRPr="007E0C90">
        <w:rPr>
          <w:rFonts w:ascii="Times New Roman" w:hAnsi="Times New Roman" w:cs="Times New Roman"/>
          <w:color w:val="000000"/>
          <w:w w:val="116"/>
          <w:sz w:val="20"/>
          <w:szCs w:val="20"/>
          <w:highlight w:val="yellow"/>
        </w:rPr>
        <w:t>declarations</w:t>
      </w:r>
      <w:proofErr w:type="gramEnd"/>
      <w:r w:rsidRPr="007E0C90">
        <w:rPr>
          <w:rFonts w:ascii="Times New Roman" w:hAnsi="Times New Roman" w:cs="Times New Roman"/>
          <w:color w:val="000000"/>
          <w:w w:val="116"/>
          <w:sz w:val="20"/>
          <w:szCs w:val="20"/>
          <w:highlight w:val="yellow"/>
        </w:rPr>
        <w:t xml:space="preserve"> be checked). In the first half of 2019. </w:t>
      </w:r>
      <w:proofErr w:type="gramStart"/>
      <w:r w:rsidRPr="007E0C90">
        <w:rPr>
          <w:rFonts w:ascii="Times New Roman" w:hAnsi="Times New Roman" w:cs="Times New Roman"/>
          <w:color w:val="000000"/>
          <w:w w:val="116"/>
          <w:sz w:val="20"/>
          <w:szCs w:val="20"/>
          <w:highlight w:val="yellow"/>
        </w:rPr>
        <w:t>the</w:t>
      </w:r>
      <w:proofErr w:type="gramEnd"/>
      <w:r w:rsidRPr="007E0C90">
        <w:rPr>
          <w:rFonts w:ascii="Times New Roman" w:hAnsi="Times New Roman" w:cs="Times New Roman"/>
          <w:color w:val="000000"/>
          <w:w w:val="116"/>
          <w:sz w:val="20"/>
          <w:szCs w:val="20"/>
          <w:highlight w:val="yellow"/>
        </w:rPr>
        <w:t xml:space="preserve"> Prosecutor's Office and the Ministry of </w:t>
      </w:r>
      <w:r w:rsidRPr="007E0C90">
        <w:rPr>
          <w:rFonts w:ascii="Times New Roman" w:hAnsi="Times New Roman" w:cs="Times New Roman"/>
          <w:color w:val="000000"/>
          <w:w w:val="119"/>
          <w:sz w:val="20"/>
          <w:szCs w:val="20"/>
          <w:highlight w:val="yellow"/>
        </w:rPr>
        <w:t xml:space="preserve">Internal Affairs registered </w:t>
      </w:r>
      <w:r w:rsidRPr="007E0C90">
        <w:rPr>
          <w:rFonts w:ascii="Times New Roman" w:hAnsi="Times New Roman" w:cs="Times New Roman"/>
          <w:color w:val="000000"/>
          <w:w w:val="124"/>
          <w:sz w:val="20"/>
          <w:szCs w:val="20"/>
          <w:highlight w:val="yellow"/>
        </w:rPr>
        <w:t xml:space="preserve">365 cases of official misconduct, of which only </w:t>
      </w:r>
      <w:r w:rsidRPr="007E0C90">
        <w:rPr>
          <w:rFonts w:ascii="Times New Roman" w:hAnsi="Times New Roman" w:cs="Times New Roman"/>
          <w:color w:val="000000"/>
          <w:w w:val="119"/>
          <w:sz w:val="20"/>
          <w:szCs w:val="20"/>
          <w:highlight w:val="yellow"/>
        </w:rPr>
        <w:t xml:space="preserve">3.8% were </w:t>
      </w:r>
      <w:r w:rsidRPr="007E0C90">
        <w:rPr>
          <w:rFonts w:ascii="Times New Roman" w:hAnsi="Times New Roman" w:cs="Times New Roman"/>
          <w:color w:val="000000"/>
          <w:w w:val="113"/>
          <w:sz w:val="20"/>
          <w:szCs w:val="20"/>
          <w:highlight w:val="yellow"/>
        </w:rPr>
        <w:t>resolved (GEOSTAT crime statistics).</w:t>
      </w:r>
    </w:p>
    <w:p w14:paraId="1BEB2512" w14:textId="77777777" w:rsidR="00A76502" w:rsidRDefault="00F26290">
      <w:pPr>
        <w:spacing w:before="214" w:after="0" w:line="306" w:lineRule="exact"/>
        <w:ind w:left="1929" w:right="1075" w:firstLine="14"/>
        <w:jc w:val="both"/>
      </w:pPr>
      <w:r>
        <w:rPr>
          <w:rFonts w:ascii="Times New Roman" w:hAnsi="Times New Roman" w:cs="Times New Roman"/>
          <w:color w:val="000000"/>
          <w:w w:val="119"/>
          <w:sz w:val="20"/>
          <w:szCs w:val="20"/>
        </w:rPr>
        <w:t xml:space="preserve">In May, the Inter-Agency Coordinating Council on Drug Abuse adopted a strategy against </w:t>
      </w:r>
      <w:r>
        <w:rPr>
          <w:rFonts w:ascii="Times New Roman" w:hAnsi="Times New Roman" w:cs="Times New Roman"/>
          <w:color w:val="000000"/>
          <w:w w:val="121"/>
          <w:sz w:val="20"/>
          <w:szCs w:val="20"/>
        </w:rPr>
        <w:t xml:space="preserve">drug use, which includes the establishment of a national monitoring centre. A legislative </w:t>
      </w:r>
      <w:r>
        <w:rPr>
          <w:rFonts w:ascii="Times New Roman" w:hAnsi="Times New Roman" w:cs="Times New Roman"/>
          <w:color w:val="000000"/>
          <w:w w:val="124"/>
          <w:sz w:val="20"/>
          <w:szCs w:val="20"/>
        </w:rPr>
        <w:t xml:space="preserve">package for the liberalisation of drug policies is still pending in Parliament for further </w:t>
      </w:r>
      <w:r>
        <w:rPr>
          <w:rFonts w:ascii="Times New Roman" w:hAnsi="Times New Roman" w:cs="Times New Roman"/>
          <w:color w:val="000000"/>
          <w:w w:val="112"/>
          <w:sz w:val="20"/>
          <w:szCs w:val="20"/>
        </w:rPr>
        <w:t>deliberation.</w:t>
      </w:r>
    </w:p>
    <w:p w14:paraId="26F9EB9F" w14:textId="77777777" w:rsidR="00A76502" w:rsidRDefault="00F26290">
      <w:pPr>
        <w:spacing w:before="189" w:after="0" w:line="313" w:lineRule="exact"/>
        <w:ind w:left="1929" w:right="1075" w:firstLine="9"/>
        <w:jc w:val="both"/>
      </w:pPr>
      <w:r>
        <w:rPr>
          <w:rFonts w:ascii="Times New Roman" w:hAnsi="Times New Roman" w:cs="Times New Roman"/>
          <w:color w:val="000000"/>
          <w:w w:val="124"/>
          <w:sz w:val="20"/>
          <w:szCs w:val="20"/>
        </w:rPr>
        <w:t xml:space="preserve">On 2 August. the Constitutional Court declared that it was unconstitutional to impose </w:t>
      </w:r>
      <w:r>
        <w:rPr>
          <w:rFonts w:ascii="Times New Roman" w:hAnsi="Times New Roman" w:cs="Times New Roman"/>
          <w:color w:val="000000"/>
          <w:w w:val="116"/>
          <w:sz w:val="20"/>
          <w:szCs w:val="20"/>
        </w:rPr>
        <w:t xml:space="preserve">administrative detention and criminal imprisonment for the production, purchase and storage </w:t>
      </w:r>
      <w:r>
        <w:rPr>
          <w:rFonts w:ascii="Times New Roman" w:hAnsi="Times New Roman" w:cs="Times New Roman"/>
          <w:color w:val="000000"/>
          <w:w w:val="115"/>
          <w:sz w:val="20"/>
          <w:szCs w:val="20"/>
        </w:rPr>
        <w:t>of drugs that are for private use and do not lead to fast addiction and/or aggressive behaviour, on the basis that such activity does not pose a threat to public order or security.</w:t>
      </w:r>
    </w:p>
    <w:p w14:paraId="5CD1028F" w14:textId="77777777" w:rsidR="00A76502" w:rsidRDefault="00F26290">
      <w:pPr>
        <w:spacing w:before="193" w:after="0" w:line="306" w:lineRule="exact"/>
        <w:ind w:left="1929" w:right="1065"/>
        <w:jc w:val="both"/>
      </w:pPr>
      <w:r w:rsidRPr="007E0C90">
        <w:rPr>
          <w:rFonts w:ascii="Times New Roman" w:hAnsi="Times New Roman" w:cs="Times New Roman"/>
          <w:color w:val="000000"/>
          <w:w w:val="120"/>
          <w:sz w:val="20"/>
          <w:szCs w:val="20"/>
          <w:highlight w:val="yellow"/>
        </w:rPr>
        <w:t xml:space="preserve">Georgia  continued  to  implement  its </w:t>
      </w:r>
      <w:r w:rsidRPr="007E0C90">
        <w:rPr>
          <w:rFonts w:ascii="Times New Roman" w:hAnsi="Times New Roman" w:cs="Times New Roman"/>
          <w:b/>
          <w:i/>
          <w:color w:val="000000"/>
          <w:w w:val="120"/>
          <w:sz w:val="20"/>
          <w:szCs w:val="20"/>
          <w:highlight w:val="yellow"/>
        </w:rPr>
        <w:t xml:space="preserve"> migration </w:t>
      </w:r>
      <w:r w:rsidRPr="007E0C90">
        <w:rPr>
          <w:rFonts w:ascii="Times New Roman" w:hAnsi="Times New Roman" w:cs="Times New Roman"/>
          <w:color w:val="000000"/>
          <w:w w:val="120"/>
          <w:sz w:val="20"/>
          <w:szCs w:val="20"/>
          <w:highlight w:val="yellow"/>
        </w:rPr>
        <w:t xml:space="preserve"> strategy  and  action  plan  and  started </w:t>
      </w:r>
      <w:r w:rsidRPr="007E0C90">
        <w:rPr>
          <w:rFonts w:ascii="Times New Roman" w:hAnsi="Times New Roman" w:cs="Times New Roman"/>
          <w:color w:val="000000"/>
          <w:w w:val="116"/>
          <w:sz w:val="20"/>
          <w:szCs w:val="20"/>
          <w:highlight w:val="yellow"/>
        </w:rPr>
        <w:t xml:space="preserve">discussions on the strategy and action plan beyond 2020. It finalised its migration profile for </w:t>
      </w:r>
      <w:r w:rsidRPr="007E0C90">
        <w:rPr>
          <w:rFonts w:ascii="Times New Roman" w:hAnsi="Times New Roman" w:cs="Times New Roman"/>
          <w:color w:val="000000"/>
          <w:w w:val="119"/>
          <w:sz w:val="20"/>
          <w:szCs w:val="20"/>
          <w:highlight w:val="yellow"/>
        </w:rPr>
        <w:t xml:space="preserve">2019 and made further progress on its unified migration analytical system, which is </w:t>
      </w:r>
      <w:proofErr w:type="gramStart"/>
      <w:r w:rsidRPr="007E0C90">
        <w:rPr>
          <w:rFonts w:ascii="Times New Roman" w:hAnsi="Times New Roman" w:cs="Times New Roman"/>
          <w:color w:val="000000"/>
          <w:w w:val="119"/>
          <w:sz w:val="20"/>
          <w:szCs w:val="20"/>
          <w:highlight w:val="yellow"/>
        </w:rPr>
        <w:t xml:space="preserve">partly </w:t>
      </w:r>
      <w:r w:rsidRPr="007E0C90">
        <w:rPr>
          <w:rFonts w:ascii="Times New Roman" w:hAnsi="Times New Roman" w:cs="Times New Roman"/>
          <w:color w:val="000000"/>
          <w:w w:val="112"/>
          <w:sz w:val="20"/>
          <w:szCs w:val="20"/>
          <w:highlight w:val="yellow"/>
        </w:rPr>
        <w:t>operational</w:t>
      </w:r>
      <w:proofErr w:type="gramEnd"/>
      <w:r w:rsidRPr="007E0C90">
        <w:rPr>
          <w:rFonts w:ascii="Times New Roman" w:hAnsi="Times New Roman" w:cs="Times New Roman"/>
          <w:color w:val="000000"/>
          <w:w w:val="112"/>
          <w:sz w:val="20"/>
          <w:szCs w:val="20"/>
          <w:highlight w:val="yellow"/>
        </w:rPr>
        <w:t>.</w:t>
      </w:r>
    </w:p>
    <w:p w14:paraId="595C12F2" w14:textId="77777777" w:rsidR="00A76502" w:rsidRDefault="00F26290">
      <w:pPr>
        <w:tabs>
          <w:tab w:val="left" w:pos="6417"/>
        </w:tabs>
        <w:spacing w:before="191" w:after="0" w:line="310" w:lineRule="exact"/>
        <w:ind w:left="1929" w:right="1046"/>
        <w:jc w:val="both"/>
      </w:pPr>
      <w:r>
        <w:rPr>
          <w:rFonts w:ascii="Times New Roman" w:hAnsi="Times New Roman" w:cs="Times New Roman"/>
          <w:color w:val="000000"/>
          <w:w w:val="120"/>
          <w:sz w:val="20"/>
          <w:szCs w:val="20"/>
        </w:rPr>
        <w:t xml:space="preserve">The visa-free regime is in place since March </w:t>
      </w:r>
      <w:r>
        <w:rPr>
          <w:rFonts w:ascii="Times New Roman" w:hAnsi="Times New Roman" w:cs="Times New Roman"/>
          <w:color w:val="000000"/>
          <w:sz w:val="20"/>
          <w:szCs w:val="20"/>
        </w:rPr>
        <w:tab/>
      </w:r>
      <w:r>
        <w:rPr>
          <w:rFonts w:ascii="Times New Roman" w:hAnsi="Times New Roman" w:cs="Times New Roman"/>
          <w:color w:val="000000"/>
          <w:w w:val="118"/>
          <w:sz w:val="20"/>
          <w:szCs w:val="20"/>
        </w:rPr>
        <w:t xml:space="preserve">2017. The first and second Visa Suspension </w:t>
      </w:r>
      <w:r>
        <w:rPr>
          <w:rFonts w:ascii="Times New Roman" w:hAnsi="Times New Roman" w:cs="Times New Roman"/>
          <w:color w:val="000000"/>
          <w:w w:val="122"/>
          <w:sz w:val="20"/>
          <w:szCs w:val="20"/>
        </w:rPr>
        <w:t xml:space="preserve">Mechanism Report identified a constant increase of asylum applications. The number of </w:t>
      </w:r>
      <w:r>
        <w:rPr>
          <w:rFonts w:ascii="Times New Roman" w:hAnsi="Times New Roman" w:cs="Times New Roman"/>
          <w:color w:val="000000"/>
          <w:w w:val="115"/>
          <w:sz w:val="20"/>
          <w:szCs w:val="20"/>
        </w:rPr>
        <w:t xml:space="preserve">unfounded asylum requests made by Georgian nationals in EU/Schengen countries increased </w:t>
      </w:r>
      <w:r>
        <w:rPr>
          <w:rFonts w:ascii="Times New Roman" w:hAnsi="Times New Roman" w:cs="Times New Roman"/>
          <w:color w:val="000000"/>
          <w:w w:val="117"/>
          <w:sz w:val="20"/>
          <w:szCs w:val="20"/>
        </w:rPr>
        <w:t xml:space="preserve">in 2019. Despite a dip in the summer, the overall number of asylum applications was higher </w:t>
      </w:r>
      <w:r>
        <w:rPr>
          <w:rFonts w:ascii="Times New Roman" w:hAnsi="Times New Roman" w:cs="Times New Roman"/>
          <w:color w:val="000000"/>
          <w:w w:val="122"/>
          <w:sz w:val="20"/>
          <w:szCs w:val="20"/>
        </w:rPr>
        <w:t xml:space="preserve">than in </w:t>
      </w:r>
      <w:r>
        <w:rPr>
          <w:rFonts w:ascii="Times New Roman" w:hAnsi="Times New Roman" w:cs="Times New Roman"/>
          <w:color w:val="000000"/>
          <w:w w:val="121"/>
          <w:sz w:val="20"/>
          <w:szCs w:val="20"/>
        </w:rPr>
        <w:t xml:space="preserve">2018, ranking Georgian nationals amongst top nationals requesting international </w:t>
      </w:r>
      <w:r>
        <w:rPr>
          <w:rFonts w:ascii="Times New Roman" w:hAnsi="Times New Roman" w:cs="Times New Roman"/>
          <w:color w:val="000000"/>
          <w:w w:val="126"/>
          <w:sz w:val="20"/>
          <w:szCs w:val="20"/>
        </w:rPr>
        <w:t xml:space="preserve">protection in the EU. Georgia has continued </w:t>
      </w:r>
      <w:proofErr w:type="gramStart"/>
      <w:r>
        <w:rPr>
          <w:rFonts w:ascii="Times New Roman" w:hAnsi="Times New Roman" w:cs="Times New Roman"/>
          <w:color w:val="000000"/>
          <w:w w:val="126"/>
          <w:sz w:val="20"/>
          <w:szCs w:val="20"/>
        </w:rPr>
        <w:t>to pro-actively address</w:t>
      </w:r>
      <w:proofErr w:type="gramEnd"/>
      <w:r>
        <w:rPr>
          <w:rFonts w:ascii="Times New Roman" w:hAnsi="Times New Roman" w:cs="Times New Roman"/>
          <w:color w:val="000000"/>
          <w:w w:val="126"/>
          <w:sz w:val="20"/>
          <w:szCs w:val="20"/>
        </w:rPr>
        <w:t xml:space="preserve"> the challenge of </w:t>
      </w:r>
      <w:r>
        <w:rPr>
          <w:rFonts w:ascii="Times New Roman" w:hAnsi="Times New Roman" w:cs="Times New Roman"/>
          <w:color w:val="000000"/>
          <w:w w:val="114"/>
          <w:sz w:val="20"/>
          <w:szCs w:val="20"/>
        </w:rPr>
        <w:t xml:space="preserve">increased asylum applications. In view of this, the Commission, the Justice and Home Affairs </w:t>
      </w:r>
      <w:r>
        <w:rPr>
          <w:rFonts w:ascii="Times New Roman" w:hAnsi="Times New Roman" w:cs="Times New Roman"/>
          <w:color w:val="000000"/>
          <w:w w:val="123"/>
          <w:sz w:val="20"/>
          <w:szCs w:val="20"/>
        </w:rPr>
        <w:t xml:space="preserve">Agencies, the EU Member States and the Georgian authorities work together on a set of </w:t>
      </w:r>
      <w:r>
        <w:rPr>
          <w:rFonts w:ascii="Times New Roman" w:hAnsi="Times New Roman" w:cs="Times New Roman"/>
          <w:color w:val="000000"/>
          <w:w w:val="118"/>
          <w:sz w:val="20"/>
          <w:szCs w:val="20"/>
        </w:rPr>
        <w:t xml:space="preserve">operational measures to decrease irregular migration and crime-related challenges linked to the visa-free travel of Georgian citizens to the EU, in line with the recommendations of the </w:t>
      </w:r>
      <w:proofErr w:type="gramStart"/>
      <w:r>
        <w:rPr>
          <w:rFonts w:ascii="Times New Roman" w:hAnsi="Times New Roman" w:cs="Times New Roman"/>
          <w:color w:val="000000"/>
          <w:w w:val="120"/>
          <w:sz w:val="20"/>
          <w:szCs w:val="20"/>
        </w:rPr>
        <w:t>visa suspension mechanism report</w:t>
      </w:r>
      <w:proofErr w:type="gramEnd"/>
      <w:r>
        <w:rPr>
          <w:rFonts w:ascii="Times New Roman" w:hAnsi="Times New Roman" w:cs="Times New Roman"/>
          <w:color w:val="000000"/>
          <w:w w:val="120"/>
          <w:sz w:val="20"/>
          <w:szCs w:val="20"/>
        </w:rPr>
        <w:t xml:space="preserve">. Georgia adopted in April amendments to the Criminal </w:t>
      </w:r>
      <w:r>
        <w:rPr>
          <w:rFonts w:ascii="Times New Roman" w:hAnsi="Times New Roman" w:cs="Times New Roman"/>
          <w:color w:val="000000"/>
          <w:w w:val="124"/>
          <w:sz w:val="20"/>
          <w:szCs w:val="20"/>
        </w:rPr>
        <w:t xml:space="preserve">Code, which foresees the criminalisation of the facilitation of illegal stay of Georgian </w:t>
      </w:r>
      <w:r>
        <w:rPr>
          <w:rFonts w:ascii="Times New Roman" w:hAnsi="Times New Roman" w:cs="Times New Roman"/>
          <w:color w:val="000000"/>
          <w:w w:val="112"/>
          <w:sz w:val="20"/>
          <w:szCs w:val="20"/>
        </w:rPr>
        <w:t>nationals abroad</w:t>
      </w:r>
    </w:p>
    <w:p w14:paraId="3C4FB671" w14:textId="77777777" w:rsidR="00A76502" w:rsidRDefault="00F26290">
      <w:pPr>
        <w:spacing w:before="192" w:after="0" w:line="308" w:lineRule="exact"/>
        <w:ind w:left="1924" w:right="1046" w:firstLine="4"/>
        <w:jc w:val="both"/>
      </w:pPr>
      <w:r>
        <w:rPr>
          <w:rFonts w:ascii="Times New Roman" w:hAnsi="Times New Roman" w:cs="Times New Roman"/>
          <w:color w:val="000000"/>
          <w:w w:val="119"/>
          <w:sz w:val="20"/>
          <w:szCs w:val="20"/>
        </w:rPr>
        <w:t xml:space="preserve">Georgia maintained its efforts to strengthen </w:t>
      </w:r>
      <w:r>
        <w:rPr>
          <w:rFonts w:ascii="Times New Roman" w:hAnsi="Times New Roman" w:cs="Times New Roman"/>
          <w:b/>
          <w:i/>
          <w:color w:val="000000"/>
          <w:w w:val="119"/>
          <w:sz w:val="20"/>
          <w:szCs w:val="20"/>
        </w:rPr>
        <w:t xml:space="preserve">border management </w:t>
      </w:r>
      <w:r>
        <w:rPr>
          <w:rFonts w:ascii="Times New Roman" w:hAnsi="Times New Roman" w:cs="Times New Roman"/>
          <w:color w:val="000000"/>
          <w:w w:val="119"/>
          <w:sz w:val="20"/>
          <w:szCs w:val="20"/>
        </w:rPr>
        <w:t xml:space="preserve">stepping up cooperation with the European Border and Coast Guard Agency. "Joint Operation Coordination Points </w:t>
      </w:r>
      <w:r>
        <w:rPr>
          <w:rFonts w:ascii="Times New Roman" w:hAnsi="Times New Roman" w:cs="Times New Roman"/>
          <w:b/>
          <w:color w:val="000000"/>
          <w:w w:val="114"/>
          <w:sz w:val="20"/>
          <w:szCs w:val="20"/>
        </w:rPr>
        <w:t xml:space="preserve">2019 </w:t>
      </w:r>
      <w:r>
        <w:rPr>
          <w:rFonts w:ascii="Times New Roman" w:hAnsi="Times New Roman" w:cs="Times New Roman"/>
          <w:color w:val="000000"/>
          <w:w w:val="114"/>
          <w:sz w:val="20"/>
          <w:szCs w:val="20"/>
        </w:rPr>
        <w:t xml:space="preserve">Air and Joint Operation Focal Points 2019 Air" were launched in the beginning of 201 </w:t>
      </w:r>
      <w:proofErr w:type="gramStart"/>
      <w:r>
        <w:rPr>
          <w:rFonts w:ascii="Times New Roman" w:hAnsi="Times New Roman" w:cs="Times New Roman"/>
          <w:color w:val="000000"/>
          <w:w w:val="114"/>
          <w:sz w:val="20"/>
          <w:szCs w:val="20"/>
        </w:rPr>
        <w:t>9</w:t>
      </w:r>
      <w:proofErr w:type="gramEnd"/>
      <w:r>
        <w:rPr>
          <w:rFonts w:ascii="Times New Roman" w:hAnsi="Times New Roman" w:cs="Times New Roman"/>
          <w:color w:val="000000"/>
          <w:w w:val="114"/>
          <w:sz w:val="20"/>
          <w:szCs w:val="20"/>
        </w:rPr>
        <w:t xml:space="preserve"> </w:t>
      </w:r>
      <w:r>
        <w:rPr>
          <w:rFonts w:ascii="Times New Roman" w:hAnsi="Times New Roman" w:cs="Times New Roman"/>
          <w:color w:val="000000"/>
          <w:w w:val="125"/>
          <w:sz w:val="20"/>
          <w:szCs w:val="20"/>
        </w:rPr>
        <w:t xml:space="preserve">to address irregular migration and to improve pre-departure checks. The security and </w:t>
      </w:r>
      <w:r>
        <w:rPr>
          <w:rFonts w:ascii="Times New Roman" w:hAnsi="Times New Roman" w:cs="Times New Roman"/>
          <w:color w:val="000000"/>
          <w:w w:val="123"/>
          <w:sz w:val="20"/>
          <w:szCs w:val="20"/>
        </w:rPr>
        <w:t xml:space="preserve">surveillance infrastructure of the Border Police </w:t>
      </w:r>
      <w:proofErr w:type="gramStart"/>
      <w:r>
        <w:rPr>
          <w:rFonts w:ascii="Times New Roman" w:hAnsi="Times New Roman" w:cs="Times New Roman"/>
          <w:color w:val="000000"/>
          <w:w w:val="123"/>
          <w:sz w:val="20"/>
          <w:szCs w:val="20"/>
        </w:rPr>
        <w:t>was further expanded</w:t>
      </w:r>
      <w:proofErr w:type="gramEnd"/>
      <w:r>
        <w:rPr>
          <w:rFonts w:ascii="Times New Roman" w:hAnsi="Times New Roman" w:cs="Times New Roman"/>
          <w:color w:val="000000"/>
          <w:w w:val="123"/>
          <w:sz w:val="20"/>
          <w:szCs w:val="20"/>
        </w:rPr>
        <w:t xml:space="preserve">. The capacities of </w:t>
      </w:r>
      <w:r>
        <w:rPr>
          <w:rFonts w:ascii="Times New Roman" w:hAnsi="Times New Roman" w:cs="Times New Roman"/>
          <w:color w:val="000000"/>
          <w:w w:val="115"/>
          <w:sz w:val="20"/>
          <w:szCs w:val="20"/>
        </w:rPr>
        <w:t xml:space="preserve">training institutions </w:t>
      </w:r>
      <w:r>
        <w:rPr>
          <w:rFonts w:ascii="Times New Roman" w:hAnsi="Times New Roman" w:cs="Times New Roman"/>
          <w:color w:val="000000"/>
          <w:w w:val="117"/>
          <w:sz w:val="20"/>
          <w:szCs w:val="20"/>
        </w:rPr>
        <w:t xml:space="preserve">(academies of the Ministry of Internal Affairs and Ministry of Finance) </w:t>
      </w:r>
      <w:proofErr w:type="gramStart"/>
      <w:r>
        <w:rPr>
          <w:rFonts w:ascii="Times New Roman" w:hAnsi="Times New Roman" w:cs="Times New Roman"/>
          <w:color w:val="000000"/>
          <w:w w:val="124"/>
          <w:sz w:val="20"/>
          <w:szCs w:val="20"/>
        </w:rPr>
        <w:t>were strengthened</w:t>
      </w:r>
      <w:proofErr w:type="gramEnd"/>
      <w:r>
        <w:rPr>
          <w:rFonts w:ascii="Times New Roman" w:hAnsi="Times New Roman" w:cs="Times New Roman"/>
          <w:color w:val="000000"/>
          <w:w w:val="124"/>
          <w:sz w:val="20"/>
          <w:szCs w:val="20"/>
        </w:rPr>
        <w:t xml:space="preserve">, and the training curricula upgraded. There was extensive </w:t>
      </w:r>
      <w:proofErr w:type="gramStart"/>
      <w:r>
        <w:rPr>
          <w:rFonts w:ascii="Times New Roman" w:hAnsi="Times New Roman" w:cs="Times New Roman"/>
          <w:color w:val="000000"/>
          <w:w w:val="124"/>
          <w:sz w:val="20"/>
          <w:szCs w:val="20"/>
        </w:rPr>
        <w:t>capacity-</w:t>
      </w:r>
      <w:r>
        <w:br/>
      </w:r>
      <w:r>
        <w:rPr>
          <w:rFonts w:ascii="Times New Roman" w:hAnsi="Times New Roman" w:cs="Times New Roman"/>
          <w:color w:val="000000"/>
          <w:w w:val="113"/>
          <w:sz w:val="20"/>
          <w:szCs w:val="20"/>
        </w:rPr>
        <w:t>building</w:t>
      </w:r>
      <w:proofErr w:type="gramEnd"/>
      <w:r>
        <w:rPr>
          <w:rFonts w:ascii="Times New Roman" w:hAnsi="Times New Roman" w:cs="Times New Roman"/>
          <w:color w:val="000000"/>
          <w:w w:val="113"/>
          <w:sz w:val="20"/>
          <w:szCs w:val="20"/>
        </w:rPr>
        <w:t xml:space="preserve"> for border management staff.</w:t>
      </w:r>
    </w:p>
    <w:p w14:paraId="5916CF70" w14:textId="77777777" w:rsidR="00A76502" w:rsidRDefault="00F26290">
      <w:pPr>
        <w:spacing w:before="191" w:after="0" w:line="310" w:lineRule="exact"/>
        <w:ind w:left="1924" w:right="1046"/>
        <w:jc w:val="both"/>
      </w:pPr>
      <w:r>
        <w:rPr>
          <w:rFonts w:ascii="Times New Roman" w:hAnsi="Times New Roman" w:cs="Times New Roman"/>
          <w:b/>
          <w:i/>
          <w:color w:val="000000"/>
          <w:w w:val="118"/>
          <w:sz w:val="20"/>
          <w:szCs w:val="20"/>
        </w:rPr>
        <w:t xml:space="preserve">Police </w:t>
      </w:r>
      <w:r>
        <w:rPr>
          <w:rFonts w:ascii="Times New Roman" w:hAnsi="Times New Roman" w:cs="Times New Roman"/>
          <w:color w:val="000000"/>
          <w:w w:val="118"/>
          <w:sz w:val="20"/>
          <w:szCs w:val="20"/>
        </w:rPr>
        <w:t xml:space="preserve">reform continued in line with priorities set out by the Minister of Internal Affairs in early 2019, </w:t>
      </w:r>
      <w:proofErr w:type="gramStart"/>
      <w:r>
        <w:rPr>
          <w:rFonts w:ascii="Times New Roman" w:hAnsi="Times New Roman" w:cs="Times New Roman"/>
          <w:color w:val="000000"/>
          <w:w w:val="118"/>
          <w:sz w:val="20"/>
          <w:szCs w:val="20"/>
        </w:rPr>
        <w:t>including:</w:t>
      </w:r>
      <w:proofErr w:type="gramEnd"/>
      <w:r>
        <w:rPr>
          <w:rFonts w:ascii="Times New Roman" w:hAnsi="Times New Roman" w:cs="Times New Roman"/>
          <w:color w:val="000000"/>
          <w:w w:val="118"/>
          <w:sz w:val="20"/>
          <w:szCs w:val="20"/>
        </w:rPr>
        <w:t xml:space="preserve"> separation of roles between prosecutors and investigators, as well as between operational and investigative functions of different police officers, expansion of</w:t>
      </w:r>
    </w:p>
    <w:p w14:paraId="5B20D2FA" w14:textId="77777777" w:rsidR="00A76502" w:rsidRDefault="00F26290">
      <w:pPr>
        <w:framePr w:w="195" w:wrap="auto" w:vAnchor="page" w:hAnchor="page" w:x="10579" w:y="15246"/>
        <w:spacing w:after="0" w:line="200" w:lineRule="atLeast"/>
      </w:pPr>
      <w:r>
        <w:rPr>
          <w:rFonts w:ascii="Times New Roman" w:hAnsi="Times New Roman" w:cs="Times New Roman"/>
          <w:b/>
          <w:color w:val="000000"/>
          <w:w w:val="87"/>
          <w:sz w:val="20"/>
          <w:szCs w:val="20"/>
        </w:rPr>
        <w:t>8</w:t>
      </w:r>
    </w:p>
    <w:p w14:paraId="154AB21D" w14:textId="77777777" w:rsidR="00A76502" w:rsidRDefault="00A76502">
      <w:pPr>
        <w:spacing w:after="0" w:line="240" w:lineRule="exact"/>
        <w:rPr>
          <w:sz w:val="12"/>
          <w:szCs w:val="12"/>
        </w:rPr>
        <w:sectPr w:rsidR="00A76502">
          <w:pgSz w:w="11900" w:h="15500"/>
          <w:pgMar w:top="-20" w:right="0" w:bottom="-20" w:left="0" w:header="0" w:footer="0" w:gutter="0"/>
          <w:cols w:space="720"/>
        </w:sectPr>
      </w:pPr>
    </w:p>
    <w:p w14:paraId="6D9FCE96" w14:textId="77777777" w:rsidR="00A76502" w:rsidRDefault="00A76502">
      <w:pPr>
        <w:spacing w:after="0" w:line="240" w:lineRule="exact"/>
        <w:rPr>
          <w:rFonts w:ascii="Times New Roman" w:hAnsi="Times New Roman" w:cs="Times New Roman"/>
          <w:sz w:val="24"/>
        </w:rPr>
      </w:pPr>
    </w:p>
    <w:p w14:paraId="26C53858" w14:textId="77777777" w:rsidR="00A76502" w:rsidRDefault="00A76502">
      <w:pPr>
        <w:spacing w:after="0" w:line="300" w:lineRule="exact"/>
        <w:ind w:left="1958"/>
        <w:rPr>
          <w:sz w:val="24"/>
          <w:szCs w:val="24"/>
        </w:rPr>
      </w:pPr>
    </w:p>
    <w:p w14:paraId="770F5883" w14:textId="77777777" w:rsidR="00A76502" w:rsidRDefault="00A76502">
      <w:pPr>
        <w:spacing w:after="0" w:line="300" w:lineRule="exact"/>
        <w:ind w:left="1958"/>
        <w:rPr>
          <w:sz w:val="24"/>
          <w:szCs w:val="24"/>
        </w:rPr>
      </w:pPr>
    </w:p>
    <w:p w14:paraId="22C3A3E9" w14:textId="77777777" w:rsidR="00A76502" w:rsidRDefault="00A76502">
      <w:pPr>
        <w:spacing w:after="0" w:line="300" w:lineRule="exact"/>
        <w:ind w:left="1958"/>
        <w:rPr>
          <w:sz w:val="24"/>
          <w:szCs w:val="24"/>
        </w:rPr>
      </w:pPr>
    </w:p>
    <w:p w14:paraId="4673E11C" w14:textId="77777777" w:rsidR="00A76502" w:rsidRDefault="00F26290">
      <w:pPr>
        <w:spacing w:before="273" w:after="0" w:line="300" w:lineRule="exact"/>
        <w:ind w:left="1958" w:right="1079"/>
        <w:jc w:val="both"/>
      </w:pPr>
      <w:r>
        <w:rPr>
          <w:rFonts w:ascii="Times New Roman" w:hAnsi="Times New Roman" w:cs="Times New Roman"/>
          <w:color w:val="000000"/>
          <w:w w:val="120"/>
          <w:sz w:val="20"/>
          <w:szCs w:val="20"/>
        </w:rPr>
        <w:t>community-</w:t>
      </w:r>
      <w:proofErr w:type="gramStart"/>
      <w:r>
        <w:rPr>
          <w:rFonts w:ascii="Times New Roman" w:hAnsi="Times New Roman" w:cs="Times New Roman"/>
          <w:color w:val="000000"/>
          <w:w w:val="120"/>
          <w:sz w:val="20"/>
          <w:szCs w:val="20"/>
        </w:rPr>
        <w:t>based  and</w:t>
      </w:r>
      <w:proofErr w:type="gramEnd"/>
      <w:r>
        <w:rPr>
          <w:rFonts w:ascii="Times New Roman" w:hAnsi="Times New Roman" w:cs="Times New Roman"/>
          <w:color w:val="000000"/>
          <w:w w:val="120"/>
          <w:sz w:val="20"/>
          <w:szCs w:val="20"/>
        </w:rPr>
        <w:t xml:space="preserve">  intelligence-led  policing,  enhancing centralised analytical work, </w:t>
      </w:r>
      <w:r>
        <w:rPr>
          <w:rFonts w:ascii="Times New Roman" w:hAnsi="Times New Roman" w:cs="Times New Roman"/>
          <w:color w:val="000000"/>
          <w:w w:val="114"/>
          <w:sz w:val="20"/>
          <w:szCs w:val="20"/>
        </w:rPr>
        <w:t>stepping up the fight against cybercrime, and closer international cooperation.</w:t>
      </w:r>
    </w:p>
    <w:p w14:paraId="668FC33D" w14:textId="77777777" w:rsidR="00A76502" w:rsidRDefault="00F26290">
      <w:pPr>
        <w:spacing w:before="196" w:after="0" w:line="306" w:lineRule="exact"/>
        <w:ind w:left="1929" w:right="1065" w:firstLine="28"/>
        <w:jc w:val="both"/>
      </w:pPr>
      <w:r>
        <w:rPr>
          <w:rFonts w:ascii="Times New Roman" w:hAnsi="Times New Roman" w:cs="Times New Roman"/>
          <w:color w:val="000000"/>
          <w:w w:val="117"/>
          <w:sz w:val="20"/>
          <w:szCs w:val="20"/>
        </w:rPr>
        <w:t xml:space="preserve">A rise in complaints to the data protection authority shows greater public awareness of </w:t>
      </w:r>
      <w:r>
        <w:rPr>
          <w:rFonts w:ascii="Times New Roman" w:hAnsi="Times New Roman" w:cs="Times New Roman"/>
          <w:b/>
          <w:i/>
          <w:color w:val="000000"/>
          <w:w w:val="117"/>
          <w:sz w:val="20"/>
          <w:szCs w:val="20"/>
        </w:rPr>
        <w:t xml:space="preserve">data protection </w:t>
      </w:r>
      <w:r>
        <w:rPr>
          <w:rFonts w:ascii="Times New Roman" w:hAnsi="Times New Roman" w:cs="Times New Roman"/>
          <w:color w:val="000000"/>
          <w:w w:val="117"/>
          <w:sz w:val="20"/>
          <w:szCs w:val="20"/>
        </w:rPr>
        <w:t xml:space="preserve">issues. The Personal Data Protection Inspectorate </w:t>
      </w:r>
      <w:proofErr w:type="gramStart"/>
      <w:r>
        <w:rPr>
          <w:rFonts w:ascii="Times New Roman" w:hAnsi="Times New Roman" w:cs="Times New Roman"/>
          <w:color w:val="000000"/>
          <w:w w:val="117"/>
          <w:sz w:val="20"/>
          <w:szCs w:val="20"/>
        </w:rPr>
        <w:t>was merged</w:t>
      </w:r>
      <w:proofErr w:type="gramEnd"/>
      <w:r>
        <w:rPr>
          <w:rFonts w:ascii="Times New Roman" w:hAnsi="Times New Roman" w:cs="Times New Roman"/>
          <w:color w:val="000000"/>
          <w:w w:val="117"/>
          <w:sz w:val="20"/>
          <w:szCs w:val="20"/>
        </w:rPr>
        <w:t xml:space="preserve"> into the new State </w:t>
      </w:r>
      <w:r>
        <w:rPr>
          <w:rFonts w:ascii="Times New Roman" w:hAnsi="Times New Roman" w:cs="Times New Roman"/>
          <w:color w:val="000000"/>
          <w:w w:val="124"/>
          <w:sz w:val="20"/>
          <w:szCs w:val="20"/>
        </w:rPr>
        <w:t xml:space="preserve">Inspectorate in May. While the number of covert investigative activities has increased </w:t>
      </w:r>
      <w:r>
        <w:rPr>
          <w:rFonts w:ascii="Times New Roman" w:hAnsi="Times New Roman" w:cs="Times New Roman"/>
          <w:color w:val="000000"/>
          <w:w w:val="113"/>
          <w:sz w:val="20"/>
          <w:szCs w:val="20"/>
        </w:rPr>
        <w:t xml:space="preserve">significantly, they are mostly carried out </w:t>
      </w:r>
      <w:proofErr w:type="gramStart"/>
      <w:r>
        <w:rPr>
          <w:rFonts w:ascii="Times New Roman" w:hAnsi="Times New Roman" w:cs="Times New Roman"/>
          <w:color w:val="000000"/>
          <w:w w:val="113"/>
          <w:sz w:val="20"/>
          <w:szCs w:val="20"/>
        </w:rPr>
        <w:t>on the basis of</w:t>
      </w:r>
      <w:proofErr w:type="gramEnd"/>
      <w:r>
        <w:rPr>
          <w:rFonts w:ascii="Times New Roman" w:hAnsi="Times New Roman" w:cs="Times New Roman"/>
          <w:color w:val="000000"/>
          <w:w w:val="113"/>
          <w:sz w:val="20"/>
          <w:szCs w:val="20"/>
        </w:rPr>
        <w:t xml:space="preserve"> a court ruling.</w:t>
      </w:r>
    </w:p>
    <w:p w14:paraId="3441F3B9" w14:textId="77777777" w:rsidR="00A76502" w:rsidRDefault="00A76502">
      <w:pPr>
        <w:spacing w:after="0" w:line="230" w:lineRule="exact"/>
        <w:ind w:left="1953"/>
        <w:rPr>
          <w:sz w:val="24"/>
          <w:szCs w:val="24"/>
        </w:rPr>
      </w:pPr>
    </w:p>
    <w:p w14:paraId="612FBDA6" w14:textId="77777777" w:rsidR="00A76502" w:rsidRPr="00C10B77" w:rsidRDefault="00F26290">
      <w:pPr>
        <w:tabs>
          <w:tab w:val="left" w:pos="2649"/>
        </w:tabs>
        <w:spacing w:before="43" w:after="0" w:line="230" w:lineRule="exact"/>
        <w:ind w:left="1953"/>
        <w:rPr>
          <w:highlight w:val="yellow"/>
        </w:rPr>
      </w:pPr>
      <w:r w:rsidRPr="00C10B77">
        <w:rPr>
          <w:rFonts w:ascii="Times New Roman" w:hAnsi="Times New Roman" w:cs="Times New Roman"/>
          <w:color w:val="000000"/>
          <w:w w:val="111"/>
          <w:sz w:val="20"/>
          <w:szCs w:val="20"/>
          <w:highlight w:val="yellow"/>
        </w:rPr>
        <w:t>3.</w:t>
      </w:r>
      <w:r w:rsidRPr="00C10B77">
        <w:rPr>
          <w:rFonts w:ascii="Times New Roman" w:hAnsi="Times New Roman" w:cs="Times New Roman"/>
          <w:color w:val="000000"/>
          <w:sz w:val="20"/>
          <w:szCs w:val="20"/>
          <w:highlight w:val="yellow"/>
        </w:rPr>
        <w:tab/>
      </w:r>
      <w:r w:rsidRPr="00C10B77">
        <w:rPr>
          <w:rFonts w:ascii="Times New Roman" w:hAnsi="Times New Roman" w:cs="Times New Roman"/>
          <w:b/>
          <w:color w:val="000000"/>
          <w:w w:val="111"/>
          <w:sz w:val="20"/>
          <w:szCs w:val="20"/>
          <w:highlight w:val="yellow"/>
        </w:rPr>
        <w:t>Economic development and market opportunities</w:t>
      </w:r>
    </w:p>
    <w:p w14:paraId="7F8B610B" w14:textId="77777777" w:rsidR="00A76502" w:rsidRPr="00C10B77" w:rsidRDefault="00A76502">
      <w:pPr>
        <w:spacing w:after="0" w:line="230" w:lineRule="exact"/>
        <w:ind w:left="1953"/>
        <w:rPr>
          <w:sz w:val="24"/>
          <w:szCs w:val="24"/>
          <w:highlight w:val="yellow"/>
        </w:rPr>
      </w:pPr>
    </w:p>
    <w:p w14:paraId="2116D7BD" w14:textId="77777777" w:rsidR="00A76502" w:rsidRDefault="00F26290">
      <w:pPr>
        <w:tabs>
          <w:tab w:val="left" w:pos="3350"/>
        </w:tabs>
        <w:spacing w:before="40" w:after="0" w:line="230" w:lineRule="exact"/>
        <w:ind w:left="1953" w:firstLine="695"/>
      </w:pPr>
      <w:r w:rsidRPr="00C10B77">
        <w:rPr>
          <w:rFonts w:ascii="Times New Roman" w:hAnsi="Times New Roman" w:cs="Times New Roman"/>
          <w:b/>
          <w:color w:val="000000"/>
          <w:w w:val="111"/>
          <w:sz w:val="20"/>
          <w:szCs w:val="20"/>
          <w:highlight w:val="yellow"/>
        </w:rPr>
        <w:t>3.1.</w:t>
      </w:r>
      <w:r w:rsidRPr="00C10B77">
        <w:rPr>
          <w:rFonts w:ascii="Times New Roman" w:hAnsi="Times New Roman" w:cs="Times New Roman"/>
          <w:color w:val="000000"/>
          <w:sz w:val="20"/>
          <w:szCs w:val="20"/>
          <w:highlight w:val="yellow"/>
        </w:rPr>
        <w:tab/>
      </w:r>
      <w:r w:rsidRPr="00C10B77">
        <w:rPr>
          <w:rFonts w:ascii="Times New Roman" w:hAnsi="Times New Roman" w:cs="Times New Roman"/>
          <w:b/>
          <w:color w:val="000000"/>
          <w:w w:val="111"/>
          <w:sz w:val="20"/>
          <w:szCs w:val="20"/>
          <w:highlight w:val="yellow"/>
        </w:rPr>
        <w:t>Economic development</w:t>
      </w:r>
    </w:p>
    <w:p w14:paraId="045F2124" w14:textId="77777777" w:rsidR="00A76502" w:rsidRPr="00C10B77" w:rsidRDefault="00F26290">
      <w:pPr>
        <w:spacing w:before="188" w:after="0" w:line="310" w:lineRule="exact"/>
        <w:ind w:left="1958" w:right="1036"/>
        <w:jc w:val="both"/>
        <w:rPr>
          <w:highlight w:val="yellow"/>
        </w:rPr>
      </w:pPr>
      <w:r w:rsidRPr="00C10B77">
        <w:rPr>
          <w:rFonts w:ascii="Times New Roman" w:hAnsi="Times New Roman" w:cs="Times New Roman"/>
          <w:color w:val="000000"/>
          <w:w w:val="122"/>
          <w:sz w:val="20"/>
          <w:szCs w:val="20"/>
          <w:highlight w:val="yellow"/>
        </w:rPr>
        <w:t xml:space="preserve">The </w:t>
      </w:r>
      <w:r w:rsidRPr="00C10B77">
        <w:rPr>
          <w:rFonts w:ascii="Times New Roman" w:hAnsi="Times New Roman" w:cs="Times New Roman"/>
          <w:b/>
          <w:i/>
          <w:color w:val="000000"/>
          <w:w w:val="122"/>
          <w:sz w:val="20"/>
          <w:szCs w:val="20"/>
          <w:highlight w:val="yellow"/>
        </w:rPr>
        <w:t xml:space="preserve">macroeconomic </w:t>
      </w:r>
      <w:r w:rsidRPr="00C10B77">
        <w:rPr>
          <w:rFonts w:ascii="Times New Roman" w:hAnsi="Times New Roman" w:cs="Times New Roman"/>
          <w:color w:val="000000"/>
          <w:w w:val="122"/>
          <w:sz w:val="20"/>
          <w:szCs w:val="20"/>
          <w:highlight w:val="yellow"/>
        </w:rPr>
        <w:t xml:space="preserve">outlook remains stable, with some downward risks. The economy </w:t>
      </w:r>
      <w:r w:rsidRPr="00C10B77">
        <w:rPr>
          <w:rFonts w:ascii="Times New Roman" w:hAnsi="Times New Roman" w:cs="Times New Roman"/>
          <w:color w:val="000000"/>
          <w:w w:val="120"/>
          <w:sz w:val="20"/>
          <w:szCs w:val="20"/>
          <w:highlight w:val="yellow"/>
        </w:rPr>
        <w:t xml:space="preserve">continued to grow (by more than </w:t>
      </w:r>
      <w:r w:rsidRPr="00C10B77">
        <w:rPr>
          <w:rFonts w:ascii="Times New Roman" w:hAnsi="Times New Roman" w:cs="Times New Roman"/>
          <w:color w:val="000000"/>
          <w:sz w:val="20"/>
          <w:szCs w:val="20"/>
          <w:highlight w:val="yellow"/>
        </w:rPr>
        <w:t xml:space="preserve">5 </w:t>
      </w:r>
      <w:r w:rsidRPr="00C10B77">
        <w:rPr>
          <w:rFonts w:ascii="Times New Roman" w:hAnsi="Times New Roman" w:cs="Times New Roman"/>
          <w:color w:val="000000"/>
          <w:w w:val="122"/>
          <w:sz w:val="20"/>
          <w:szCs w:val="20"/>
          <w:highlight w:val="yellow"/>
        </w:rPr>
        <w:t xml:space="preserve">% year-on-year in the first ten months of 2019), but remains  vulnerable  to  domestic  political  risks  and  spill-over  effects  from  external </w:t>
      </w:r>
      <w:r w:rsidRPr="00C10B77">
        <w:rPr>
          <w:rFonts w:ascii="Times New Roman" w:hAnsi="Times New Roman" w:cs="Times New Roman"/>
          <w:color w:val="000000"/>
          <w:w w:val="115"/>
          <w:sz w:val="20"/>
          <w:szCs w:val="20"/>
          <w:highlight w:val="yellow"/>
        </w:rPr>
        <w:t xml:space="preserve">developments, including geopolitical and global trade tensions, the economic performance of </w:t>
      </w:r>
      <w:r w:rsidRPr="00C10B77">
        <w:rPr>
          <w:rFonts w:ascii="Times New Roman" w:hAnsi="Times New Roman" w:cs="Times New Roman"/>
          <w:color w:val="000000"/>
          <w:w w:val="112"/>
          <w:sz w:val="20"/>
          <w:szCs w:val="20"/>
          <w:highlight w:val="yellow"/>
        </w:rPr>
        <w:t>key trade partners (e.g. Turkey) and financial market volatility.</w:t>
      </w:r>
    </w:p>
    <w:p w14:paraId="50870D63" w14:textId="77777777" w:rsidR="00A76502" w:rsidRPr="00C10B77" w:rsidRDefault="00F26290">
      <w:pPr>
        <w:tabs>
          <w:tab w:val="left" w:pos="5327"/>
        </w:tabs>
        <w:spacing w:before="190" w:after="0" w:line="310" w:lineRule="exact"/>
        <w:ind w:left="1968" w:right="1031" w:firstLine="4"/>
        <w:jc w:val="both"/>
        <w:rPr>
          <w:highlight w:val="yellow"/>
        </w:rPr>
      </w:pPr>
      <w:r w:rsidRPr="00C10B77">
        <w:rPr>
          <w:rFonts w:ascii="Times New Roman" w:hAnsi="Times New Roman" w:cs="Times New Roman"/>
          <w:color w:val="000000"/>
          <w:w w:val="117"/>
          <w:sz w:val="20"/>
          <w:szCs w:val="20"/>
          <w:highlight w:val="yellow"/>
        </w:rPr>
        <w:t xml:space="preserve">Inflation gradually accelerated, to </w:t>
      </w:r>
      <w:r w:rsidRPr="00C10B77">
        <w:rPr>
          <w:rFonts w:ascii="Times New Roman" w:hAnsi="Times New Roman" w:cs="Times New Roman"/>
          <w:color w:val="000000"/>
          <w:sz w:val="20"/>
          <w:szCs w:val="20"/>
          <w:highlight w:val="yellow"/>
        </w:rPr>
        <w:tab/>
      </w:r>
      <w:r w:rsidRPr="00C10B77">
        <w:rPr>
          <w:rFonts w:ascii="Times New Roman" w:hAnsi="Times New Roman" w:cs="Times New Roman"/>
          <w:color w:val="000000"/>
          <w:w w:val="123"/>
          <w:sz w:val="20"/>
          <w:szCs w:val="20"/>
          <w:highlight w:val="yellow"/>
        </w:rPr>
        <w:t xml:space="preserve">7% in November 2019 (above the 3% target). Due to </w:t>
      </w:r>
      <w:r w:rsidRPr="00C10B77">
        <w:rPr>
          <w:rFonts w:ascii="Times New Roman" w:hAnsi="Times New Roman" w:cs="Times New Roman"/>
          <w:color w:val="000000"/>
          <w:w w:val="115"/>
          <w:sz w:val="20"/>
          <w:szCs w:val="20"/>
          <w:highlight w:val="yellow"/>
        </w:rPr>
        <w:t xml:space="preserve">higher headline inflation and inflationary expectations, the National Bank of Georgia (NBG) </w:t>
      </w:r>
      <w:r w:rsidRPr="00C10B77">
        <w:rPr>
          <w:rFonts w:ascii="Times New Roman" w:hAnsi="Times New Roman" w:cs="Times New Roman"/>
          <w:color w:val="000000"/>
          <w:w w:val="116"/>
          <w:sz w:val="20"/>
          <w:szCs w:val="20"/>
          <w:highlight w:val="yellow"/>
        </w:rPr>
        <w:t xml:space="preserve">raised the refinancing rate from 6.5% in August and 9% in December. In </w:t>
      </w:r>
      <w:proofErr w:type="gramStart"/>
      <w:r w:rsidRPr="00C10B77">
        <w:rPr>
          <w:rFonts w:ascii="Times New Roman" w:hAnsi="Times New Roman" w:cs="Times New Roman"/>
          <w:color w:val="000000"/>
          <w:w w:val="116"/>
          <w:sz w:val="20"/>
          <w:szCs w:val="20"/>
          <w:highlight w:val="yellow"/>
        </w:rPr>
        <w:t>2019</w:t>
      </w:r>
      <w:proofErr w:type="gramEnd"/>
      <w:r w:rsidRPr="00C10B77">
        <w:rPr>
          <w:rFonts w:ascii="Times New Roman" w:hAnsi="Times New Roman" w:cs="Times New Roman"/>
          <w:color w:val="000000"/>
          <w:w w:val="116"/>
          <w:sz w:val="20"/>
          <w:szCs w:val="20"/>
          <w:highlight w:val="yellow"/>
        </w:rPr>
        <w:t xml:space="preserve"> the Georgian </w:t>
      </w:r>
      <w:proofErr w:type="spellStart"/>
      <w:r w:rsidRPr="00C10B77">
        <w:rPr>
          <w:rFonts w:ascii="Times New Roman" w:hAnsi="Times New Roman" w:cs="Times New Roman"/>
          <w:color w:val="000000"/>
          <w:w w:val="114"/>
          <w:sz w:val="20"/>
          <w:szCs w:val="20"/>
          <w:highlight w:val="yellow"/>
        </w:rPr>
        <w:t>lari</w:t>
      </w:r>
      <w:proofErr w:type="spellEnd"/>
      <w:r w:rsidRPr="00C10B77">
        <w:rPr>
          <w:rFonts w:ascii="Times New Roman" w:hAnsi="Times New Roman" w:cs="Times New Roman"/>
          <w:color w:val="000000"/>
          <w:w w:val="114"/>
          <w:sz w:val="20"/>
          <w:szCs w:val="20"/>
          <w:highlight w:val="yellow"/>
        </w:rPr>
        <w:t xml:space="preserve"> (GEL) faced depreciation in the first half of 2019 and remained volatile in the second half </w:t>
      </w:r>
      <w:r w:rsidRPr="00C10B77">
        <w:rPr>
          <w:rFonts w:ascii="Times New Roman" w:hAnsi="Times New Roman" w:cs="Times New Roman"/>
          <w:color w:val="000000"/>
          <w:w w:val="117"/>
          <w:sz w:val="20"/>
          <w:szCs w:val="20"/>
          <w:highlight w:val="yellow"/>
        </w:rPr>
        <w:t xml:space="preserve">of the year, losing altogether 5% of its value against the euro and 9% against the US dollar, </w:t>
      </w:r>
      <w:r w:rsidRPr="00C10B77">
        <w:rPr>
          <w:rFonts w:ascii="Times New Roman" w:hAnsi="Times New Roman" w:cs="Times New Roman"/>
          <w:color w:val="000000"/>
          <w:w w:val="107"/>
          <w:sz w:val="20"/>
          <w:szCs w:val="20"/>
          <w:highlight w:val="yellow"/>
        </w:rPr>
        <w:t xml:space="preserve">losing </w:t>
      </w:r>
      <w:r w:rsidRPr="00C10B77">
        <w:rPr>
          <w:rFonts w:ascii="Times New Roman" w:hAnsi="Times New Roman" w:cs="Times New Roman"/>
          <w:color w:val="000000"/>
          <w:w w:val="123"/>
          <w:sz w:val="20"/>
          <w:szCs w:val="20"/>
          <w:highlight w:val="yellow"/>
        </w:rPr>
        <w:t xml:space="preserve">10% of its value. This exchange rate volatility, coupled with the still-high rate of </w:t>
      </w:r>
      <w:proofErr w:type="spellStart"/>
      <w:r w:rsidRPr="00C10B77">
        <w:rPr>
          <w:rFonts w:ascii="Times New Roman" w:hAnsi="Times New Roman" w:cs="Times New Roman"/>
          <w:color w:val="000000"/>
          <w:w w:val="116"/>
          <w:sz w:val="20"/>
          <w:szCs w:val="20"/>
          <w:highlight w:val="yellow"/>
        </w:rPr>
        <w:t>dollarisation</w:t>
      </w:r>
      <w:proofErr w:type="spellEnd"/>
      <w:r w:rsidRPr="00C10B77">
        <w:rPr>
          <w:rFonts w:ascii="Times New Roman" w:hAnsi="Times New Roman" w:cs="Times New Roman"/>
          <w:color w:val="000000"/>
          <w:w w:val="116"/>
          <w:sz w:val="20"/>
          <w:szCs w:val="20"/>
          <w:highlight w:val="yellow"/>
        </w:rPr>
        <w:t xml:space="preserve"> (62% of deposits and 56% of loans were denominated in foreign currency) and </w:t>
      </w:r>
      <w:r w:rsidRPr="00C10B77">
        <w:rPr>
          <w:rFonts w:ascii="Times New Roman" w:hAnsi="Times New Roman" w:cs="Times New Roman"/>
          <w:color w:val="000000"/>
          <w:w w:val="117"/>
          <w:sz w:val="20"/>
          <w:szCs w:val="20"/>
          <w:highlight w:val="yellow"/>
        </w:rPr>
        <w:t xml:space="preserve">external debt (109% of GDP), makes Georgia's financial sector vulnerable to exchange rate </w:t>
      </w:r>
      <w:r w:rsidRPr="00C10B77">
        <w:rPr>
          <w:rFonts w:ascii="Times New Roman" w:hAnsi="Times New Roman" w:cs="Times New Roman"/>
          <w:color w:val="000000"/>
          <w:w w:val="105"/>
          <w:sz w:val="20"/>
          <w:szCs w:val="20"/>
          <w:highlight w:val="yellow"/>
        </w:rPr>
        <w:t>risk.</w:t>
      </w:r>
    </w:p>
    <w:p w14:paraId="6819685A" w14:textId="77777777" w:rsidR="00A76502" w:rsidRPr="00C10B77" w:rsidRDefault="00F26290">
      <w:pPr>
        <w:spacing w:before="170" w:after="0" w:line="310" w:lineRule="exact"/>
        <w:ind w:left="1968" w:right="1060"/>
        <w:jc w:val="both"/>
        <w:rPr>
          <w:highlight w:val="yellow"/>
        </w:rPr>
      </w:pPr>
      <w:r w:rsidRPr="00C10B77">
        <w:rPr>
          <w:rFonts w:ascii="Times New Roman" w:hAnsi="Times New Roman" w:cs="Times New Roman"/>
          <w:color w:val="000000"/>
          <w:w w:val="116"/>
          <w:sz w:val="20"/>
          <w:szCs w:val="20"/>
          <w:highlight w:val="yellow"/>
        </w:rPr>
        <w:t xml:space="preserve">The authorities are seeking to reduce the fiscal deficit to 2.6% of GDP (from 2.9% in 2019), </w:t>
      </w:r>
      <w:r w:rsidRPr="00C10B77">
        <w:rPr>
          <w:rFonts w:ascii="Times New Roman" w:hAnsi="Times New Roman" w:cs="Times New Roman"/>
          <w:color w:val="000000"/>
          <w:w w:val="120"/>
          <w:sz w:val="20"/>
          <w:szCs w:val="20"/>
          <w:highlight w:val="yellow"/>
        </w:rPr>
        <w:t xml:space="preserve">with the expectation that the spending mix will change to reflect new priorities, including </w:t>
      </w:r>
      <w:r w:rsidRPr="00C10B77">
        <w:rPr>
          <w:rFonts w:ascii="Times New Roman" w:hAnsi="Times New Roman" w:cs="Times New Roman"/>
          <w:color w:val="000000"/>
          <w:w w:val="112"/>
          <w:sz w:val="20"/>
          <w:szCs w:val="20"/>
          <w:highlight w:val="yellow"/>
        </w:rPr>
        <w:t>implementation of education reform and a rise in capital spending.</w:t>
      </w:r>
    </w:p>
    <w:p w14:paraId="31C53949" w14:textId="77777777" w:rsidR="00A76502" w:rsidRPr="00C10B77" w:rsidRDefault="00F26290">
      <w:pPr>
        <w:spacing w:before="210" w:after="0" w:line="310" w:lineRule="exact"/>
        <w:ind w:left="1968" w:right="1035"/>
        <w:jc w:val="both"/>
        <w:rPr>
          <w:highlight w:val="yellow"/>
        </w:rPr>
      </w:pPr>
      <w:r w:rsidRPr="00C10B77">
        <w:rPr>
          <w:rFonts w:ascii="Times New Roman" w:hAnsi="Times New Roman" w:cs="Times New Roman"/>
          <w:color w:val="000000"/>
          <w:w w:val="116"/>
          <w:sz w:val="20"/>
          <w:szCs w:val="20"/>
          <w:highlight w:val="yellow"/>
        </w:rPr>
        <w:t xml:space="preserve">Georgia's balance-of-payments position remains vulnerable, due to a relatively large current account deficit (despite a decline to 4.6% of GDP in the first half of 2019) and high external </w:t>
      </w:r>
      <w:r w:rsidRPr="00C10B77">
        <w:rPr>
          <w:rFonts w:ascii="Times New Roman" w:hAnsi="Times New Roman" w:cs="Times New Roman"/>
          <w:color w:val="000000"/>
          <w:w w:val="117"/>
          <w:sz w:val="20"/>
          <w:szCs w:val="20"/>
          <w:highlight w:val="yellow"/>
        </w:rPr>
        <w:t xml:space="preserve">debt. Inflows of foreign direct investment declined in the first half of 2019, to around 6% of </w:t>
      </w:r>
      <w:r w:rsidRPr="00C10B77">
        <w:rPr>
          <w:rFonts w:ascii="Times New Roman" w:hAnsi="Times New Roman" w:cs="Times New Roman"/>
          <w:color w:val="000000"/>
          <w:w w:val="123"/>
          <w:sz w:val="20"/>
          <w:szCs w:val="20"/>
          <w:highlight w:val="yellow"/>
        </w:rPr>
        <w:t xml:space="preserve">GDP.  mainly  due  to  the  completion  of some  large  investment  projects.  Georgia's </w:t>
      </w:r>
      <w:r w:rsidRPr="00C10B77">
        <w:rPr>
          <w:rFonts w:ascii="Times New Roman" w:hAnsi="Times New Roman" w:cs="Times New Roman"/>
          <w:color w:val="000000"/>
          <w:w w:val="116"/>
          <w:sz w:val="20"/>
          <w:szCs w:val="20"/>
          <w:highlight w:val="yellow"/>
        </w:rPr>
        <w:t xml:space="preserve">international reserves have slightly increased in the course of the year, to USD 3.3 billion at </w:t>
      </w:r>
      <w:r w:rsidRPr="00C10B77">
        <w:rPr>
          <w:rFonts w:ascii="Times New Roman" w:hAnsi="Times New Roman" w:cs="Times New Roman"/>
          <w:color w:val="000000"/>
          <w:w w:val="115"/>
          <w:sz w:val="20"/>
          <w:szCs w:val="20"/>
          <w:highlight w:val="yellow"/>
        </w:rPr>
        <w:t xml:space="preserve">end November (over 4 months of imports),'but are still below the level suggested as adequate </w:t>
      </w:r>
      <w:r w:rsidRPr="00C10B77">
        <w:rPr>
          <w:rFonts w:ascii="Times New Roman" w:hAnsi="Times New Roman" w:cs="Times New Roman"/>
          <w:color w:val="000000"/>
          <w:w w:val="112"/>
          <w:sz w:val="20"/>
          <w:szCs w:val="20"/>
          <w:highlight w:val="yellow"/>
        </w:rPr>
        <w:t>by the International Monetary Fund (IMF).</w:t>
      </w:r>
    </w:p>
    <w:p w14:paraId="76337145" w14:textId="77777777" w:rsidR="00A76502" w:rsidRPr="00C10B77" w:rsidRDefault="00F26290">
      <w:pPr>
        <w:spacing w:before="162" w:after="0" w:line="320" w:lineRule="exact"/>
        <w:ind w:left="1972" w:right="1060"/>
        <w:jc w:val="both"/>
        <w:rPr>
          <w:highlight w:val="yellow"/>
        </w:rPr>
      </w:pPr>
      <w:r w:rsidRPr="00C10B77">
        <w:rPr>
          <w:rFonts w:ascii="Times New Roman" w:hAnsi="Times New Roman" w:cs="Times New Roman"/>
          <w:color w:val="000000"/>
          <w:w w:val="122"/>
          <w:sz w:val="20"/>
          <w:szCs w:val="20"/>
          <w:highlight w:val="yellow"/>
        </w:rPr>
        <w:t xml:space="preserve">Georgia's  structural  reform  agenda,  as  supported  by  the </w:t>
      </w:r>
      <w:r w:rsidRPr="00C10B77">
        <w:rPr>
          <w:rFonts w:ascii="Times New Roman" w:hAnsi="Times New Roman" w:cs="Times New Roman"/>
          <w:b/>
          <w:color w:val="000000"/>
          <w:w w:val="122"/>
          <w:sz w:val="20"/>
          <w:szCs w:val="20"/>
          <w:highlight w:val="yellow"/>
        </w:rPr>
        <w:t xml:space="preserve"> IMF </w:t>
      </w:r>
      <w:r w:rsidRPr="00C10B77">
        <w:rPr>
          <w:rFonts w:ascii="Times New Roman" w:hAnsi="Times New Roman" w:cs="Times New Roman"/>
          <w:color w:val="000000"/>
          <w:w w:val="122"/>
          <w:sz w:val="20"/>
          <w:szCs w:val="20"/>
          <w:highlight w:val="yellow"/>
        </w:rPr>
        <w:t xml:space="preserve"> programme  and  the </w:t>
      </w:r>
      <w:r w:rsidRPr="00C10B77">
        <w:rPr>
          <w:rFonts w:ascii="Times New Roman" w:hAnsi="Times New Roman" w:cs="Times New Roman"/>
          <w:color w:val="000000"/>
          <w:w w:val="121"/>
          <w:sz w:val="20"/>
          <w:szCs w:val="20"/>
          <w:highlight w:val="yellow"/>
        </w:rPr>
        <w:t xml:space="preserve">conditionality of the EU's macro-financial assistance, focuses on improving the business </w:t>
      </w:r>
      <w:r w:rsidRPr="00C10B77">
        <w:rPr>
          <w:rFonts w:ascii="Times New Roman" w:hAnsi="Times New Roman" w:cs="Times New Roman"/>
          <w:color w:val="000000"/>
          <w:w w:val="114"/>
          <w:sz w:val="20"/>
          <w:szCs w:val="20"/>
          <w:highlight w:val="yellow"/>
        </w:rPr>
        <w:t>environment, education and public administration, and investing in infrastructure.</w:t>
      </w:r>
    </w:p>
    <w:p w14:paraId="2E8D5669" w14:textId="77777777" w:rsidR="00A76502" w:rsidRPr="00C10B77" w:rsidRDefault="00F26290">
      <w:pPr>
        <w:spacing w:before="169" w:after="0" w:line="310" w:lineRule="exact"/>
        <w:ind w:left="1972" w:right="1060" w:firstLine="14"/>
        <w:jc w:val="both"/>
        <w:rPr>
          <w:highlight w:val="yellow"/>
        </w:rPr>
      </w:pPr>
      <w:r w:rsidRPr="00C10B77">
        <w:rPr>
          <w:rFonts w:ascii="Times New Roman" w:hAnsi="Times New Roman" w:cs="Times New Roman"/>
          <w:color w:val="000000"/>
          <w:w w:val="113"/>
          <w:sz w:val="20"/>
          <w:szCs w:val="20"/>
          <w:highlight w:val="yellow"/>
        </w:rPr>
        <w:t xml:space="preserve">Disbursement of the second tranche of EU </w:t>
      </w:r>
      <w:r w:rsidRPr="00C10B77">
        <w:rPr>
          <w:rFonts w:ascii="Times New Roman" w:hAnsi="Times New Roman" w:cs="Times New Roman"/>
          <w:b/>
          <w:i/>
          <w:color w:val="000000"/>
          <w:w w:val="113"/>
          <w:sz w:val="20"/>
          <w:szCs w:val="20"/>
          <w:highlight w:val="yellow"/>
        </w:rPr>
        <w:t xml:space="preserve">macro-financial assistance </w:t>
      </w:r>
      <w:r w:rsidRPr="00C10B77">
        <w:rPr>
          <w:rFonts w:ascii="Times New Roman" w:hAnsi="Times New Roman" w:cs="Times New Roman"/>
          <w:color w:val="000000"/>
          <w:w w:val="113"/>
          <w:sz w:val="20"/>
          <w:szCs w:val="20"/>
          <w:highlight w:val="yellow"/>
        </w:rPr>
        <w:t xml:space="preserve">(EUR 25 million from </w:t>
      </w:r>
      <w:r w:rsidRPr="00C10B77">
        <w:rPr>
          <w:rFonts w:ascii="Times New Roman" w:hAnsi="Times New Roman" w:cs="Times New Roman"/>
          <w:color w:val="000000"/>
          <w:w w:val="124"/>
          <w:sz w:val="20"/>
          <w:szCs w:val="20"/>
          <w:highlight w:val="yellow"/>
        </w:rPr>
        <w:t xml:space="preserve">a total of EUR 45 </w:t>
      </w:r>
      <w:proofErr w:type="gramStart"/>
      <w:r w:rsidRPr="00C10B77">
        <w:rPr>
          <w:rFonts w:ascii="Times New Roman" w:hAnsi="Times New Roman" w:cs="Times New Roman"/>
          <w:color w:val="000000"/>
          <w:w w:val="124"/>
          <w:sz w:val="20"/>
          <w:szCs w:val="20"/>
          <w:highlight w:val="yellow"/>
        </w:rPr>
        <w:t>million</w:t>
      </w:r>
      <w:proofErr w:type="gramEnd"/>
      <w:r w:rsidRPr="00C10B77">
        <w:rPr>
          <w:rFonts w:ascii="Times New Roman" w:hAnsi="Times New Roman" w:cs="Times New Roman"/>
          <w:color w:val="000000"/>
          <w:w w:val="124"/>
          <w:sz w:val="20"/>
          <w:szCs w:val="20"/>
          <w:highlight w:val="yellow"/>
        </w:rPr>
        <w:t xml:space="preserve">) is subject to satisfactory compliance with the agreed policy </w:t>
      </w:r>
      <w:r w:rsidRPr="00C10B77">
        <w:rPr>
          <w:rFonts w:ascii="Times New Roman" w:hAnsi="Times New Roman" w:cs="Times New Roman"/>
          <w:color w:val="000000"/>
          <w:w w:val="113"/>
          <w:sz w:val="20"/>
          <w:szCs w:val="20"/>
          <w:highlight w:val="yellow"/>
        </w:rPr>
        <w:t>conditions.</w:t>
      </w:r>
    </w:p>
    <w:p w14:paraId="7F38B4CF" w14:textId="77777777" w:rsidR="00A76502" w:rsidRPr="00C10B77" w:rsidRDefault="00F26290">
      <w:pPr>
        <w:framePr w:w="195" w:wrap="auto" w:vAnchor="page" w:hAnchor="page" w:x="10593" w:y="15228"/>
        <w:spacing w:after="0" w:line="180" w:lineRule="atLeast"/>
        <w:rPr>
          <w:highlight w:val="yellow"/>
        </w:rPr>
      </w:pPr>
      <w:r w:rsidRPr="00C10B77">
        <w:rPr>
          <w:rFonts w:ascii="Times New Roman" w:hAnsi="Times New Roman" w:cs="Times New Roman"/>
          <w:color w:val="000000"/>
          <w:sz w:val="18"/>
          <w:szCs w:val="18"/>
          <w:highlight w:val="yellow"/>
        </w:rPr>
        <w:t>9</w:t>
      </w:r>
    </w:p>
    <w:p w14:paraId="3D7D7205" w14:textId="77777777" w:rsidR="00A76502" w:rsidRPr="00C10B77" w:rsidRDefault="00A76502">
      <w:pPr>
        <w:spacing w:after="0" w:line="240" w:lineRule="exact"/>
        <w:rPr>
          <w:sz w:val="12"/>
          <w:szCs w:val="12"/>
          <w:highlight w:val="yellow"/>
        </w:rPr>
        <w:sectPr w:rsidR="00A76502" w:rsidRPr="00C10B77">
          <w:pgSz w:w="11900" w:h="15500"/>
          <w:pgMar w:top="-20" w:right="0" w:bottom="-20" w:left="0" w:header="0" w:footer="0" w:gutter="0"/>
          <w:cols w:space="720"/>
        </w:sectPr>
      </w:pPr>
    </w:p>
    <w:p w14:paraId="108BF75F" w14:textId="77777777" w:rsidR="00A76502" w:rsidRPr="00C10B77" w:rsidRDefault="00A76502">
      <w:pPr>
        <w:spacing w:after="0" w:line="240" w:lineRule="exact"/>
        <w:rPr>
          <w:rFonts w:ascii="Times New Roman" w:hAnsi="Times New Roman" w:cs="Times New Roman"/>
          <w:sz w:val="24"/>
          <w:highlight w:val="yellow"/>
        </w:rPr>
      </w:pPr>
    </w:p>
    <w:p w14:paraId="649DAAE9" w14:textId="77777777" w:rsidR="00A76502" w:rsidRPr="00C10B77" w:rsidRDefault="00A76502">
      <w:pPr>
        <w:spacing w:after="0" w:line="310" w:lineRule="exact"/>
        <w:ind w:left="1814"/>
        <w:rPr>
          <w:sz w:val="24"/>
          <w:szCs w:val="24"/>
          <w:highlight w:val="yellow"/>
        </w:rPr>
      </w:pPr>
    </w:p>
    <w:p w14:paraId="0FB29DB7" w14:textId="77777777" w:rsidR="00A76502" w:rsidRPr="00C10B77" w:rsidRDefault="00A76502">
      <w:pPr>
        <w:spacing w:after="0" w:line="310" w:lineRule="exact"/>
        <w:ind w:left="1814"/>
        <w:rPr>
          <w:sz w:val="24"/>
          <w:szCs w:val="24"/>
          <w:highlight w:val="yellow"/>
        </w:rPr>
      </w:pPr>
    </w:p>
    <w:p w14:paraId="52592CA0" w14:textId="77777777" w:rsidR="00A76502" w:rsidRPr="00C10B77" w:rsidRDefault="00A76502">
      <w:pPr>
        <w:spacing w:after="0" w:line="310" w:lineRule="exact"/>
        <w:ind w:left="1814"/>
        <w:rPr>
          <w:sz w:val="24"/>
          <w:szCs w:val="24"/>
          <w:highlight w:val="yellow"/>
        </w:rPr>
      </w:pPr>
    </w:p>
    <w:p w14:paraId="4211EA57" w14:textId="77777777" w:rsidR="00A76502" w:rsidRPr="00C10B77" w:rsidRDefault="00F26290">
      <w:pPr>
        <w:spacing w:before="254" w:after="0" w:line="310" w:lineRule="exact"/>
        <w:ind w:left="1814" w:right="1165"/>
        <w:jc w:val="both"/>
        <w:rPr>
          <w:highlight w:val="yellow"/>
        </w:rPr>
      </w:pPr>
      <w:r w:rsidRPr="00C10B77">
        <w:rPr>
          <w:rFonts w:ascii="Times New Roman" w:hAnsi="Times New Roman" w:cs="Times New Roman"/>
          <w:color w:val="000000"/>
          <w:w w:val="117"/>
          <w:sz w:val="20"/>
          <w:szCs w:val="20"/>
          <w:highlight w:val="yellow"/>
        </w:rPr>
        <w:t xml:space="preserve">Georgia is doing well in international rankings as regards the </w:t>
      </w:r>
      <w:r w:rsidRPr="00C10B77">
        <w:rPr>
          <w:rFonts w:ascii="Times New Roman" w:hAnsi="Times New Roman" w:cs="Times New Roman"/>
          <w:b/>
          <w:i/>
          <w:color w:val="000000"/>
          <w:w w:val="117"/>
          <w:sz w:val="20"/>
          <w:szCs w:val="20"/>
          <w:highlight w:val="yellow"/>
        </w:rPr>
        <w:t xml:space="preserve">business environment, </w:t>
      </w:r>
      <w:r w:rsidRPr="00C10B77">
        <w:rPr>
          <w:rFonts w:ascii="Times New Roman" w:hAnsi="Times New Roman" w:cs="Times New Roman"/>
          <w:color w:val="000000"/>
          <w:w w:val="117"/>
          <w:sz w:val="20"/>
          <w:szCs w:val="20"/>
          <w:highlight w:val="yellow"/>
        </w:rPr>
        <w:t xml:space="preserve">e.g. it </w:t>
      </w:r>
      <w:r w:rsidRPr="00C10B77">
        <w:rPr>
          <w:rFonts w:ascii="Times New Roman" w:hAnsi="Times New Roman" w:cs="Times New Roman"/>
          <w:color w:val="000000"/>
          <w:w w:val="118"/>
          <w:sz w:val="20"/>
          <w:szCs w:val="20"/>
          <w:highlight w:val="yellow"/>
        </w:rPr>
        <w:t xml:space="preserve">now ranks 6th out of 190 countries in the World Bank's 'ease of doing business' index. It is </w:t>
      </w:r>
      <w:r w:rsidRPr="00C10B77">
        <w:rPr>
          <w:rFonts w:ascii="Times New Roman" w:hAnsi="Times New Roman" w:cs="Times New Roman"/>
          <w:color w:val="000000"/>
          <w:w w:val="123"/>
          <w:sz w:val="20"/>
          <w:szCs w:val="20"/>
          <w:highlight w:val="yellow"/>
        </w:rPr>
        <w:t xml:space="preserve">in the world's top </w:t>
      </w:r>
      <w:r w:rsidRPr="00C10B77">
        <w:rPr>
          <w:rFonts w:ascii="Times New Roman" w:hAnsi="Times New Roman" w:cs="Times New Roman"/>
          <w:color w:val="000000"/>
          <w:w w:val="120"/>
          <w:sz w:val="20"/>
          <w:szCs w:val="20"/>
          <w:highlight w:val="yellow"/>
        </w:rPr>
        <w:t xml:space="preserve">10 countries as regards: starting a business </w:t>
      </w:r>
      <w:r w:rsidRPr="00C10B77">
        <w:rPr>
          <w:rFonts w:ascii="Times New Roman" w:hAnsi="Times New Roman" w:cs="Times New Roman"/>
          <w:color w:val="000000"/>
          <w:w w:val="117"/>
          <w:sz w:val="20"/>
          <w:szCs w:val="20"/>
          <w:highlight w:val="yellow"/>
        </w:rPr>
        <w:t xml:space="preserve">(2nd): protecting minority </w:t>
      </w:r>
      <w:r w:rsidRPr="00C10B77">
        <w:rPr>
          <w:rFonts w:ascii="Times New Roman" w:hAnsi="Times New Roman" w:cs="Times New Roman"/>
          <w:color w:val="000000"/>
          <w:w w:val="114"/>
          <w:sz w:val="20"/>
          <w:szCs w:val="20"/>
          <w:highlight w:val="yellow"/>
        </w:rPr>
        <w:t>investors (2nd); registering property (4th)</w:t>
      </w:r>
      <w:proofErr w:type="gramStart"/>
      <w:r w:rsidRPr="00C10B77">
        <w:rPr>
          <w:rFonts w:ascii="Times New Roman" w:hAnsi="Times New Roman" w:cs="Times New Roman"/>
          <w:color w:val="000000"/>
          <w:w w:val="114"/>
          <w:sz w:val="20"/>
          <w:szCs w:val="20"/>
          <w:highlight w:val="yellow"/>
        </w:rPr>
        <w:t>;</w:t>
      </w:r>
      <w:proofErr w:type="gramEnd"/>
      <w:r w:rsidRPr="00C10B77">
        <w:rPr>
          <w:rFonts w:ascii="Times New Roman" w:hAnsi="Times New Roman" w:cs="Times New Roman"/>
          <w:color w:val="000000"/>
          <w:w w:val="114"/>
          <w:sz w:val="20"/>
          <w:szCs w:val="20"/>
          <w:highlight w:val="yellow"/>
        </w:rPr>
        <w:t xml:space="preserve"> and enforcing contracts (8th). On the other hand, it </w:t>
      </w:r>
      <w:proofErr w:type="gramStart"/>
      <w:r w:rsidRPr="00C10B77">
        <w:rPr>
          <w:rFonts w:ascii="Times New Roman" w:hAnsi="Times New Roman" w:cs="Times New Roman"/>
          <w:color w:val="000000"/>
          <w:w w:val="122"/>
          <w:sz w:val="20"/>
          <w:szCs w:val="20"/>
          <w:highlight w:val="yellow"/>
        </w:rPr>
        <w:t>is ranked</w:t>
      </w:r>
      <w:proofErr w:type="gramEnd"/>
      <w:r w:rsidRPr="00C10B77">
        <w:rPr>
          <w:rFonts w:ascii="Times New Roman" w:hAnsi="Times New Roman" w:cs="Times New Roman"/>
          <w:color w:val="000000"/>
          <w:w w:val="122"/>
          <w:sz w:val="20"/>
          <w:szCs w:val="20"/>
          <w:highlight w:val="yellow"/>
        </w:rPr>
        <w:t xml:space="preserve"> much lower on resolving insolvency </w:t>
      </w:r>
      <w:r w:rsidRPr="00C10B77">
        <w:rPr>
          <w:rFonts w:ascii="Times New Roman" w:hAnsi="Times New Roman" w:cs="Times New Roman"/>
          <w:color w:val="000000"/>
          <w:w w:val="119"/>
          <w:sz w:val="20"/>
          <w:szCs w:val="20"/>
          <w:highlight w:val="yellow"/>
        </w:rPr>
        <w:t xml:space="preserve">(60th), trading across borders </w:t>
      </w:r>
      <w:r w:rsidRPr="00C10B77">
        <w:rPr>
          <w:rFonts w:ascii="Times New Roman" w:hAnsi="Times New Roman" w:cs="Times New Roman"/>
          <w:color w:val="000000"/>
          <w:w w:val="117"/>
          <w:sz w:val="20"/>
          <w:szCs w:val="20"/>
          <w:highlight w:val="yellow"/>
        </w:rPr>
        <w:t xml:space="preserve">(43rd) and </w:t>
      </w:r>
      <w:r w:rsidRPr="00C10B77">
        <w:rPr>
          <w:rFonts w:ascii="Times New Roman" w:hAnsi="Times New Roman" w:cs="Times New Roman"/>
          <w:color w:val="000000"/>
          <w:w w:val="116"/>
          <w:sz w:val="20"/>
          <w:szCs w:val="20"/>
          <w:highlight w:val="yellow"/>
        </w:rPr>
        <w:t xml:space="preserve">accessing electricity (39th). Moreover, challenges remain with regard to the independence of </w:t>
      </w:r>
      <w:r w:rsidRPr="00C10B77">
        <w:rPr>
          <w:rFonts w:ascii="Times New Roman" w:hAnsi="Times New Roman" w:cs="Times New Roman"/>
          <w:color w:val="000000"/>
          <w:w w:val="114"/>
          <w:sz w:val="20"/>
          <w:szCs w:val="20"/>
          <w:highlight w:val="yellow"/>
        </w:rPr>
        <w:t>the judiciary, legal certainty and ongoing investigations of certain major businesses.</w:t>
      </w:r>
    </w:p>
    <w:p w14:paraId="4457DAE1" w14:textId="77777777" w:rsidR="00A76502" w:rsidRPr="00C10B77" w:rsidRDefault="00F26290">
      <w:pPr>
        <w:spacing w:before="192" w:after="0" w:line="308" w:lineRule="exact"/>
        <w:ind w:left="1814" w:right="1180" w:firstLine="9"/>
        <w:jc w:val="both"/>
        <w:rPr>
          <w:highlight w:val="yellow"/>
        </w:rPr>
      </w:pPr>
      <w:r w:rsidRPr="00C10B77">
        <w:rPr>
          <w:rFonts w:ascii="Times New Roman" w:hAnsi="Times New Roman" w:cs="Times New Roman"/>
          <w:color w:val="000000"/>
          <w:w w:val="117"/>
          <w:sz w:val="20"/>
          <w:szCs w:val="20"/>
          <w:highlight w:val="yellow"/>
        </w:rPr>
        <w:t xml:space="preserve">As regards </w:t>
      </w:r>
      <w:r w:rsidRPr="00C10B77">
        <w:rPr>
          <w:rFonts w:ascii="Times New Roman" w:hAnsi="Times New Roman" w:cs="Times New Roman"/>
          <w:b/>
          <w:i/>
          <w:color w:val="000000"/>
          <w:w w:val="117"/>
          <w:sz w:val="20"/>
          <w:szCs w:val="20"/>
          <w:highlight w:val="yellow"/>
        </w:rPr>
        <w:t xml:space="preserve">agriculture, </w:t>
      </w:r>
      <w:r w:rsidRPr="00C10B77">
        <w:rPr>
          <w:rFonts w:ascii="Times New Roman" w:hAnsi="Times New Roman" w:cs="Times New Roman"/>
          <w:color w:val="000000"/>
          <w:w w:val="117"/>
          <w:sz w:val="20"/>
          <w:szCs w:val="20"/>
          <w:highlight w:val="yellow"/>
        </w:rPr>
        <w:t xml:space="preserve">the 2015-2020 strategy for the agricultural development of Georgia </w:t>
      </w:r>
      <w:r w:rsidRPr="00C10B77">
        <w:rPr>
          <w:rFonts w:ascii="Times New Roman" w:hAnsi="Times New Roman" w:cs="Times New Roman"/>
          <w:color w:val="000000"/>
          <w:w w:val="119"/>
          <w:sz w:val="20"/>
          <w:szCs w:val="20"/>
          <w:highlight w:val="yellow"/>
        </w:rPr>
        <w:t xml:space="preserve">(SA DG) and the 2017-2020 rural development strategy are under implementation. A new </w:t>
      </w:r>
      <w:r w:rsidRPr="00C10B77">
        <w:rPr>
          <w:rFonts w:ascii="Times New Roman" w:hAnsi="Times New Roman" w:cs="Times New Roman"/>
          <w:color w:val="000000"/>
          <w:w w:val="120"/>
          <w:sz w:val="20"/>
          <w:szCs w:val="20"/>
          <w:highlight w:val="yellow"/>
        </w:rPr>
        <w:t xml:space="preserve">2021-2027 agricultural and rural development strategy and its Action Plan For </w:t>
      </w:r>
      <w:r w:rsidRPr="00C10B77">
        <w:rPr>
          <w:rFonts w:ascii="Times New Roman" w:hAnsi="Times New Roman" w:cs="Times New Roman"/>
          <w:color w:val="000000"/>
          <w:w w:val="111"/>
          <w:sz w:val="20"/>
          <w:szCs w:val="20"/>
          <w:highlight w:val="yellow"/>
        </w:rPr>
        <w:t xml:space="preserve">2021-2023 </w:t>
      </w:r>
      <w:proofErr w:type="gramStart"/>
      <w:r w:rsidRPr="00C10B77">
        <w:rPr>
          <w:rFonts w:ascii="Times New Roman" w:hAnsi="Times New Roman" w:cs="Times New Roman"/>
          <w:color w:val="000000"/>
          <w:w w:val="116"/>
          <w:sz w:val="20"/>
          <w:szCs w:val="20"/>
          <w:highlight w:val="yellow"/>
        </w:rPr>
        <w:t>have been approved</w:t>
      </w:r>
      <w:proofErr w:type="gramEnd"/>
      <w:r w:rsidRPr="00C10B77">
        <w:rPr>
          <w:rFonts w:ascii="Times New Roman" w:hAnsi="Times New Roman" w:cs="Times New Roman"/>
          <w:color w:val="000000"/>
          <w:w w:val="116"/>
          <w:sz w:val="20"/>
          <w:szCs w:val="20"/>
          <w:highlight w:val="yellow"/>
        </w:rPr>
        <w:t xml:space="preserve"> on 18 December 2019. In June, the Parliament adopted the new Organic </w:t>
      </w:r>
      <w:r w:rsidRPr="00C10B77">
        <w:rPr>
          <w:rFonts w:ascii="Times New Roman" w:hAnsi="Times New Roman" w:cs="Times New Roman"/>
          <w:color w:val="000000"/>
          <w:w w:val="115"/>
          <w:sz w:val="20"/>
          <w:szCs w:val="20"/>
          <w:highlight w:val="yellow"/>
        </w:rPr>
        <w:t xml:space="preserve">Law on Agricultural Land, which </w:t>
      </w:r>
      <w:r w:rsidRPr="00C10B77">
        <w:rPr>
          <w:rFonts w:ascii="Times New Roman" w:hAnsi="Times New Roman" w:cs="Times New Roman"/>
          <w:i/>
          <w:color w:val="000000"/>
          <w:w w:val="115"/>
          <w:sz w:val="20"/>
          <w:szCs w:val="20"/>
          <w:highlight w:val="yellow"/>
        </w:rPr>
        <w:t xml:space="preserve">inter alia </w:t>
      </w:r>
      <w:r w:rsidRPr="00C10B77">
        <w:rPr>
          <w:rFonts w:ascii="Times New Roman" w:hAnsi="Times New Roman" w:cs="Times New Roman"/>
          <w:color w:val="000000"/>
          <w:w w:val="115"/>
          <w:sz w:val="20"/>
          <w:szCs w:val="20"/>
          <w:highlight w:val="yellow"/>
        </w:rPr>
        <w:t xml:space="preserve">regulates exceptions from the ban (under the new </w:t>
      </w:r>
      <w:r w:rsidRPr="00C10B77">
        <w:rPr>
          <w:rFonts w:ascii="Times New Roman" w:hAnsi="Times New Roman" w:cs="Times New Roman"/>
          <w:color w:val="000000"/>
          <w:w w:val="113"/>
          <w:sz w:val="20"/>
          <w:szCs w:val="20"/>
          <w:highlight w:val="yellow"/>
        </w:rPr>
        <w:t>constitution) on foreigners owning agricultural land in Georgia.</w:t>
      </w:r>
    </w:p>
    <w:p w14:paraId="7974CA51" w14:textId="77777777" w:rsidR="00A76502" w:rsidRPr="00C10B77" w:rsidRDefault="00F26290">
      <w:pPr>
        <w:spacing w:before="190" w:after="0" w:line="311" w:lineRule="exact"/>
        <w:ind w:left="1814" w:right="1151" w:firstLine="9"/>
        <w:jc w:val="both"/>
        <w:rPr>
          <w:highlight w:val="yellow"/>
        </w:rPr>
      </w:pPr>
      <w:r w:rsidRPr="00C10B77">
        <w:rPr>
          <w:rFonts w:ascii="Times New Roman" w:hAnsi="Times New Roman" w:cs="Times New Roman"/>
          <w:color w:val="000000"/>
          <w:w w:val="124"/>
          <w:sz w:val="20"/>
          <w:szCs w:val="20"/>
          <w:highlight w:val="yellow"/>
        </w:rPr>
        <w:t xml:space="preserve">The institutional reform of </w:t>
      </w:r>
      <w:proofErr w:type="gramStart"/>
      <w:r w:rsidRPr="00C10B77">
        <w:rPr>
          <w:rFonts w:ascii="Times New Roman" w:hAnsi="Times New Roman" w:cs="Times New Roman"/>
          <w:color w:val="000000"/>
          <w:w w:val="124"/>
          <w:sz w:val="20"/>
          <w:szCs w:val="20"/>
          <w:highlight w:val="yellow"/>
        </w:rPr>
        <w:t>the  Ministry</w:t>
      </w:r>
      <w:proofErr w:type="gramEnd"/>
      <w:r w:rsidRPr="00C10B77">
        <w:rPr>
          <w:rFonts w:ascii="Times New Roman" w:hAnsi="Times New Roman" w:cs="Times New Roman"/>
          <w:color w:val="000000"/>
          <w:w w:val="124"/>
          <w:sz w:val="20"/>
          <w:szCs w:val="20"/>
          <w:highlight w:val="yellow"/>
        </w:rPr>
        <w:t xml:space="preserve"> of Environmental  Protection and Agriculture </w:t>
      </w:r>
      <w:r w:rsidRPr="00C10B77">
        <w:rPr>
          <w:rFonts w:ascii="Times New Roman" w:hAnsi="Times New Roman" w:cs="Times New Roman"/>
          <w:color w:val="000000"/>
          <w:w w:val="120"/>
          <w:sz w:val="20"/>
          <w:szCs w:val="20"/>
          <w:highlight w:val="yellow"/>
        </w:rPr>
        <w:t xml:space="preserve">(MEPA) was completed in 2019, with the establishment of a new </w:t>
      </w:r>
      <w:r w:rsidRPr="00C10B77">
        <w:rPr>
          <w:rFonts w:ascii="Times New Roman" w:hAnsi="Times New Roman" w:cs="Times New Roman"/>
          <w:b/>
          <w:i/>
          <w:color w:val="000000"/>
          <w:w w:val="120"/>
          <w:sz w:val="20"/>
          <w:szCs w:val="20"/>
          <w:highlight w:val="yellow"/>
        </w:rPr>
        <w:t xml:space="preserve">Agriculture and Rural </w:t>
      </w:r>
      <w:r w:rsidRPr="00C10B77">
        <w:rPr>
          <w:rFonts w:ascii="Times New Roman" w:hAnsi="Times New Roman" w:cs="Times New Roman"/>
          <w:b/>
          <w:i/>
          <w:color w:val="000000"/>
          <w:w w:val="123"/>
          <w:sz w:val="20"/>
          <w:szCs w:val="20"/>
          <w:highlight w:val="yellow"/>
        </w:rPr>
        <w:t xml:space="preserve">Development Agency, </w:t>
      </w:r>
      <w:r w:rsidRPr="00C10B77">
        <w:rPr>
          <w:rFonts w:ascii="Times New Roman" w:hAnsi="Times New Roman" w:cs="Times New Roman"/>
          <w:color w:val="000000"/>
          <w:w w:val="123"/>
          <w:sz w:val="20"/>
          <w:szCs w:val="20"/>
          <w:highlight w:val="yellow"/>
        </w:rPr>
        <w:t xml:space="preserve">as a step towards the formation of a single paying agency. The </w:t>
      </w:r>
      <w:r w:rsidRPr="00C10B77">
        <w:rPr>
          <w:rFonts w:ascii="Times New Roman" w:hAnsi="Times New Roman" w:cs="Times New Roman"/>
          <w:color w:val="000000"/>
          <w:w w:val="117"/>
          <w:sz w:val="20"/>
          <w:szCs w:val="20"/>
          <w:highlight w:val="yellow"/>
        </w:rPr>
        <w:t xml:space="preserve">external mid-term review of the SADG gave a positive assessment of the implementation of </w:t>
      </w:r>
      <w:r w:rsidRPr="00C10B77">
        <w:rPr>
          <w:rFonts w:ascii="Times New Roman" w:hAnsi="Times New Roman" w:cs="Times New Roman"/>
          <w:color w:val="000000"/>
          <w:w w:val="121"/>
          <w:sz w:val="20"/>
          <w:szCs w:val="20"/>
          <w:highlight w:val="yellow"/>
        </w:rPr>
        <w:t xml:space="preserve">the related action plan. The programmes supported by MEPA with state and donor funds </w:t>
      </w:r>
      <w:r w:rsidRPr="00C10B77">
        <w:rPr>
          <w:rFonts w:ascii="Times New Roman" w:hAnsi="Times New Roman" w:cs="Times New Roman"/>
          <w:color w:val="000000"/>
          <w:w w:val="118"/>
          <w:sz w:val="20"/>
          <w:szCs w:val="20"/>
          <w:highlight w:val="yellow"/>
        </w:rPr>
        <w:t xml:space="preserve">continued to assist medium-sized farms and agribusinesses. The role of private certifiers in sensitive areas such as laboratories, </w:t>
      </w:r>
      <w:proofErr w:type="spellStart"/>
      <w:r w:rsidRPr="00C10B77">
        <w:rPr>
          <w:rFonts w:ascii="Times New Roman" w:hAnsi="Times New Roman" w:cs="Times New Roman"/>
          <w:color w:val="000000"/>
          <w:w w:val="118"/>
          <w:sz w:val="20"/>
          <w:szCs w:val="20"/>
          <w:highlight w:val="yellow"/>
        </w:rPr>
        <w:t>phytosanitary</w:t>
      </w:r>
      <w:proofErr w:type="spellEnd"/>
      <w:r w:rsidRPr="00C10B77">
        <w:rPr>
          <w:rFonts w:ascii="Times New Roman" w:hAnsi="Times New Roman" w:cs="Times New Roman"/>
          <w:color w:val="000000"/>
          <w:w w:val="118"/>
          <w:sz w:val="20"/>
          <w:szCs w:val="20"/>
          <w:highlight w:val="yellow"/>
        </w:rPr>
        <w:t xml:space="preserve"> issues and animal vaccination remains to </w:t>
      </w:r>
      <w:proofErr w:type="gramStart"/>
      <w:r w:rsidRPr="00C10B77">
        <w:rPr>
          <w:rFonts w:ascii="Times New Roman" w:hAnsi="Times New Roman" w:cs="Times New Roman"/>
          <w:color w:val="000000"/>
          <w:w w:val="111"/>
          <w:sz w:val="20"/>
          <w:szCs w:val="20"/>
          <w:highlight w:val="yellow"/>
        </w:rPr>
        <w:t>be clarified</w:t>
      </w:r>
      <w:proofErr w:type="gramEnd"/>
      <w:r w:rsidRPr="00C10B77">
        <w:rPr>
          <w:rFonts w:ascii="Times New Roman" w:hAnsi="Times New Roman" w:cs="Times New Roman"/>
          <w:color w:val="000000"/>
          <w:w w:val="111"/>
          <w:sz w:val="20"/>
          <w:szCs w:val="20"/>
          <w:highlight w:val="yellow"/>
        </w:rPr>
        <w:t>.</w:t>
      </w:r>
    </w:p>
    <w:p w14:paraId="10828ACD" w14:textId="77777777" w:rsidR="00A76502" w:rsidRPr="00C10B77" w:rsidRDefault="00F26290">
      <w:pPr>
        <w:spacing w:before="194" w:after="0" w:line="306" w:lineRule="exact"/>
        <w:ind w:left="1823" w:right="1180"/>
        <w:jc w:val="both"/>
        <w:rPr>
          <w:highlight w:val="yellow"/>
        </w:rPr>
      </w:pPr>
      <w:proofErr w:type="gramStart"/>
      <w:r w:rsidRPr="00C10B77">
        <w:rPr>
          <w:rFonts w:ascii="Times New Roman" w:hAnsi="Times New Roman" w:cs="Times New Roman"/>
          <w:color w:val="000000"/>
          <w:w w:val="120"/>
          <w:sz w:val="20"/>
          <w:szCs w:val="20"/>
          <w:highlight w:val="yellow"/>
        </w:rPr>
        <w:t>On the basis of</w:t>
      </w:r>
      <w:proofErr w:type="gramEnd"/>
      <w:r w:rsidRPr="00C10B77">
        <w:rPr>
          <w:rFonts w:ascii="Times New Roman" w:hAnsi="Times New Roman" w:cs="Times New Roman"/>
          <w:color w:val="000000"/>
          <w:w w:val="120"/>
          <w:sz w:val="20"/>
          <w:szCs w:val="20"/>
          <w:highlight w:val="yellow"/>
        </w:rPr>
        <w:t xml:space="preserve"> broad </w:t>
      </w:r>
      <w:r w:rsidRPr="00C10B77">
        <w:rPr>
          <w:rFonts w:ascii="Times New Roman" w:hAnsi="Times New Roman" w:cs="Times New Roman"/>
          <w:b/>
          <w:i/>
          <w:color w:val="000000"/>
          <w:w w:val="120"/>
          <w:sz w:val="20"/>
          <w:szCs w:val="20"/>
          <w:highlight w:val="yellow"/>
        </w:rPr>
        <w:t xml:space="preserve">regional development </w:t>
      </w:r>
      <w:r w:rsidRPr="00C10B77">
        <w:rPr>
          <w:rFonts w:ascii="Times New Roman" w:hAnsi="Times New Roman" w:cs="Times New Roman"/>
          <w:color w:val="000000"/>
          <w:w w:val="120"/>
          <w:sz w:val="20"/>
          <w:szCs w:val="20"/>
          <w:highlight w:val="yellow"/>
        </w:rPr>
        <w:t xml:space="preserve">objectives for 2018-2021, a pilot integrated </w:t>
      </w:r>
      <w:r w:rsidRPr="00C10B77">
        <w:rPr>
          <w:rFonts w:ascii="Times New Roman" w:hAnsi="Times New Roman" w:cs="Times New Roman"/>
          <w:color w:val="000000"/>
          <w:w w:val="123"/>
          <w:sz w:val="20"/>
          <w:szCs w:val="20"/>
          <w:highlight w:val="yellow"/>
        </w:rPr>
        <w:t xml:space="preserve">regional development programme has been prepared for the EU focal regions </w:t>
      </w:r>
      <w:r w:rsidRPr="00C10B77">
        <w:rPr>
          <w:rFonts w:ascii="Times New Roman" w:hAnsi="Times New Roman" w:cs="Times New Roman"/>
          <w:color w:val="000000"/>
          <w:w w:val="110"/>
          <w:sz w:val="20"/>
          <w:szCs w:val="20"/>
          <w:highlight w:val="yellow"/>
        </w:rPr>
        <w:t xml:space="preserve">(Kakheti, </w:t>
      </w:r>
      <w:proofErr w:type="spellStart"/>
      <w:r w:rsidRPr="00C10B77">
        <w:rPr>
          <w:rFonts w:ascii="Times New Roman" w:hAnsi="Times New Roman" w:cs="Times New Roman"/>
          <w:color w:val="000000"/>
          <w:w w:val="117"/>
          <w:sz w:val="20"/>
          <w:szCs w:val="20"/>
          <w:highlight w:val="yellow"/>
        </w:rPr>
        <w:t>Imereti</w:t>
      </w:r>
      <w:proofErr w:type="spellEnd"/>
      <w:r w:rsidRPr="00C10B77">
        <w:rPr>
          <w:rFonts w:ascii="Times New Roman" w:hAnsi="Times New Roman" w:cs="Times New Roman"/>
          <w:color w:val="000000"/>
          <w:w w:val="117"/>
          <w:sz w:val="20"/>
          <w:szCs w:val="20"/>
          <w:highlight w:val="yellow"/>
        </w:rPr>
        <w:t xml:space="preserve">, </w:t>
      </w:r>
      <w:proofErr w:type="spellStart"/>
      <w:r w:rsidRPr="00C10B77">
        <w:rPr>
          <w:rFonts w:ascii="Times New Roman" w:hAnsi="Times New Roman" w:cs="Times New Roman"/>
          <w:color w:val="000000"/>
          <w:w w:val="117"/>
          <w:sz w:val="20"/>
          <w:szCs w:val="20"/>
          <w:highlight w:val="yellow"/>
        </w:rPr>
        <w:t>Guria</w:t>
      </w:r>
      <w:proofErr w:type="spellEnd"/>
      <w:r w:rsidRPr="00C10B77">
        <w:rPr>
          <w:rFonts w:ascii="Times New Roman" w:hAnsi="Times New Roman" w:cs="Times New Roman"/>
          <w:color w:val="000000"/>
          <w:w w:val="117"/>
          <w:sz w:val="20"/>
          <w:szCs w:val="20"/>
          <w:highlight w:val="yellow"/>
        </w:rPr>
        <w:t xml:space="preserve">, </w:t>
      </w:r>
      <w:proofErr w:type="spellStart"/>
      <w:r w:rsidRPr="00C10B77">
        <w:rPr>
          <w:rFonts w:ascii="Times New Roman" w:hAnsi="Times New Roman" w:cs="Times New Roman"/>
          <w:color w:val="000000"/>
          <w:w w:val="117"/>
          <w:sz w:val="20"/>
          <w:szCs w:val="20"/>
          <w:highlight w:val="yellow"/>
        </w:rPr>
        <w:t>Racha-Lechkhumi</w:t>
      </w:r>
      <w:proofErr w:type="spellEnd"/>
      <w:r w:rsidRPr="00C10B77">
        <w:rPr>
          <w:rFonts w:ascii="Times New Roman" w:hAnsi="Times New Roman" w:cs="Times New Roman"/>
          <w:color w:val="000000"/>
          <w:w w:val="117"/>
          <w:sz w:val="20"/>
          <w:szCs w:val="20"/>
          <w:highlight w:val="yellow"/>
        </w:rPr>
        <w:t xml:space="preserve"> and </w:t>
      </w:r>
      <w:proofErr w:type="spellStart"/>
      <w:r w:rsidRPr="00C10B77">
        <w:rPr>
          <w:rFonts w:ascii="Times New Roman" w:hAnsi="Times New Roman" w:cs="Times New Roman"/>
          <w:color w:val="000000"/>
          <w:w w:val="117"/>
          <w:sz w:val="20"/>
          <w:szCs w:val="20"/>
          <w:highlight w:val="yellow"/>
        </w:rPr>
        <w:t>Kvemo</w:t>
      </w:r>
      <w:proofErr w:type="spellEnd"/>
      <w:r w:rsidRPr="00C10B77">
        <w:rPr>
          <w:rFonts w:ascii="Times New Roman" w:hAnsi="Times New Roman" w:cs="Times New Roman"/>
          <w:color w:val="000000"/>
          <w:w w:val="117"/>
          <w:sz w:val="20"/>
          <w:szCs w:val="20"/>
          <w:highlight w:val="yellow"/>
        </w:rPr>
        <w:t xml:space="preserve"> </w:t>
      </w:r>
      <w:proofErr w:type="spellStart"/>
      <w:r w:rsidRPr="00C10B77">
        <w:rPr>
          <w:rFonts w:ascii="Times New Roman" w:hAnsi="Times New Roman" w:cs="Times New Roman"/>
          <w:color w:val="000000"/>
          <w:w w:val="117"/>
          <w:sz w:val="20"/>
          <w:szCs w:val="20"/>
          <w:highlight w:val="yellow"/>
        </w:rPr>
        <w:t>Svaneti</w:t>
      </w:r>
      <w:proofErr w:type="spellEnd"/>
      <w:r w:rsidRPr="00C10B77">
        <w:rPr>
          <w:rFonts w:ascii="Times New Roman" w:hAnsi="Times New Roman" w:cs="Times New Roman"/>
          <w:color w:val="000000"/>
          <w:w w:val="117"/>
          <w:sz w:val="20"/>
          <w:szCs w:val="20"/>
          <w:highlight w:val="yellow"/>
        </w:rPr>
        <w:t xml:space="preserve">). It identifies the following priorities </w:t>
      </w:r>
      <w:r w:rsidRPr="00C10B77">
        <w:rPr>
          <w:rFonts w:ascii="Times New Roman" w:hAnsi="Times New Roman" w:cs="Times New Roman"/>
          <w:color w:val="000000"/>
          <w:w w:val="116"/>
          <w:sz w:val="20"/>
          <w:szCs w:val="20"/>
          <w:highlight w:val="yellow"/>
        </w:rPr>
        <w:t xml:space="preserve">for investment: </w:t>
      </w:r>
      <w:r w:rsidRPr="00C10B77">
        <w:rPr>
          <w:rFonts w:ascii="Times New Roman" w:hAnsi="Times New Roman" w:cs="Times New Roman"/>
          <w:color w:val="000000"/>
          <w:w w:val="117"/>
          <w:sz w:val="20"/>
          <w:szCs w:val="20"/>
          <w:highlight w:val="yellow"/>
        </w:rPr>
        <w:t xml:space="preserve">1) urban renewal </w:t>
      </w:r>
      <w:r w:rsidRPr="00C10B77">
        <w:rPr>
          <w:rFonts w:ascii="Times New Roman" w:hAnsi="Times New Roman" w:cs="Times New Roman"/>
          <w:color w:val="000000"/>
          <w:w w:val="118"/>
          <w:sz w:val="20"/>
          <w:szCs w:val="20"/>
          <w:highlight w:val="yellow"/>
        </w:rPr>
        <w:t xml:space="preserve">— integrated actions in urban areas; </w:t>
      </w:r>
      <w:r w:rsidRPr="00C10B77">
        <w:rPr>
          <w:rFonts w:ascii="Times New Roman" w:hAnsi="Times New Roman" w:cs="Times New Roman"/>
          <w:color w:val="000000"/>
          <w:w w:val="119"/>
          <w:sz w:val="20"/>
          <w:szCs w:val="20"/>
          <w:highlight w:val="yellow"/>
        </w:rPr>
        <w:t xml:space="preserve">2) unique tourism </w:t>
      </w:r>
      <w:r w:rsidRPr="00C10B77">
        <w:rPr>
          <w:rFonts w:ascii="Times New Roman" w:hAnsi="Times New Roman" w:cs="Times New Roman"/>
          <w:color w:val="000000"/>
          <w:w w:val="112"/>
          <w:sz w:val="20"/>
          <w:szCs w:val="20"/>
          <w:highlight w:val="yellow"/>
        </w:rPr>
        <w:t xml:space="preserve">potential; </w:t>
      </w:r>
      <w:r w:rsidRPr="00C10B77">
        <w:rPr>
          <w:rFonts w:ascii="Times New Roman" w:hAnsi="Times New Roman" w:cs="Times New Roman"/>
          <w:color w:val="000000"/>
          <w:w w:val="117"/>
          <w:sz w:val="20"/>
          <w:szCs w:val="20"/>
          <w:highlight w:val="yellow"/>
        </w:rPr>
        <w:t xml:space="preserve">3) entrepreneurship, competitiveness and innovation of local SMEs; 4) integrated </w:t>
      </w:r>
      <w:r w:rsidRPr="00C10B77">
        <w:rPr>
          <w:rFonts w:ascii="Times New Roman" w:hAnsi="Times New Roman" w:cs="Times New Roman"/>
          <w:color w:val="000000"/>
          <w:w w:val="121"/>
          <w:sz w:val="20"/>
          <w:szCs w:val="20"/>
          <w:highlight w:val="yellow"/>
        </w:rPr>
        <w:t xml:space="preserve">local development; and </w:t>
      </w:r>
      <w:r w:rsidRPr="00C10B77">
        <w:rPr>
          <w:rFonts w:ascii="Times New Roman" w:hAnsi="Times New Roman" w:cs="Times New Roman"/>
          <w:color w:val="000000"/>
          <w:w w:val="122"/>
          <w:sz w:val="20"/>
          <w:szCs w:val="20"/>
          <w:highlight w:val="yellow"/>
        </w:rPr>
        <w:t xml:space="preserve">5) efficient </w:t>
      </w:r>
      <w:proofErr w:type="gramStart"/>
      <w:r w:rsidRPr="00C10B77">
        <w:rPr>
          <w:rFonts w:ascii="Times New Roman" w:hAnsi="Times New Roman" w:cs="Times New Roman"/>
          <w:color w:val="000000"/>
          <w:w w:val="122"/>
          <w:sz w:val="20"/>
          <w:szCs w:val="20"/>
          <w:highlight w:val="yellow"/>
        </w:rPr>
        <w:t>local  administration</w:t>
      </w:r>
      <w:proofErr w:type="gramEnd"/>
      <w:r w:rsidRPr="00C10B77">
        <w:rPr>
          <w:rFonts w:ascii="Times New Roman" w:hAnsi="Times New Roman" w:cs="Times New Roman"/>
          <w:color w:val="000000"/>
          <w:w w:val="122"/>
          <w:sz w:val="20"/>
          <w:szCs w:val="20"/>
          <w:highlight w:val="yellow"/>
        </w:rPr>
        <w:t xml:space="preserve"> and partners for development </w:t>
      </w:r>
      <w:r w:rsidRPr="00C10B77">
        <w:rPr>
          <w:rFonts w:ascii="Times New Roman" w:hAnsi="Times New Roman" w:cs="Times New Roman"/>
          <w:color w:val="000000"/>
          <w:w w:val="112"/>
          <w:sz w:val="20"/>
          <w:szCs w:val="20"/>
          <w:highlight w:val="yellow"/>
        </w:rPr>
        <w:t>(technical assistance).</w:t>
      </w:r>
    </w:p>
    <w:p w14:paraId="7B139A3C" w14:textId="77777777" w:rsidR="00A76502" w:rsidRPr="00C10B77" w:rsidRDefault="00F26290">
      <w:pPr>
        <w:spacing w:before="213" w:after="0" w:line="308" w:lineRule="exact"/>
        <w:ind w:left="1823" w:right="1147"/>
        <w:jc w:val="both"/>
        <w:rPr>
          <w:highlight w:val="yellow"/>
        </w:rPr>
      </w:pPr>
      <w:r w:rsidRPr="00C10B77">
        <w:rPr>
          <w:rFonts w:ascii="Times New Roman" w:hAnsi="Times New Roman" w:cs="Times New Roman"/>
          <w:color w:val="000000"/>
          <w:w w:val="118"/>
          <w:sz w:val="20"/>
          <w:szCs w:val="20"/>
          <w:highlight w:val="yellow"/>
        </w:rPr>
        <w:t xml:space="preserve">The Government developed a decentralisation strategy for 2019-2025, with the intention of </w:t>
      </w:r>
      <w:r w:rsidRPr="00C10B77">
        <w:rPr>
          <w:rFonts w:ascii="Times New Roman" w:hAnsi="Times New Roman" w:cs="Times New Roman"/>
          <w:color w:val="000000"/>
          <w:w w:val="120"/>
          <w:sz w:val="20"/>
          <w:szCs w:val="20"/>
          <w:highlight w:val="yellow"/>
        </w:rPr>
        <w:t xml:space="preserve">devolving more functions and financial-resources to local authorities. The strategy's three </w:t>
      </w:r>
      <w:r w:rsidRPr="00C10B77">
        <w:rPr>
          <w:rFonts w:ascii="Times New Roman" w:hAnsi="Times New Roman" w:cs="Times New Roman"/>
          <w:color w:val="000000"/>
          <w:w w:val="124"/>
          <w:sz w:val="20"/>
          <w:szCs w:val="20"/>
          <w:highlight w:val="yellow"/>
        </w:rPr>
        <w:t xml:space="preserve">dimensions, all aimed at enhancing public welfare, the role of citizens and community </w:t>
      </w:r>
      <w:r w:rsidRPr="00C10B77">
        <w:rPr>
          <w:rFonts w:ascii="Times New Roman" w:hAnsi="Times New Roman" w:cs="Times New Roman"/>
          <w:color w:val="000000"/>
          <w:w w:val="127"/>
          <w:sz w:val="20"/>
          <w:szCs w:val="20"/>
          <w:highlight w:val="yellow"/>
        </w:rPr>
        <w:t xml:space="preserve">groups, and the delivery of public services to address increasing demands from the </w:t>
      </w:r>
      <w:r w:rsidRPr="00C10B77">
        <w:rPr>
          <w:rFonts w:ascii="Times New Roman" w:hAnsi="Times New Roman" w:cs="Times New Roman"/>
          <w:color w:val="000000"/>
          <w:w w:val="123"/>
          <w:sz w:val="20"/>
          <w:szCs w:val="20"/>
          <w:highlight w:val="yellow"/>
        </w:rPr>
        <w:t xml:space="preserve">population,  are  as  follows:  </w:t>
      </w:r>
      <w:proofErr w:type="spellStart"/>
      <w:r w:rsidRPr="00C10B77">
        <w:rPr>
          <w:rFonts w:ascii="Times New Roman" w:hAnsi="Times New Roman" w:cs="Times New Roman"/>
          <w:color w:val="000000"/>
          <w:w w:val="123"/>
          <w:sz w:val="20"/>
          <w:szCs w:val="20"/>
          <w:highlight w:val="yellow"/>
        </w:rPr>
        <w:t>i</w:t>
      </w:r>
      <w:proofErr w:type="spellEnd"/>
      <w:r w:rsidRPr="00C10B77">
        <w:rPr>
          <w:rFonts w:ascii="Times New Roman" w:hAnsi="Times New Roman" w:cs="Times New Roman"/>
          <w:color w:val="000000"/>
          <w:w w:val="123"/>
          <w:sz w:val="20"/>
          <w:szCs w:val="20"/>
          <w:highlight w:val="yellow"/>
        </w:rPr>
        <w:t xml:space="preserve">)  increasing  the  powers  of local  authorities:  ii)  fiscal </w:t>
      </w:r>
      <w:r w:rsidRPr="00C10B77">
        <w:rPr>
          <w:rFonts w:ascii="Times New Roman" w:hAnsi="Times New Roman" w:cs="Times New Roman"/>
          <w:color w:val="000000"/>
          <w:w w:val="114"/>
          <w:sz w:val="20"/>
          <w:szCs w:val="20"/>
          <w:highlight w:val="yellow"/>
        </w:rPr>
        <w:t>decentralisation; and iii) citizens' involvement and transparency.</w:t>
      </w:r>
    </w:p>
    <w:p w14:paraId="3A10DFBE" w14:textId="77777777" w:rsidR="00A76502" w:rsidRPr="00C10B77" w:rsidRDefault="00F26290">
      <w:pPr>
        <w:spacing w:before="191" w:after="0" w:line="310" w:lineRule="exact"/>
        <w:ind w:left="1823" w:right="1166" w:firstLine="4"/>
        <w:jc w:val="both"/>
        <w:rPr>
          <w:highlight w:val="yellow"/>
        </w:rPr>
      </w:pPr>
      <w:r w:rsidRPr="00C10B77">
        <w:rPr>
          <w:rFonts w:ascii="Times New Roman" w:hAnsi="Times New Roman" w:cs="Times New Roman"/>
          <w:color w:val="000000"/>
          <w:w w:val="116"/>
          <w:sz w:val="20"/>
          <w:szCs w:val="20"/>
          <w:highlight w:val="yellow"/>
        </w:rPr>
        <w:t xml:space="preserve">A smart specialisation framework for strengthening innovation potential of the regions under </w:t>
      </w:r>
      <w:r w:rsidRPr="00C10B77">
        <w:rPr>
          <w:rFonts w:ascii="Times New Roman" w:hAnsi="Times New Roman" w:cs="Times New Roman"/>
          <w:color w:val="000000"/>
          <w:w w:val="117"/>
          <w:sz w:val="20"/>
          <w:szCs w:val="20"/>
          <w:highlight w:val="yellow"/>
        </w:rPr>
        <w:t xml:space="preserve">the leadership of Ministry of Regional Development and Infrastructure </w:t>
      </w:r>
      <w:proofErr w:type="gramStart"/>
      <w:r w:rsidRPr="00C10B77">
        <w:rPr>
          <w:rFonts w:ascii="Times New Roman" w:hAnsi="Times New Roman" w:cs="Times New Roman"/>
          <w:color w:val="000000"/>
          <w:w w:val="117"/>
          <w:sz w:val="20"/>
          <w:szCs w:val="20"/>
          <w:highlight w:val="yellow"/>
        </w:rPr>
        <w:t>is being established</w:t>
      </w:r>
      <w:proofErr w:type="gramEnd"/>
      <w:r w:rsidRPr="00C10B77">
        <w:rPr>
          <w:rFonts w:ascii="Times New Roman" w:hAnsi="Times New Roman" w:cs="Times New Roman"/>
          <w:color w:val="000000"/>
          <w:w w:val="117"/>
          <w:sz w:val="20"/>
          <w:szCs w:val="20"/>
          <w:highlight w:val="yellow"/>
        </w:rPr>
        <w:t xml:space="preserve">. </w:t>
      </w:r>
      <w:r w:rsidRPr="00C10B77">
        <w:rPr>
          <w:rFonts w:ascii="Times New Roman" w:hAnsi="Times New Roman" w:cs="Times New Roman"/>
          <w:color w:val="000000"/>
          <w:w w:val="113"/>
          <w:sz w:val="20"/>
          <w:szCs w:val="20"/>
          <w:highlight w:val="yellow"/>
        </w:rPr>
        <w:t xml:space="preserve">A pilot action </w:t>
      </w:r>
      <w:proofErr w:type="gramStart"/>
      <w:r w:rsidRPr="00C10B77">
        <w:rPr>
          <w:rFonts w:ascii="Times New Roman" w:hAnsi="Times New Roman" w:cs="Times New Roman"/>
          <w:color w:val="000000"/>
          <w:w w:val="113"/>
          <w:sz w:val="20"/>
          <w:szCs w:val="20"/>
          <w:highlight w:val="yellow"/>
        </w:rPr>
        <w:t>was launched</w:t>
      </w:r>
      <w:proofErr w:type="gramEnd"/>
      <w:r w:rsidRPr="00C10B77">
        <w:rPr>
          <w:rFonts w:ascii="Times New Roman" w:hAnsi="Times New Roman" w:cs="Times New Roman"/>
          <w:color w:val="000000"/>
          <w:w w:val="113"/>
          <w:sz w:val="20"/>
          <w:szCs w:val="20"/>
          <w:highlight w:val="yellow"/>
        </w:rPr>
        <w:t xml:space="preserve"> in the region of </w:t>
      </w:r>
      <w:proofErr w:type="spellStart"/>
      <w:r w:rsidRPr="00C10B77">
        <w:rPr>
          <w:rFonts w:ascii="Times New Roman" w:hAnsi="Times New Roman" w:cs="Times New Roman"/>
          <w:color w:val="000000"/>
          <w:w w:val="113"/>
          <w:sz w:val="20"/>
          <w:szCs w:val="20"/>
          <w:highlight w:val="yellow"/>
        </w:rPr>
        <w:t>Imereti</w:t>
      </w:r>
      <w:proofErr w:type="spellEnd"/>
      <w:r w:rsidRPr="00C10B77">
        <w:rPr>
          <w:rFonts w:ascii="Times New Roman" w:hAnsi="Times New Roman" w:cs="Times New Roman"/>
          <w:color w:val="000000"/>
          <w:w w:val="113"/>
          <w:sz w:val="20"/>
          <w:szCs w:val="20"/>
          <w:highlight w:val="yellow"/>
        </w:rPr>
        <w:t>.</w:t>
      </w:r>
    </w:p>
    <w:p w14:paraId="34643DE3" w14:textId="77777777" w:rsidR="00A76502" w:rsidRPr="00C10B77" w:rsidRDefault="00F26290">
      <w:pPr>
        <w:spacing w:before="199" w:after="0" w:line="300" w:lineRule="exact"/>
        <w:ind w:left="1828" w:right="1166"/>
        <w:jc w:val="both"/>
        <w:rPr>
          <w:highlight w:val="yellow"/>
        </w:rPr>
      </w:pPr>
      <w:r w:rsidRPr="00C10B77">
        <w:rPr>
          <w:rFonts w:ascii="Times New Roman" w:hAnsi="Times New Roman" w:cs="Times New Roman"/>
          <w:color w:val="000000"/>
          <w:w w:val="117"/>
          <w:sz w:val="20"/>
          <w:szCs w:val="20"/>
          <w:highlight w:val="yellow"/>
        </w:rPr>
        <w:t xml:space="preserve">The </w:t>
      </w:r>
      <w:r w:rsidRPr="00C10B77">
        <w:rPr>
          <w:rFonts w:ascii="Times New Roman" w:hAnsi="Times New Roman" w:cs="Times New Roman"/>
          <w:b/>
          <w:i/>
          <w:color w:val="000000"/>
          <w:w w:val="117"/>
          <w:sz w:val="20"/>
          <w:szCs w:val="20"/>
          <w:highlight w:val="yellow"/>
        </w:rPr>
        <w:t xml:space="preserve">reform of public internal financial control </w:t>
      </w:r>
      <w:r w:rsidRPr="00C10B77">
        <w:rPr>
          <w:rFonts w:ascii="Times New Roman" w:hAnsi="Times New Roman" w:cs="Times New Roman"/>
          <w:color w:val="000000"/>
          <w:w w:val="117"/>
          <w:sz w:val="20"/>
          <w:szCs w:val="20"/>
          <w:highlight w:val="yellow"/>
        </w:rPr>
        <w:t xml:space="preserve">saw limited activity in 2019. A functional internal audit system </w:t>
      </w:r>
      <w:proofErr w:type="gramStart"/>
      <w:r w:rsidRPr="00C10B77">
        <w:rPr>
          <w:rFonts w:ascii="Times New Roman" w:hAnsi="Times New Roman" w:cs="Times New Roman"/>
          <w:color w:val="000000"/>
          <w:w w:val="117"/>
          <w:sz w:val="20"/>
          <w:szCs w:val="20"/>
          <w:highlight w:val="yellow"/>
        </w:rPr>
        <w:t>has been established</w:t>
      </w:r>
      <w:proofErr w:type="gramEnd"/>
      <w:r w:rsidRPr="00C10B77">
        <w:rPr>
          <w:rFonts w:ascii="Times New Roman" w:hAnsi="Times New Roman" w:cs="Times New Roman"/>
          <w:color w:val="000000"/>
          <w:w w:val="117"/>
          <w:sz w:val="20"/>
          <w:szCs w:val="20"/>
          <w:highlight w:val="yellow"/>
        </w:rPr>
        <w:t xml:space="preserve"> in all ministries and a new internal auditor</w:t>
      </w:r>
    </w:p>
    <w:p w14:paraId="04A6FA58" w14:textId="77777777" w:rsidR="00A76502" w:rsidRPr="00C10B77" w:rsidRDefault="00F26290">
      <w:pPr>
        <w:framePr w:w="296" w:wrap="auto" w:vAnchor="page" w:hAnchor="page" w:x="10377" w:y="15247"/>
        <w:spacing w:after="0" w:line="180" w:lineRule="atLeast"/>
        <w:rPr>
          <w:highlight w:val="yellow"/>
        </w:rPr>
      </w:pPr>
      <w:r w:rsidRPr="00C10B77">
        <w:rPr>
          <w:rFonts w:ascii="Times New Roman" w:hAnsi="Times New Roman" w:cs="Times New Roman"/>
          <w:color w:val="000000"/>
          <w:w w:val="106"/>
          <w:sz w:val="18"/>
          <w:szCs w:val="18"/>
          <w:highlight w:val="yellow"/>
        </w:rPr>
        <w:t>10</w:t>
      </w:r>
    </w:p>
    <w:p w14:paraId="14DEC362" w14:textId="77777777" w:rsidR="00A76502" w:rsidRPr="00C10B77" w:rsidRDefault="00A76502">
      <w:pPr>
        <w:spacing w:after="0" w:line="240" w:lineRule="exact"/>
        <w:rPr>
          <w:sz w:val="12"/>
          <w:szCs w:val="12"/>
          <w:highlight w:val="yellow"/>
        </w:rPr>
        <w:sectPr w:rsidR="00A76502" w:rsidRPr="00C10B77">
          <w:pgSz w:w="11900" w:h="15500"/>
          <w:pgMar w:top="-20" w:right="0" w:bottom="-20" w:left="0" w:header="0" w:footer="0" w:gutter="0"/>
          <w:cols w:space="720"/>
        </w:sectPr>
      </w:pPr>
    </w:p>
    <w:p w14:paraId="40FA5008" w14:textId="77777777" w:rsidR="00A76502" w:rsidRPr="00C10B77" w:rsidRDefault="00A76502">
      <w:pPr>
        <w:spacing w:after="0" w:line="240" w:lineRule="exact"/>
        <w:rPr>
          <w:rFonts w:ascii="Times New Roman" w:hAnsi="Times New Roman" w:cs="Times New Roman"/>
          <w:sz w:val="24"/>
          <w:highlight w:val="yellow"/>
        </w:rPr>
      </w:pPr>
    </w:p>
    <w:p w14:paraId="5DDD1D0B" w14:textId="77777777" w:rsidR="00A76502" w:rsidRPr="00C10B77" w:rsidRDefault="00A76502">
      <w:pPr>
        <w:spacing w:after="0" w:line="300" w:lineRule="exact"/>
        <w:ind w:left="1910"/>
        <w:rPr>
          <w:sz w:val="24"/>
          <w:szCs w:val="24"/>
          <w:highlight w:val="yellow"/>
        </w:rPr>
      </w:pPr>
    </w:p>
    <w:p w14:paraId="06B01C8C" w14:textId="77777777" w:rsidR="00A76502" w:rsidRPr="00C10B77" w:rsidRDefault="00A76502">
      <w:pPr>
        <w:spacing w:after="0" w:line="300" w:lineRule="exact"/>
        <w:ind w:left="1910"/>
        <w:rPr>
          <w:sz w:val="24"/>
          <w:szCs w:val="24"/>
          <w:highlight w:val="yellow"/>
        </w:rPr>
      </w:pPr>
    </w:p>
    <w:p w14:paraId="2D43C967" w14:textId="77777777" w:rsidR="00A76502" w:rsidRPr="00C10B77" w:rsidRDefault="00A76502">
      <w:pPr>
        <w:spacing w:after="0" w:line="300" w:lineRule="exact"/>
        <w:ind w:left="1910"/>
        <w:rPr>
          <w:sz w:val="24"/>
          <w:szCs w:val="24"/>
          <w:highlight w:val="yellow"/>
        </w:rPr>
      </w:pPr>
    </w:p>
    <w:p w14:paraId="1C924425" w14:textId="77777777" w:rsidR="00A76502" w:rsidRPr="00C10B77" w:rsidRDefault="00F26290">
      <w:pPr>
        <w:spacing w:before="213" w:after="0" w:line="300" w:lineRule="exact"/>
        <w:ind w:left="1910" w:right="1122"/>
        <w:jc w:val="both"/>
        <w:rPr>
          <w:highlight w:val="yellow"/>
        </w:rPr>
      </w:pPr>
      <w:proofErr w:type="gramStart"/>
      <w:r w:rsidRPr="00C10B77">
        <w:rPr>
          <w:rFonts w:ascii="Times New Roman" w:hAnsi="Times New Roman" w:cs="Times New Roman"/>
          <w:color w:val="000000"/>
          <w:w w:val="118"/>
          <w:sz w:val="20"/>
          <w:szCs w:val="20"/>
          <w:highlight w:val="yellow"/>
        </w:rPr>
        <w:t>certification</w:t>
      </w:r>
      <w:proofErr w:type="gramEnd"/>
      <w:r w:rsidRPr="00C10B77">
        <w:rPr>
          <w:rFonts w:ascii="Times New Roman" w:hAnsi="Times New Roman" w:cs="Times New Roman"/>
          <w:color w:val="000000"/>
          <w:w w:val="118"/>
          <w:sz w:val="20"/>
          <w:szCs w:val="20"/>
          <w:highlight w:val="yellow"/>
        </w:rPr>
        <w:t xml:space="preserve"> programme will get under way in Spring 2020. Draft amendments to the State </w:t>
      </w:r>
      <w:r w:rsidRPr="00C10B77">
        <w:rPr>
          <w:rFonts w:ascii="Times New Roman" w:hAnsi="Times New Roman" w:cs="Times New Roman"/>
          <w:color w:val="000000"/>
          <w:w w:val="114"/>
          <w:sz w:val="20"/>
          <w:szCs w:val="20"/>
          <w:highlight w:val="yellow"/>
        </w:rPr>
        <w:t>Audit Law would provide for the external auditing of the revenue side of the budget.</w:t>
      </w:r>
    </w:p>
    <w:p w14:paraId="324CFD1C" w14:textId="77777777" w:rsidR="00A76502" w:rsidRPr="00C10B77" w:rsidRDefault="00F26290">
      <w:pPr>
        <w:spacing w:before="190" w:after="0" w:line="313" w:lineRule="exact"/>
        <w:ind w:left="1910" w:right="1093"/>
        <w:jc w:val="both"/>
        <w:rPr>
          <w:highlight w:val="yellow"/>
        </w:rPr>
      </w:pPr>
      <w:r w:rsidRPr="00C10B77">
        <w:rPr>
          <w:rFonts w:ascii="Times New Roman" w:hAnsi="Times New Roman" w:cs="Times New Roman"/>
          <w:color w:val="000000"/>
          <w:w w:val="113"/>
          <w:sz w:val="20"/>
          <w:szCs w:val="20"/>
          <w:highlight w:val="yellow"/>
        </w:rPr>
        <w:t xml:space="preserve">On </w:t>
      </w:r>
      <w:r w:rsidRPr="00C10B77">
        <w:rPr>
          <w:rFonts w:ascii="Times New Roman" w:hAnsi="Times New Roman" w:cs="Times New Roman"/>
          <w:i/>
          <w:color w:val="000000"/>
          <w:w w:val="113"/>
          <w:highlight w:val="yellow"/>
        </w:rPr>
        <w:t xml:space="preserve">taxation, </w:t>
      </w:r>
      <w:r w:rsidRPr="00C10B77">
        <w:rPr>
          <w:rFonts w:ascii="Times New Roman" w:hAnsi="Times New Roman" w:cs="Times New Roman"/>
          <w:color w:val="000000"/>
          <w:w w:val="113"/>
          <w:sz w:val="20"/>
          <w:szCs w:val="20"/>
          <w:highlight w:val="yellow"/>
        </w:rPr>
        <w:t xml:space="preserve">the fight against fraud and the smuggling of excisable products continued, as did </w:t>
      </w:r>
      <w:r w:rsidRPr="00C10B77">
        <w:rPr>
          <w:rFonts w:ascii="Times New Roman" w:hAnsi="Times New Roman" w:cs="Times New Roman"/>
          <w:color w:val="000000"/>
          <w:w w:val="121"/>
          <w:sz w:val="20"/>
          <w:szCs w:val="20"/>
          <w:highlight w:val="yellow"/>
        </w:rPr>
        <w:t xml:space="preserve">work on legislative approximation in the area of indirect taxation </w:t>
      </w:r>
      <w:r w:rsidRPr="00C10B77">
        <w:rPr>
          <w:rFonts w:ascii="Times New Roman" w:hAnsi="Times New Roman" w:cs="Times New Roman"/>
          <w:color w:val="000000"/>
          <w:w w:val="120"/>
          <w:sz w:val="20"/>
          <w:szCs w:val="20"/>
          <w:highlight w:val="yellow"/>
        </w:rPr>
        <w:t xml:space="preserve">(excluding taxation of </w:t>
      </w:r>
      <w:r w:rsidRPr="00C10B77">
        <w:rPr>
          <w:rFonts w:ascii="Times New Roman" w:hAnsi="Times New Roman" w:cs="Times New Roman"/>
          <w:color w:val="000000"/>
          <w:w w:val="121"/>
          <w:sz w:val="20"/>
          <w:szCs w:val="20"/>
          <w:highlight w:val="yellow"/>
        </w:rPr>
        <w:t xml:space="preserve">energy products). In the autumn, the Ministry of Finance submitted a timeline for raising </w:t>
      </w:r>
      <w:r w:rsidRPr="00C10B77">
        <w:rPr>
          <w:rFonts w:ascii="Times New Roman" w:hAnsi="Times New Roman" w:cs="Times New Roman"/>
          <w:color w:val="000000"/>
          <w:w w:val="113"/>
          <w:sz w:val="20"/>
          <w:szCs w:val="20"/>
          <w:highlight w:val="yellow"/>
        </w:rPr>
        <w:t>excise duties on all tobacco products listed in the AA, apart from cigarettes.</w:t>
      </w:r>
    </w:p>
    <w:p w14:paraId="4E96E174" w14:textId="77777777" w:rsidR="00A76502" w:rsidRPr="00C10B77" w:rsidRDefault="00F26290">
      <w:pPr>
        <w:tabs>
          <w:tab w:val="left" w:pos="5184"/>
        </w:tabs>
        <w:spacing w:before="170" w:after="0" w:line="310" w:lineRule="exact"/>
        <w:ind w:left="1910" w:right="1132"/>
        <w:jc w:val="both"/>
        <w:rPr>
          <w:highlight w:val="yellow"/>
        </w:rPr>
      </w:pPr>
      <w:r w:rsidRPr="00C10B77">
        <w:rPr>
          <w:rFonts w:ascii="Times New Roman" w:hAnsi="Times New Roman" w:cs="Times New Roman"/>
          <w:color w:val="000000"/>
          <w:w w:val="120"/>
          <w:sz w:val="20"/>
          <w:szCs w:val="20"/>
          <w:highlight w:val="yellow"/>
        </w:rPr>
        <w:t xml:space="preserve">The  national  statistics  system </w:t>
      </w:r>
      <w:r w:rsidRPr="00C10B77">
        <w:rPr>
          <w:rFonts w:ascii="Times New Roman" w:hAnsi="Times New Roman" w:cs="Times New Roman"/>
          <w:color w:val="000000"/>
          <w:sz w:val="20"/>
          <w:szCs w:val="20"/>
          <w:highlight w:val="yellow"/>
        </w:rPr>
        <w:tab/>
      </w:r>
      <w:r w:rsidRPr="00C10B77">
        <w:rPr>
          <w:rFonts w:ascii="Times New Roman" w:hAnsi="Times New Roman" w:cs="Times New Roman"/>
          <w:color w:val="000000"/>
          <w:w w:val="121"/>
          <w:sz w:val="20"/>
          <w:szCs w:val="20"/>
          <w:highlight w:val="yellow"/>
        </w:rPr>
        <w:t xml:space="preserve">(NSS)  improved  its  compliance  with  European  and </w:t>
      </w:r>
      <w:r w:rsidRPr="00C10B77">
        <w:rPr>
          <w:rFonts w:ascii="Times New Roman" w:hAnsi="Times New Roman" w:cs="Times New Roman"/>
          <w:color w:val="000000"/>
          <w:w w:val="116"/>
          <w:sz w:val="20"/>
          <w:szCs w:val="20"/>
          <w:highlight w:val="yellow"/>
        </w:rPr>
        <w:t xml:space="preserve">international standards in a number of statistical domains, including commitment to quality, </w:t>
      </w:r>
      <w:r w:rsidRPr="00C10B77">
        <w:rPr>
          <w:rFonts w:ascii="Times New Roman" w:hAnsi="Times New Roman" w:cs="Times New Roman"/>
          <w:color w:val="000000"/>
          <w:w w:val="120"/>
          <w:sz w:val="20"/>
          <w:szCs w:val="20"/>
          <w:highlight w:val="yellow"/>
        </w:rPr>
        <w:t xml:space="preserve">statistical confidentiality, impartiality and objectivity, relevance, accessibility and clarity. </w:t>
      </w:r>
      <w:r w:rsidRPr="00C10B77">
        <w:rPr>
          <w:rFonts w:ascii="Times New Roman" w:hAnsi="Times New Roman" w:cs="Times New Roman"/>
          <w:color w:val="000000"/>
          <w:w w:val="116"/>
          <w:sz w:val="20"/>
          <w:szCs w:val="20"/>
          <w:highlight w:val="yellow"/>
        </w:rPr>
        <w:t xml:space="preserve">Recommendations have been developed in the area of methodology, adequacy of resources, </w:t>
      </w:r>
      <w:r w:rsidRPr="00C10B77">
        <w:rPr>
          <w:rFonts w:ascii="Times New Roman" w:hAnsi="Times New Roman" w:cs="Times New Roman"/>
          <w:color w:val="000000"/>
          <w:w w:val="114"/>
          <w:sz w:val="20"/>
          <w:szCs w:val="20"/>
          <w:highlight w:val="yellow"/>
        </w:rPr>
        <w:t>NSS coordination and sectoral statistics (e.g. on the environment, innovation and energy).</w:t>
      </w:r>
    </w:p>
    <w:p w14:paraId="0D540785" w14:textId="77777777" w:rsidR="00A76502" w:rsidRPr="00C10B77" w:rsidRDefault="00F26290">
      <w:pPr>
        <w:spacing w:before="214" w:after="0" w:line="306" w:lineRule="exact"/>
        <w:ind w:left="1915" w:right="1108"/>
        <w:jc w:val="both"/>
        <w:rPr>
          <w:highlight w:val="yellow"/>
        </w:rPr>
      </w:pPr>
      <w:r w:rsidRPr="00C10B77">
        <w:rPr>
          <w:rFonts w:ascii="Times New Roman" w:hAnsi="Times New Roman" w:cs="Times New Roman"/>
          <w:color w:val="000000"/>
          <w:w w:val="117"/>
          <w:sz w:val="20"/>
          <w:szCs w:val="20"/>
          <w:highlight w:val="yellow"/>
        </w:rPr>
        <w:t xml:space="preserve">As regards </w:t>
      </w:r>
      <w:r w:rsidRPr="00C10B77">
        <w:rPr>
          <w:rFonts w:ascii="Times New Roman" w:hAnsi="Times New Roman" w:cs="Times New Roman"/>
          <w:i/>
          <w:color w:val="000000"/>
          <w:w w:val="117"/>
          <w:highlight w:val="yellow"/>
        </w:rPr>
        <w:t xml:space="preserve">industrial and enterprise policy, </w:t>
      </w:r>
      <w:r w:rsidRPr="00C10B77">
        <w:rPr>
          <w:rFonts w:ascii="Times New Roman" w:hAnsi="Times New Roman" w:cs="Times New Roman"/>
          <w:color w:val="000000"/>
          <w:w w:val="117"/>
          <w:sz w:val="20"/>
          <w:szCs w:val="20"/>
          <w:highlight w:val="yellow"/>
        </w:rPr>
        <w:t xml:space="preserve">the Government continued to implement the </w:t>
      </w:r>
      <w:r w:rsidRPr="00C10B77">
        <w:rPr>
          <w:rFonts w:ascii="Times New Roman" w:hAnsi="Times New Roman" w:cs="Times New Roman"/>
          <w:color w:val="000000"/>
          <w:w w:val="115"/>
          <w:sz w:val="20"/>
          <w:szCs w:val="20"/>
          <w:highlight w:val="yellow"/>
        </w:rPr>
        <w:t xml:space="preserve">SME strategy. By August, a total of 521 businesses had been supported under the Produce in </w:t>
      </w:r>
      <w:r w:rsidRPr="00C10B77">
        <w:rPr>
          <w:rFonts w:ascii="Times New Roman" w:hAnsi="Times New Roman" w:cs="Times New Roman"/>
          <w:color w:val="000000"/>
          <w:w w:val="114"/>
          <w:sz w:val="20"/>
          <w:szCs w:val="20"/>
          <w:highlight w:val="yellow"/>
        </w:rPr>
        <w:t xml:space="preserve">Georgia' programme12, with a total of over GEL 1.186 billion invested and more than </w:t>
      </w:r>
      <w:r w:rsidRPr="00C10B77">
        <w:rPr>
          <w:rFonts w:ascii="Times New Roman" w:hAnsi="Times New Roman" w:cs="Times New Roman"/>
          <w:color w:val="000000"/>
          <w:w w:val="107"/>
          <w:sz w:val="20"/>
          <w:szCs w:val="20"/>
          <w:highlight w:val="yellow"/>
        </w:rPr>
        <w:t xml:space="preserve">18 270 </w:t>
      </w:r>
      <w:r w:rsidRPr="00C10B77">
        <w:rPr>
          <w:rFonts w:ascii="Times New Roman" w:hAnsi="Times New Roman" w:cs="Times New Roman"/>
          <w:color w:val="000000"/>
          <w:w w:val="120"/>
          <w:sz w:val="20"/>
          <w:szCs w:val="20"/>
          <w:highlight w:val="yellow"/>
        </w:rPr>
        <w:t xml:space="preserve">new jobs created. Analysis </w:t>
      </w:r>
      <w:proofErr w:type="gramStart"/>
      <w:r w:rsidRPr="00C10B77">
        <w:rPr>
          <w:rFonts w:ascii="Times New Roman" w:hAnsi="Times New Roman" w:cs="Times New Roman"/>
          <w:color w:val="000000"/>
          <w:w w:val="120"/>
          <w:sz w:val="20"/>
          <w:szCs w:val="20"/>
          <w:highlight w:val="yellow"/>
        </w:rPr>
        <w:t>was carried out</w:t>
      </w:r>
      <w:proofErr w:type="gramEnd"/>
      <w:r w:rsidRPr="00C10B77">
        <w:rPr>
          <w:rFonts w:ascii="Times New Roman" w:hAnsi="Times New Roman" w:cs="Times New Roman"/>
          <w:color w:val="000000"/>
          <w:w w:val="120"/>
          <w:sz w:val="20"/>
          <w:szCs w:val="20"/>
          <w:highlight w:val="yellow"/>
        </w:rPr>
        <w:t xml:space="preserve"> to identify products and services in relation to </w:t>
      </w:r>
      <w:r w:rsidRPr="00C10B77">
        <w:rPr>
          <w:rFonts w:ascii="Times New Roman" w:hAnsi="Times New Roman" w:cs="Times New Roman"/>
          <w:color w:val="000000"/>
          <w:w w:val="116"/>
          <w:sz w:val="20"/>
          <w:szCs w:val="20"/>
          <w:highlight w:val="yellow"/>
        </w:rPr>
        <w:t xml:space="preserve">which Georgia could develop further export potential and thus make full use of the DCFTA. </w:t>
      </w:r>
      <w:r w:rsidRPr="00C10B77">
        <w:rPr>
          <w:rFonts w:ascii="Times New Roman" w:hAnsi="Times New Roman" w:cs="Times New Roman"/>
          <w:color w:val="000000"/>
          <w:w w:val="115"/>
          <w:sz w:val="20"/>
          <w:szCs w:val="20"/>
          <w:highlight w:val="yellow"/>
        </w:rPr>
        <w:t xml:space="preserve">As a result, the Government decided to study three value chains in greater depth and develop </w:t>
      </w:r>
      <w:r w:rsidRPr="00C10B77">
        <w:rPr>
          <w:rFonts w:ascii="Times New Roman" w:hAnsi="Times New Roman" w:cs="Times New Roman"/>
          <w:color w:val="000000"/>
          <w:w w:val="116"/>
          <w:sz w:val="20"/>
          <w:szCs w:val="20"/>
          <w:highlight w:val="yellow"/>
        </w:rPr>
        <w:t xml:space="preserve">export promotion action plans for clothing, furniture and IT. It also worked to set up a credit </w:t>
      </w:r>
      <w:r w:rsidRPr="00C10B77">
        <w:rPr>
          <w:rFonts w:ascii="Times New Roman" w:hAnsi="Times New Roman" w:cs="Times New Roman"/>
          <w:color w:val="000000"/>
          <w:w w:val="119"/>
          <w:sz w:val="20"/>
          <w:szCs w:val="20"/>
          <w:highlight w:val="yellow"/>
        </w:rPr>
        <w:t xml:space="preserve">guarantee scheme and develop alternative financing tools. Since March, regulatory impact </w:t>
      </w:r>
      <w:r w:rsidRPr="00C10B77">
        <w:rPr>
          <w:rFonts w:ascii="Times New Roman" w:hAnsi="Times New Roman" w:cs="Times New Roman"/>
          <w:color w:val="000000"/>
          <w:w w:val="112"/>
          <w:sz w:val="20"/>
          <w:szCs w:val="20"/>
          <w:highlight w:val="yellow"/>
        </w:rPr>
        <w:t xml:space="preserve">assessments </w:t>
      </w:r>
      <w:r w:rsidRPr="00C10B77">
        <w:rPr>
          <w:rFonts w:ascii="Times New Roman" w:hAnsi="Times New Roman" w:cs="Times New Roman"/>
          <w:color w:val="000000"/>
          <w:w w:val="122"/>
          <w:sz w:val="20"/>
          <w:szCs w:val="20"/>
          <w:highlight w:val="yellow"/>
        </w:rPr>
        <w:t xml:space="preserve">(RIAs) have been compulsory for all new business-related legislation and a </w:t>
      </w:r>
      <w:r w:rsidRPr="00C10B77">
        <w:rPr>
          <w:rFonts w:ascii="Times New Roman" w:hAnsi="Times New Roman" w:cs="Times New Roman"/>
          <w:color w:val="000000"/>
          <w:w w:val="112"/>
          <w:sz w:val="20"/>
          <w:szCs w:val="20"/>
          <w:highlight w:val="yellow"/>
        </w:rPr>
        <w:t xml:space="preserve">methodology </w:t>
      </w:r>
      <w:proofErr w:type="gramStart"/>
      <w:r w:rsidRPr="00C10B77">
        <w:rPr>
          <w:rFonts w:ascii="Times New Roman" w:hAnsi="Times New Roman" w:cs="Times New Roman"/>
          <w:color w:val="000000"/>
          <w:w w:val="112"/>
          <w:sz w:val="20"/>
          <w:szCs w:val="20"/>
          <w:highlight w:val="yellow"/>
        </w:rPr>
        <w:t>is being developed</w:t>
      </w:r>
      <w:proofErr w:type="gramEnd"/>
      <w:r w:rsidRPr="00C10B77">
        <w:rPr>
          <w:rFonts w:ascii="Times New Roman" w:hAnsi="Times New Roman" w:cs="Times New Roman"/>
          <w:color w:val="000000"/>
          <w:w w:val="112"/>
          <w:sz w:val="20"/>
          <w:szCs w:val="20"/>
          <w:highlight w:val="yellow"/>
        </w:rPr>
        <w:t xml:space="preserve"> for SME-specific RIA tests.</w:t>
      </w:r>
    </w:p>
    <w:p w14:paraId="6BB12DC4" w14:textId="77777777" w:rsidR="00A76502" w:rsidRPr="00C10B77" w:rsidRDefault="00F26290">
      <w:pPr>
        <w:spacing w:before="214" w:after="0" w:line="306" w:lineRule="exact"/>
        <w:ind w:left="1915" w:right="1108"/>
        <w:jc w:val="both"/>
        <w:rPr>
          <w:highlight w:val="yellow"/>
        </w:rPr>
      </w:pPr>
      <w:r w:rsidRPr="00C10B77">
        <w:rPr>
          <w:rFonts w:ascii="Times New Roman" w:hAnsi="Times New Roman" w:cs="Times New Roman"/>
          <w:color w:val="000000"/>
          <w:w w:val="113"/>
          <w:sz w:val="20"/>
          <w:szCs w:val="20"/>
          <w:highlight w:val="yellow"/>
        </w:rPr>
        <w:t xml:space="preserve">As </w:t>
      </w:r>
      <w:r w:rsidRPr="00C10B77">
        <w:rPr>
          <w:rFonts w:ascii="Times New Roman" w:hAnsi="Times New Roman" w:cs="Times New Roman"/>
          <w:i/>
          <w:color w:val="000000"/>
          <w:w w:val="113"/>
          <w:highlight w:val="yellow"/>
        </w:rPr>
        <w:t xml:space="preserve">regards fisheries and aquaculture, </w:t>
      </w:r>
      <w:r w:rsidRPr="00C10B77">
        <w:rPr>
          <w:rFonts w:ascii="Times New Roman" w:hAnsi="Times New Roman" w:cs="Times New Roman"/>
          <w:color w:val="000000"/>
          <w:w w:val="113"/>
          <w:sz w:val="20"/>
          <w:szCs w:val="20"/>
          <w:highlight w:val="yellow"/>
        </w:rPr>
        <w:t xml:space="preserve">Georgia has asked for full membership of the General </w:t>
      </w:r>
      <w:r w:rsidRPr="00C10B77">
        <w:rPr>
          <w:rFonts w:ascii="Times New Roman" w:hAnsi="Times New Roman" w:cs="Times New Roman"/>
          <w:color w:val="000000"/>
          <w:w w:val="120"/>
          <w:sz w:val="20"/>
          <w:szCs w:val="20"/>
          <w:highlight w:val="yellow"/>
        </w:rPr>
        <w:t xml:space="preserve">Fisheries Commission for the Mediterranean </w:t>
      </w:r>
      <w:r w:rsidRPr="00C10B77">
        <w:rPr>
          <w:rFonts w:ascii="Times New Roman" w:hAnsi="Times New Roman" w:cs="Times New Roman"/>
          <w:color w:val="000000"/>
          <w:w w:val="122"/>
          <w:sz w:val="20"/>
          <w:szCs w:val="20"/>
          <w:highlight w:val="yellow"/>
        </w:rPr>
        <w:t>(GFCM), upgrading the cooperating non-</w:t>
      </w:r>
      <w:r w:rsidRPr="00C10B77">
        <w:rPr>
          <w:highlight w:val="yellow"/>
        </w:rPr>
        <w:br/>
      </w:r>
      <w:r w:rsidRPr="00C10B77">
        <w:rPr>
          <w:rFonts w:ascii="Times New Roman" w:hAnsi="Times New Roman" w:cs="Times New Roman"/>
          <w:color w:val="000000"/>
          <w:w w:val="120"/>
          <w:sz w:val="20"/>
          <w:szCs w:val="20"/>
          <w:highlight w:val="yellow"/>
        </w:rPr>
        <w:t xml:space="preserve">contracting party status it has held since </w:t>
      </w:r>
      <w:r w:rsidRPr="00C10B77">
        <w:rPr>
          <w:rFonts w:ascii="Times New Roman" w:hAnsi="Times New Roman" w:cs="Times New Roman"/>
          <w:color w:val="000000"/>
          <w:w w:val="121"/>
          <w:sz w:val="20"/>
          <w:szCs w:val="20"/>
          <w:highlight w:val="yellow"/>
        </w:rPr>
        <w:t xml:space="preserve">2015. It continues to cooperate under the Sofia </w:t>
      </w:r>
      <w:r w:rsidRPr="00C10B77">
        <w:rPr>
          <w:rFonts w:ascii="Times New Roman" w:hAnsi="Times New Roman" w:cs="Times New Roman"/>
          <w:color w:val="000000"/>
          <w:w w:val="120"/>
          <w:sz w:val="20"/>
          <w:szCs w:val="20"/>
          <w:highlight w:val="yellow"/>
        </w:rPr>
        <w:t xml:space="preserve">Ministerial Declaration. It also continues to participate in the Black Sea joint control and </w:t>
      </w:r>
      <w:r w:rsidRPr="00C10B77">
        <w:rPr>
          <w:rFonts w:ascii="Times New Roman" w:hAnsi="Times New Roman" w:cs="Times New Roman"/>
          <w:color w:val="000000"/>
          <w:w w:val="123"/>
          <w:sz w:val="20"/>
          <w:szCs w:val="20"/>
          <w:highlight w:val="yellow"/>
        </w:rPr>
        <w:t xml:space="preserve">inspection plan and is involved in the GFCM BlackSea4Fish project. Georgia has been </w:t>
      </w:r>
      <w:r w:rsidRPr="00C10B77">
        <w:rPr>
          <w:rFonts w:ascii="Times New Roman" w:hAnsi="Times New Roman" w:cs="Times New Roman"/>
          <w:color w:val="000000"/>
          <w:w w:val="114"/>
          <w:sz w:val="20"/>
          <w:szCs w:val="20"/>
          <w:highlight w:val="yellow"/>
        </w:rPr>
        <w:t xml:space="preserve">working closely with the EU on revising regional management measures for iconic Black Sea </w:t>
      </w:r>
      <w:r w:rsidRPr="00C10B77">
        <w:rPr>
          <w:rFonts w:ascii="Times New Roman" w:hAnsi="Times New Roman" w:cs="Times New Roman"/>
          <w:color w:val="000000"/>
          <w:w w:val="110"/>
          <w:sz w:val="20"/>
          <w:szCs w:val="20"/>
          <w:highlight w:val="yellow"/>
        </w:rPr>
        <w:t>fish stocks.</w:t>
      </w:r>
    </w:p>
    <w:p w14:paraId="073597BE" w14:textId="77777777" w:rsidR="00A76502" w:rsidRPr="00C10B77" w:rsidRDefault="00F26290">
      <w:pPr>
        <w:spacing w:before="189" w:after="0" w:line="313" w:lineRule="exact"/>
        <w:ind w:left="1915" w:right="1108" w:firstLine="9"/>
        <w:jc w:val="both"/>
        <w:rPr>
          <w:highlight w:val="yellow"/>
        </w:rPr>
      </w:pPr>
      <w:r w:rsidRPr="00C10B77">
        <w:rPr>
          <w:rFonts w:ascii="Times New Roman" w:hAnsi="Times New Roman" w:cs="Times New Roman"/>
          <w:color w:val="000000"/>
          <w:w w:val="124"/>
          <w:sz w:val="20"/>
          <w:szCs w:val="20"/>
          <w:highlight w:val="yellow"/>
        </w:rPr>
        <w:t xml:space="preserve">Georgia has also been actively working to follow-up on the shortcomings identified in </w:t>
      </w:r>
      <w:r w:rsidRPr="00C10B77">
        <w:rPr>
          <w:rFonts w:ascii="Times New Roman" w:hAnsi="Times New Roman" w:cs="Times New Roman"/>
          <w:color w:val="000000"/>
          <w:w w:val="113"/>
          <w:sz w:val="20"/>
          <w:szCs w:val="20"/>
          <w:highlight w:val="yellow"/>
        </w:rPr>
        <w:t xml:space="preserve">relation to the fight against </w:t>
      </w:r>
      <w:r w:rsidRPr="00C10B77">
        <w:rPr>
          <w:rFonts w:ascii="Times New Roman" w:hAnsi="Times New Roman" w:cs="Times New Roman"/>
          <w:i/>
          <w:color w:val="000000"/>
          <w:w w:val="113"/>
          <w:highlight w:val="yellow"/>
        </w:rPr>
        <w:t xml:space="preserve">illegal, unreported and unregulated (IUU) </w:t>
      </w:r>
      <w:r w:rsidRPr="00C10B77">
        <w:rPr>
          <w:rFonts w:ascii="Times New Roman" w:hAnsi="Times New Roman" w:cs="Times New Roman"/>
          <w:color w:val="000000"/>
          <w:w w:val="113"/>
          <w:sz w:val="20"/>
          <w:szCs w:val="20"/>
          <w:highlight w:val="yellow"/>
        </w:rPr>
        <w:t xml:space="preserve">fishing. The country </w:t>
      </w:r>
      <w:r w:rsidRPr="00C10B77">
        <w:rPr>
          <w:rFonts w:ascii="Times New Roman" w:hAnsi="Times New Roman" w:cs="Times New Roman"/>
          <w:color w:val="000000"/>
          <w:w w:val="121"/>
          <w:sz w:val="20"/>
          <w:szCs w:val="20"/>
          <w:highlight w:val="yellow"/>
        </w:rPr>
        <w:t xml:space="preserve">made efforts to set up a Vessel Monitoring System </w:t>
      </w:r>
      <w:r w:rsidRPr="00C10B77">
        <w:rPr>
          <w:rFonts w:ascii="Times New Roman" w:hAnsi="Times New Roman" w:cs="Times New Roman"/>
          <w:color w:val="000000"/>
          <w:w w:val="119"/>
          <w:sz w:val="20"/>
          <w:szCs w:val="20"/>
          <w:highlight w:val="yellow"/>
        </w:rPr>
        <w:t xml:space="preserve">(VMS) and currently implements an </w:t>
      </w:r>
      <w:r w:rsidRPr="00C10B77">
        <w:rPr>
          <w:rFonts w:ascii="Times New Roman" w:hAnsi="Times New Roman" w:cs="Times New Roman"/>
          <w:color w:val="000000"/>
          <w:w w:val="111"/>
          <w:sz w:val="20"/>
          <w:szCs w:val="20"/>
          <w:highlight w:val="yellow"/>
        </w:rPr>
        <w:t>Automatic Identification System (AIS) on-a-pilot basis.</w:t>
      </w:r>
    </w:p>
    <w:p w14:paraId="2E0AF7EA" w14:textId="77777777" w:rsidR="00A76502" w:rsidRPr="00C10B77" w:rsidRDefault="00F26290">
      <w:pPr>
        <w:spacing w:before="192" w:after="0" w:line="308" w:lineRule="exact"/>
        <w:ind w:left="1924" w:right="1108" w:firstLine="4"/>
        <w:jc w:val="both"/>
        <w:rPr>
          <w:highlight w:val="yellow"/>
        </w:rPr>
      </w:pPr>
      <w:r w:rsidRPr="00C10B77">
        <w:rPr>
          <w:rFonts w:ascii="Times New Roman" w:hAnsi="Times New Roman" w:cs="Times New Roman"/>
          <w:color w:val="000000"/>
          <w:w w:val="121"/>
          <w:sz w:val="20"/>
          <w:szCs w:val="20"/>
          <w:highlight w:val="yellow"/>
        </w:rPr>
        <w:t xml:space="preserve">In the </w:t>
      </w:r>
      <w:r w:rsidRPr="00C10B77">
        <w:rPr>
          <w:rFonts w:ascii="Times New Roman" w:hAnsi="Times New Roman" w:cs="Times New Roman"/>
          <w:i/>
          <w:color w:val="000000"/>
          <w:w w:val="121"/>
          <w:highlight w:val="yellow"/>
        </w:rPr>
        <w:t xml:space="preserve">maritime </w:t>
      </w:r>
      <w:r w:rsidRPr="00C10B77">
        <w:rPr>
          <w:rFonts w:ascii="Times New Roman" w:hAnsi="Times New Roman" w:cs="Times New Roman"/>
          <w:color w:val="000000"/>
          <w:w w:val="121"/>
          <w:sz w:val="20"/>
          <w:szCs w:val="20"/>
          <w:highlight w:val="yellow"/>
        </w:rPr>
        <w:t xml:space="preserve">sector, Georgia has implemented most of the directives and regulations </w:t>
      </w:r>
      <w:r w:rsidRPr="00C10B77">
        <w:rPr>
          <w:rFonts w:ascii="Times New Roman" w:hAnsi="Times New Roman" w:cs="Times New Roman"/>
          <w:color w:val="000000"/>
          <w:w w:val="126"/>
          <w:sz w:val="20"/>
          <w:szCs w:val="20"/>
          <w:highlight w:val="yellow"/>
        </w:rPr>
        <w:t xml:space="preserve">referred </w:t>
      </w:r>
      <w:proofErr w:type="gramStart"/>
      <w:r w:rsidRPr="00C10B77">
        <w:rPr>
          <w:rFonts w:ascii="Times New Roman" w:hAnsi="Times New Roman" w:cs="Times New Roman"/>
          <w:color w:val="000000"/>
          <w:w w:val="126"/>
          <w:sz w:val="20"/>
          <w:szCs w:val="20"/>
          <w:highlight w:val="yellow"/>
        </w:rPr>
        <w:t>to  in</w:t>
      </w:r>
      <w:proofErr w:type="gramEnd"/>
      <w:r w:rsidRPr="00C10B77">
        <w:rPr>
          <w:rFonts w:ascii="Times New Roman" w:hAnsi="Times New Roman" w:cs="Times New Roman"/>
          <w:color w:val="000000"/>
          <w:w w:val="126"/>
          <w:sz w:val="20"/>
          <w:szCs w:val="20"/>
          <w:highlight w:val="yellow"/>
        </w:rPr>
        <w:t xml:space="preserve"> the AA. The Maritime Transport Agency is currently working on the </w:t>
      </w:r>
      <w:r w:rsidRPr="00C10B77">
        <w:rPr>
          <w:rFonts w:ascii="Times New Roman" w:hAnsi="Times New Roman" w:cs="Times New Roman"/>
          <w:color w:val="000000"/>
          <w:w w:val="115"/>
          <w:sz w:val="20"/>
          <w:szCs w:val="20"/>
          <w:highlight w:val="yellow"/>
        </w:rPr>
        <w:t xml:space="preserve">transposition of two more of the directives. A maritime transport strategy </w:t>
      </w:r>
      <w:proofErr w:type="gramStart"/>
      <w:r w:rsidRPr="00C10B77">
        <w:rPr>
          <w:rFonts w:ascii="Times New Roman" w:hAnsi="Times New Roman" w:cs="Times New Roman"/>
          <w:color w:val="000000"/>
          <w:w w:val="115"/>
          <w:sz w:val="20"/>
          <w:szCs w:val="20"/>
          <w:highlight w:val="yellow"/>
        </w:rPr>
        <w:t>is being developed</w:t>
      </w:r>
      <w:proofErr w:type="gramEnd"/>
      <w:r w:rsidRPr="00C10B77">
        <w:rPr>
          <w:rFonts w:ascii="Times New Roman" w:hAnsi="Times New Roman" w:cs="Times New Roman"/>
          <w:color w:val="000000"/>
          <w:w w:val="115"/>
          <w:sz w:val="20"/>
          <w:szCs w:val="20"/>
          <w:highlight w:val="yellow"/>
        </w:rPr>
        <w:t xml:space="preserve"> </w:t>
      </w:r>
      <w:r w:rsidRPr="00C10B77">
        <w:rPr>
          <w:rFonts w:ascii="Times New Roman" w:hAnsi="Times New Roman" w:cs="Times New Roman"/>
          <w:color w:val="000000"/>
          <w:w w:val="118"/>
          <w:sz w:val="20"/>
          <w:szCs w:val="20"/>
          <w:highlight w:val="yellow"/>
        </w:rPr>
        <w:t xml:space="preserve">and alignment with the maritime safety </w:t>
      </w:r>
      <w:r w:rsidRPr="00C10B77">
        <w:rPr>
          <w:rFonts w:ascii="Times New Roman" w:hAnsi="Times New Roman" w:cs="Times New Roman"/>
          <w:i/>
          <w:color w:val="000000"/>
          <w:w w:val="118"/>
          <w:sz w:val="20"/>
          <w:szCs w:val="20"/>
          <w:highlight w:val="yellow"/>
        </w:rPr>
        <w:t xml:space="preserve">acquis </w:t>
      </w:r>
      <w:r w:rsidRPr="00C10B77">
        <w:rPr>
          <w:rFonts w:ascii="Times New Roman" w:hAnsi="Times New Roman" w:cs="Times New Roman"/>
          <w:color w:val="000000"/>
          <w:w w:val="118"/>
          <w:sz w:val="20"/>
          <w:szCs w:val="20"/>
          <w:highlight w:val="yellow"/>
        </w:rPr>
        <w:t xml:space="preserve">continues in line with AA commitments. In </w:t>
      </w:r>
      <w:r w:rsidRPr="00C10B77">
        <w:rPr>
          <w:rFonts w:ascii="Times New Roman" w:hAnsi="Times New Roman" w:cs="Times New Roman"/>
          <w:color w:val="000000"/>
          <w:w w:val="122"/>
          <w:sz w:val="20"/>
          <w:szCs w:val="20"/>
          <w:highlight w:val="yellow"/>
        </w:rPr>
        <w:t xml:space="preserve">May 2019, Georgia endorsed at Ministerial level the Common Maritime Agenda for the </w:t>
      </w:r>
      <w:r w:rsidRPr="00C10B77">
        <w:rPr>
          <w:rFonts w:ascii="Times New Roman" w:hAnsi="Times New Roman" w:cs="Times New Roman"/>
          <w:color w:val="000000"/>
          <w:w w:val="112"/>
          <w:sz w:val="20"/>
          <w:szCs w:val="20"/>
          <w:highlight w:val="yellow"/>
        </w:rPr>
        <w:t>Black Sea, a sea basin initiative for sustainable blue economy.</w:t>
      </w:r>
    </w:p>
    <w:p w14:paraId="75D5A612" w14:textId="77777777" w:rsidR="00A76502" w:rsidRPr="00C10B77" w:rsidRDefault="00A76502">
      <w:pPr>
        <w:spacing w:after="0" w:line="240" w:lineRule="exact"/>
        <w:rPr>
          <w:sz w:val="12"/>
          <w:szCs w:val="12"/>
          <w:highlight w:val="yellow"/>
        </w:rPr>
        <w:sectPr w:rsidR="00A76502" w:rsidRPr="00C10B77">
          <w:pgSz w:w="11900" w:h="15500"/>
          <w:pgMar w:top="-20" w:right="0" w:bottom="-20" w:left="0" w:header="0" w:footer="0" w:gutter="0"/>
          <w:cols w:space="720"/>
        </w:sectPr>
      </w:pPr>
    </w:p>
    <w:p w14:paraId="2050E71E" w14:textId="77777777" w:rsidR="00A76502" w:rsidRPr="00C10B77" w:rsidRDefault="00A76502">
      <w:pPr>
        <w:spacing w:after="0" w:line="115" w:lineRule="exact"/>
        <w:ind w:left="1939"/>
        <w:rPr>
          <w:sz w:val="24"/>
          <w:szCs w:val="24"/>
          <w:highlight w:val="yellow"/>
        </w:rPr>
      </w:pPr>
    </w:p>
    <w:p w14:paraId="5ABF3700" w14:textId="77777777" w:rsidR="00A76502" w:rsidRPr="00C10B77" w:rsidRDefault="00A76502">
      <w:pPr>
        <w:spacing w:after="0" w:line="115" w:lineRule="exact"/>
        <w:ind w:left="1939"/>
        <w:rPr>
          <w:sz w:val="24"/>
          <w:szCs w:val="24"/>
          <w:highlight w:val="yellow"/>
        </w:rPr>
      </w:pPr>
    </w:p>
    <w:p w14:paraId="74ADD151" w14:textId="77777777" w:rsidR="00A76502" w:rsidRPr="00C10B77" w:rsidRDefault="00A76502">
      <w:pPr>
        <w:spacing w:after="0" w:line="115" w:lineRule="exact"/>
        <w:ind w:left="1939"/>
        <w:rPr>
          <w:sz w:val="24"/>
          <w:szCs w:val="24"/>
          <w:highlight w:val="yellow"/>
        </w:rPr>
      </w:pPr>
    </w:p>
    <w:p w14:paraId="4B43F3DB" w14:textId="77777777" w:rsidR="00A76502" w:rsidRPr="00C10B77" w:rsidRDefault="00A76502">
      <w:pPr>
        <w:spacing w:after="0" w:line="115" w:lineRule="exact"/>
        <w:ind w:left="1939"/>
        <w:rPr>
          <w:sz w:val="24"/>
          <w:szCs w:val="24"/>
          <w:highlight w:val="yellow"/>
        </w:rPr>
      </w:pPr>
    </w:p>
    <w:p w14:paraId="08EEF3E6" w14:textId="77777777" w:rsidR="00A76502" w:rsidRPr="00C10B77" w:rsidRDefault="00A76502">
      <w:pPr>
        <w:spacing w:after="0" w:line="115" w:lineRule="exact"/>
        <w:ind w:left="1939"/>
        <w:rPr>
          <w:sz w:val="24"/>
          <w:szCs w:val="24"/>
          <w:highlight w:val="yellow"/>
        </w:rPr>
      </w:pPr>
    </w:p>
    <w:p w14:paraId="520F8224" w14:textId="77777777" w:rsidR="00A76502" w:rsidRPr="00C10B77" w:rsidRDefault="00F26290">
      <w:pPr>
        <w:spacing w:before="9" w:after="0" w:line="115" w:lineRule="exact"/>
        <w:ind w:left="1939"/>
        <w:rPr>
          <w:highlight w:val="yellow"/>
        </w:rPr>
      </w:pPr>
      <w:r w:rsidRPr="00C10B77">
        <w:rPr>
          <w:rFonts w:ascii="Times New Roman" w:hAnsi="Times New Roman" w:cs="Times New Roman"/>
          <w:color w:val="000000"/>
          <w:sz w:val="10"/>
          <w:szCs w:val="10"/>
          <w:highlight w:val="yellow"/>
        </w:rPr>
        <w:t>12</w:t>
      </w:r>
    </w:p>
    <w:p w14:paraId="380072C6" w14:textId="77777777" w:rsidR="00A76502" w:rsidRPr="00C10B77" w:rsidRDefault="00F26290">
      <w:pPr>
        <w:spacing w:after="0" w:line="184" w:lineRule="exact"/>
        <w:ind w:left="2203"/>
        <w:rPr>
          <w:sz w:val="24"/>
          <w:szCs w:val="24"/>
          <w:highlight w:val="yellow"/>
        </w:rPr>
      </w:pPr>
      <w:r w:rsidRPr="00C10B77">
        <w:rPr>
          <w:sz w:val="24"/>
          <w:szCs w:val="24"/>
          <w:highlight w:val="yellow"/>
        </w:rPr>
        <w:br w:type="column"/>
      </w:r>
    </w:p>
    <w:p w14:paraId="043FEBA7" w14:textId="77777777" w:rsidR="00A76502" w:rsidRPr="00C10B77" w:rsidRDefault="00A76502">
      <w:pPr>
        <w:spacing w:after="0" w:line="184" w:lineRule="exact"/>
        <w:ind w:left="2203"/>
        <w:rPr>
          <w:sz w:val="24"/>
          <w:szCs w:val="24"/>
          <w:highlight w:val="yellow"/>
        </w:rPr>
      </w:pPr>
    </w:p>
    <w:p w14:paraId="2340115A" w14:textId="77777777" w:rsidR="00A76502" w:rsidRPr="00C10B77" w:rsidRDefault="00F26290">
      <w:pPr>
        <w:spacing w:before="159" w:after="0" w:line="184" w:lineRule="exact"/>
        <w:ind w:left="10"/>
        <w:rPr>
          <w:highlight w:val="yellow"/>
        </w:rPr>
      </w:pPr>
      <w:r w:rsidRPr="00C10B77">
        <w:rPr>
          <w:rFonts w:ascii="Times New Roman" w:hAnsi="Times New Roman" w:cs="Times New Roman"/>
          <w:color w:val="000000"/>
          <w:w w:val="117"/>
          <w:sz w:val="16"/>
          <w:szCs w:val="16"/>
          <w:highlight w:val="yellow"/>
        </w:rPr>
        <w:t>Source: Enterprise Georgia.</w:t>
      </w:r>
    </w:p>
    <w:p w14:paraId="6BE67F90" w14:textId="77777777" w:rsidR="00A76502" w:rsidRPr="00C10B77" w:rsidRDefault="00A76502">
      <w:pPr>
        <w:spacing w:after="0" w:line="240" w:lineRule="exact"/>
        <w:rPr>
          <w:sz w:val="12"/>
          <w:szCs w:val="12"/>
          <w:highlight w:val="yellow"/>
        </w:rPr>
        <w:sectPr w:rsidR="00A76502" w:rsidRPr="00C10B77">
          <w:type w:val="continuous"/>
          <w:pgSz w:w="11900" w:h="15500"/>
          <w:pgMar w:top="-20" w:right="0" w:bottom="-20" w:left="0" w:header="0" w:footer="0" w:gutter="0"/>
          <w:cols w:num="2" w:space="720" w:equalWidth="0">
            <w:col w:w="2083" w:space="110"/>
            <w:col w:w="9547" w:space="160"/>
          </w:cols>
        </w:sectPr>
      </w:pPr>
    </w:p>
    <w:p w14:paraId="04B8974D" w14:textId="77777777" w:rsidR="00A76502" w:rsidRPr="00C10B77" w:rsidRDefault="00F26290">
      <w:pPr>
        <w:framePr w:w="301" w:wrap="auto" w:vAnchor="page" w:hAnchor="page" w:x="10435" w:y="15180"/>
        <w:spacing w:after="0" w:line="180" w:lineRule="atLeast"/>
        <w:rPr>
          <w:highlight w:val="yellow"/>
        </w:rPr>
      </w:pPr>
      <w:r w:rsidRPr="00C10B77">
        <w:rPr>
          <w:rFonts w:ascii="Times New Roman" w:hAnsi="Times New Roman" w:cs="Times New Roman"/>
          <w:color w:val="000000"/>
          <w:w w:val="109"/>
          <w:sz w:val="18"/>
          <w:szCs w:val="18"/>
          <w:highlight w:val="yellow"/>
        </w:rPr>
        <w:t>11</w:t>
      </w:r>
    </w:p>
    <w:p w14:paraId="38910C50" w14:textId="77777777" w:rsidR="00A76502" w:rsidRPr="00C10B77" w:rsidRDefault="00A76502">
      <w:pPr>
        <w:spacing w:after="0" w:line="240" w:lineRule="exact"/>
        <w:rPr>
          <w:sz w:val="12"/>
          <w:szCs w:val="12"/>
          <w:highlight w:val="yellow"/>
        </w:rPr>
        <w:sectPr w:rsidR="00A76502" w:rsidRPr="00C10B77">
          <w:type w:val="continuous"/>
          <w:pgSz w:w="11900" w:h="15500"/>
          <w:pgMar w:top="-20" w:right="0" w:bottom="-20" w:left="0" w:header="0" w:footer="0" w:gutter="0"/>
          <w:cols w:space="720"/>
        </w:sectPr>
      </w:pPr>
    </w:p>
    <w:p w14:paraId="2F921A67" w14:textId="77777777" w:rsidR="00A76502" w:rsidRPr="00C10B77" w:rsidRDefault="00A76502">
      <w:pPr>
        <w:spacing w:after="0" w:line="240" w:lineRule="exact"/>
        <w:rPr>
          <w:rFonts w:ascii="Times New Roman" w:hAnsi="Times New Roman" w:cs="Times New Roman"/>
          <w:sz w:val="24"/>
          <w:highlight w:val="yellow"/>
        </w:rPr>
      </w:pPr>
    </w:p>
    <w:p w14:paraId="130BA3E2" w14:textId="77777777" w:rsidR="00A76502" w:rsidRPr="00C10B77" w:rsidRDefault="00A76502">
      <w:pPr>
        <w:spacing w:after="0" w:line="312" w:lineRule="exact"/>
        <w:ind w:left="1838"/>
        <w:rPr>
          <w:sz w:val="24"/>
          <w:szCs w:val="24"/>
          <w:highlight w:val="yellow"/>
        </w:rPr>
      </w:pPr>
    </w:p>
    <w:p w14:paraId="409ACD00" w14:textId="77777777" w:rsidR="00A76502" w:rsidRPr="00C10B77" w:rsidRDefault="00A76502">
      <w:pPr>
        <w:spacing w:after="0" w:line="312" w:lineRule="exact"/>
        <w:ind w:left="1838"/>
        <w:rPr>
          <w:sz w:val="24"/>
          <w:szCs w:val="24"/>
          <w:highlight w:val="yellow"/>
        </w:rPr>
      </w:pPr>
    </w:p>
    <w:p w14:paraId="0DB73FD0" w14:textId="77777777" w:rsidR="00A76502" w:rsidRPr="00C10B77" w:rsidRDefault="00A76502">
      <w:pPr>
        <w:spacing w:after="0" w:line="312" w:lineRule="exact"/>
        <w:ind w:left="1838"/>
        <w:rPr>
          <w:sz w:val="24"/>
          <w:szCs w:val="24"/>
          <w:highlight w:val="yellow"/>
        </w:rPr>
      </w:pPr>
    </w:p>
    <w:p w14:paraId="4A17B4A0" w14:textId="77777777" w:rsidR="00A76502" w:rsidRPr="00C10B77" w:rsidRDefault="00F26290">
      <w:pPr>
        <w:spacing w:before="227" w:after="0" w:line="312" w:lineRule="exact"/>
        <w:ind w:left="1838" w:right="1137" w:firstLine="14"/>
        <w:jc w:val="both"/>
        <w:rPr>
          <w:highlight w:val="yellow"/>
        </w:rPr>
      </w:pPr>
      <w:r w:rsidRPr="00C10B77">
        <w:rPr>
          <w:rFonts w:ascii="Times New Roman" w:hAnsi="Times New Roman" w:cs="Times New Roman"/>
          <w:b/>
          <w:i/>
          <w:color w:val="000000"/>
          <w:w w:val="115"/>
          <w:sz w:val="20"/>
          <w:szCs w:val="20"/>
          <w:highlight w:val="yellow"/>
        </w:rPr>
        <w:t xml:space="preserve">Tourism </w:t>
      </w:r>
      <w:r w:rsidRPr="00C10B77">
        <w:rPr>
          <w:rFonts w:ascii="Times New Roman" w:hAnsi="Times New Roman" w:cs="Times New Roman"/>
          <w:color w:val="000000"/>
          <w:w w:val="115"/>
          <w:sz w:val="20"/>
          <w:szCs w:val="20"/>
          <w:highlight w:val="yellow"/>
        </w:rPr>
        <w:t xml:space="preserve">is a growing and increasingly important industry in Georgia, accounting for 7.7% of </w:t>
      </w:r>
      <w:r w:rsidRPr="00C10B77">
        <w:rPr>
          <w:rFonts w:ascii="Times New Roman" w:hAnsi="Times New Roman" w:cs="Times New Roman"/>
          <w:color w:val="000000"/>
          <w:spacing w:val="1"/>
          <w:w w:val="126"/>
          <w:sz w:val="20"/>
          <w:szCs w:val="20"/>
          <w:highlight w:val="yellow"/>
        </w:rPr>
        <w:t xml:space="preserve">GDP in the first two quarters of 2019. The second quarter saw a record </w:t>
      </w:r>
      <w:r w:rsidRPr="00C10B77">
        <w:rPr>
          <w:rFonts w:ascii="Times New Roman" w:hAnsi="Times New Roman" w:cs="Times New Roman"/>
          <w:color w:val="000000"/>
          <w:sz w:val="20"/>
          <w:szCs w:val="20"/>
          <w:highlight w:val="yellow"/>
        </w:rPr>
        <w:t xml:space="preserve">1 </w:t>
      </w:r>
      <w:r w:rsidRPr="00C10B77">
        <w:rPr>
          <w:rFonts w:ascii="Times New Roman" w:hAnsi="Times New Roman" w:cs="Times New Roman"/>
          <w:color w:val="000000"/>
          <w:w w:val="106"/>
          <w:sz w:val="20"/>
          <w:szCs w:val="20"/>
          <w:highlight w:val="yellow"/>
        </w:rPr>
        <w:t xml:space="preserve">896 </w:t>
      </w:r>
      <w:r w:rsidRPr="00C10B77">
        <w:rPr>
          <w:rFonts w:ascii="Times New Roman" w:hAnsi="Times New Roman" w:cs="Times New Roman"/>
          <w:color w:val="000000"/>
          <w:spacing w:val="1"/>
          <w:sz w:val="20"/>
          <w:szCs w:val="20"/>
          <w:highlight w:val="yellow"/>
        </w:rPr>
        <w:t xml:space="preserve">104 </w:t>
      </w:r>
      <w:r w:rsidRPr="00C10B77">
        <w:rPr>
          <w:rFonts w:ascii="Times New Roman" w:hAnsi="Times New Roman" w:cs="Times New Roman"/>
          <w:color w:val="000000"/>
          <w:w w:val="121"/>
          <w:sz w:val="20"/>
          <w:szCs w:val="20"/>
          <w:highlight w:val="yellow"/>
        </w:rPr>
        <w:t xml:space="preserve">international visitor trips, which represents growth of 13% in comparison to the second </w:t>
      </w:r>
      <w:r w:rsidRPr="00C10B77">
        <w:rPr>
          <w:rFonts w:ascii="Times New Roman" w:hAnsi="Times New Roman" w:cs="Times New Roman"/>
          <w:color w:val="000000"/>
          <w:w w:val="122"/>
          <w:sz w:val="20"/>
          <w:szCs w:val="20"/>
          <w:highlight w:val="yellow"/>
        </w:rPr>
        <w:t xml:space="preserve">quarter of 201813. The third quarter of 2019 also saw a record number (2 </w:t>
      </w:r>
      <w:r w:rsidRPr="00C10B77">
        <w:rPr>
          <w:rFonts w:ascii="Times New Roman" w:hAnsi="Times New Roman" w:cs="Times New Roman"/>
          <w:color w:val="000000"/>
          <w:w w:val="104"/>
          <w:sz w:val="20"/>
          <w:szCs w:val="20"/>
          <w:highlight w:val="yellow"/>
        </w:rPr>
        <w:t xml:space="preserve">753 </w:t>
      </w:r>
      <w:r w:rsidRPr="00C10B77">
        <w:rPr>
          <w:rFonts w:ascii="Times New Roman" w:hAnsi="Times New Roman" w:cs="Times New Roman"/>
          <w:color w:val="000000"/>
          <w:w w:val="117"/>
          <w:sz w:val="20"/>
          <w:szCs w:val="20"/>
          <w:highlight w:val="yellow"/>
        </w:rPr>
        <w:t xml:space="preserve">207), but growth had slowed to 4% in comparison to the third quarter of 2018, primarily as a result of </w:t>
      </w:r>
      <w:r w:rsidRPr="00C10B77">
        <w:rPr>
          <w:rFonts w:ascii="Times New Roman" w:hAnsi="Times New Roman" w:cs="Times New Roman"/>
          <w:color w:val="000000"/>
          <w:w w:val="113"/>
          <w:sz w:val="20"/>
          <w:szCs w:val="20"/>
          <w:highlight w:val="yellow"/>
        </w:rPr>
        <w:t>restrictions on tourism imposed by Russia from July.</w:t>
      </w:r>
    </w:p>
    <w:p w14:paraId="0A794275" w14:textId="77777777" w:rsidR="00A76502" w:rsidRPr="00C10B77" w:rsidRDefault="00F26290">
      <w:pPr>
        <w:spacing w:before="198" w:after="0" w:line="300" w:lineRule="exact"/>
        <w:ind w:left="1838" w:right="1165"/>
        <w:jc w:val="both"/>
        <w:rPr>
          <w:highlight w:val="yellow"/>
        </w:rPr>
      </w:pPr>
      <w:r w:rsidRPr="00C10B77">
        <w:rPr>
          <w:rFonts w:ascii="Times New Roman" w:hAnsi="Times New Roman" w:cs="Times New Roman"/>
          <w:color w:val="000000"/>
          <w:w w:val="115"/>
          <w:sz w:val="20"/>
          <w:szCs w:val="20"/>
          <w:highlight w:val="yellow"/>
        </w:rPr>
        <w:t xml:space="preserve">A completely new </w:t>
      </w:r>
      <w:r w:rsidRPr="00C10B77">
        <w:rPr>
          <w:rFonts w:ascii="Times New Roman" w:hAnsi="Times New Roman" w:cs="Times New Roman"/>
          <w:b/>
          <w:i/>
          <w:color w:val="000000"/>
          <w:w w:val="115"/>
          <w:sz w:val="20"/>
          <w:szCs w:val="20"/>
          <w:highlight w:val="yellow"/>
        </w:rPr>
        <w:t xml:space="preserve">Company Law </w:t>
      </w:r>
      <w:proofErr w:type="gramStart"/>
      <w:r w:rsidRPr="00C10B77">
        <w:rPr>
          <w:rFonts w:ascii="Times New Roman" w:hAnsi="Times New Roman" w:cs="Times New Roman"/>
          <w:color w:val="000000"/>
          <w:w w:val="115"/>
          <w:sz w:val="20"/>
          <w:szCs w:val="20"/>
          <w:highlight w:val="yellow"/>
        </w:rPr>
        <w:t>has been drafted</w:t>
      </w:r>
      <w:proofErr w:type="gramEnd"/>
      <w:r w:rsidRPr="00C10B77">
        <w:rPr>
          <w:rFonts w:ascii="Times New Roman" w:hAnsi="Times New Roman" w:cs="Times New Roman"/>
          <w:color w:val="000000"/>
          <w:w w:val="115"/>
          <w:sz w:val="20"/>
          <w:szCs w:val="20"/>
          <w:highlight w:val="yellow"/>
        </w:rPr>
        <w:t xml:space="preserve"> to regulate corporate relations by default </w:t>
      </w:r>
      <w:r w:rsidRPr="00C10B77">
        <w:rPr>
          <w:rFonts w:ascii="Times New Roman" w:hAnsi="Times New Roman" w:cs="Times New Roman"/>
          <w:color w:val="000000"/>
          <w:w w:val="114"/>
          <w:sz w:val="20"/>
          <w:szCs w:val="20"/>
          <w:highlight w:val="yellow"/>
        </w:rPr>
        <w:t>and to approximate the legislation to the EU directives referred to in the AA.</w:t>
      </w:r>
    </w:p>
    <w:p w14:paraId="68F73E4B" w14:textId="77777777" w:rsidR="00A76502" w:rsidRPr="00C10B77" w:rsidRDefault="00F26290">
      <w:pPr>
        <w:spacing w:before="216" w:after="0" w:line="306" w:lineRule="exact"/>
        <w:ind w:left="1838" w:right="1166" w:firstLine="4"/>
        <w:jc w:val="both"/>
        <w:rPr>
          <w:highlight w:val="yellow"/>
        </w:rPr>
      </w:pPr>
      <w:r w:rsidRPr="00C10B77">
        <w:rPr>
          <w:rFonts w:ascii="Times New Roman" w:hAnsi="Times New Roman" w:cs="Times New Roman"/>
          <w:color w:val="000000"/>
          <w:w w:val="122"/>
          <w:sz w:val="20"/>
          <w:szCs w:val="20"/>
          <w:highlight w:val="yellow"/>
        </w:rPr>
        <w:t xml:space="preserve">As regards </w:t>
      </w:r>
      <w:r w:rsidRPr="00C10B77">
        <w:rPr>
          <w:rFonts w:ascii="Times New Roman" w:hAnsi="Times New Roman" w:cs="Times New Roman"/>
          <w:b/>
          <w:i/>
          <w:color w:val="000000"/>
          <w:w w:val="122"/>
          <w:sz w:val="20"/>
          <w:szCs w:val="20"/>
          <w:highlight w:val="yellow"/>
        </w:rPr>
        <w:t xml:space="preserve">financial services, </w:t>
      </w:r>
      <w:r w:rsidRPr="00C10B77">
        <w:rPr>
          <w:rFonts w:ascii="Times New Roman" w:hAnsi="Times New Roman" w:cs="Times New Roman"/>
          <w:color w:val="000000"/>
          <w:w w:val="122"/>
          <w:sz w:val="20"/>
          <w:szCs w:val="20"/>
          <w:highlight w:val="yellow"/>
        </w:rPr>
        <w:t xml:space="preserve">the NBG is strengthening the regulatory and supervisory </w:t>
      </w:r>
      <w:r w:rsidRPr="00C10B77">
        <w:rPr>
          <w:rFonts w:ascii="Times New Roman" w:hAnsi="Times New Roman" w:cs="Times New Roman"/>
          <w:color w:val="000000"/>
          <w:w w:val="121"/>
          <w:sz w:val="20"/>
          <w:szCs w:val="20"/>
          <w:highlight w:val="yellow"/>
        </w:rPr>
        <w:t xml:space="preserve">frameworks for banking, non-banking, payments, and capital and securities markets, </w:t>
      </w:r>
      <w:proofErr w:type="gramStart"/>
      <w:r w:rsidRPr="00C10B77">
        <w:rPr>
          <w:rFonts w:ascii="Times New Roman" w:hAnsi="Times New Roman" w:cs="Times New Roman"/>
          <w:color w:val="000000"/>
          <w:w w:val="121"/>
          <w:sz w:val="20"/>
          <w:szCs w:val="20"/>
          <w:highlight w:val="yellow"/>
        </w:rPr>
        <w:t>by:</w:t>
      </w:r>
      <w:proofErr w:type="gramEnd"/>
      <w:r w:rsidRPr="00C10B77">
        <w:rPr>
          <w:rFonts w:ascii="Times New Roman" w:hAnsi="Times New Roman" w:cs="Times New Roman"/>
          <w:color w:val="000000"/>
          <w:w w:val="121"/>
          <w:sz w:val="20"/>
          <w:szCs w:val="20"/>
          <w:highlight w:val="yellow"/>
        </w:rPr>
        <w:t xml:space="preserve"> </w:t>
      </w:r>
      <w:r w:rsidRPr="00C10B77">
        <w:rPr>
          <w:rFonts w:ascii="Times New Roman" w:hAnsi="Times New Roman" w:cs="Times New Roman"/>
          <w:color w:val="000000"/>
          <w:w w:val="116"/>
          <w:sz w:val="20"/>
          <w:szCs w:val="20"/>
          <w:highlight w:val="yellow"/>
        </w:rPr>
        <w:t xml:space="preserve">developing a responsible lending framework; protecting consumers; and improving financial </w:t>
      </w:r>
      <w:r w:rsidRPr="00C10B77">
        <w:rPr>
          <w:rFonts w:ascii="Times New Roman" w:hAnsi="Times New Roman" w:cs="Times New Roman"/>
          <w:color w:val="000000"/>
          <w:w w:val="109"/>
          <w:sz w:val="20"/>
          <w:szCs w:val="20"/>
          <w:highlight w:val="yellow"/>
        </w:rPr>
        <w:t>literacy.</w:t>
      </w:r>
    </w:p>
    <w:p w14:paraId="701DC17F" w14:textId="77777777" w:rsidR="00A76502" w:rsidRPr="00C10B77" w:rsidRDefault="00F26290">
      <w:pPr>
        <w:spacing w:before="191" w:after="0" w:line="310" w:lineRule="exact"/>
        <w:ind w:left="1838" w:right="1165" w:firstLine="4"/>
        <w:jc w:val="both"/>
        <w:rPr>
          <w:highlight w:val="yellow"/>
        </w:rPr>
      </w:pPr>
      <w:r w:rsidRPr="00C10B77">
        <w:rPr>
          <w:rFonts w:ascii="Times New Roman" w:hAnsi="Times New Roman" w:cs="Times New Roman"/>
          <w:color w:val="000000"/>
          <w:w w:val="119"/>
          <w:sz w:val="20"/>
          <w:szCs w:val="20"/>
          <w:highlight w:val="yellow"/>
        </w:rPr>
        <w:t>The NBG continued to implement de-</w:t>
      </w:r>
      <w:proofErr w:type="spellStart"/>
      <w:r w:rsidRPr="00C10B77">
        <w:rPr>
          <w:rFonts w:ascii="Times New Roman" w:hAnsi="Times New Roman" w:cs="Times New Roman"/>
          <w:color w:val="000000"/>
          <w:w w:val="119"/>
          <w:sz w:val="20"/>
          <w:szCs w:val="20"/>
          <w:highlight w:val="yellow"/>
        </w:rPr>
        <w:t>dollarisation</w:t>
      </w:r>
      <w:proofErr w:type="spellEnd"/>
      <w:r w:rsidRPr="00C10B77">
        <w:rPr>
          <w:rFonts w:ascii="Times New Roman" w:hAnsi="Times New Roman" w:cs="Times New Roman"/>
          <w:color w:val="000000"/>
          <w:w w:val="119"/>
          <w:sz w:val="20"/>
          <w:szCs w:val="20"/>
          <w:highlight w:val="yellow"/>
        </w:rPr>
        <w:t xml:space="preserve"> measures and improve financial market </w:t>
      </w:r>
      <w:r w:rsidRPr="00C10B77">
        <w:rPr>
          <w:rFonts w:ascii="Times New Roman" w:hAnsi="Times New Roman" w:cs="Times New Roman"/>
          <w:color w:val="000000"/>
          <w:w w:val="117"/>
          <w:sz w:val="20"/>
          <w:szCs w:val="20"/>
          <w:highlight w:val="yellow"/>
        </w:rPr>
        <w:t xml:space="preserve">infrastructure. The Insurance State Supervision Service of Georgia has advanced legislation </w:t>
      </w:r>
      <w:r w:rsidRPr="00C10B77">
        <w:rPr>
          <w:rFonts w:ascii="Times New Roman" w:hAnsi="Times New Roman" w:cs="Times New Roman"/>
          <w:color w:val="000000"/>
          <w:w w:val="113"/>
          <w:sz w:val="20"/>
          <w:szCs w:val="20"/>
          <w:highlight w:val="yellow"/>
        </w:rPr>
        <w:t>on compulsory third-party liability for vehicles.</w:t>
      </w:r>
    </w:p>
    <w:p w14:paraId="409527D0" w14:textId="77777777" w:rsidR="00A76502" w:rsidRPr="00C10B77" w:rsidRDefault="00F26290">
      <w:pPr>
        <w:spacing w:before="190" w:after="0" w:line="310" w:lineRule="exact"/>
        <w:ind w:left="1843" w:right="1136"/>
        <w:jc w:val="both"/>
        <w:rPr>
          <w:highlight w:val="yellow"/>
        </w:rPr>
      </w:pPr>
      <w:r w:rsidRPr="00C10B77">
        <w:rPr>
          <w:rFonts w:ascii="Times New Roman" w:hAnsi="Times New Roman" w:cs="Times New Roman"/>
          <w:color w:val="000000"/>
          <w:w w:val="122"/>
          <w:sz w:val="20"/>
          <w:szCs w:val="20"/>
          <w:highlight w:val="yellow"/>
        </w:rPr>
        <w:t xml:space="preserve">Georgia  is  gradually  aligning  its </w:t>
      </w:r>
      <w:r w:rsidRPr="00C10B77">
        <w:rPr>
          <w:rFonts w:ascii="Times New Roman" w:hAnsi="Times New Roman" w:cs="Times New Roman"/>
          <w:b/>
          <w:i/>
          <w:color w:val="000000"/>
          <w:w w:val="122"/>
          <w:sz w:val="20"/>
          <w:szCs w:val="20"/>
          <w:highlight w:val="yellow"/>
        </w:rPr>
        <w:t xml:space="preserve"> accounting  and auditing </w:t>
      </w:r>
      <w:r w:rsidRPr="00C10B77">
        <w:rPr>
          <w:rFonts w:ascii="Times New Roman" w:hAnsi="Times New Roman" w:cs="Times New Roman"/>
          <w:color w:val="000000"/>
          <w:w w:val="122"/>
          <w:sz w:val="20"/>
          <w:szCs w:val="20"/>
          <w:highlight w:val="yellow"/>
        </w:rPr>
        <w:t xml:space="preserve"> practices  with  EU  and </w:t>
      </w:r>
      <w:r w:rsidRPr="00C10B77">
        <w:rPr>
          <w:rFonts w:ascii="Times New Roman" w:hAnsi="Times New Roman" w:cs="Times New Roman"/>
          <w:color w:val="000000"/>
          <w:w w:val="116"/>
          <w:sz w:val="20"/>
          <w:szCs w:val="20"/>
          <w:highlight w:val="yellow"/>
        </w:rPr>
        <w:t xml:space="preserve">international practices in order to improve the investment climate and the competitiveness of </w:t>
      </w:r>
      <w:r w:rsidRPr="00C10B77">
        <w:rPr>
          <w:rFonts w:ascii="Times New Roman" w:hAnsi="Times New Roman" w:cs="Times New Roman"/>
          <w:color w:val="000000"/>
          <w:w w:val="117"/>
          <w:sz w:val="20"/>
          <w:szCs w:val="20"/>
          <w:highlight w:val="yellow"/>
        </w:rPr>
        <w:t xml:space="preserve">local businesses. In </w:t>
      </w:r>
      <w:r w:rsidRPr="00C10B77">
        <w:rPr>
          <w:rFonts w:ascii="Times New Roman" w:hAnsi="Times New Roman" w:cs="Times New Roman"/>
          <w:color w:val="000000"/>
          <w:w w:val="118"/>
          <w:sz w:val="20"/>
          <w:szCs w:val="20"/>
          <w:highlight w:val="yellow"/>
        </w:rPr>
        <w:t xml:space="preserve">2019, financial reporting requirements under the Law on Accounting, </w:t>
      </w:r>
      <w:r w:rsidRPr="00C10B77">
        <w:rPr>
          <w:rFonts w:ascii="Times New Roman" w:hAnsi="Times New Roman" w:cs="Times New Roman"/>
          <w:color w:val="000000"/>
          <w:w w:val="115"/>
          <w:sz w:val="20"/>
          <w:szCs w:val="20"/>
          <w:highlight w:val="yellow"/>
        </w:rPr>
        <w:t xml:space="preserve">Reporting and Auditing became compulsory for companies of all types (other than non-profit </w:t>
      </w:r>
      <w:r w:rsidRPr="00C10B77">
        <w:rPr>
          <w:rFonts w:ascii="Times New Roman" w:hAnsi="Times New Roman" w:cs="Times New Roman"/>
          <w:color w:val="000000"/>
          <w:w w:val="113"/>
          <w:sz w:val="20"/>
          <w:szCs w:val="20"/>
          <w:highlight w:val="yellow"/>
        </w:rPr>
        <w:t>making) and sizes.</w:t>
      </w:r>
    </w:p>
    <w:p w14:paraId="35252803" w14:textId="5998A0B9" w:rsidR="00A76502" w:rsidRPr="00C10B77" w:rsidRDefault="00F26290">
      <w:pPr>
        <w:tabs>
          <w:tab w:val="left" w:pos="7507"/>
          <w:tab w:val="left" w:pos="8169"/>
        </w:tabs>
        <w:spacing w:before="193" w:after="0" w:line="307" w:lineRule="exact"/>
        <w:ind w:left="1843" w:right="1151"/>
        <w:jc w:val="both"/>
        <w:rPr>
          <w:highlight w:val="yellow"/>
        </w:rPr>
      </w:pPr>
      <w:r w:rsidRPr="00C10B77">
        <w:rPr>
          <w:rFonts w:ascii="Times New Roman" w:hAnsi="Times New Roman" w:cs="Times New Roman"/>
          <w:color w:val="000000"/>
          <w:w w:val="114"/>
          <w:sz w:val="20"/>
          <w:szCs w:val="20"/>
          <w:highlight w:val="yellow"/>
        </w:rPr>
        <w:t xml:space="preserve">As regards </w:t>
      </w:r>
      <w:r w:rsidRPr="00C10B77">
        <w:rPr>
          <w:rFonts w:ascii="Times New Roman" w:hAnsi="Times New Roman" w:cs="Times New Roman"/>
          <w:b/>
          <w:color w:val="000000"/>
          <w:w w:val="114"/>
          <w:highlight w:val="yellow"/>
        </w:rPr>
        <w:t xml:space="preserve">employment, </w:t>
      </w:r>
      <w:r w:rsidRPr="00C10B77">
        <w:rPr>
          <w:rFonts w:ascii="Times New Roman" w:hAnsi="Times New Roman" w:cs="Times New Roman"/>
          <w:color w:val="000000"/>
          <w:w w:val="114"/>
          <w:sz w:val="20"/>
          <w:szCs w:val="20"/>
          <w:highlight w:val="yellow"/>
        </w:rPr>
        <w:t xml:space="preserve">unemployment remains high, at </w:t>
      </w:r>
      <w:r w:rsidRPr="00C10B77">
        <w:rPr>
          <w:rFonts w:ascii="Times New Roman" w:hAnsi="Times New Roman" w:cs="Times New Roman"/>
          <w:color w:val="000000"/>
          <w:highlight w:val="yellow"/>
        </w:rPr>
        <w:tab/>
      </w:r>
      <w:r w:rsidRPr="00C10B77">
        <w:rPr>
          <w:rFonts w:ascii="Times New Roman" w:hAnsi="Times New Roman" w:cs="Times New Roman"/>
          <w:b/>
          <w:color w:val="000000"/>
          <w:spacing w:val="-8"/>
          <w:highlight w:val="yellow"/>
        </w:rPr>
        <w:t xml:space="preserve">11.1% </w:t>
      </w:r>
      <w:r w:rsidRPr="00C10B77">
        <w:rPr>
          <w:rFonts w:ascii="Times New Roman" w:hAnsi="Times New Roman" w:cs="Times New Roman"/>
          <w:color w:val="000000"/>
          <w:sz w:val="20"/>
          <w:szCs w:val="20"/>
          <w:highlight w:val="yellow"/>
        </w:rPr>
        <w:tab/>
      </w:r>
      <w:r w:rsidRPr="00C10B77">
        <w:rPr>
          <w:rFonts w:ascii="Times New Roman" w:hAnsi="Times New Roman" w:cs="Times New Roman"/>
          <w:color w:val="000000"/>
          <w:w w:val="117"/>
          <w:sz w:val="20"/>
          <w:szCs w:val="20"/>
          <w:highlight w:val="yellow"/>
        </w:rPr>
        <w:t xml:space="preserve">(2nd quarter). With more </w:t>
      </w:r>
      <w:r w:rsidRPr="00C10B77">
        <w:rPr>
          <w:rFonts w:ascii="Times New Roman" w:hAnsi="Times New Roman" w:cs="Times New Roman"/>
          <w:color w:val="000000"/>
          <w:w w:val="114"/>
          <w:sz w:val="20"/>
          <w:szCs w:val="20"/>
          <w:highlight w:val="yellow"/>
        </w:rPr>
        <w:t xml:space="preserve">than 40% of self-employed people in subsistence farming, unemployment (together with wide </w:t>
      </w:r>
      <w:r w:rsidRPr="00C10B77">
        <w:rPr>
          <w:rFonts w:ascii="Times New Roman" w:hAnsi="Times New Roman" w:cs="Times New Roman"/>
          <w:color w:val="000000"/>
          <w:w w:val="118"/>
          <w:sz w:val="20"/>
          <w:szCs w:val="20"/>
          <w:highlight w:val="yellow"/>
        </w:rPr>
        <w:t xml:space="preserve">regional disparities and a big skills mismatch) remains a major challenge. It remains higher </w:t>
      </w:r>
      <w:r w:rsidRPr="00C10B77">
        <w:rPr>
          <w:rFonts w:ascii="Times New Roman" w:hAnsi="Times New Roman" w:cs="Times New Roman"/>
          <w:color w:val="000000"/>
          <w:w w:val="124"/>
          <w:sz w:val="20"/>
          <w:szCs w:val="20"/>
          <w:highlight w:val="yellow"/>
        </w:rPr>
        <w:t xml:space="preserve">among women than among men. </w:t>
      </w:r>
      <w:ins w:id="3" w:author="Lika Klimiashvili" w:date="2020-02-07T13:52:00Z">
        <w:r w:rsidR="006B39F7">
          <w:rPr>
            <w:rFonts w:ascii="Times New Roman" w:hAnsi="Times New Roman" w:cs="Times New Roman"/>
            <w:color w:val="000000"/>
            <w:w w:val="124"/>
            <w:sz w:val="20"/>
            <w:szCs w:val="20"/>
            <w:highlight w:val="yellow"/>
          </w:rPr>
          <w:t xml:space="preserve">In order to promote </w:t>
        </w:r>
        <w:proofErr w:type="spellStart"/>
        <w:r w:rsidR="006B39F7" w:rsidRPr="006B39F7">
          <w:rPr>
            <w:highlight w:val="yellow"/>
            <w:rPrChange w:id="4" w:author="Lika Klimiashvili" w:date="2020-02-07T13:52:00Z">
              <w:rPr/>
            </w:rPrChange>
          </w:rPr>
          <w:t>promote</w:t>
        </w:r>
        <w:proofErr w:type="spellEnd"/>
        <w:r w:rsidR="006B39F7" w:rsidRPr="006B39F7">
          <w:rPr>
            <w:highlight w:val="yellow"/>
            <w:rPrChange w:id="5" w:author="Lika Klimiashvili" w:date="2020-02-07T13:52:00Z">
              <w:rPr/>
            </w:rPrChange>
          </w:rPr>
          <w:t xml:space="preserve"> employment of Georgian population</w:t>
        </w:r>
        <w:r w:rsidR="006B39F7" w:rsidRPr="006B39F7">
          <w:rPr>
            <w:rFonts w:ascii="Times New Roman" w:hAnsi="Times New Roman" w:cs="Times New Roman"/>
            <w:color w:val="000000"/>
            <w:w w:val="124"/>
            <w:sz w:val="20"/>
            <w:szCs w:val="20"/>
            <w:highlight w:val="yellow"/>
          </w:rPr>
          <w:t xml:space="preserve"> </w:t>
        </w:r>
      </w:ins>
      <w:r w:rsidRPr="006B39F7">
        <w:rPr>
          <w:rFonts w:ascii="Times New Roman" w:hAnsi="Times New Roman" w:cs="Times New Roman"/>
          <w:color w:val="000000"/>
          <w:w w:val="124"/>
          <w:sz w:val="20"/>
          <w:szCs w:val="20"/>
          <w:highlight w:val="yellow"/>
        </w:rPr>
        <w:t xml:space="preserve">The Employment Service Agency was established in </w:t>
      </w:r>
      <w:r w:rsidRPr="006B39F7">
        <w:rPr>
          <w:rFonts w:ascii="Times New Roman" w:hAnsi="Times New Roman" w:cs="Times New Roman"/>
          <w:color w:val="000000"/>
          <w:w w:val="121"/>
          <w:sz w:val="20"/>
          <w:szCs w:val="20"/>
          <w:highlight w:val="yellow"/>
        </w:rPr>
        <w:t xml:space="preserve">October separating </w:t>
      </w:r>
      <w:r w:rsidRPr="00C10B77">
        <w:rPr>
          <w:rFonts w:ascii="Times New Roman" w:hAnsi="Times New Roman" w:cs="Times New Roman"/>
          <w:color w:val="000000"/>
          <w:w w:val="121"/>
          <w:sz w:val="20"/>
          <w:szCs w:val="20"/>
          <w:highlight w:val="yellow"/>
        </w:rPr>
        <w:t>employment services from social services</w:t>
      </w:r>
      <w:r w:rsidRPr="00280DF8">
        <w:rPr>
          <w:rFonts w:ascii="Sylfaen" w:hAnsi="Sylfaen" w:cs="Times New Roman"/>
          <w:color w:val="000000"/>
          <w:w w:val="121"/>
          <w:sz w:val="20"/>
          <w:szCs w:val="20"/>
          <w:highlight w:val="yellow"/>
          <w:rPrChange w:id="6" w:author="Lika Klimiashvili" w:date="2020-02-07T13:46:00Z">
            <w:rPr>
              <w:rFonts w:ascii="Times New Roman" w:hAnsi="Times New Roman" w:cs="Times New Roman"/>
              <w:color w:val="000000"/>
              <w:w w:val="121"/>
              <w:sz w:val="20"/>
              <w:szCs w:val="20"/>
              <w:highlight w:val="yellow"/>
            </w:rPr>
          </w:rPrChange>
        </w:rPr>
        <w:t xml:space="preserve">. </w:t>
      </w:r>
      <w:ins w:id="7" w:author="Lika Klimiashvili" w:date="2020-02-07T13:46:00Z">
        <w:r w:rsidR="00280DF8" w:rsidRPr="00E22340">
          <w:rPr>
            <w:rFonts w:ascii="Sylfaen" w:hAnsi="Sylfaen"/>
            <w:highlight w:val="yellow"/>
            <w:rPrChange w:id="8" w:author="Lika Klimiashvili" w:date="2020-02-07T13:50:00Z">
              <w:rPr/>
            </w:rPrChange>
          </w:rPr>
          <w:t>The Agency will be identifying and analyzing ongoing and prospective trends of supply-demand in the Georgian labour market</w:t>
        </w:r>
        <w:r w:rsidR="00280DF8" w:rsidRPr="00E22340">
          <w:rPr>
            <w:rFonts w:ascii="Sylfaen" w:hAnsi="Sylfaen" w:cs="Times New Roman"/>
            <w:color w:val="000000"/>
            <w:w w:val="121"/>
            <w:sz w:val="20"/>
            <w:szCs w:val="20"/>
            <w:highlight w:val="yellow"/>
            <w:rPrChange w:id="9" w:author="Lika Klimiashvili" w:date="2020-02-07T13:50:00Z">
              <w:rPr>
                <w:rFonts w:ascii="Times New Roman" w:hAnsi="Times New Roman" w:cs="Times New Roman"/>
                <w:color w:val="000000"/>
                <w:w w:val="121"/>
                <w:sz w:val="20"/>
                <w:szCs w:val="20"/>
                <w:highlight w:val="yellow"/>
              </w:rPr>
            </w:rPrChange>
          </w:rPr>
          <w:t>,</w:t>
        </w:r>
        <w:r w:rsidR="00280DF8" w:rsidRPr="00E22340">
          <w:rPr>
            <w:rFonts w:ascii="Sylfaen" w:hAnsi="Sylfaen" w:cs="Times New Roman"/>
            <w:color w:val="000000"/>
            <w:w w:val="121"/>
            <w:sz w:val="20"/>
            <w:szCs w:val="20"/>
            <w:highlight w:val="yellow"/>
          </w:rPr>
          <w:t xml:space="preserve"> </w:t>
        </w:r>
      </w:ins>
      <w:ins w:id="10" w:author="Lika Klimiashvili" w:date="2020-02-07T13:47:00Z">
        <w:r w:rsidR="00280DF8" w:rsidRPr="00E22340">
          <w:rPr>
            <w:rFonts w:ascii="Sylfaen" w:hAnsi="Sylfaen" w:cs="Times New Roman"/>
            <w:color w:val="000000"/>
            <w:w w:val="121"/>
            <w:sz w:val="20"/>
            <w:szCs w:val="20"/>
            <w:highlight w:val="yellow"/>
          </w:rPr>
          <w:t xml:space="preserve">providing vocational educational; courses so that the </w:t>
        </w:r>
      </w:ins>
      <w:ins w:id="11" w:author="Lika Klimiashvili" w:date="2020-02-07T13:48:00Z">
        <w:r w:rsidR="00280DF8" w:rsidRPr="00E22340">
          <w:rPr>
            <w:rFonts w:ascii="Sylfaen" w:hAnsi="Sylfaen" w:cs="Times New Roman"/>
            <w:color w:val="000000"/>
            <w:w w:val="121"/>
            <w:sz w:val="20"/>
            <w:szCs w:val="20"/>
            <w:highlight w:val="yellow"/>
            <w:rPrChange w:id="12" w:author="Lika Klimiashvili" w:date="2020-02-07T13:50:00Z">
              <w:rPr>
                <w:rFonts w:ascii="Sylfaen" w:hAnsi="Sylfaen" w:cs="Times New Roman"/>
                <w:color w:val="000000"/>
                <w:w w:val="121"/>
                <w:sz w:val="20"/>
                <w:szCs w:val="20"/>
              </w:rPr>
            </w:rPrChange>
          </w:rPr>
          <w:t xml:space="preserve">discrepancy </w:t>
        </w:r>
        <w:proofErr w:type="gramStart"/>
        <w:r w:rsidR="00E22340" w:rsidRPr="00E22340">
          <w:rPr>
            <w:rFonts w:ascii="Sylfaen" w:hAnsi="Sylfaen" w:cs="Times New Roman"/>
            <w:color w:val="000000"/>
            <w:w w:val="121"/>
            <w:sz w:val="20"/>
            <w:szCs w:val="20"/>
            <w:highlight w:val="yellow"/>
            <w:rPrChange w:id="13" w:author="Lika Klimiashvili" w:date="2020-02-07T13:50:00Z">
              <w:rPr>
                <w:rFonts w:ascii="Sylfaen" w:hAnsi="Sylfaen" w:cs="Times New Roman"/>
                <w:color w:val="000000"/>
                <w:w w:val="121"/>
                <w:sz w:val="20"/>
                <w:szCs w:val="20"/>
              </w:rPr>
            </w:rPrChange>
          </w:rPr>
          <w:t>is reduced</w:t>
        </w:r>
        <w:proofErr w:type="gramEnd"/>
        <w:r w:rsidR="00E22340" w:rsidRPr="00E22340">
          <w:rPr>
            <w:rFonts w:ascii="Sylfaen" w:hAnsi="Sylfaen" w:cs="Times New Roman"/>
            <w:color w:val="000000"/>
            <w:w w:val="121"/>
            <w:sz w:val="20"/>
            <w:szCs w:val="20"/>
            <w:highlight w:val="yellow"/>
            <w:rPrChange w:id="14" w:author="Lika Klimiashvili" w:date="2020-02-07T13:50:00Z">
              <w:rPr>
                <w:rFonts w:ascii="Sylfaen" w:hAnsi="Sylfaen" w:cs="Times New Roman"/>
                <w:color w:val="000000"/>
                <w:w w:val="121"/>
                <w:sz w:val="20"/>
                <w:szCs w:val="20"/>
              </w:rPr>
            </w:rPrChange>
          </w:rPr>
          <w:t xml:space="preserve">. </w:t>
        </w:r>
      </w:ins>
      <w:r w:rsidRPr="00E22340">
        <w:rPr>
          <w:rFonts w:ascii="Sylfaen" w:hAnsi="Sylfaen" w:cs="Times New Roman"/>
          <w:color w:val="000000"/>
          <w:w w:val="121"/>
          <w:sz w:val="20"/>
          <w:szCs w:val="20"/>
          <w:highlight w:val="yellow"/>
          <w:rPrChange w:id="15" w:author="Lika Klimiashvili" w:date="2020-02-07T13:50:00Z">
            <w:rPr>
              <w:rFonts w:ascii="Times New Roman" w:hAnsi="Times New Roman" w:cs="Times New Roman"/>
              <w:color w:val="000000"/>
              <w:w w:val="121"/>
              <w:sz w:val="20"/>
              <w:szCs w:val="20"/>
              <w:highlight w:val="yellow"/>
            </w:rPr>
          </w:rPrChange>
        </w:rPr>
        <w:t xml:space="preserve">The Ministry of Internally </w:t>
      </w:r>
      <w:r w:rsidRPr="00E22340">
        <w:rPr>
          <w:rFonts w:ascii="Sylfaen" w:hAnsi="Sylfaen" w:cs="Times New Roman"/>
          <w:color w:val="000000"/>
          <w:w w:val="122"/>
          <w:sz w:val="20"/>
          <w:szCs w:val="20"/>
          <w:highlight w:val="yellow"/>
          <w:rPrChange w:id="16" w:author="Lika Klimiashvili" w:date="2020-02-07T13:50:00Z">
            <w:rPr>
              <w:rFonts w:ascii="Times New Roman" w:hAnsi="Times New Roman" w:cs="Times New Roman"/>
              <w:color w:val="000000"/>
              <w:w w:val="122"/>
              <w:sz w:val="20"/>
              <w:szCs w:val="20"/>
              <w:highlight w:val="yellow"/>
            </w:rPr>
          </w:rPrChange>
        </w:rPr>
        <w:t xml:space="preserve">Displaced   </w:t>
      </w:r>
      <w:proofErr w:type="gramStart"/>
      <w:r w:rsidRPr="00E22340">
        <w:rPr>
          <w:rFonts w:ascii="Sylfaen" w:hAnsi="Sylfaen" w:cs="Times New Roman"/>
          <w:color w:val="000000"/>
          <w:w w:val="122"/>
          <w:sz w:val="20"/>
          <w:szCs w:val="20"/>
          <w:highlight w:val="yellow"/>
          <w:rPrChange w:id="17" w:author="Lika Klimiashvili" w:date="2020-02-07T13:50:00Z">
            <w:rPr>
              <w:rFonts w:ascii="Times New Roman" w:hAnsi="Times New Roman" w:cs="Times New Roman"/>
              <w:color w:val="000000"/>
              <w:w w:val="122"/>
              <w:sz w:val="20"/>
              <w:szCs w:val="20"/>
              <w:highlight w:val="yellow"/>
            </w:rPr>
          </w:rPrChange>
        </w:rPr>
        <w:t>Persons  from</w:t>
      </w:r>
      <w:proofErr w:type="gramEnd"/>
      <w:r w:rsidRPr="00E22340">
        <w:rPr>
          <w:rFonts w:ascii="Sylfaen" w:hAnsi="Sylfaen" w:cs="Times New Roman"/>
          <w:color w:val="000000"/>
          <w:w w:val="122"/>
          <w:sz w:val="20"/>
          <w:szCs w:val="20"/>
          <w:highlight w:val="yellow"/>
          <w:rPrChange w:id="18" w:author="Lika Klimiashvili" w:date="2020-02-07T13:50:00Z">
            <w:rPr>
              <w:rFonts w:ascii="Times New Roman" w:hAnsi="Times New Roman" w:cs="Times New Roman"/>
              <w:color w:val="000000"/>
              <w:w w:val="122"/>
              <w:sz w:val="20"/>
              <w:szCs w:val="20"/>
              <w:highlight w:val="yellow"/>
            </w:rPr>
          </w:rPrChange>
        </w:rPr>
        <w:t xml:space="preserve">   Occupied  Territories,   Labour</w:t>
      </w:r>
      <w:r w:rsidRPr="00280DF8">
        <w:rPr>
          <w:rFonts w:ascii="Sylfaen" w:hAnsi="Sylfaen" w:cs="Times New Roman"/>
          <w:color w:val="000000"/>
          <w:w w:val="122"/>
          <w:sz w:val="20"/>
          <w:szCs w:val="20"/>
          <w:highlight w:val="yellow"/>
          <w:rPrChange w:id="19" w:author="Lika Klimiashvili" w:date="2020-02-07T13:46:00Z">
            <w:rPr>
              <w:rFonts w:ascii="Times New Roman" w:hAnsi="Times New Roman" w:cs="Times New Roman"/>
              <w:color w:val="000000"/>
              <w:w w:val="122"/>
              <w:sz w:val="20"/>
              <w:szCs w:val="20"/>
              <w:highlight w:val="yellow"/>
            </w:rPr>
          </w:rPrChange>
        </w:rPr>
        <w:t>,  Health</w:t>
      </w:r>
      <w:r w:rsidRPr="00C10B77">
        <w:rPr>
          <w:rFonts w:ascii="Times New Roman" w:hAnsi="Times New Roman" w:cs="Times New Roman"/>
          <w:color w:val="000000"/>
          <w:w w:val="122"/>
          <w:sz w:val="20"/>
          <w:szCs w:val="20"/>
          <w:highlight w:val="yellow"/>
        </w:rPr>
        <w:t xml:space="preserve">  and  Social  Affairs </w:t>
      </w:r>
      <w:r w:rsidRPr="00C10B77">
        <w:rPr>
          <w:rFonts w:ascii="Times New Roman" w:hAnsi="Times New Roman" w:cs="Times New Roman"/>
          <w:color w:val="000000"/>
          <w:w w:val="120"/>
          <w:sz w:val="20"/>
          <w:szCs w:val="20"/>
          <w:highlight w:val="yellow"/>
        </w:rPr>
        <w:t>(</w:t>
      </w:r>
      <w:proofErr w:type="spellStart"/>
      <w:r w:rsidRPr="00C10B77">
        <w:rPr>
          <w:rFonts w:ascii="Times New Roman" w:hAnsi="Times New Roman" w:cs="Times New Roman"/>
          <w:color w:val="000000"/>
          <w:w w:val="120"/>
          <w:sz w:val="20"/>
          <w:szCs w:val="20"/>
          <w:highlight w:val="yellow"/>
        </w:rPr>
        <w:t>MoIDPLHSA</w:t>
      </w:r>
      <w:proofErr w:type="spellEnd"/>
      <w:r w:rsidRPr="00C10B77">
        <w:rPr>
          <w:rFonts w:ascii="Times New Roman" w:hAnsi="Times New Roman" w:cs="Times New Roman"/>
          <w:color w:val="000000"/>
          <w:w w:val="120"/>
          <w:sz w:val="20"/>
          <w:szCs w:val="20"/>
          <w:highlight w:val="yellow"/>
        </w:rPr>
        <w:t>) has drawn up a new labour market strategy for 2019-2023</w:t>
      </w:r>
      <w:ins w:id="20" w:author="Lika Klimiashvili" w:date="2020-02-07T13:53:00Z">
        <w:r w:rsidR="006B39F7">
          <w:rPr>
            <w:rFonts w:ascii="Times New Roman" w:hAnsi="Times New Roman" w:cs="Times New Roman"/>
            <w:color w:val="000000"/>
            <w:w w:val="120"/>
            <w:sz w:val="20"/>
            <w:szCs w:val="20"/>
            <w:highlight w:val="yellow"/>
          </w:rPr>
          <w:t xml:space="preserve"> and its action plan 2019-2021</w:t>
        </w:r>
      </w:ins>
      <w:bookmarkStart w:id="21" w:name="_GoBack"/>
      <w:bookmarkEnd w:id="21"/>
      <w:r w:rsidRPr="00C10B77">
        <w:rPr>
          <w:rFonts w:ascii="Times New Roman" w:hAnsi="Times New Roman" w:cs="Times New Roman"/>
          <w:color w:val="000000"/>
          <w:w w:val="120"/>
          <w:sz w:val="20"/>
          <w:szCs w:val="20"/>
          <w:highlight w:val="yellow"/>
        </w:rPr>
        <w:t xml:space="preserve">. The Tripartite Social Partnership Commission continued to meet at its annual plenary session and in the </w:t>
      </w:r>
      <w:r w:rsidRPr="00C10B77">
        <w:rPr>
          <w:rFonts w:ascii="Times New Roman" w:hAnsi="Times New Roman" w:cs="Times New Roman"/>
          <w:color w:val="000000"/>
          <w:w w:val="113"/>
          <w:sz w:val="20"/>
          <w:szCs w:val="20"/>
          <w:highlight w:val="yellow"/>
        </w:rPr>
        <w:t>framework of working groups.</w:t>
      </w:r>
    </w:p>
    <w:p w14:paraId="6D7CBF92" w14:textId="77777777" w:rsidR="00A76502" w:rsidRPr="00C10B77" w:rsidRDefault="00F26290">
      <w:pPr>
        <w:tabs>
          <w:tab w:val="left" w:pos="7737"/>
        </w:tabs>
        <w:spacing w:before="211" w:after="0" w:line="310" w:lineRule="exact"/>
        <w:ind w:left="1852" w:right="1147"/>
        <w:jc w:val="both"/>
        <w:rPr>
          <w:highlight w:val="yellow"/>
        </w:rPr>
      </w:pPr>
      <w:r w:rsidRPr="00C10B77">
        <w:rPr>
          <w:rFonts w:ascii="Times New Roman" w:hAnsi="Times New Roman" w:cs="Times New Roman"/>
          <w:color w:val="000000"/>
          <w:w w:val="123"/>
          <w:sz w:val="20"/>
          <w:szCs w:val="20"/>
          <w:highlight w:val="yellow"/>
        </w:rPr>
        <w:t xml:space="preserve">The amended Law on </w:t>
      </w:r>
      <w:r w:rsidRPr="00C10B77">
        <w:rPr>
          <w:rFonts w:ascii="Times New Roman" w:hAnsi="Times New Roman" w:cs="Times New Roman"/>
          <w:b/>
          <w:i/>
          <w:color w:val="000000"/>
          <w:w w:val="123"/>
          <w:sz w:val="20"/>
          <w:szCs w:val="20"/>
          <w:highlight w:val="yellow"/>
        </w:rPr>
        <w:t xml:space="preserve">Occupational Health and Safety </w:t>
      </w:r>
      <w:r w:rsidRPr="00C10B77">
        <w:rPr>
          <w:rFonts w:ascii="Times New Roman" w:hAnsi="Times New Roman" w:cs="Times New Roman"/>
          <w:color w:val="000000"/>
          <w:sz w:val="20"/>
          <w:szCs w:val="20"/>
          <w:highlight w:val="yellow"/>
        </w:rPr>
        <w:tab/>
      </w:r>
      <w:r w:rsidRPr="00C10B77">
        <w:rPr>
          <w:rFonts w:ascii="Times New Roman" w:hAnsi="Times New Roman" w:cs="Times New Roman"/>
          <w:color w:val="000000"/>
          <w:w w:val="123"/>
          <w:sz w:val="20"/>
          <w:szCs w:val="20"/>
          <w:highlight w:val="yellow"/>
        </w:rPr>
        <w:t xml:space="preserve">(OHS) </w:t>
      </w:r>
      <w:proofErr w:type="gramStart"/>
      <w:r w:rsidRPr="00C10B77">
        <w:rPr>
          <w:rFonts w:ascii="Times New Roman" w:hAnsi="Times New Roman" w:cs="Times New Roman"/>
          <w:color w:val="000000"/>
          <w:w w:val="123"/>
          <w:sz w:val="20"/>
          <w:szCs w:val="20"/>
          <w:highlight w:val="yellow"/>
        </w:rPr>
        <w:t>entered  into</w:t>
      </w:r>
      <w:proofErr w:type="gramEnd"/>
      <w:r w:rsidRPr="00C10B77">
        <w:rPr>
          <w:rFonts w:ascii="Times New Roman" w:hAnsi="Times New Roman" w:cs="Times New Roman"/>
          <w:color w:val="000000"/>
          <w:w w:val="123"/>
          <w:sz w:val="20"/>
          <w:szCs w:val="20"/>
          <w:highlight w:val="yellow"/>
        </w:rPr>
        <w:t xml:space="preserve"> force in </w:t>
      </w:r>
      <w:r w:rsidRPr="00C10B77">
        <w:rPr>
          <w:rFonts w:ascii="Times New Roman" w:hAnsi="Times New Roman" w:cs="Times New Roman"/>
          <w:color w:val="000000"/>
          <w:w w:val="120"/>
          <w:sz w:val="20"/>
          <w:szCs w:val="20"/>
          <w:highlight w:val="yellow"/>
        </w:rPr>
        <w:t xml:space="preserve">September, allowing the Labour </w:t>
      </w:r>
      <w:proofErr w:type="spellStart"/>
      <w:r w:rsidRPr="00C10B77">
        <w:rPr>
          <w:rFonts w:ascii="Times New Roman" w:hAnsi="Times New Roman" w:cs="Times New Roman"/>
          <w:color w:val="000000"/>
          <w:w w:val="120"/>
          <w:sz w:val="20"/>
          <w:szCs w:val="20"/>
          <w:highlight w:val="yellow"/>
        </w:rPr>
        <w:t>InspectOrate</w:t>
      </w:r>
      <w:proofErr w:type="spellEnd"/>
      <w:r w:rsidRPr="00C10B77">
        <w:rPr>
          <w:rFonts w:ascii="Times New Roman" w:hAnsi="Times New Roman" w:cs="Times New Roman"/>
          <w:color w:val="000000"/>
          <w:w w:val="120"/>
          <w:sz w:val="20"/>
          <w:szCs w:val="20"/>
          <w:highlight w:val="yellow"/>
        </w:rPr>
        <w:t xml:space="preserve"> to perform unannounced checks and charge fines in all sectors. However, the Inspectorate's mandate remains unchanged and does not </w:t>
      </w:r>
      <w:r w:rsidRPr="00C10B77">
        <w:rPr>
          <w:rFonts w:ascii="Times New Roman" w:hAnsi="Times New Roman" w:cs="Times New Roman"/>
          <w:color w:val="000000"/>
          <w:w w:val="116"/>
          <w:sz w:val="20"/>
          <w:szCs w:val="20"/>
          <w:highlight w:val="yellow"/>
        </w:rPr>
        <w:t xml:space="preserve">cover working conditions outside OHS. There was a new wave of protests against dangerous </w:t>
      </w:r>
      <w:r w:rsidRPr="00C10B77">
        <w:rPr>
          <w:rFonts w:ascii="Times New Roman" w:hAnsi="Times New Roman" w:cs="Times New Roman"/>
          <w:color w:val="000000"/>
          <w:w w:val="113"/>
          <w:sz w:val="20"/>
          <w:szCs w:val="20"/>
          <w:highlight w:val="yellow"/>
        </w:rPr>
        <w:t xml:space="preserve">working conditions and poor social protection throughout </w:t>
      </w:r>
      <w:commentRangeStart w:id="22"/>
      <w:r w:rsidRPr="00C10B77">
        <w:rPr>
          <w:rFonts w:ascii="Times New Roman" w:hAnsi="Times New Roman" w:cs="Times New Roman"/>
          <w:color w:val="000000"/>
          <w:w w:val="113"/>
          <w:sz w:val="20"/>
          <w:szCs w:val="20"/>
          <w:highlight w:val="yellow"/>
        </w:rPr>
        <w:t>2019</w:t>
      </w:r>
      <w:commentRangeEnd w:id="22"/>
      <w:r w:rsidR="00280DF8">
        <w:rPr>
          <w:rStyle w:val="CommentReference"/>
        </w:rPr>
        <w:commentReference w:id="22"/>
      </w:r>
      <w:r w:rsidRPr="00C10B77">
        <w:rPr>
          <w:rFonts w:ascii="Times New Roman" w:hAnsi="Times New Roman" w:cs="Times New Roman"/>
          <w:color w:val="000000"/>
          <w:w w:val="113"/>
          <w:sz w:val="20"/>
          <w:szCs w:val="20"/>
          <w:highlight w:val="yellow"/>
        </w:rPr>
        <w:t>.</w:t>
      </w:r>
    </w:p>
    <w:p w14:paraId="65CE44FD" w14:textId="77777777" w:rsidR="00A76502" w:rsidRPr="00C10B77" w:rsidRDefault="00F26290">
      <w:pPr>
        <w:spacing w:before="190" w:after="0" w:line="310" w:lineRule="exact"/>
        <w:ind w:left="1852" w:right="1147" w:firstLine="4"/>
        <w:jc w:val="both"/>
        <w:rPr>
          <w:highlight w:val="yellow"/>
        </w:rPr>
      </w:pPr>
      <w:proofErr w:type="spellStart"/>
      <w:r w:rsidRPr="00C10B77">
        <w:rPr>
          <w:rFonts w:ascii="Times New Roman" w:hAnsi="Times New Roman" w:cs="Times New Roman"/>
          <w:color w:val="000000"/>
          <w:w w:val="115"/>
          <w:sz w:val="20"/>
          <w:szCs w:val="20"/>
          <w:highlight w:val="yellow"/>
        </w:rPr>
        <w:t>MoIDPLHSA</w:t>
      </w:r>
      <w:proofErr w:type="spellEnd"/>
      <w:r w:rsidRPr="00C10B77">
        <w:rPr>
          <w:rFonts w:ascii="Times New Roman" w:hAnsi="Times New Roman" w:cs="Times New Roman"/>
          <w:color w:val="000000"/>
          <w:w w:val="115"/>
          <w:sz w:val="20"/>
          <w:szCs w:val="20"/>
          <w:highlight w:val="yellow"/>
        </w:rPr>
        <w:t xml:space="preserve"> is drafting an overarching national </w:t>
      </w:r>
      <w:r w:rsidRPr="00C10B77">
        <w:rPr>
          <w:rFonts w:ascii="Times New Roman" w:hAnsi="Times New Roman" w:cs="Times New Roman"/>
          <w:b/>
          <w:i/>
          <w:color w:val="000000"/>
          <w:w w:val="115"/>
          <w:sz w:val="20"/>
          <w:szCs w:val="20"/>
          <w:highlight w:val="yellow"/>
        </w:rPr>
        <w:t xml:space="preserve">public health </w:t>
      </w:r>
      <w:r w:rsidRPr="00C10B77">
        <w:rPr>
          <w:rFonts w:ascii="Times New Roman" w:hAnsi="Times New Roman" w:cs="Times New Roman"/>
          <w:color w:val="000000"/>
          <w:w w:val="115"/>
          <w:sz w:val="20"/>
          <w:szCs w:val="20"/>
          <w:highlight w:val="yellow"/>
        </w:rPr>
        <w:t xml:space="preserve">strategy. Work is progressing </w:t>
      </w:r>
      <w:r w:rsidRPr="00C10B77">
        <w:rPr>
          <w:rFonts w:ascii="Times New Roman" w:hAnsi="Times New Roman" w:cs="Times New Roman"/>
          <w:color w:val="000000"/>
          <w:w w:val="114"/>
          <w:sz w:val="20"/>
          <w:szCs w:val="20"/>
          <w:highlight w:val="yellow"/>
        </w:rPr>
        <w:t xml:space="preserve">on the electronic healthcare system, improving the quality of care and reducing inequalities in </w:t>
      </w:r>
      <w:r w:rsidRPr="00C10B77">
        <w:rPr>
          <w:rFonts w:ascii="Times New Roman" w:hAnsi="Times New Roman" w:cs="Times New Roman"/>
          <w:color w:val="000000"/>
          <w:w w:val="113"/>
          <w:sz w:val="20"/>
          <w:szCs w:val="20"/>
          <w:highlight w:val="yellow"/>
        </w:rPr>
        <w:t>the health system. The maternal mortality ratio was 27.4 per 1 000 births in 2018. There were</w:t>
      </w:r>
    </w:p>
    <w:p w14:paraId="35398EFA" w14:textId="77777777" w:rsidR="00A76502" w:rsidRPr="00C10B77" w:rsidRDefault="00F26290">
      <w:pPr>
        <w:spacing w:before="77" w:after="0" w:line="230" w:lineRule="exact"/>
        <w:ind w:left="1857"/>
        <w:rPr>
          <w:highlight w:val="yellow"/>
        </w:rPr>
      </w:pPr>
      <w:proofErr w:type="gramStart"/>
      <w:r w:rsidRPr="00C10B77">
        <w:rPr>
          <w:rFonts w:ascii="Times New Roman" w:hAnsi="Times New Roman" w:cs="Times New Roman"/>
          <w:color w:val="000000"/>
          <w:w w:val="115"/>
          <w:sz w:val="20"/>
          <w:szCs w:val="20"/>
          <w:highlight w:val="yellow"/>
        </w:rPr>
        <w:t>55</w:t>
      </w:r>
      <w:proofErr w:type="gramEnd"/>
      <w:r w:rsidRPr="00C10B77">
        <w:rPr>
          <w:rFonts w:ascii="Times New Roman" w:hAnsi="Times New Roman" w:cs="Times New Roman"/>
          <w:color w:val="000000"/>
          <w:w w:val="115"/>
          <w:sz w:val="20"/>
          <w:szCs w:val="20"/>
          <w:highlight w:val="yellow"/>
        </w:rPr>
        <w:t xml:space="preserve"> deaths caused by AIDS in 2018 and 30 in the first 6 months of 2019. Georgia continued to</w:t>
      </w:r>
    </w:p>
    <w:p w14:paraId="7C2EEA54" w14:textId="77777777" w:rsidR="00A76502" w:rsidRPr="00C10B77" w:rsidRDefault="00A76502">
      <w:pPr>
        <w:spacing w:after="0" w:line="240" w:lineRule="exact"/>
        <w:rPr>
          <w:sz w:val="12"/>
          <w:szCs w:val="12"/>
          <w:highlight w:val="yellow"/>
        </w:rPr>
        <w:sectPr w:rsidR="00A76502" w:rsidRPr="00C10B77">
          <w:pgSz w:w="11900" w:h="15500"/>
          <w:pgMar w:top="-20" w:right="0" w:bottom="-20" w:left="0" w:header="0" w:footer="0" w:gutter="0"/>
          <w:cols w:space="720"/>
        </w:sectPr>
      </w:pPr>
    </w:p>
    <w:p w14:paraId="2EE08CBB" w14:textId="77777777" w:rsidR="00A76502" w:rsidRPr="00C10B77" w:rsidRDefault="00A76502">
      <w:pPr>
        <w:spacing w:after="0" w:line="115" w:lineRule="exact"/>
        <w:ind w:left="1867"/>
        <w:rPr>
          <w:sz w:val="24"/>
          <w:szCs w:val="24"/>
          <w:highlight w:val="yellow"/>
        </w:rPr>
      </w:pPr>
    </w:p>
    <w:p w14:paraId="7783B148" w14:textId="77777777" w:rsidR="00A76502" w:rsidRPr="00C10B77" w:rsidRDefault="00A76502">
      <w:pPr>
        <w:spacing w:after="0" w:line="115" w:lineRule="exact"/>
        <w:ind w:left="1867"/>
        <w:rPr>
          <w:sz w:val="24"/>
          <w:szCs w:val="24"/>
          <w:highlight w:val="yellow"/>
        </w:rPr>
      </w:pPr>
    </w:p>
    <w:p w14:paraId="1234FEB6" w14:textId="77777777" w:rsidR="00A76502" w:rsidRPr="00C10B77" w:rsidRDefault="00F26290">
      <w:pPr>
        <w:spacing w:before="48" w:after="0" w:line="115" w:lineRule="exact"/>
        <w:ind w:left="1867"/>
        <w:rPr>
          <w:highlight w:val="yellow"/>
        </w:rPr>
      </w:pPr>
      <w:r w:rsidRPr="00C10B77">
        <w:rPr>
          <w:rFonts w:ascii="Times New Roman" w:hAnsi="Times New Roman" w:cs="Times New Roman"/>
          <w:color w:val="000000"/>
          <w:spacing w:val="-4"/>
          <w:sz w:val="10"/>
          <w:szCs w:val="10"/>
          <w:highlight w:val="yellow"/>
        </w:rPr>
        <w:t>13</w:t>
      </w:r>
    </w:p>
    <w:p w14:paraId="161C40CB" w14:textId="77777777" w:rsidR="00A76502" w:rsidRPr="00C10B77" w:rsidRDefault="00F26290">
      <w:pPr>
        <w:spacing w:after="0" w:line="128" w:lineRule="exact"/>
        <w:ind w:left="2131"/>
        <w:rPr>
          <w:sz w:val="24"/>
          <w:szCs w:val="24"/>
          <w:highlight w:val="yellow"/>
        </w:rPr>
      </w:pPr>
      <w:r w:rsidRPr="00C10B77">
        <w:rPr>
          <w:sz w:val="24"/>
          <w:szCs w:val="24"/>
          <w:highlight w:val="yellow"/>
        </w:rPr>
        <w:br w:type="column"/>
      </w:r>
    </w:p>
    <w:p w14:paraId="54EE79D2" w14:textId="77777777" w:rsidR="00A76502" w:rsidRPr="00C10B77" w:rsidRDefault="00A76502">
      <w:pPr>
        <w:spacing w:after="0" w:line="128" w:lineRule="exact"/>
        <w:ind w:left="2131"/>
        <w:rPr>
          <w:sz w:val="24"/>
          <w:szCs w:val="24"/>
          <w:highlight w:val="yellow"/>
        </w:rPr>
      </w:pPr>
    </w:p>
    <w:p w14:paraId="5BC45178" w14:textId="77777777" w:rsidR="00A76502" w:rsidRPr="00C10B77" w:rsidRDefault="00F26290">
      <w:pPr>
        <w:spacing w:before="118" w:after="0" w:line="128" w:lineRule="exact"/>
        <w:ind w:left="10"/>
        <w:rPr>
          <w:highlight w:val="yellow"/>
        </w:rPr>
      </w:pPr>
      <w:r w:rsidRPr="00C10B77">
        <w:rPr>
          <w:rFonts w:ascii="Times New Roman" w:hAnsi="Times New Roman" w:cs="Times New Roman"/>
          <w:color w:val="000000"/>
          <w:w w:val="119"/>
          <w:sz w:val="16"/>
          <w:szCs w:val="16"/>
          <w:highlight w:val="yellow"/>
        </w:rPr>
        <w:t>Source: Georgian National Tourism Administration.</w:t>
      </w:r>
    </w:p>
    <w:p w14:paraId="15763CD1" w14:textId="77777777" w:rsidR="00A76502" w:rsidRPr="00C10B77" w:rsidRDefault="00A76502">
      <w:pPr>
        <w:spacing w:after="0" w:line="240" w:lineRule="exact"/>
        <w:rPr>
          <w:sz w:val="12"/>
          <w:szCs w:val="12"/>
          <w:highlight w:val="yellow"/>
        </w:rPr>
        <w:sectPr w:rsidR="00A76502" w:rsidRPr="00C10B77">
          <w:type w:val="continuous"/>
          <w:pgSz w:w="11900" w:h="15500"/>
          <w:pgMar w:top="-20" w:right="0" w:bottom="-20" w:left="0" w:header="0" w:footer="0" w:gutter="0"/>
          <w:cols w:num="2" w:space="720" w:equalWidth="0">
            <w:col w:w="2011" w:space="110"/>
            <w:col w:w="9619" w:space="160"/>
          </w:cols>
        </w:sectPr>
      </w:pPr>
    </w:p>
    <w:p w14:paraId="7407D7B1" w14:textId="77777777" w:rsidR="00A76502" w:rsidRPr="00C10B77" w:rsidRDefault="00F26290">
      <w:pPr>
        <w:framePr w:w="292" w:wrap="auto" w:vAnchor="page" w:hAnchor="page" w:x="10401" w:y="15309"/>
        <w:spacing w:after="0" w:line="180" w:lineRule="atLeast"/>
        <w:rPr>
          <w:highlight w:val="yellow"/>
        </w:rPr>
      </w:pPr>
      <w:r w:rsidRPr="00C10B77">
        <w:rPr>
          <w:rFonts w:ascii="Times New Roman" w:hAnsi="Times New Roman" w:cs="Times New Roman"/>
          <w:b/>
          <w:color w:val="000000"/>
          <w:spacing w:val="-3"/>
          <w:sz w:val="18"/>
          <w:szCs w:val="18"/>
          <w:highlight w:val="yellow"/>
        </w:rPr>
        <w:t>12</w:t>
      </w:r>
    </w:p>
    <w:p w14:paraId="6BEAA339" w14:textId="77777777" w:rsidR="00A76502" w:rsidRPr="00C10B77" w:rsidRDefault="00A76502">
      <w:pPr>
        <w:spacing w:after="0" w:line="240" w:lineRule="exact"/>
        <w:rPr>
          <w:sz w:val="12"/>
          <w:szCs w:val="12"/>
          <w:highlight w:val="yellow"/>
        </w:rPr>
        <w:sectPr w:rsidR="00A76502" w:rsidRPr="00C10B77">
          <w:type w:val="continuous"/>
          <w:pgSz w:w="11900" w:h="15500"/>
          <w:pgMar w:top="-20" w:right="0" w:bottom="-20" w:left="0" w:header="0" w:footer="0" w:gutter="0"/>
          <w:cols w:space="720"/>
        </w:sectPr>
      </w:pPr>
    </w:p>
    <w:p w14:paraId="2384C0B6" w14:textId="77777777" w:rsidR="00A76502" w:rsidRPr="00C10B77" w:rsidRDefault="00A76502">
      <w:pPr>
        <w:spacing w:after="0" w:line="240" w:lineRule="exact"/>
        <w:rPr>
          <w:rFonts w:ascii="Times New Roman" w:hAnsi="Times New Roman" w:cs="Times New Roman"/>
          <w:sz w:val="24"/>
          <w:highlight w:val="yellow"/>
        </w:rPr>
      </w:pPr>
    </w:p>
    <w:p w14:paraId="36E1DB76" w14:textId="77777777" w:rsidR="00A76502" w:rsidRPr="00C10B77" w:rsidRDefault="00A76502">
      <w:pPr>
        <w:spacing w:after="0" w:line="280" w:lineRule="exact"/>
        <w:ind w:left="1953"/>
        <w:rPr>
          <w:sz w:val="24"/>
          <w:szCs w:val="24"/>
          <w:highlight w:val="yellow"/>
        </w:rPr>
      </w:pPr>
    </w:p>
    <w:p w14:paraId="11AD1370" w14:textId="77777777" w:rsidR="00A76502" w:rsidRPr="00C10B77" w:rsidRDefault="00A76502">
      <w:pPr>
        <w:spacing w:after="0" w:line="280" w:lineRule="exact"/>
        <w:ind w:left="1953"/>
        <w:rPr>
          <w:sz w:val="24"/>
          <w:szCs w:val="24"/>
          <w:highlight w:val="yellow"/>
        </w:rPr>
      </w:pPr>
    </w:p>
    <w:p w14:paraId="37CF73CC" w14:textId="77777777" w:rsidR="00A76502" w:rsidRPr="00C10B77" w:rsidRDefault="00A76502">
      <w:pPr>
        <w:spacing w:after="0" w:line="280" w:lineRule="exact"/>
        <w:ind w:left="1953"/>
        <w:rPr>
          <w:sz w:val="24"/>
          <w:szCs w:val="24"/>
          <w:highlight w:val="yellow"/>
        </w:rPr>
      </w:pPr>
    </w:p>
    <w:p w14:paraId="2C9A3739" w14:textId="77777777" w:rsidR="00A76502" w:rsidRPr="00C10B77" w:rsidRDefault="00A76502">
      <w:pPr>
        <w:spacing w:after="0" w:line="280" w:lineRule="exact"/>
        <w:ind w:left="1953"/>
        <w:rPr>
          <w:sz w:val="24"/>
          <w:szCs w:val="24"/>
          <w:highlight w:val="yellow"/>
        </w:rPr>
      </w:pPr>
    </w:p>
    <w:p w14:paraId="33453E94" w14:textId="77777777" w:rsidR="00A76502" w:rsidRPr="00C10B77" w:rsidRDefault="00F26290">
      <w:pPr>
        <w:spacing w:before="29" w:after="0" w:line="280" w:lineRule="exact"/>
        <w:ind w:left="1953" w:right="1079" w:firstLine="4"/>
        <w:jc w:val="both"/>
        <w:rPr>
          <w:highlight w:val="yellow"/>
        </w:rPr>
      </w:pPr>
      <w:proofErr w:type="gramStart"/>
      <w:r w:rsidRPr="00C10B77">
        <w:rPr>
          <w:rFonts w:ascii="Times New Roman" w:hAnsi="Times New Roman" w:cs="Times New Roman"/>
          <w:color w:val="000000"/>
          <w:w w:val="114"/>
          <w:sz w:val="20"/>
          <w:szCs w:val="20"/>
          <w:highlight w:val="yellow"/>
        </w:rPr>
        <w:t>work</w:t>
      </w:r>
      <w:proofErr w:type="gramEnd"/>
      <w:r w:rsidRPr="00C10B77">
        <w:rPr>
          <w:rFonts w:ascii="Times New Roman" w:hAnsi="Times New Roman" w:cs="Times New Roman"/>
          <w:color w:val="000000"/>
          <w:w w:val="114"/>
          <w:sz w:val="20"/>
          <w:szCs w:val="20"/>
          <w:highlight w:val="yellow"/>
        </w:rPr>
        <w:t xml:space="preserve"> on blood safety, tissue transplantation, the tracking of environmental health and tobacco </w:t>
      </w:r>
      <w:r w:rsidRPr="00C10B77">
        <w:rPr>
          <w:rFonts w:ascii="Times New Roman" w:hAnsi="Times New Roman" w:cs="Times New Roman"/>
          <w:color w:val="000000"/>
          <w:w w:val="112"/>
          <w:sz w:val="20"/>
          <w:szCs w:val="20"/>
          <w:highlight w:val="yellow"/>
        </w:rPr>
        <w:t>control in line with the AA.</w:t>
      </w:r>
    </w:p>
    <w:p w14:paraId="027E8870" w14:textId="77777777" w:rsidR="00A76502" w:rsidRPr="00C10B77" w:rsidRDefault="00A76502">
      <w:pPr>
        <w:spacing w:after="0" w:line="230" w:lineRule="exact"/>
        <w:ind w:left="2644"/>
        <w:rPr>
          <w:sz w:val="24"/>
          <w:szCs w:val="24"/>
          <w:highlight w:val="yellow"/>
        </w:rPr>
      </w:pPr>
    </w:p>
    <w:p w14:paraId="4B44EDE7" w14:textId="77777777" w:rsidR="00A76502" w:rsidRPr="00C10B77" w:rsidRDefault="00F26290">
      <w:pPr>
        <w:tabs>
          <w:tab w:val="left" w:pos="3336"/>
        </w:tabs>
        <w:spacing w:before="32" w:after="0" w:line="230" w:lineRule="exact"/>
        <w:ind w:left="2644"/>
        <w:rPr>
          <w:highlight w:val="yellow"/>
        </w:rPr>
      </w:pPr>
      <w:r w:rsidRPr="00C10B77">
        <w:rPr>
          <w:rFonts w:ascii="Times New Roman" w:hAnsi="Times New Roman" w:cs="Times New Roman"/>
          <w:b/>
          <w:color w:val="000000"/>
          <w:sz w:val="20"/>
          <w:szCs w:val="20"/>
          <w:highlight w:val="yellow"/>
        </w:rPr>
        <w:t xml:space="preserve">3.2. </w:t>
      </w:r>
      <w:r w:rsidRPr="00C10B77">
        <w:rPr>
          <w:rFonts w:ascii="Times New Roman" w:hAnsi="Times New Roman" w:cs="Times New Roman"/>
          <w:color w:val="000000"/>
          <w:sz w:val="20"/>
          <w:szCs w:val="20"/>
          <w:highlight w:val="yellow"/>
        </w:rPr>
        <w:tab/>
      </w:r>
      <w:r w:rsidRPr="00C10B77">
        <w:rPr>
          <w:rFonts w:ascii="Times New Roman" w:hAnsi="Times New Roman" w:cs="Times New Roman"/>
          <w:b/>
          <w:color w:val="000000"/>
          <w:w w:val="116"/>
          <w:sz w:val="20"/>
          <w:szCs w:val="20"/>
          <w:highlight w:val="yellow"/>
        </w:rPr>
        <w:t>Trade and trade-related matters</w:t>
      </w:r>
    </w:p>
    <w:p w14:paraId="2E67A01F" w14:textId="77777777" w:rsidR="00A76502" w:rsidRPr="00C10B77" w:rsidRDefault="00F26290">
      <w:pPr>
        <w:spacing w:before="228" w:after="0" w:line="306" w:lineRule="exact"/>
        <w:ind w:left="1953" w:right="1089" w:firstLine="4"/>
        <w:jc w:val="both"/>
        <w:rPr>
          <w:highlight w:val="yellow"/>
        </w:rPr>
      </w:pPr>
      <w:r w:rsidRPr="00C10B77">
        <w:rPr>
          <w:rFonts w:ascii="Times New Roman" w:hAnsi="Times New Roman" w:cs="Times New Roman"/>
          <w:color w:val="000000"/>
          <w:w w:val="120"/>
          <w:sz w:val="20"/>
          <w:szCs w:val="20"/>
          <w:highlight w:val="yellow"/>
        </w:rPr>
        <w:t xml:space="preserve">In the first ten months of </w:t>
      </w:r>
      <w:r w:rsidRPr="00C10B77">
        <w:rPr>
          <w:rFonts w:ascii="Times New Roman" w:hAnsi="Times New Roman" w:cs="Times New Roman"/>
          <w:b/>
          <w:color w:val="000000"/>
          <w:w w:val="120"/>
          <w:sz w:val="20"/>
          <w:szCs w:val="20"/>
          <w:highlight w:val="yellow"/>
        </w:rPr>
        <w:t xml:space="preserve">2019, trade </w:t>
      </w:r>
      <w:r w:rsidRPr="00C10B77">
        <w:rPr>
          <w:rFonts w:ascii="Times New Roman" w:hAnsi="Times New Roman" w:cs="Times New Roman"/>
          <w:color w:val="000000"/>
          <w:w w:val="120"/>
          <w:sz w:val="20"/>
          <w:szCs w:val="20"/>
          <w:highlight w:val="yellow"/>
        </w:rPr>
        <w:t xml:space="preserve">turnover between the EU and Georgia amounted to </w:t>
      </w:r>
      <w:r w:rsidRPr="00C10B77">
        <w:rPr>
          <w:rFonts w:ascii="Times New Roman" w:hAnsi="Times New Roman" w:cs="Times New Roman"/>
          <w:color w:val="000000"/>
          <w:w w:val="117"/>
          <w:sz w:val="20"/>
          <w:szCs w:val="20"/>
          <w:highlight w:val="yellow"/>
        </w:rPr>
        <w:t xml:space="preserve">EUR 1.3 </w:t>
      </w:r>
      <w:proofErr w:type="gramStart"/>
      <w:r w:rsidRPr="00C10B77">
        <w:rPr>
          <w:rFonts w:ascii="Times New Roman" w:hAnsi="Times New Roman" w:cs="Times New Roman"/>
          <w:color w:val="000000"/>
          <w:w w:val="117"/>
          <w:sz w:val="20"/>
          <w:szCs w:val="20"/>
          <w:highlight w:val="yellow"/>
        </w:rPr>
        <w:t>billion</w:t>
      </w:r>
      <w:proofErr w:type="gramEnd"/>
      <w:r w:rsidRPr="00C10B77">
        <w:rPr>
          <w:rFonts w:ascii="Times New Roman" w:hAnsi="Times New Roman" w:cs="Times New Roman"/>
          <w:color w:val="000000"/>
          <w:w w:val="117"/>
          <w:sz w:val="20"/>
          <w:szCs w:val="20"/>
          <w:highlight w:val="yellow"/>
        </w:rPr>
        <w:t xml:space="preserve">, down by 4% compared to the same period in 2018. EU exports to Georgia </w:t>
      </w:r>
      <w:r w:rsidRPr="00C10B77">
        <w:rPr>
          <w:rFonts w:ascii="Times New Roman" w:hAnsi="Times New Roman" w:cs="Times New Roman"/>
          <w:color w:val="000000"/>
          <w:w w:val="114"/>
          <w:sz w:val="20"/>
          <w:szCs w:val="20"/>
          <w:highlight w:val="yellow"/>
        </w:rPr>
        <w:t xml:space="preserve">remained stable, at FUR 1.7 billion (0.7% lower than in the first ten months of 2018) and </w:t>
      </w:r>
      <w:r w:rsidRPr="00C10B77">
        <w:rPr>
          <w:rFonts w:ascii="Times New Roman" w:hAnsi="Times New Roman" w:cs="Times New Roman"/>
          <w:color w:val="000000"/>
          <w:w w:val="114"/>
          <w:highlight w:val="yellow"/>
        </w:rPr>
        <w:t xml:space="preserve">EU </w:t>
      </w:r>
      <w:r w:rsidRPr="00C10B77">
        <w:rPr>
          <w:rFonts w:ascii="Times New Roman" w:hAnsi="Times New Roman" w:cs="Times New Roman"/>
          <w:color w:val="000000"/>
          <w:w w:val="112"/>
          <w:sz w:val="20"/>
          <w:szCs w:val="20"/>
          <w:highlight w:val="yellow"/>
        </w:rPr>
        <w:t>imports from Georgia fell by 15 %, to EUR 475 million.</w:t>
      </w:r>
    </w:p>
    <w:p w14:paraId="587690A3" w14:textId="77777777" w:rsidR="00A76502" w:rsidRPr="00C10B77" w:rsidRDefault="00F26290">
      <w:pPr>
        <w:spacing w:before="214" w:after="0" w:line="307" w:lineRule="exact"/>
        <w:ind w:left="1943" w:right="1051" w:firstLine="9"/>
        <w:jc w:val="both"/>
        <w:rPr>
          <w:highlight w:val="yellow"/>
        </w:rPr>
      </w:pPr>
      <w:proofErr w:type="gramStart"/>
      <w:r w:rsidRPr="00C10B77">
        <w:rPr>
          <w:rFonts w:ascii="Times New Roman" w:hAnsi="Times New Roman" w:cs="Times New Roman"/>
          <w:color w:val="000000"/>
          <w:w w:val="124"/>
          <w:sz w:val="20"/>
          <w:szCs w:val="20"/>
          <w:highlight w:val="yellow"/>
        </w:rPr>
        <w:t xml:space="preserve">On </w:t>
      </w:r>
      <w:r w:rsidRPr="00C10B77">
        <w:rPr>
          <w:rFonts w:ascii="Times New Roman" w:hAnsi="Times New Roman" w:cs="Times New Roman"/>
          <w:b/>
          <w:i/>
          <w:color w:val="000000"/>
          <w:w w:val="124"/>
          <w:sz w:val="20"/>
          <w:szCs w:val="20"/>
          <w:highlight w:val="yellow"/>
        </w:rPr>
        <w:t xml:space="preserve">technical barriers to trade, </w:t>
      </w:r>
      <w:r w:rsidRPr="00C10B77">
        <w:rPr>
          <w:rFonts w:ascii="Times New Roman" w:hAnsi="Times New Roman" w:cs="Times New Roman"/>
          <w:color w:val="000000"/>
          <w:w w:val="124"/>
          <w:sz w:val="20"/>
          <w:szCs w:val="20"/>
          <w:highlight w:val="yellow"/>
        </w:rPr>
        <w:t xml:space="preserve">Georgia has continued to improve the national quality </w:t>
      </w:r>
      <w:r w:rsidRPr="00C10B77">
        <w:rPr>
          <w:rFonts w:ascii="Times New Roman" w:hAnsi="Times New Roman" w:cs="Times New Roman"/>
          <w:color w:val="000000"/>
          <w:w w:val="114"/>
          <w:sz w:val="20"/>
          <w:szCs w:val="20"/>
          <w:highlight w:val="yellow"/>
        </w:rPr>
        <w:t xml:space="preserve">infrastructure, in particular in the fields of: </w:t>
      </w:r>
      <w:r w:rsidRPr="00C10B77">
        <w:rPr>
          <w:rFonts w:ascii="Times New Roman" w:hAnsi="Times New Roman" w:cs="Times New Roman"/>
          <w:b/>
          <w:i/>
          <w:color w:val="000000"/>
          <w:w w:val="114"/>
          <w:sz w:val="20"/>
          <w:szCs w:val="20"/>
          <w:highlight w:val="yellow"/>
        </w:rPr>
        <w:t xml:space="preserve">standards and metrology, </w:t>
      </w:r>
      <w:r w:rsidRPr="00C10B77">
        <w:rPr>
          <w:rFonts w:ascii="Times New Roman" w:hAnsi="Times New Roman" w:cs="Times New Roman"/>
          <w:color w:val="000000"/>
          <w:w w:val="114"/>
          <w:sz w:val="20"/>
          <w:szCs w:val="20"/>
          <w:highlight w:val="yellow"/>
        </w:rPr>
        <w:t xml:space="preserve">where the laboratory of </w:t>
      </w:r>
      <w:r w:rsidRPr="00C10B77">
        <w:rPr>
          <w:rFonts w:ascii="Times New Roman" w:hAnsi="Times New Roman" w:cs="Times New Roman"/>
          <w:color w:val="000000"/>
          <w:w w:val="121"/>
          <w:sz w:val="20"/>
          <w:szCs w:val="20"/>
          <w:highlight w:val="yellow"/>
        </w:rPr>
        <w:t xml:space="preserve">small volumes has undergone a peer review to obtain international recognition as a valid </w:t>
      </w:r>
      <w:r w:rsidRPr="00C10B77">
        <w:rPr>
          <w:rFonts w:ascii="Times New Roman" w:hAnsi="Times New Roman" w:cs="Times New Roman"/>
          <w:color w:val="000000"/>
          <w:w w:val="114"/>
          <w:sz w:val="20"/>
          <w:szCs w:val="20"/>
          <w:highlight w:val="yellow"/>
        </w:rPr>
        <w:t xml:space="preserve">reference laboratory; </w:t>
      </w:r>
      <w:r w:rsidRPr="00C10B77">
        <w:rPr>
          <w:rFonts w:ascii="Times New Roman" w:hAnsi="Times New Roman" w:cs="Times New Roman"/>
          <w:b/>
          <w:i/>
          <w:color w:val="000000"/>
          <w:w w:val="114"/>
          <w:sz w:val="20"/>
          <w:szCs w:val="20"/>
          <w:highlight w:val="yellow"/>
        </w:rPr>
        <w:t xml:space="preserve">accreditation, </w:t>
      </w:r>
      <w:r w:rsidRPr="00C10B77">
        <w:rPr>
          <w:rFonts w:ascii="Times New Roman" w:hAnsi="Times New Roman" w:cs="Times New Roman"/>
          <w:color w:val="000000"/>
          <w:w w:val="114"/>
          <w:sz w:val="20"/>
          <w:szCs w:val="20"/>
          <w:highlight w:val="yellow"/>
        </w:rPr>
        <w:t xml:space="preserve">where the Georgian Accreditation Centre is preparing for </w:t>
      </w:r>
      <w:r w:rsidRPr="00C10B77">
        <w:rPr>
          <w:rFonts w:ascii="Times New Roman" w:hAnsi="Times New Roman" w:cs="Times New Roman"/>
          <w:color w:val="000000"/>
          <w:w w:val="115"/>
          <w:sz w:val="20"/>
          <w:szCs w:val="20"/>
          <w:highlight w:val="yellow"/>
        </w:rPr>
        <w:t xml:space="preserve">conformity assessment of approximated new and global approach' directives (e.g. explosives </w:t>
      </w:r>
      <w:r w:rsidRPr="00C10B77">
        <w:rPr>
          <w:rFonts w:ascii="Times New Roman" w:hAnsi="Times New Roman" w:cs="Times New Roman"/>
          <w:color w:val="000000"/>
          <w:w w:val="123"/>
          <w:sz w:val="20"/>
          <w:szCs w:val="20"/>
          <w:highlight w:val="yellow"/>
        </w:rPr>
        <w:t xml:space="preserve">for civil  use,  medical  devices, appliances  burning  gaseous fuels, personal protective </w:t>
      </w:r>
      <w:r w:rsidRPr="00C10B77">
        <w:rPr>
          <w:rFonts w:ascii="Times New Roman" w:hAnsi="Times New Roman" w:cs="Times New Roman"/>
          <w:color w:val="000000"/>
          <w:w w:val="119"/>
          <w:sz w:val="20"/>
          <w:szCs w:val="20"/>
          <w:highlight w:val="yellow"/>
        </w:rPr>
        <w:t xml:space="preserve">equipment); and </w:t>
      </w:r>
      <w:r w:rsidRPr="00C10B77">
        <w:rPr>
          <w:rFonts w:ascii="Times New Roman" w:hAnsi="Times New Roman" w:cs="Times New Roman"/>
          <w:b/>
          <w:i/>
          <w:color w:val="000000"/>
          <w:w w:val="119"/>
          <w:sz w:val="20"/>
          <w:szCs w:val="20"/>
          <w:highlight w:val="yellow"/>
        </w:rPr>
        <w:t xml:space="preserve">market surveillance, </w:t>
      </w:r>
      <w:r w:rsidRPr="00C10B77">
        <w:rPr>
          <w:rFonts w:ascii="Times New Roman" w:hAnsi="Times New Roman" w:cs="Times New Roman"/>
          <w:color w:val="000000"/>
          <w:w w:val="119"/>
          <w:sz w:val="20"/>
          <w:szCs w:val="20"/>
          <w:highlight w:val="yellow"/>
        </w:rPr>
        <w:t xml:space="preserve">where the Technical and Construction Supervision </w:t>
      </w:r>
      <w:r w:rsidRPr="00C10B77">
        <w:rPr>
          <w:rFonts w:ascii="Times New Roman" w:hAnsi="Times New Roman" w:cs="Times New Roman"/>
          <w:color w:val="000000"/>
          <w:w w:val="123"/>
          <w:sz w:val="20"/>
          <w:szCs w:val="20"/>
          <w:highlight w:val="yellow"/>
        </w:rPr>
        <w:t xml:space="preserve">Agency is progressing with the provision of market surveillance services for a range of </w:t>
      </w:r>
      <w:r w:rsidRPr="00C10B77">
        <w:rPr>
          <w:rFonts w:ascii="Times New Roman" w:hAnsi="Times New Roman" w:cs="Times New Roman"/>
          <w:color w:val="000000"/>
          <w:w w:val="112"/>
          <w:sz w:val="20"/>
          <w:szCs w:val="20"/>
          <w:highlight w:val="yellow"/>
        </w:rPr>
        <w:t>industrial and consumer products, in particular as regards toy safety.</w:t>
      </w:r>
      <w:proofErr w:type="gramEnd"/>
    </w:p>
    <w:p w14:paraId="5797B313" w14:textId="77777777" w:rsidR="00A76502" w:rsidRPr="00C10B77" w:rsidRDefault="00F26290">
      <w:pPr>
        <w:spacing w:before="193" w:after="0" w:line="308" w:lineRule="exact"/>
        <w:ind w:left="1939" w:right="1079" w:firstLine="4"/>
        <w:jc w:val="both"/>
        <w:rPr>
          <w:highlight w:val="yellow"/>
        </w:rPr>
      </w:pPr>
      <w:r w:rsidRPr="00C10B77">
        <w:rPr>
          <w:rFonts w:ascii="Times New Roman" w:hAnsi="Times New Roman" w:cs="Times New Roman"/>
          <w:color w:val="000000"/>
          <w:w w:val="113"/>
          <w:sz w:val="20"/>
          <w:szCs w:val="20"/>
          <w:highlight w:val="yellow"/>
        </w:rPr>
        <w:t xml:space="preserve">On </w:t>
      </w:r>
      <w:r w:rsidRPr="00C10B77">
        <w:rPr>
          <w:rFonts w:ascii="Times New Roman" w:hAnsi="Times New Roman" w:cs="Times New Roman"/>
          <w:b/>
          <w:i/>
          <w:color w:val="000000"/>
          <w:w w:val="113"/>
          <w:sz w:val="20"/>
          <w:szCs w:val="20"/>
          <w:highlight w:val="yellow"/>
        </w:rPr>
        <w:t xml:space="preserve">food safety and sanitary and </w:t>
      </w:r>
      <w:proofErr w:type="spellStart"/>
      <w:r w:rsidRPr="00C10B77">
        <w:rPr>
          <w:rFonts w:ascii="Times New Roman" w:hAnsi="Times New Roman" w:cs="Times New Roman"/>
          <w:b/>
          <w:i/>
          <w:color w:val="000000"/>
          <w:w w:val="113"/>
          <w:sz w:val="20"/>
          <w:szCs w:val="20"/>
          <w:highlight w:val="yellow"/>
        </w:rPr>
        <w:t>phytosanitary</w:t>
      </w:r>
      <w:proofErr w:type="spellEnd"/>
      <w:r w:rsidRPr="00C10B77">
        <w:rPr>
          <w:rFonts w:ascii="Times New Roman" w:hAnsi="Times New Roman" w:cs="Times New Roman"/>
          <w:b/>
          <w:i/>
          <w:color w:val="000000"/>
          <w:w w:val="113"/>
          <w:sz w:val="20"/>
          <w:szCs w:val="20"/>
          <w:highlight w:val="yellow"/>
        </w:rPr>
        <w:t xml:space="preserve"> (SPS) standards, </w:t>
      </w:r>
      <w:r w:rsidRPr="00C10B77">
        <w:rPr>
          <w:rFonts w:ascii="Times New Roman" w:hAnsi="Times New Roman" w:cs="Times New Roman"/>
          <w:color w:val="000000"/>
          <w:w w:val="113"/>
          <w:sz w:val="20"/>
          <w:szCs w:val="20"/>
          <w:highlight w:val="yellow"/>
        </w:rPr>
        <w:t xml:space="preserve">Georgia has been working </w:t>
      </w:r>
      <w:r w:rsidRPr="00C10B77">
        <w:rPr>
          <w:rFonts w:ascii="Times New Roman" w:hAnsi="Times New Roman" w:cs="Times New Roman"/>
          <w:color w:val="000000"/>
          <w:w w:val="118"/>
          <w:sz w:val="20"/>
          <w:szCs w:val="20"/>
          <w:highlight w:val="yellow"/>
        </w:rPr>
        <w:t xml:space="preserve">since 2010 to approximate and implement 272 EU </w:t>
      </w:r>
      <w:proofErr w:type="spellStart"/>
      <w:r w:rsidRPr="00C10B77">
        <w:rPr>
          <w:rFonts w:ascii="Times New Roman" w:hAnsi="Times New Roman" w:cs="Times New Roman"/>
          <w:color w:val="000000"/>
          <w:w w:val="118"/>
          <w:sz w:val="20"/>
          <w:szCs w:val="20"/>
          <w:highlight w:val="yellow"/>
        </w:rPr>
        <w:t>agri</w:t>
      </w:r>
      <w:proofErr w:type="spellEnd"/>
      <w:r w:rsidRPr="00C10B77">
        <w:rPr>
          <w:rFonts w:ascii="Times New Roman" w:hAnsi="Times New Roman" w:cs="Times New Roman"/>
          <w:color w:val="000000"/>
          <w:w w:val="118"/>
          <w:sz w:val="20"/>
          <w:szCs w:val="20"/>
          <w:highlight w:val="yellow"/>
        </w:rPr>
        <w:t xml:space="preserve">-food legal instruments by 2027. To </w:t>
      </w:r>
      <w:r w:rsidRPr="00C10B77">
        <w:rPr>
          <w:rFonts w:ascii="Times New Roman" w:hAnsi="Times New Roman" w:cs="Times New Roman"/>
          <w:color w:val="000000"/>
          <w:w w:val="117"/>
          <w:sz w:val="20"/>
          <w:szCs w:val="20"/>
          <w:highlight w:val="yellow"/>
        </w:rPr>
        <w:t xml:space="preserve">date, it has approximated </w:t>
      </w:r>
      <w:r w:rsidRPr="00C10B77">
        <w:rPr>
          <w:rFonts w:ascii="Times New Roman" w:hAnsi="Times New Roman" w:cs="Times New Roman"/>
          <w:color w:val="000000"/>
          <w:w w:val="114"/>
          <w:sz w:val="20"/>
          <w:szCs w:val="20"/>
          <w:highlight w:val="yellow"/>
        </w:rPr>
        <w:t xml:space="preserve">101 veterinary, </w:t>
      </w:r>
      <w:proofErr w:type="spellStart"/>
      <w:r w:rsidRPr="00C10B77">
        <w:rPr>
          <w:rFonts w:ascii="Times New Roman" w:hAnsi="Times New Roman" w:cs="Times New Roman"/>
          <w:color w:val="000000"/>
          <w:w w:val="114"/>
          <w:sz w:val="20"/>
          <w:szCs w:val="20"/>
          <w:highlight w:val="yellow"/>
        </w:rPr>
        <w:t>phytosanitary</w:t>
      </w:r>
      <w:proofErr w:type="spellEnd"/>
      <w:r w:rsidRPr="00C10B77">
        <w:rPr>
          <w:rFonts w:ascii="Times New Roman" w:hAnsi="Times New Roman" w:cs="Times New Roman"/>
          <w:color w:val="000000"/>
          <w:w w:val="114"/>
          <w:sz w:val="20"/>
          <w:szCs w:val="20"/>
          <w:highlight w:val="yellow"/>
        </w:rPr>
        <w:t xml:space="preserve"> </w:t>
      </w:r>
      <w:r w:rsidRPr="00C10B77">
        <w:rPr>
          <w:rFonts w:ascii="Times New Roman" w:hAnsi="Times New Roman" w:cs="Times New Roman"/>
          <w:b/>
          <w:color w:val="000000"/>
          <w:w w:val="114"/>
          <w:sz w:val="20"/>
          <w:szCs w:val="20"/>
          <w:highlight w:val="yellow"/>
        </w:rPr>
        <w:t xml:space="preserve">and food safety regulations </w:t>
      </w:r>
      <w:proofErr w:type="gramStart"/>
      <w:r w:rsidRPr="00C10B77">
        <w:rPr>
          <w:rFonts w:ascii="Times New Roman" w:hAnsi="Times New Roman" w:cs="Times New Roman"/>
          <w:b/>
          <w:color w:val="000000"/>
          <w:w w:val="114"/>
          <w:sz w:val="20"/>
          <w:szCs w:val="20"/>
          <w:highlight w:val="yellow"/>
        </w:rPr>
        <w:t xml:space="preserve">on </w:t>
      </w:r>
      <w:r w:rsidRPr="00C10B77">
        <w:rPr>
          <w:rFonts w:ascii="Times New Roman" w:hAnsi="Times New Roman" w:cs="Times New Roman"/>
          <w:color w:val="000000"/>
          <w:w w:val="114"/>
          <w:sz w:val="20"/>
          <w:szCs w:val="20"/>
          <w:highlight w:val="yellow"/>
        </w:rPr>
        <w:t xml:space="preserve">the </w:t>
      </w:r>
      <w:r w:rsidRPr="00C10B77">
        <w:rPr>
          <w:rFonts w:ascii="Times New Roman" w:hAnsi="Times New Roman" w:cs="Times New Roman"/>
          <w:color w:val="000000"/>
          <w:w w:val="124"/>
          <w:sz w:val="20"/>
          <w:szCs w:val="20"/>
          <w:highlight w:val="yellow"/>
        </w:rPr>
        <w:t>basis of</w:t>
      </w:r>
      <w:proofErr w:type="gramEnd"/>
      <w:r w:rsidRPr="00C10B77">
        <w:rPr>
          <w:rFonts w:ascii="Times New Roman" w:hAnsi="Times New Roman" w:cs="Times New Roman"/>
          <w:color w:val="000000"/>
          <w:w w:val="124"/>
          <w:sz w:val="20"/>
          <w:szCs w:val="20"/>
          <w:highlight w:val="yellow"/>
        </w:rPr>
        <w:t xml:space="preserve"> an institutional and policy development process guided by the National Food </w:t>
      </w:r>
      <w:r w:rsidRPr="00C10B77">
        <w:rPr>
          <w:rFonts w:ascii="Times New Roman" w:hAnsi="Times New Roman" w:cs="Times New Roman"/>
          <w:color w:val="000000"/>
          <w:w w:val="116"/>
          <w:sz w:val="20"/>
          <w:szCs w:val="20"/>
          <w:highlight w:val="yellow"/>
        </w:rPr>
        <w:t xml:space="preserve">Agency's </w:t>
      </w:r>
      <w:r w:rsidRPr="00C10B77">
        <w:rPr>
          <w:rFonts w:ascii="Times New Roman" w:hAnsi="Times New Roman" w:cs="Times New Roman"/>
          <w:color w:val="000000"/>
          <w:w w:val="121"/>
          <w:sz w:val="20"/>
          <w:szCs w:val="20"/>
          <w:highlight w:val="yellow"/>
        </w:rPr>
        <w:t xml:space="preserve">2017-2019 institutional development and reform plan. Implementation of SPS </w:t>
      </w:r>
      <w:r w:rsidRPr="00C10B77">
        <w:rPr>
          <w:rFonts w:ascii="Times New Roman" w:hAnsi="Times New Roman" w:cs="Times New Roman"/>
          <w:color w:val="000000"/>
          <w:w w:val="112"/>
          <w:sz w:val="20"/>
          <w:szCs w:val="20"/>
          <w:highlight w:val="yellow"/>
        </w:rPr>
        <w:t>standards remains a challenge for farmers and food business operators.</w:t>
      </w:r>
    </w:p>
    <w:p w14:paraId="71BDD563" w14:textId="77777777" w:rsidR="00A76502" w:rsidRPr="00C10B77" w:rsidRDefault="00F26290">
      <w:pPr>
        <w:spacing w:before="219" w:after="0" w:line="300" w:lineRule="exact"/>
        <w:ind w:left="1943" w:right="1080" w:firstLine="14"/>
        <w:jc w:val="both"/>
        <w:rPr>
          <w:highlight w:val="yellow"/>
        </w:rPr>
      </w:pPr>
      <w:r w:rsidRPr="00C10B77">
        <w:rPr>
          <w:rFonts w:ascii="Times New Roman" w:hAnsi="Times New Roman" w:cs="Times New Roman"/>
          <w:color w:val="000000"/>
          <w:w w:val="115"/>
          <w:sz w:val="20"/>
          <w:szCs w:val="20"/>
          <w:highlight w:val="yellow"/>
        </w:rPr>
        <w:t xml:space="preserve">In 2019, Georgia drafted a national </w:t>
      </w:r>
      <w:proofErr w:type="spellStart"/>
      <w:r w:rsidRPr="00C10B77">
        <w:rPr>
          <w:rFonts w:ascii="Times New Roman" w:hAnsi="Times New Roman" w:cs="Times New Roman"/>
          <w:color w:val="000000"/>
          <w:w w:val="115"/>
          <w:sz w:val="20"/>
          <w:szCs w:val="20"/>
          <w:highlight w:val="yellow"/>
        </w:rPr>
        <w:t>phytosanitary</w:t>
      </w:r>
      <w:proofErr w:type="spellEnd"/>
      <w:r w:rsidRPr="00C10B77">
        <w:rPr>
          <w:rFonts w:ascii="Times New Roman" w:hAnsi="Times New Roman" w:cs="Times New Roman"/>
          <w:color w:val="000000"/>
          <w:w w:val="115"/>
          <w:sz w:val="20"/>
          <w:szCs w:val="20"/>
          <w:highlight w:val="yellow"/>
        </w:rPr>
        <w:t xml:space="preserve"> strategy (focus on plant protection), which </w:t>
      </w:r>
      <w:r w:rsidRPr="00C10B77">
        <w:rPr>
          <w:rFonts w:ascii="Times New Roman" w:hAnsi="Times New Roman" w:cs="Times New Roman"/>
          <w:color w:val="000000"/>
          <w:w w:val="120"/>
          <w:sz w:val="20"/>
          <w:szCs w:val="20"/>
          <w:highlight w:val="yellow"/>
        </w:rPr>
        <w:t xml:space="preserve">MEPA has not yet formally approved, and a national food safety strategy, expected to be </w:t>
      </w:r>
      <w:r w:rsidRPr="00C10B77">
        <w:rPr>
          <w:rFonts w:ascii="Times New Roman" w:hAnsi="Times New Roman" w:cs="Times New Roman"/>
          <w:color w:val="000000"/>
          <w:w w:val="121"/>
          <w:sz w:val="20"/>
          <w:szCs w:val="20"/>
          <w:highlight w:val="yellow"/>
        </w:rPr>
        <w:t xml:space="preserve">approved in </w:t>
      </w:r>
      <w:proofErr w:type="gramStart"/>
      <w:r w:rsidRPr="00C10B77">
        <w:rPr>
          <w:rFonts w:ascii="Times New Roman" w:hAnsi="Times New Roman" w:cs="Times New Roman"/>
          <w:color w:val="000000"/>
          <w:w w:val="121"/>
          <w:sz w:val="20"/>
          <w:szCs w:val="20"/>
          <w:highlight w:val="yellow"/>
        </w:rPr>
        <w:t>Spring</w:t>
      </w:r>
      <w:proofErr w:type="gramEnd"/>
      <w:r w:rsidRPr="00C10B77">
        <w:rPr>
          <w:rFonts w:ascii="Times New Roman" w:hAnsi="Times New Roman" w:cs="Times New Roman"/>
          <w:color w:val="000000"/>
          <w:w w:val="121"/>
          <w:sz w:val="20"/>
          <w:szCs w:val="20"/>
          <w:highlight w:val="yellow"/>
        </w:rPr>
        <w:t xml:space="preserve"> </w:t>
      </w:r>
      <w:r w:rsidRPr="00C10B77">
        <w:rPr>
          <w:rFonts w:ascii="Times New Roman" w:hAnsi="Times New Roman" w:cs="Times New Roman"/>
          <w:color w:val="000000"/>
          <w:w w:val="123"/>
          <w:sz w:val="20"/>
          <w:szCs w:val="20"/>
          <w:highlight w:val="yellow"/>
        </w:rPr>
        <w:t xml:space="preserve">2020. This will complement the </w:t>
      </w:r>
      <w:r w:rsidRPr="00C10B77">
        <w:rPr>
          <w:rFonts w:ascii="Times New Roman" w:hAnsi="Times New Roman" w:cs="Times New Roman"/>
          <w:color w:val="000000"/>
          <w:w w:val="121"/>
          <w:sz w:val="20"/>
          <w:szCs w:val="20"/>
          <w:highlight w:val="yellow"/>
        </w:rPr>
        <w:t xml:space="preserve">2016-2020 national animal health </w:t>
      </w:r>
      <w:proofErr w:type="gramStart"/>
      <w:r w:rsidRPr="00C10B77">
        <w:rPr>
          <w:rFonts w:ascii="Times New Roman" w:hAnsi="Times New Roman" w:cs="Times New Roman"/>
          <w:color w:val="000000"/>
          <w:w w:val="112"/>
          <w:sz w:val="20"/>
          <w:szCs w:val="20"/>
          <w:highlight w:val="yellow"/>
        </w:rPr>
        <w:t>programme which</w:t>
      </w:r>
      <w:proofErr w:type="gramEnd"/>
      <w:r w:rsidRPr="00C10B77">
        <w:rPr>
          <w:rFonts w:ascii="Times New Roman" w:hAnsi="Times New Roman" w:cs="Times New Roman"/>
          <w:color w:val="000000"/>
          <w:w w:val="112"/>
          <w:sz w:val="20"/>
          <w:szCs w:val="20"/>
          <w:highlight w:val="yellow"/>
        </w:rPr>
        <w:t xml:space="preserve"> is already in place.</w:t>
      </w:r>
    </w:p>
    <w:p w14:paraId="1AB02FFA" w14:textId="77777777" w:rsidR="00A76502" w:rsidRPr="00C10B77" w:rsidRDefault="00F26290">
      <w:pPr>
        <w:spacing w:before="216" w:after="0" w:line="306" w:lineRule="exact"/>
        <w:ind w:left="1943" w:right="1080"/>
        <w:jc w:val="both"/>
        <w:rPr>
          <w:highlight w:val="yellow"/>
        </w:rPr>
      </w:pPr>
      <w:r w:rsidRPr="00C10B77">
        <w:rPr>
          <w:rFonts w:ascii="Times New Roman" w:hAnsi="Times New Roman" w:cs="Times New Roman"/>
          <w:color w:val="000000"/>
          <w:w w:val="113"/>
          <w:sz w:val="20"/>
          <w:szCs w:val="20"/>
          <w:highlight w:val="yellow"/>
        </w:rPr>
        <w:t xml:space="preserve">The new </w:t>
      </w:r>
      <w:r w:rsidRPr="00C10B77">
        <w:rPr>
          <w:rFonts w:ascii="Times New Roman" w:hAnsi="Times New Roman" w:cs="Times New Roman"/>
          <w:b/>
          <w:i/>
          <w:color w:val="000000"/>
          <w:w w:val="113"/>
          <w:sz w:val="20"/>
          <w:szCs w:val="20"/>
          <w:highlight w:val="yellow"/>
        </w:rPr>
        <w:t xml:space="preserve">Customs Code </w:t>
      </w:r>
      <w:r w:rsidRPr="00C10B77">
        <w:rPr>
          <w:rFonts w:ascii="Times New Roman" w:hAnsi="Times New Roman" w:cs="Times New Roman"/>
          <w:color w:val="000000"/>
          <w:w w:val="113"/>
          <w:sz w:val="20"/>
          <w:szCs w:val="20"/>
          <w:highlight w:val="yellow"/>
        </w:rPr>
        <w:t xml:space="preserve">entered into force in September. It has three main principles: modem </w:t>
      </w:r>
      <w:r w:rsidRPr="00C10B77">
        <w:rPr>
          <w:rFonts w:ascii="Times New Roman" w:hAnsi="Times New Roman" w:cs="Times New Roman"/>
          <w:color w:val="000000"/>
          <w:w w:val="124"/>
          <w:sz w:val="20"/>
          <w:szCs w:val="20"/>
          <w:highlight w:val="yellow"/>
        </w:rPr>
        <w:t xml:space="preserve">customs infrastructure, simple and fair procedures, and digital customs, i.e. electronic </w:t>
      </w:r>
      <w:r w:rsidRPr="00C10B77">
        <w:rPr>
          <w:rFonts w:ascii="Times New Roman" w:hAnsi="Times New Roman" w:cs="Times New Roman"/>
          <w:color w:val="000000"/>
          <w:w w:val="121"/>
          <w:sz w:val="20"/>
          <w:szCs w:val="20"/>
          <w:highlight w:val="yellow"/>
        </w:rPr>
        <w:t xml:space="preserve">provision of all customs services to businesses. On I May, the Government established a </w:t>
      </w:r>
      <w:r w:rsidRPr="00C10B77">
        <w:rPr>
          <w:rFonts w:ascii="Times New Roman" w:hAnsi="Times New Roman" w:cs="Times New Roman"/>
          <w:color w:val="000000"/>
          <w:w w:val="117"/>
          <w:sz w:val="20"/>
          <w:szCs w:val="20"/>
          <w:highlight w:val="yellow"/>
        </w:rPr>
        <w:t xml:space="preserve">National </w:t>
      </w:r>
      <w:r w:rsidRPr="00C10B77">
        <w:rPr>
          <w:rFonts w:ascii="Times New Roman" w:hAnsi="Times New Roman" w:cs="Times New Roman"/>
          <w:b/>
          <w:i/>
          <w:color w:val="000000"/>
          <w:w w:val="117"/>
          <w:sz w:val="20"/>
          <w:szCs w:val="20"/>
          <w:highlight w:val="yellow"/>
        </w:rPr>
        <w:t xml:space="preserve">Trade Facilitation </w:t>
      </w:r>
      <w:r w:rsidRPr="00C10B77">
        <w:rPr>
          <w:rFonts w:ascii="Times New Roman" w:hAnsi="Times New Roman" w:cs="Times New Roman"/>
          <w:color w:val="000000"/>
          <w:w w:val="117"/>
          <w:sz w:val="20"/>
          <w:szCs w:val="20"/>
          <w:highlight w:val="yellow"/>
        </w:rPr>
        <w:t xml:space="preserve">Committee </w:t>
      </w:r>
      <w:proofErr w:type="gramStart"/>
      <w:r w:rsidRPr="00C10B77">
        <w:rPr>
          <w:rFonts w:ascii="Times New Roman" w:hAnsi="Times New Roman" w:cs="Times New Roman"/>
          <w:color w:val="000000"/>
          <w:w w:val="117"/>
          <w:sz w:val="20"/>
          <w:szCs w:val="20"/>
          <w:highlight w:val="yellow"/>
        </w:rPr>
        <w:t>to</w:t>
      </w:r>
      <w:proofErr w:type="gramEnd"/>
      <w:r w:rsidRPr="00C10B77">
        <w:rPr>
          <w:rFonts w:ascii="Times New Roman" w:hAnsi="Times New Roman" w:cs="Times New Roman"/>
          <w:color w:val="000000"/>
          <w:w w:val="117"/>
          <w:sz w:val="20"/>
          <w:szCs w:val="20"/>
          <w:highlight w:val="yellow"/>
        </w:rPr>
        <w:t xml:space="preserve">. </w:t>
      </w:r>
      <w:proofErr w:type="gramStart"/>
      <w:r w:rsidRPr="00C10B77">
        <w:rPr>
          <w:rFonts w:ascii="Times New Roman" w:hAnsi="Times New Roman" w:cs="Times New Roman"/>
          <w:color w:val="000000"/>
          <w:w w:val="117"/>
          <w:sz w:val="20"/>
          <w:szCs w:val="20"/>
          <w:highlight w:val="yellow"/>
        </w:rPr>
        <w:t>oversee</w:t>
      </w:r>
      <w:proofErr w:type="gramEnd"/>
      <w:r w:rsidRPr="00C10B77">
        <w:rPr>
          <w:rFonts w:ascii="Times New Roman" w:hAnsi="Times New Roman" w:cs="Times New Roman"/>
          <w:color w:val="000000"/>
          <w:w w:val="117"/>
          <w:sz w:val="20"/>
          <w:szCs w:val="20"/>
          <w:highlight w:val="yellow"/>
        </w:rPr>
        <w:t xml:space="preserve"> obligations under the Trade Facilitation</w:t>
      </w:r>
    </w:p>
    <w:p w14:paraId="742D4AC8" w14:textId="77777777" w:rsidR="00A76502" w:rsidRPr="00C10B77" w:rsidRDefault="00F26290">
      <w:pPr>
        <w:tabs>
          <w:tab w:val="left" w:pos="7084"/>
        </w:tabs>
        <w:spacing w:before="65" w:after="0" w:line="230" w:lineRule="exact"/>
        <w:ind w:left="1943"/>
        <w:rPr>
          <w:highlight w:val="yellow"/>
        </w:rPr>
      </w:pPr>
      <w:r w:rsidRPr="00C10B77">
        <w:rPr>
          <w:rFonts w:ascii="Times New Roman" w:hAnsi="Times New Roman" w:cs="Times New Roman"/>
          <w:color w:val="000000"/>
          <w:w w:val="122"/>
          <w:sz w:val="20"/>
          <w:szCs w:val="20"/>
          <w:highlight w:val="yellow"/>
        </w:rPr>
        <w:t>Agreement and issues relating to the</w:t>
      </w:r>
      <w:r w:rsidRPr="00C10B77">
        <w:rPr>
          <w:rFonts w:ascii="Times New Roman" w:hAnsi="Times New Roman" w:cs="Times New Roman"/>
          <w:color w:val="000000"/>
          <w:sz w:val="20"/>
          <w:szCs w:val="20"/>
          <w:highlight w:val="yellow"/>
        </w:rPr>
        <w:tab/>
      </w:r>
      <w:r w:rsidRPr="00C10B77">
        <w:rPr>
          <w:rFonts w:ascii="Times New Roman" w:hAnsi="Times New Roman" w:cs="Times New Roman"/>
          <w:color w:val="000000"/>
          <w:w w:val="122"/>
          <w:sz w:val="20"/>
          <w:szCs w:val="20"/>
          <w:highlight w:val="yellow"/>
        </w:rPr>
        <w:t>of the authorised economic operator</w:t>
      </w:r>
    </w:p>
    <w:p w14:paraId="089AC702" w14:textId="77777777" w:rsidR="00A76502" w:rsidRPr="00C10B77" w:rsidRDefault="00F26290">
      <w:pPr>
        <w:spacing w:before="25" w:after="0" w:line="300" w:lineRule="exact"/>
        <w:ind w:left="1939" w:right="1093" w:firstLine="4"/>
        <w:jc w:val="both"/>
        <w:rPr>
          <w:highlight w:val="yellow"/>
        </w:rPr>
      </w:pPr>
      <w:proofErr w:type="gramStart"/>
      <w:r w:rsidRPr="00C10B77">
        <w:rPr>
          <w:rFonts w:ascii="Times New Roman" w:hAnsi="Times New Roman" w:cs="Times New Roman"/>
          <w:color w:val="000000"/>
          <w:w w:val="125"/>
          <w:sz w:val="20"/>
          <w:szCs w:val="20"/>
          <w:highlight w:val="yellow"/>
        </w:rPr>
        <w:t>system</w:t>
      </w:r>
      <w:proofErr w:type="gramEnd"/>
      <w:r w:rsidRPr="00C10B77">
        <w:rPr>
          <w:rFonts w:ascii="Times New Roman" w:hAnsi="Times New Roman" w:cs="Times New Roman"/>
          <w:color w:val="000000"/>
          <w:w w:val="125"/>
          <w:sz w:val="20"/>
          <w:szCs w:val="20"/>
          <w:highlight w:val="yellow"/>
        </w:rPr>
        <w:t xml:space="preserve">. As regards </w:t>
      </w:r>
      <w:r w:rsidRPr="00C10B77">
        <w:rPr>
          <w:rFonts w:ascii="Times New Roman" w:hAnsi="Times New Roman" w:cs="Times New Roman"/>
          <w:b/>
          <w:i/>
          <w:color w:val="000000"/>
          <w:w w:val="125"/>
          <w:sz w:val="20"/>
          <w:szCs w:val="20"/>
          <w:highlight w:val="yellow"/>
        </w:rPr>
        <w:t xml:space="preserve">rules of origin, </w:t>
      </w:r>
      <w:r w:rsidRPr="00C10B77">
        <w:rPr>
          <w:rFonts w:ascii="Times New Roman" w:hAnsi="Times New Roman" w:cs="Times New Roman"/>
          <w:color w:val="000000"/>
          <w:w w:val="125"/>
          <w:sz w:val="20"/>
          <w:szCs w:val="20"/>
          <w:highlight w:val="yellow"/>
        </w:rPr>
        <w:t xml:space="preserve">further efforts </w:t>
      </w:r>
      <w:proofErr w:type="gramStart"/>
      <w:r w:rsidRPr="00C10B77">
        <w:rPr>
          <w:rFonts w:ascii="Times New Roman" w:hAnsi="Times New Roman" w:cs="Times New Roman"/>
          <w:color w:val="000000"/>
          <w:w w:val="125"/>
          <w:sz w:val="20"/>
          <w:szCs w:val="20"/>
          <w:highlight w:val="yellow"/>
        </w:rPr>
        <w:t>are needed</w:t>
      </w:r>
      <w:proofErr w:type="gramEnd"/>
      <w:r w:rsidRPr="00C10B77">
        <w:rPr>
          <w:rFonts w:ascii="Times New Roman" w:hAnsi="Times New Roman" w:cs="Times New Roman"/>
          <w:color w:val="000000"/>
          <w:w w:val="125"/>
          <w:sz w:val="20"/>
          <w:szCs w:val="20"/>
          <w:highlight w:val="yellow"/>
        </w:rPr>
        <w:t xml:space="preserve"> on traceability and the </w:t>
      </w:r>
      <w:r w:rsidRPr="00C10B77">
        <w:rPr>
          <w:rFonts w:ascii="Times New Roman" w:hAnsi="Times New Roman" w:cs="Times New Roman"/>
          <w:color w:val="000000"/>
          <w:w w:val="121"/>
          <w:sz w:val="20"/>
          <w:szCs w:val="20"/>
          <w:highlight w:val="yellow"/>
        </w:rPr>
        <w:t xml:space="preserve">reliability of proofs of origin in order for products to be able to benefit from preferential </w:t>
      </w:r>
      <w:r w:rsidRPr="00C10B77">
        <w:rPr>
          <w:rFonts w:ascii="Times New Roman" w:hAnsi="Times New Roman" w:cs="Times New Roman"/>
          <w:color w:val="000000"/>
          <w:w w:val="110"/>
          <w:sz w:val="20"/>
          <w:szCs w:val="20"/>
          <w:highlight w:val="yellow"/>
        </w:rPr>
        <w:t>treatment.</w:t>
      </w:r>
    </w:p>
    <w:p w14:paraId="34D13E04" w14:textId="77777777" w:rsidR="00A76502" w:rsidRPr="00C10B77" w:rsidRDefault="00F26290">
      <w:pPr>
        <w:spacing w:before="190" w:after="0" w:line="313" w:lineRule="exact"/>
        <w:ind w:left="1939" w:right="1089" w:firstLine="4"/>
        <w:jc w:val="both"/>
        <w:rPr>
          <w:highlight w:val="yellow"/>
        </w:rPr>
      </w:pPr>
      <w:r w:rsidRPr="00C10B77">
        <w:rPr>
          <w:rFonts w:ascii="Times New Roman" w:hAnsi="Times New Roman" w:cs="Times New Roman"/>
          <w:color w:val="000000"/>
          <w:w w:val="121"/>
          <w:sz w:val="20"/>
          <w:szCs w:val="20"/>
          <w:highlight w:val="yellow"/>
        </w:rPr>
        <w:t xml:space="preserve">The Ministry of Finance Revenue Service made progress in joining the Common Transit </w:t>
      </w:r>
      <w:r w:rsidRPr="00C10B77">
        <w:rPr>
          <w:rFonts w:ascii="Times New Roman" w:hAnsi="Times New Roman" w:cs="Times New Roman"/>
          <w:color w:val="000000"/>
          <w:w w:val="118"/>
          <w:sz w:val="20"/>
          <w:szCs w:val="20"/>
          <w:highlight w:val="yellow"/>
        </w:rPr>
        <w:t xml:space="preserve">Convention (CTC) and launching the new computerised transit system. Activities included </w:t>
      </w:r>
      <w:r w:rsidRPr="00C10B77">
        <w:rPr>
          <w:rFonts w:ascii="Times New Roman" w:hAnsi="Times New Roman" w:cs="Times New Roman"/>
          <w:color w:val="000000"/>
          <w:w w:val="119"/>
          <w:sz w:val="20"/>
          <w:szCs w:val="20"/>
          <w:highlight w:val="yellow"/>
        </w:rPr>
        <w:t xml:space="preserve">developing a set of transit procedures, setting the requirements of future IT design and the </w:t>
      </w:r>
      <w:r w:rsidRPr="00C10B77">
        <w:rPr>
          <w:rFonts w:ascii="Times New Roman" w:hAnsi="Times New Roman" w:cs="Times New Roman"/>
          <w:color w:val="000000"/>
          <w:w w:val="113"/>
          <w:sz w:val="20"/>
          <w:szCs w:val="20"/>
          <w:highlight w:val="yellow"/>
        </w:rPr>
        <w:t>design and implementation of training programmes and modules.</w:t>
      </w:r>
    </w:p>
    <w:p w14:paraId="5A44F253" w14:textId="77777777" w:rsidR="00A76502" w:rsidRPr="00C10B77" w:rsidRDefault="00F26290">
      <w:pPr>
        <w:framePr w:w="287" w:wrap="auto" w:vAnchor="page" w:hAnchor="page" w:x="10459" w:y="15194"/>
        <w:spacing w:after="0" w:line="184" w:lineRule="atLeast"/>
        <w:rPr>
          <w:highlight w:val="yellow"/>
        </w:rPr>
      </w:pPr>
      <w:r w:rsidRPr="00C10B77">
        <w:rPr>
          <w:rFonts w:ascii="Times New Roman" w:hAnsi="Times New Roman" w:cs="Times New Roman"/>
          <w:color w:val="000000"/>
          <w:w w:val="101"/>
          <w:sz w:val="18"/>
          <w:szCs w:val="18"/>
          <w:highlight w:val="yellow"/>
        </w:rPr>
        <w:t>13</w:t>
      </w:r>
    </w:p>
    <w:p w14:paraId="22112FF3" w14:textId="77777777" w:rsidR="00A76502" w:rsidRPr="00C10B77" w:rsidRDefault="00A76502">
      <w:pPr>
        <w:spacing w:after="0" w:line="240" w:lineRule="exact"/>
        <w:rPr>
          <w:sz w:val="12"/>
          <w:szCs w:val="12"/>
          <w:highlight w:val="yellow"/>
        </w:rPr>
        <w:sectPr w:rsidR="00A76502" w:rsidRPr="00C10B77">
          <w:pgSz w:w="11900" w:h="15500"/>
          <w:pgMar w:top="-20" w:right="0" w:bottom="-20" w:left="0" w:header="0" w:footer="0" w:gutter="0"/>
          <w:cols w:space="720"/>
        </w:sectPr>
      </w:pPr>
    </w:p>
    <w:p w14:paraId="08692FEF" w14:textId="77777777" w:rsidR="00A76502" w:rsidRPr="00C10B77" w:rsidRDefault="00A76502">
      <w:pPr>
        <w:spacing w:after="0" w:line="240" w:lineRule="exact"/>
        <w:rPr>
          <w:rFonts w:ascii="Times New Roman" w:hAnsi="Times New Roman" w:cs="Times New Roman"/>
          <w:sz w:val="24"/>
          <w:highlight w:val="yellow"/>
        </w:rPr>
      </w:pPr>
    </w:p>
    <w:p w14:paraId="46608F35" w14:textId="77777777" w:rsidR="00A76502" w:rsidRPr="00C10B77" w:rsidRDefault="00A76502">
      <w:pPr>
        <w:spacing w:after="0" w:line="310" w:lineRule="exact"/>
        <w:ind w:left="1737"/>
        <w:rPr>
          <w:sz w:val="24"/>
          <w:szCs w:val="24"/>
          <w:highlight w:val="yellow"/>
        </w:rPr>
      </w:pPr>
    </w:p>
    <w:p w14:paraId="0162C49E" w14:textId="77777777" w:rsidR="00A76502" w:rsidRPr="00C10B77" w:rsidRDefault="00A76502">
      <w:pPr>
        <w:spacing w:after="0" w:line="310" w:lineRule="exact"/>
        <w:ind w:left="1737"/>
        <w:rPr>
          <w:sz w:val="24"/>
          <w:szCs w:val="24"/>
          <w:highlight w:val="yellow"/>
        </w:rPr>
      </w:pPr>
    </w:p>
    <w:p w14:paraId="451D8524" w14:textId="77777777" w:rsidR="00A76502" w:rsidRPr="00C10B77" w:rsidRDefault="00A76502">
      <w:pPr>
        <w:spacing w:after="0" w:line="310" w:lineRule="exact"/>
        <w:ind w:left="1737"/>
        <w:rPr>
          <w:sz w:val="24"/>
          <w:szCs w:val="24"/>
          <w:highlight w:val="yellow"/>
        </w:rPr>
      </w:pPr>
    </w:p>
    <w:p w14:paraId="18898236" w14:textId="77777777" w:rsidR="00A76502" w:rsidRPr="00C10B77" w:rsidRDefault="00F26290">
      <w:pPr>
        <w:spacing w:before="254" w:after="0" w:line="310" w:lineRule="exact"/>
        <w:ind w:left="1737" w:right="1238" w:firstLine="4"/>
        <w:jc w:val="both"/>
        <w:rPr>
          <w:highlight w:val="yellow"/>
        </w:rPr>
      </w:pPr>
      <w:r w:rsidRPr="00C10B77">
        <w:rPr>
          <w:rFonts w:ascii="Times New Roman" w:hAnsi="Times New Roman" w:cs="Times New Roman"/>
          <w:color w:val="000000"/>
          <w:w w:val="124"/>
          <w:sz w:val="20"/>
          <w:szCs w:val="20"/>
          <w:highlight w:val="yellow"/>
        </w:rPr>
        <w:t xml:space="preserve">Georgia maintained its efforts in the area of </w:t>
      </w:r>
      <w:r w:rsidRPr="00C10B77">
        <w:rPr>
          <w:rFonts w:ascii="Times New Roman" w:hAnsi="Times New Roman" w:cs="Times New Roman"/>
          <w:b/>
          <w:i/>
          <w:color w:val="000000"/>
          <w:w w:val="124"/>
          <w:sz w:val="20"/>
          <w:szCs w:val="20"/>
          <w:highlight w:val="yellow"/>
        </w:rPr>
        <w:t xml:space="preserve">digital economy and society </w:t>
      </w:r>
      <w:r w:rsidRPr="00C10B77">
        <w:rPr>
          <w:rFonts w:ascii="Times New Roman" w:hAnsi="Times New Roman" w:cs="Times New Roman"/>
          <w:color w:val="000000"/>
          <w:w w:val="124"/>
          <w:sz w:val="20"/>
          <w:szCs w:val="20"/>
          <w:highlight w:val="yellow"/>
        </w:rPr>
        <w:t xml:space="preserve">to promote </w:t>
      </w:r>
      <w:r w:rsidRPr="00C10B77">
        <w:rPr>
          <w:rFonts w:ascii="Times New Roman" w:hAnsi="Times New Roman" w:cs="Times New Roman"/>
          <w:color w:val="000000"/>
          <w:w w:val="119"/>
          <w:sz w:val="20"/>
          <w:szCs w:val="20"/>
          <w:highlight w:val="yellow"/>
        </w:rPr>
        <w:t xml:space="preserve">economic and business </w:t>
      </w:r>
      <w:proofErr w:type="gramStart"/>
      <w:r w:rsidRPr="00C10B77">
        <w:rPr>
          <w:rFonts w:ascii="Times New Roman" w:hAnsi="Times New Roman" w:cs="Times New Roman"/>
          <w:color w:val="000000"/>
          <w:w w:val="119"/>
          <w:sz w:val="20"/>
          <w:szCs w:val="20"/>
          <w:highlight w:val="yellow"/>
        </w:rPr>
        <w:t>opportunities,</w:t>
      </w:r>
      <w:proofErr w:type="gramEnd"/>
      <w:r w:rsidRPr="00C10B77">
        <w:rPr>
          <w:rFonts w:ascii="Times New Roman" w:hAnsi="Times New Roman" w:cs="Times New Roman"/>
          <w:color w:val="000000"/>
          <w:w w:val="119"/>
          <w:sz w:val="20"/>
          <w:szCs w:val="20"/>
          <w:highlight w:val="yellow"/>
        </w:rPr>
        <w:t xml:space="preserve"> strengthen digital competences and develop e-trade. </w:t>
      </w:r>
      <w:r w:rsidRPr="00C10B77">
        <w:rPr>
          <w:rFonts w:ascii="Times New Roman" w:hAnsi="Times New Roman" w:cs="Times New Roman"/>
          <w:color w:val="000000"/>
          <w:w w:val="120"/>
          <w:sz w:val="20"/>
          <w:szCs w:val="20"/>
          <w:highlight w:val="yellow"/>
        </w:rPr>
        <w:t xml:space="preserve">The new broadband development strategy will </w:t>
      </w:r>
      <w:r w:rsidRPr="00C10B77">
        <w:rPr>
          <w:rFonts w:ascii="Times New Roman" w:hAnsi="Times New Roman" w:cs="Times New Roman"/>
          <w:i/>
          <w:color w:val="000000"/>
          <w:w w:val="120"/>
          <w:highlight w:val="yellow"/>
        </w:rPr>
        <w:t xml:space="preserve">inter alia </w:t>
      </w:r>
      <w:r w:rsidRPr="00C10B77">
        <w:rPr>
          <w:rFonts w:ascii="Times New Roman" w:hAnsi="Times New Roman" w:cs="Times New Roman"/>
          <w:color w:val="000000"/>
          <w:w w:val="120"/>
          <w:sz w:val="20"/>
          <w:szCs w:val="20"/>
          <w:highlight w:val="yellow"/>
        </w:rPr>
        <w:t xml:space="preserve">seek to narrow the digital divide </w:t>
      </w:r>
      <w:r w:rsidRPr="00C10B77">
        <w:rPr>
          <w:rFonts w:ascii="Times New Roman" w:hAnsi="Times New Roman" w:cs="Times New Roman"/>
          <w:color w:val="000000"/>
          <w:w w:val="123"/>
          <w:sz w:val="20"/>
          <w:szCs w:val="20"/>
          <w:highlight w:val="yellow"/>
        </w:rPr>
        <w:t xml:space="preserve">between   rural   and   urban   areas.   The   promotion   </w:t>
      </w:r>
      <w:proofErr w:type="gramStart"/>
      <w:r w:rsidRPr="00C10B77">
        <w:rPr>
          <w:rFonts w:ascii="Times New Roman" w:hAnsi="Times New Roman" w:cs="Times New Roman"/>
          <w:color w:val="000000"/>
          <w:w w:val="123"/>
          <w:sz w:val="20"/>
          <w:szCs w:val="20"/>
          <w:highlight w:val="yellow"/>
        </w:rPr>
        <w:t>of  ICT</w:t>
      </w:r>
      <w:proofErr w:type="gramEnd"/>
      <w:r w:rsidRPr="00C10B77">
        <w:rPr>
          <w:rFonts w:ascii="Times New Roman" w:hAnsi="Times New Roman" w:cs="Times New Roman"/>
          <w:color w:val="000000"/>
          <w:w w:val="123"/>
          <w:sz w:val="20"/>
          <w:szCs w:val="20"/>
          <w:highlight w:val="yellow"/>
        </w:rPr>
        <w:t xml:space="preserve">   and   development   of </w:t>
      </w:r>
      <w:r w:rsidRPr="00C10B77">
        <w:rPr>
          <w:rFonts w:ascii="Times New Roman" w:hAnsi="Times New Roman" w:cs="Times New Roman"/>
          <w:color w:val="000000"/>
          <w:w w:val="120"/>
          <w:sz w:val="20"/>
          <w:szCs w:val="20"/>
          <w:highlight w:val="yellow"/>
        </w:rPr>
        <w:t xml:space="preserve">telecommunications infrastructure throughout the country are priorities under the Georgia </w:t>
      </w:r>
      <w:r w:rsidRPr="00C10B77">
        <w:rPr>
          <w:rFonts w:ascii="Times New Roman" w:hAnsi="Times New Roman" w:cs="Times New Roman"/>
          <w:color w:val="000000"/>
          <w:w w:val="123"/>
          <w:sz w:val="20"/>
          <w:szCs w:val="20"/>
          <w:highlight w:val="yellow"/>
        </w:rPr>
        <w:t xml:space="preserve">2020 socio-economic development strategy.  Draft laws on e-commerce and electronic </w:t>
      </w:r>
      <w:r w:rsidRPr="00C10B77">
        <w:rPr>
          <w:rFonts w:ascii="Times New Roman" w:hAnsi="Times New Roman" w:cs="Times New Roman"/>
          <w:color w:val="000000"/>
          <w:w w:val="114"/>
          <w:sz w:val="20"/>
          <w:szCs w:val="20"/>
          <w:highlight w:val="yellow"/>
        </w:rPr>
        <w:t>communication in line with the relevant EU directives are under consultation.</w:t>
      </w:r>
    </w:p>
    <w:p w14:paraId="6E54FF2C" w14:textId="77777777" w:rsidR="00A76502" w:rsidRPr="00C10B77" w:rsidRDefault="00F26290">
      <w:pPr>
        <w:spacing w:before="192" w:after="0" w:line="308" w:lineRule="exact"/>
        <w:ind w:left="1737" w:right="1238" w:firstLine="4"/>
        <w:jc w:val="both"/>
        <w:rPr>
          <w:highlight w:val="yellow"/>
        </w:rPr>
      </w:pPr>
      <w:r w:rsidRPr="00C10B77">
        <w:rPr>
          <w:rFonts w:ascii="Times New Roman" w:hAnsi="Times New Roman" w:cs="Times New Roman"/>
          <w:color w:val="000000"/>
          <w:w w:val="123"/>
          <w:sz w:val="20"/>
          <w:szCs w:val="20"/>
          <w:highlight w:val="yellow"/>
        </w:rPr>
        <w:t xml:space="preserve">Georgia continues </w:t>
      </w:r>
      <w:proofErr w:type="gramStart"/>
      <w:r w:rsidRPr="00C10B77">
        <w:rPr>
          <w:rFonts w:ascii="Times New Roman" w:hAnsi="Times New Roman" w:cs="Times New Roman"/>
          <w:color w:val="000000"/>
          <w:w w:val="123"/>
          <w:sz w:val="20"/>
          <w:szCs w:val="20"/>
          <w:highlight w:val="yellow"/>
        </w:rPr>
        <w:t>to  implement</w:t>
      </w:r>
      <w:proofErr w:type="gramEnd"/>
      <w:r w:rsidRPr="00C10B77">
        <w:rPr>
          <w:rFonts w:ascii="Times New Roman" w:hAnsi="Times New Roman" w:cs="Times New Roman"/>
          <w:color w:val="000000"/>
          <w:w w:val="123"/>
          <w:sz w:val="20"/>
          <w:szCs w:val="20"/>
          <w:highlight w:val="yellow"/>
        </w:rPr>
        <w:t xml:space="preserve"> the DCFTA  provisions on </w:t>
      </w:r>
      <w:r w:rsidRPr="00C10B77">
        <w:rPr>
          <w:rFonts w:ascii="Times New Roman" w:hAnsi="Times New Roman" w:cs="Times New Roman"/>
          <w:b/>
          <w:i/>
          <w:color w:val="000000"/>
          <w:w w:val="123"/>
          <w:sz w:val="20"/>
          <w:szCs w:val="20"/>
          <w:highlight w:val="yellow"/>
        </w:rPr>
        <w:t xml:space="preserve"> competition, </w:t>
      </w:r>
      <w:r w:rsidRPr="00C10B77">
        <w:rPr>
          <w:rFonts w:ascii="Times New Roman" w:hAnsi="Times New Roman" w:cs="Times New Roman"/>
          <w:color w:val="000000"/>
          <w:w w:val="123"/>
          <w:sz w:val="20"/>
          <w:szCs w:val="20"/>
          <w:highlight w:val="yellow"/>
        </w:rPr>
        <w:t xml:space="preserve">focusing on </w:t>
      </w:r>
      <w:r w:rsidRPr="00C10B77">
        <w:rPr>
          <w:rFonts w:ascii="Times New Roman" w:hAnsi="Times New Roman" w:cs="Times New Roman"/>
          <w:color w:val="000000"/>
          <w:w w:val="126"/>
          <w:sz w:val="20"/>
          <w:szCs w:val="20"/>
          <w:highlight w:val="yellow"/>
        </w:rPr>
        <w:t xml:space="preserve">amending the Competition Law in order to  increase the investigative powers of the </w:t>
      </w:r>
      <w:r w:rsidRPr="00C10B77">
        <w:rPr>
          <w:rFonts w:ascii="Times New Roman" w:hAnsi="Times New Roman" w:cs="Times New Roman"/>
          <w:color w:val="000000"/>
          <w:w w:val="114"/>
          <w:sz w:val="20"/>
          <w:szCs w:val="20"/>
          <w:highlight w:val="yellow"/>
        </w:rPr>
        <w:t xml:space="preserve">Competition Agency, adopt antitrust procedures and introduce a two-phase merger procedure. </w:t>
      </w:r>
      <w:r w:rsidRPr="00C10B77">
        <w:rPr>
          <w:rFonts w:ascii="Times New Roman" w:hAnsi="Times New Roman" w:cs="Times New Roman"/>
          <w:color w:val="000000"/>
          <w:w w:val="118"/>
          <w:sz w:val="20"/>
          <w:szCs w:val="20"/>
          <w:highlight w:val="yellow"/>
        </w:rPr>
        <w:t xml:space="preserve">In addition, these amendments aim at ensuring coherence in the application of competition </w:t>
      </w:r>
      <w:r w:rsidRPr="00C10B77">
        <w:rPr>
          <w:rFonts w:ascii="Times New Roman" w:hAnsi="Times New Roman" w:cs="Times New Roman"/>
          <w:color w:val="000000"/>
          <w:w w:val="123"/>
          <w:sz w:val="20"/>
          <w:szCs w:val="20"/>
          <w:highlight w:val="yellow"/>
        </w:rPr>
        <w:t xml:space="preserve">law in the regulated sectors (communication, energy and finance) and other sectors of industry, and to make structural changes to make investigations more efficient. Further </w:t>
      </w:r>
      <w:proofErr w:type="gramStart"/>
      <w:r w:rsidRPr="00C10B77">
        <w:rPr>
          <w:rFonts w:ascii="Times New Roman" w:hAnsi="Times New Roman" w:cs="Times New Roman"/>
          <w:color w:val="000000"/>
          <w:w w:val="123"/>
          <w:sz w:val="20"/>
          <w:szCs w:val="20"/>
          <w:highlight w:val="yellow"/>
        </w:rPr>
        <w:t>capacity-building</w:t>
      </w:r>
      <w:proofErr w:type="gramEnd"/>
      <w:r w:rsidRPr="00C10B77">
        <w:rPr>
          <w:rFonts w:ascii="Times New Roman" w:hAnsi="Times New Roman" w:cs="Times New Roman"/>
          <w:color w:val="000000"/>
          <w:w w:val="123"/>
          <w:sz w:val="20"/>
          <w:szCs w:val="20"/>
          <w:highlight w:val="yellow"/>
        </w:rPr>
        <w:t xml:space="preserve"> of the Georgian Competition Agency. </w:t>
      </w:r>
      <w:proofErr w:type="gramStart"/>
      <w:r w:rsidRPr="00C10B77">
        <w:rPr>
          <w:rFonts w:ascii="Times New Roman" w:hAnsi="Times New Roman" w:cs="Times New Roman"/>
          <w:color w:val="000000"/>
          <w:w w:val="123"/>
          <w:sz w:val="20"/>
          <w:szCs w:val="20"/>
          <w:highlight w:val="yellow"/>
        </w:rPr>
        <w:t>which</w:t>
      </w:r>
      <w:proofErr w:type="gramEnd"/>
      <w:r w:rsidRPr="00C10B77">
        <w:rPr>
          <w:rFonts w:ascii="Times New Roman" w:hAnsi="Times New Roman" w:cs="Times New Roman"/>
          <w:color w:val="000000"/>
          <w:w w:val="123"/>
          <w:sz w:val="20"/>
          <w:szCs w:val="20"/>
          <w:highlight w:val="yellow"/>
        </w:rPr>
        <w:t xml:space="preserve"> is now also in charge of </w:t>
      </w:r>
      <w:r w:rsidRPr="00C10B77">
        <w:rPr>
          <w:rFonts w:ascii="Times New Roman" w:hAnsi="Times New Roman" w:cs="Times New Roman"/>
          <w:color w:val="000000"/>
          <w:w w:val="113"/>
          <w:sz w:val="20"/>
          <w:szCs w:val="20"/>
          <w:highlight w:val="yellow"/>
        </w:rPr>
        <w:t>consumer protection, is ongoing.</w:t>
      </w:r>
    </w:p>
    <w:p w14:paraId="4DCE259B" w14:textId="77777777" w:rsidR="00A76502" w:rsidRPr="00C10B77" w:rsidRDefault="00F26290">
      <w:pPr>
        <w:spacing w:before="214" w:after="0" w:line="306" w:lineRule="exact"/>
        <w:ind w:left="1737" w:right="1276"/>
        <w:jc w:val="both"/>
        <w:rPr>
          <w:highlight w:val="yellow"/>
        </w:rPr>
      </w:pPr>
      <w:r w:rsidRPr="00C10B77">
        <w:rPr>
          <w:rFonts w:ascii="Times New Roman" w:hAnsi="Times New Roman" w:cs="Times New Roman"/>
          <w:color w:val="000000"/>
          <w:w w:val="116"/>
          <w:sz w:val="20"/>
          <w:szCs w:val="20"/>
          <w:highlight w:val="yellow"/>
        </w:rPr>
        <w:t xml:space="preserve">As regards the </w:t>
      </w:r>
      <w:r w:rsidRPr="00C10B77">
        <w:rPr>
          <w:rFonts w:ascii="Times New Roman" w:hAnsi="Times New Roman" w:cs="Times New Roman"/>
          <w:b/>
          <w:i/>
          <w:color w:val="000000"/>
          <w:w w:val="116"/>
          <w:sz w:val="20"/>
          <w:szCs w:val="20"/>
          <w:highlight w:val="yellow"/>
        </w:rPr>
        <w:t xml:space="preserve">transparency </w:t>
      </w:r>
      <w:r w:rsidRPr="00C10B77">
        <w:rPr>
          <w:rFonts w:ascii="Times New Roman" w:hAnsi="Times New Roman" w:cs="Times New Roman"/>
          <w:color w:val="000000"/>
          <w:w w:val="116"/>
          <w:sz w:val="20"/>
          <w:szCs w:val="20"/>
          <w:highlight w:val="yellow"/>
        </w:rPr>
        <w:t xml:space="preserve">of DCFTA implementation, a number of roundtables </w:t>
      </w:r>
      <w:proofErr w:type="gramStart"/>
      <w:r w:rsidRPr="00C10B77">
        <w:rPr>
          <w:rFonts w:ascii="Times New Roman" w:hAnsi="Times New Roman" w:cs="Times New Roman"/>
          <w:color w:val="000000"/>
          <w:w w:val="116"/>
          <w:sz w:val="20"/>
          <w:szCs w:val="20"/>
          <w:highlight w:val="yellow"/>
        </w:rPr>
        <w:t>were held</w:t>
      </w:r>
      <w:proofErr w:type="gramEnd"/>
      <w:r w:rsidRPr="00C10B77">
        <w:rPr>
          <w:rFonts w:ascii="Times New Roman" w:hAnsi="Times New Roman" w:cs="Times New Roman"/>
          <w:color w:val="000000"/>
          <w:w w:val="116"/>
          <w:sz w:val="20"/>
          <w:szCs w:val="20"/>
          <w:highlight w:val="yellow"/>
        </w:rPr>
        <w:t xml:space="preserve"> </w:t>
      </w:r>
      <w:r w:rsidRPr="00C10B77">
        <w:rPr>
          <w:rFonts w:ascii="Times New Roman" w:hAnsi="Times New Roman" w:cs="Times New Roman"/>
          <w:color w:val="000000"/>
          <w:w w:val="114"/>
          <w:sz w:val="20"/>
          <w:szCs w:val="20"/>
          <w:highlight w:val="yellow"/>
        </w:rPr>
        <w:t xml:space="preserve">for local entrepreneurs and media representatives in the format of a trade advisory group. The </w:t>
      </w:r>
      <w:r w:rsidRPr="00C10B77">
        <w:rPr>
          <w:rFonts w:ascii="Times New Roman" w:hAnsi="Times New Roman" w:cs="Times New Roman"/>
          <w:color w:val="000000"/>
          <w:w w:val="122"/>
          <w:sz w:val="20"/>
          <w:szCs w:val="20"/>
          <w:highlight w:val="yellow"/>
        </w:rPr>
        <w:t xml:space="preserve">parties identified relevant activities on labour protection and the environment, including </w:t>
      </w:r>
      <w:r w:rsidRPr="00C10B77">
        <w:rPr>
          <w:rFonts w:ascii="Times New Roman" w:hAnsi="Times New Roman" w:cs="Times New Roman"/>
          <w:color w:val="000000"/>
          <w:w w:val="112"/>
          <w:sz w:val="20"/>
          <w:szCs w:val="20"/>
          <w:highlight w:val="yellow"/>
        </w:rPr>
        <w:t>climate action.</w:t>
      </w:r>
    </w:p>
    <w:p w14:paraId="7885976D" w14:textId="77777777" w:rsidR="00A76502" w:rsidRPr="00C10B77" w:rsidRDefault="00F26290">
      <w:pPr>
        <w:tabs>
          <w:tab w:val="left" w:pos="9815"/>
        </w:tabs>
        <w:spacing w:before="191" w:after="0" w:line="310" w:lineRule="exact"/>
        <w:ind w:left="1728" w:right="1275" w:firstLine="9"/>
        <w:jc w:val="both"/>
        <w:rPr>
          <w:highlight w:val="yellow"/>
        </w:rPr>
      </w:pPr>
      <w:r w:rsidRPr="00C10B77">
        <w:rPr>
          <w:rFonts w:ascii="Times New Roman" w:hAnsi="Times New Roman" w:cs="Times New Roman"/>
          <w:color w:val="000000"/>
          <w:w w:val="123"/>
          <w:sz w:val="20"/>
          <w:szCs w:val="20"/>
          <w:highlight w:val="yellow"/>
        </w:rPr>
        <w:t xml:space="preserve">Georgia continues to approximate its </w:t>
      </w:r>
      <w:r w:rsidRPr="00C10B77">
        <w:rPr>
          <w:rFonts w:ascii="Times New Roman" w:hAnsi="Times New Roman" w:cs="Times New Roman"/>
          <w:b/>
          <w:i/>
          <w:color w:val="000000"/>
          <w:w w:val="123"/>
          <w:sz w:val="20"/>
          <w:szCs w:val="20"/>
          <w:highlight w:val="yellow"/>
        </w:rPr>
        <w:t xml:space="preserve">public procurement </w:t>
      </w:r>
      <w:r w:rsidRPr="00C10B77">
        <w:rPr>
          <w:rFonts w:ascii="Times New Roman" w:hAnsi="Times New Roman" w:cs="Times New Roman"/>
          <w:color w:val="000000"/>
          <w:w w:val="123"/>
          <w:sz w:val="20"/>
          <w:szCs w:val="20"/>
          <w:highlight w:val="yellow"/>
        </w:rPr>
        <w:t xml:space="preserve">legislation to the EU </w:t>
      </w:r>
      <w:r w:rsidRPr="00C10B77">
        <w:rPr>
          <w:rFonts w:ascii="Times New Roman" w:hAnsi="Times New Roman" w:cs="Times New Roman"/>
          <w:color w:val="000000"/>
          <w:highlight w:val="yellow"/>
        </w:rPr>
        <w:tab/>
      </w:r>
      <w:r w:rsidRPr="00C10B77">
        <w:rPr>
          <w:rFonts w:ascii="Times New Roman" w:hAnsi="Times New Roman" w:cs="Times New Roman"/>
          <w:i/>
          <w:color w:val="000000"/>
          <w:w w:val="110"/>
          <w:highlight w:val="yellow"/>
        </w:rPr>
        <w:t xml:space="preserve">("cols. </w:t>
      </w:r>
      <w:r w:rsidRPr="00C10B77">
        <w:rPr>
          <w:rFonts w:ascii="Times New Roman" w:hAnsi="Times New Roman" w:cs="Times New Roman"/>
          <w:color w:val="000000"/>
          <w:w w:val="120"/>
          <w:sz w:val="20"/>
          <w:szCs w:val="20"/>
          <w:highlight w:val="yellow"/>
        </w:rPr>
        <w:t xml:space="preserve">Amendments  have  been  prepared  to  establish  an  independent  and  impartial  Dispute </w:t>
      </w:r>
      <w:r w:rsidRPr="00C10B77">
        <w:rPr>
          <w:rFonts w:ascii="Times New Roman" w:hAnsi="Times New Roman" w:cs="Times New Roman"/>
          <w:color w:val="000000"/>
          <w:w w:val="123"/>
          <w:sz w:val="20"/>
          <w:szCs w:val="20"/>
          <w:highlight w:val="yellow"/>
        </w:rPr>
        <w:t xml:space="preserve">Resolution Council, to which all legal and physical persons will be entitled to appeal in </w:t>
      </w:r>
      <w:r w:rsidRPr="00C10B77">
        <w:rPr>
          <w:rFonts w:ascii="Times New Roman" w:hAnsi="Times New Roman" w:cs="Times New Roman"/>
          <w:color w:val="000000"/>
          <w:w w:val="122"/>
          <w:sz w:val="20"/>
          <w:szCs w:val="20"/>
          <w:highlight w:val="yellow"/>
        </w:rPr>
        <w:t xml:space="preserve">connection with tendering procedures. The amendments </w:t>
      </w:r>
      <w:proofErr w:type="gramStart"/>
      <w:r w:rsidRPr="00C10B77">
        <w:rPr>
          <w:rFonts w:ascii="Times New Roman" w:hAnsi="Times New Roman" w:cs="Times New Roman"/>
          <w:color w:val="000000"/>
          <w:w w:val="122"/>
          <w:sz w:val="20"/>
          <w:szCs w:val="20"/>
          <w:highlight w:val="yellow"/>
        </w:rPr>
        <w:t>are expected</w:t>
      </w:r>
      <w:proofErr w:type="gramEnd"/>
      <w:r w:rsidRPr="00C10B77">
        <w:rPr>
          <w:rFonts w:ascii="Times New Roman" w:hAnsi="Times New Roman" w:cs="Times New Roman"/>
          <w:color w:val="000000"/>
          <w:w w:val="122"/>
          <w:sz w:val="20"/>
          <w:szCs w:val="20"/>
          <w:highlight w:val="yellow"/>
        </w:rPr>
        <w:t xml:space="preserve"> to grant sufficient </w:t>
      </w:r>
      <w:r w:rsidRPr="00C10B77">
        <w:rPr>
          <w:rFonts w:ascii="Times New Roman" w:hAnsi="Times New Roman" w:cs="Times New Roman"/>
          <w:color w:val="000000"/>
          <w:w w:val="113"/>
          <w:sz w:val="20"/>
          <w:szCs w:val="20"/>
          <w:highlight w:val="yellow"/>
        </w:rPr>
        <w:t>powers to the Review Body to assess direct procurement.</w:t>
      </w:r>
    </w:p>
    <w:p w14:paraId="380F34EC" w14:textId="77777777" w:rsidR="00A76502" w:rsidRPr="00C10B77" w:rsidRDefault="00F26290">
      <w:pPr>
        <w:spacing w:before="190" w:after="0" w:line="310" w:lineRule="exact"/>
        <w:ind w:left="1728" w:right="1275" w:firstLine="14"/>
        <w:jc w:val="both"/>
        <w:rPr>
          <w:highlight w:val="yellow"/>
        </w:rPr>
      </w:pPr>
      <w:r w:rsidRPr="00C10B77">
        <w:rPr>
          <w:rFonts w:ascii="Times New Roman" w:hAnsi="Times New Roman" w:cs="Times New Roman"/>
          <w:color w:val="000000"/>
          <w:w w:val="120"/>
          <w:sz w:val="20"/>
          <w:szCs w:val="20"/>
          <w:highlight w:val="yellow"/>
        </w:rPr>
        <w:t xml:space="preserve">With regard to </w:t>
      </w:r>
      <w:r w:rsidRPr="00C10B77">
        <w:rPr>
          <w:rFonts w:ascii="Times New Roman" w:hAnsi="Times New Roman" w:cs="Times New Roman"/>
          <w:b/>
          <w:i/>
          <w:color w:val="000000"/>
          <w:w w:val="120"/>
          <w:sz w:val="20"/>
          <w:szCs w:val="20"/>
          <w:highlight w:val="yellow"/>
        </w:rPr>
        <w:t xml:space="preserve">intellectual property </w:t>
      </w:r>
      <w:r w:rsidRPr="00C10B77">
        <w:rPr>
          <w:rFonts w:ascii="Times New Roman" w:hAnsi="Times New Roman" w:cs="Times New Roman"/>
          <w:color w:val="000000"/>
          <w:w w:val="120"/>
          <w:sz w:val="20"/>
          <w:szCs w:val="20"/>
          <w:highlight w:val="yellow"/>
        </w:rPr>
        <w:t xml:space="preserve">protection and the enforcement system. Georgia has </w:t>
      </w:r>
      <w:r w:rsidRPr="00C10B77">
        <w:rPr>
          <w:rFonts w:ascii="Times New Roman" w:hAnsi="Times New Roman" w:cs="Times New Roman"/>
          <w:color w:val="000000"/>
          <w:w w:val="114"/>
          <w:sz w:val="20"/>
          <w:szCs w:val="20"/>
          <w:highlight w:val="yellow"/>
        </w:rPr>
        <w:t xml:space="preserve">advanced its reforms in order to bring Georgian IP laws into line with the Agreement. Further </w:t>
      </w:r>
      <w:r w:rsidRPr="00C10B77">
        <w:rPr>
          <w:rFonts w:ascii="Times New Roman" w:hAnsi="Times New Roman" w:cs="Times New Roman"/>
          <w:color w:val="000000"/>
          <w:w w:val="117"/>
          <w:sz w:val="20"/>
          <w:szCs w:val="20"/>
          <w:highlight w:val="yellow"/>
        </w:rPr>
        <w:t xml:space="preserve">amendments to </w:t>
      </w:r>
      <w:r w:rsidRPr="00C10B77">
        <w:rPr>
          <w:rFonts w:ascii="Times New Roman" w:hAnsi="Times New Roman" w:cs="Times New Roman"/>
          <w:b/>
          <w:color w:val="000000"/>
          <w:w w:val="117"/>
          <w:sz w:val="20"/>
          <w:szCs w:val="20"/>
          <w:highlight w:val="yellow"/>
        </w:rPr>
        <w:t xml:space="preserve">IPR </w:t>
      </w:r>
      <w:r w:rsidRPr="00C10B77">
        <w:rPr>
          <w:rFonts w:ascii="Times New Roman" w:hAnsi="Times New Roman" w:cs="Times New Roman"/>
          <w:color w:val="000000"/>
          <w:w w:val="117"/>
          <w:sz w:val="20"/>
          <w:szCs w:val="20"/>
          <w:highlight w:val="yellow"/>
        </w:rPr>
        <w:t xml:space="preserve">laws and in particular on the trademark law </w:t>
      </w:r>
      <w:proofErr w:type="gramStart"/>
      <w:r w:rsidRPr="00C10B77">
        <w:rPr>
          <w:rFonts w:ascii="Times New Roman" w:hAnsi="Times New Roman" w:cs="Times New Roman"/>
          <w:color w:val="000000"/>
          <w:w w:val="117"/>
          <w:sz w:val="20"/>
          <w:szCs w:val="20"/>
          <w:highlight w:val="yellow"/>
        </w:rPr>
        <w:t>are expected to be made</w:t>
      </w:r>
      <w:proofErr w:type="gramEnd"/>
      <w:r w:rsidRPr="00C10B77">
        <w:rPr>
          <w:rFonts w:ascii="Times New Roman" w:hAnsi="Times New Roman" w:cs="Times New Roman"/>
          <w:color w:val="000000"/>
          <w:w w:val="117"/>
          <w:sz w:val="20"/>
          <w:szCs w:val="20"/>
          <w:highlight w:val="yellow"/>
        </w:rPr>
        <w:t xml:space="preserve"> in </w:t>
      </w:r>
      <w:r w:rsidRPr="00C10B77">
        <w:rPr>
          <w:rFonts w:ascii="Times New Roman" w:hAnsi="Times New Roman" w:cs="Times New Roman"/>
          <w:color w:val="000000"/>
          <w:w w:val="124"/>
          <w:sz w:val="20"/>
          <w:szCs w:val="20"/>
          <w:highlight w:val="yellow"/>
        </w:rPr>
        <w:t xml:space="preserve">cooperation with the EU Intellectual Property Office. The national exhaustion regime </w:t>
      </w:r>
      <w:r w:rsidRPr="00C10B77">
        <w:rPr>
          <w:rFonts w:ascii="Times New Roman" w:hAnsi="Times New Roman" w:cs="Times New Roman"/>
          <w:color w:val="000000"/>
          <w:w w:val="114"/>
          <w:sz w:val="20"/>
          <w:szCs w:val="20"/>
          <w:highlight w:val="yellow"/>
        </w:rPr>
        <w:t>concerning trademarks does not currently comply with provisions of the agreement.</w:t>
      </w:r>
    </w:p>
    <w:p w14:paraId="3A6E132F" w14:textId="77777777" w:rsidR="00A76502" w:rsidRPr="00C10B77" w:rsidRDefault="00A76502">
      <w:pPr>
        <w:spacing w:after="0" w:line="230" w:lineRule="exact"/>
        <w:ind w:left="1728"/>
        <w:rPr>
          <w:sz w:val="24"/>
          <w:szCs w:val="24"/>
          <w:highlight w:val="yellow"/>
        </w:rPr>
      </w:pPr>
    </w:p>
    <w:p w14:paraId="2BE2B68F" w14:textId="77777777" w:rsidR="00A76502" w:rsidRPr="00C10B77" w:rsidRDefault="00F26290">
      <w:pPr>
        <w:tabs>
          <w:tab w:val="left" w:pos="2428"/>
        </w:tabs>
        <w:spacing w:before="27" w:after="0" w:line="230" w:lineRule="exact"/>
        <w:ind w:left="1728"/>
        <w:rPr>
          <w:highlight w:val="yellow"/>
        </w:rPr>
      </w:pPr>
      <w:r w:rsidRPr="00C10B77">
        <w:rPr>
          <w:rFonts w:ascii="Times New Roman" w:hAnsi="Times New Roman" w:cs="Times New Roman"/>
          <w:b/>
          <w:color w:val="000000"/>
          <w:spacing w:val="-1"/>
          <w:sz w:val="20"/>
          <w:szCs w:val="20"/>
          <w:highlight w:val="yellow"/>
        </w:rPr>
        <w:t xml:space="preserve">4. </w:t>
      </w:r>
      <w:r w:rsidRPr="00C10B77">
        <w:rPr>
          <w:rFonts w:ascii="Times New Roman" w:hAnsi="Times New Roman" w:cs="Times New Roman"/>
          <w:color w:val="000000"/>
          <w:sz w:val="20"/>
          <w:szCs w:val="20"/>
          <w:highlight w:val="yellow"/>
        </w:rPr>
        <w:tab/>
      </w:r>
      <w:r w:rsidRPr="00C10B77">
        <w:rPr>
          <w:rFonts w:ascii="Times New Roman" w:hAnsi="Times New Roman" w:cs="Times New Roman"/>
          <w:b/>
          <w:color w:val="000000"/>
          <w:w w:val="112"/>
          <w:sz w:val="20"/>
          <w:szCs w:val="20"/>
          <w:highlight w:val="yellow"/>
        </w:rPr>
        <w:t>Connectivity, energy, climate action, environment and civil protection</w:t>
      </w:r>
    </w:p>
    <w:p w14:paraId="3382668A" w14:textId="77777777" w:rsidR="00A76502" w:rsidRPr="00C10B77" w:rsidRDefault="00A76502">
      <w:pPr>
        <w:spacing w:after="0" w:line="230" w:lineRule="exact"/>
        <w:ind w:left="1742"/>
        <w:rPr>
          <w:sz w:val="24"/>
          <w:szCs w:val="24"/>
          <w:highlight w:val="yellow"/>
        </w:rPr>
      </w:pPr>
    </w:p>
    <w:p w14:paraId="2CA486C3" w14:textId="77777777" w:rsidR="00A76502" w:rsidRPr="00C10B77" w:rsidRDefault="00F26290">
      <w:pPr>
        <w:spacing w:before="40" w:after="0" w:line="230" w:lineRule="exact"/>
        <w:ind w:left="1742"/>
        <w:rPr>
          <w:highlight w:val="yellow"/>
        </w:rPr>
      </w:pPr>
      <w:r w:rsidRPr="00C10B77">
        <w:rPr>
          <w:rFonts w:ascii="Times New Roman" w:hAnsi="Times New Roman" w:cs="Times New Roman"/>
          <w:color w:val="000000"/>
          <w:w w:val="115"/>
          <w:sz w:val="20"/>
          <w:szCs w:val="20"/>
          <w:highlight w:val="yellow"/>
        </w:rPr>
        <w:t>In January, the Commission published an indicative trans-European transport network (TEN-</w:t>
      </w:r>
    </w:p>
    <w:p w14:paraId="3ED2BD62" w14:textId="77777777" w:rsidR="00A76502" w:rsidRPr="00C10B77" w:rsidRDefault="00F26290">
      <w:pPr>
        <w:tabs>
          <w:tab w:val="left" w:pos="6028"/>
        </w:tabs>
        <w:spacing w:before="4" w:after="0" w:line="310" w:lineRule="exact"/>
        <w:ind w:left="1728" w:right="1251"/>
        <w:jc w:val="both"/>
        <w:rPr>
          <w:highlight w:val="yellow"/>
        </w:rPr>
      </w:pPr>
      <w:r w:rsidRPr="00C10B77">
        <w:rPr>
          <w:rFonts w:ascii="Times New Roman" w:hAnsi="Times New Roman" w:cs="Times New Roman"/>
          <w:color w:val="000000"/>
          <w:w w:val="118"/>
          <w:sz w:val="20"/>
          <w:szCs w:val="20"/>
          <w:highlight w:val="yellow"/>
        </w:rPr>
        <w:t xml:space="preserve">T) </w:t>
      </w:r>
      <w:proofErr w:type="gramStart"/>
      <w:r w:rsidRPr="00C10B77">
        <w:rPr>
          <w:rFonts w:ascii="Times New Roman" w:hAnsi="Times New Roman" w:cs="Times New Roman"/>
          <w:color w:val="000000"/>
          <w:w w:val="118"/>
          <w:sz w:val="20"/>
          <w:szCs w:val="20"/>
          <w:highlight w:val="yellow"/>
        </w:rPr>
        <w:t>investment</w:t>
      </w:r>
      <w:proofErr w:type="gramEnd"/>
      <w:r w:rsidRPr="00C10B77">
        <w:rPr>
          <w:rFonts w:ascii="Times New Roman" w:hAnsi="Times New Roman" w:cs="Times New Roman"/>
          <w:color w:val="000000"/>
          <w:w w:val="118"/>
          <w:sz w:val="20"/>
          <w:szCs w:val="20"/>
          <w:highlight w:val="yellow"/>
        </w:rPr>
        <w:t xml:space="preserve"> action plan, which identifies </w:t>
      </w:r>
      <w:r w:rsidRPr="00C10B77">
        <w:rPr>
          <w:rFonts w:ascii="Times New Roman" w:hAnsi="Times New Roman" w:cs="Times New Roman"/>
          <w:color w:val="000000"/>
          <w:sz w:val="20"/>
          <w:szCs w:val="20"/>
          <w:highlight w:val="yellow"/>
        </w:rPr>
        <w:tab/>
      </w:r>
      <w:r w:rsidRPr="00C10B77">
        <w:rPr>
          <w:rFonts w:ascii="Times New Roman" w:hAnsi="Times New Roman" w:cs="Times New Roman"/>
          <w:color w:val="000000"/>
          <w:w w:val="120"/>
          <w:sz w:val="20"/>
          <w:szCs w:val="20"/>
          <w:highlight w:val="yellow"/>
        </w:rPr>
        <w:t xml:space="preserve">18 priority projects for Georgia for a value of </w:t>
      </w:r>
      <w:r w:rsidRPr="00C10B77">
        <w:rPr>
          <w:rFonts w:ascii="Times New Roman" w:hAnsi="Times New Roman" w:cs="Times New Roman"/>
          <w:color w:val="000000"/>
          <w:w w:val="119"/>
          <w:sz w:val="20"/>
          <w:szCs w:val="20"/>
          <w:highlight w:val="yellow"/>
        </w:rPr>
        <w:t xml:space="preserve">EUR 3.4 billion. The indicative core TEN-T network </w:t>
      </w:r>
      <w:proofErr w:type="gramStart"/>
      <w:r w:rsidRPr="00C10B77">
        <w:rPr>
          <w:rFonts w:ascii="Times New Roman" w:hAnsi="Times New Roman" w:cs="Times New Roman"/>
          <w:color w:val="000000"/>
          <w:w w:val="119"/>
          <w:sz w:val="20"/>
          <w:szCs w:val="20"/>
          <w:highlight w:val="yellow"/>
        </w:rPr>
        <w:t>was formally extended</w:t>
      </w:r>
      <w:proofErr w:type="gramEnd"/>
      <w:r w:rsidRPr="00C10B77">
        <w:rPr>
          <w:rFonts w:ascii="Times New Roman" w:hAnsi="Times New Roman" w:cs="Times New Roman"/>
          <w:color w:val="000000"/>
          <w:w w:val="119"/>
          <w:sz w:val="20"/>
          <w:szCs w:val="20"/>
          <w:highlight w:val="yellow"/>
        </w:rPr>
        <w:t xml:space="preserve"> to Georgia in </w:t>
      </w:r>
      <w:r w:rsidRPr="00C10B77">
        <w:rPr>
          <w:rFonts w:ascii="Times New Roman" w:hAnsi="Times New Roman" w:cs="Times New Roman"/>
          <w:color w:val="000000"/>
          <w:w w:val="109"/>
          <w:sz w:val="20"/>
          <w:szCs w:val="20"/>
          <w:highlight w:val="yellow"/>
        </w:rPr>
        <w:t>March.</w:t>
      </w:r>
    </w:p>
    <w:p w14:paraId="35B82A93" w14:textId="77777777" w:rsidR="00A76502" w:rsidRPr="00C10B77" w:rsidRDefault="00F26290">
      <w:pPr>
        <w:spacing w:before="190" w:after="0" w:line="310" w:lineRule="exact"/>
        <w:ind w:left="1728" w:right="1266"/>
        <w:jc w:val="both"/>
        <w:rPr>
          <w:highlight w:val="yellow"/>
        </w:rPr>
      </w:pPr>
      <w:r w:rsidRPr="00C10B77">
        <w:rPr>
          <w:rFonts w:ascii="Times New Roman" w:hAnsi="Times New Roman" w:cs="Times New Roman"/>
          <w:color w:val="000000"/>
          <w:w w:val="114"/>
          <w:sz w:val="20"/>
          <w:szCs w:val="20"/>
          <w:highlight w:val="yellow"/>
        </w:rPr>
        <w:t xml:space="preserve">As regards </w:t>
      </w:r>
      <w:r w:rsidRPr="00C10B77">
        <w:rPr>
          <w:rFonts w:ascii="Times New Roman" w:hAnsi="Times New Roman" w:cs="Times New Roman"/>
          <w:b/>
          <w:i/>
          <w:color w:val="000000"/>
          <w:w w:val="114"/>
          <w:sz w:val="20"/>
          <w:szCs w:val="20"/>
          <w:highlight w:val="yellow"/>
        </w:rPr>
        <w:t xml:space="preserve">environmental protection, </w:t>
      </w:r>
      <w:r w:rsidRPr="00C10B77">
        <w:rPr>
          <w:rFonts w:ascii="Times New Roman" w:hAnsi="Times New Roman" w:cs="Times New Roman"/>
          <w:color w:val="000000"/>
          <w:w w:val="114"/>
          <w:sz w:val="20"/>
          <w:szCs w:val="20"/>
          <w:highlight w:val="yellow"/>
        </w:rPr>
        <w:t xml:space="preserve">the Government adopted and sent to Parliament a new </w:t>
      </w:r>
      <w:r w:rsidRPr="00C10B77">
        <w:rPr>
          <w:rFonts w:ascii="Times New Roman" w:hAnsi="Times New Roman" w:cs="Times New Roman"/>
          <w:color w:val="000000"/>
          <w:w w:val="119"/>
          <w:sz w:val="20"/>
          <w:szCs w:val="20"/>
          <w:highlight w:val="yellow"/>
        </w:rPr>
        <w:t xml:space="preserve">Forest Code in February. Parliament adopted it at first reading on </w:t>
      </w:r>
      <w:r w:rsidRPr="00C10B77">
        <w:rPr>
          <w:rFonts w:ascii="Times New Roman" w:hAnsi="Times New Roman" w:cs="Times New Roman"/>
          <w:color w:val="000000"/>
          <w:w w:val="116"/>
          <w:sz w:val="20"/>
          <w:szCs w:val="20"/>
          <w:highlight w:val="yellow"/>
        </w:rPr>
        <w:t xml:space="preserve">18 October. The Waste </w:t>
      </w:r>
      <w:r w:rsidRPr="00C10B77">
        <w:rPr>
          <w:rFonts w:ascii="Times New Roman" w:hAnsi="Times New Roman" w:cs="Times New Roman"/>
          <w:color w:val="000000"/>
          <w:w w:val="118"/>
          <w:sz w:val="20"/>
          <w:szCs w:val="20"/>
          <w:highlight w:val="yellow"/>
        </w:rPr>
        <w:t xml:space="preserve">Management Code introduced the concept of extended producer responsibility for specific </w:t>
      </w:r>
      <w:r w:rsidRPr="00C10B77">
        <w:rPr>
          <w:rFonts w:ascii="Times New Roman" w:hAnsi="Times New Roman" w:cs="Times New Roman"/>
          <w:color w:val="000000"/>
          <w:w w:val="116"/>
          <w:sz w:val="20"/>
          <w:szCs w:val="20"/>
          <w:highlight w:val="yellow"/>
        </w:rPr>
        <w:t xml:space="preserve">waste streams, which </w:t>
      </w:r>
      <w:proofErr w:type="gramStart"/>
      <w:r w:rsidRPr="00C10B77">
        <w:rPr>
          <w:rFonts w:ascii="Times New Roman" w:hAnsi="Times New Roman" w:cs="Times New Roman"/>
          <w:color w:val="000000"/>
          <w:w w:val="116"/>
          <w:sz w:val="20"/>
          <w:szCs w:val="20"/>
          <w:highlight w:val="yellow"/>
        </w:rPr>
        <w:t>is expected to be enacted</w:t>
      </w:r>
      <w:proofErr w:type="gramEnd"/>
      <w:r w:rsidRPr="00C10B77">
        <w:rPr>
          <w:rFonts w:ascii="Times New Roman" w:hAnsi="Times New Roman" w:cs="Times New Roman"/>
          <w:color w:val="000000"/>
          <w:w w:val="116"/>
          <w:sz w:val="20"/>
          <w:szCs w:val="20"/>
          <w:highlight w:val="yellow"/>
        </w:rPr>
        <w:t xml:space="preserve"> from December. The construction of the first EU-standard waste </w:t>
      </w:r>
      <w:proofErr w:type="gramStart"/>
      <w:r w:rsidRPr="00C10B77">
        <w:rPr>
          <w:rFonts w:ascii="Times New Roman" w:hAnsi="Times New Roman" w:cs="Times New Roman"/>
          <w:color w:val="000000"/>
          <w:w w:val="116"/>
          <w:sz w:val="20"/>
          <w:szCs w:val="20"/>
          <w:highlight w:val="yellow"/>
        </w:rPr>
        <w:t>landfill  in</w:t>
      </w:r>
      <w:proofErr w:type="gramEnd"/>
      <w:r w:rsidRPr="00C10B77">
        <w:rPr>
          <w:rFonts w:ascii="Times New Roman" w:hAnsi="Times New Roman" w:cs="Times New Roman"/>
          <w:color w:val="000000"/>
          <w:w w:val="116"/>
          <w:sz w:val="20"/>
          <w:szCs w:val="20"/>
          <w:highlight w:val="yellow"/>
        </w:rPr>
        <w:t xml:space="preserve"> the </w:t>
      </w:r>
      <w:proofErr w:type="spellStart"/>
      <w:r w:rsidRPr="00C10B77">
        <w:rPr>
          <w:rFonts w:ascii="Times New Roman" w:hAnsi="Times New Roman" w:cs="Times New Roman"/>
          <w:color w:val="000000"/>
          <w:w w:val="116"/>
          <w:sz w:val="20"/>
          <w:szCs w:val="20"/>
          <w:highlight w:val="yellow"/>
        </w:rPr>
        <w:t>Imereti</w:t>
      </w:r>
      <w:proofErr w:type="spellEnd"/>
      <w:r w:rsidRPr="00C10B77">
        <w:rPr>
          <w:rFonts w:ascii="Times New Roman" w:hAnsi="Times New Roman" w:cs="Times New Roman"/>
          <w:color w:val="000000"/>
          <w:w w:val="116"/>
          <w:sz w:val="20"/>
          <w:szCs w:val="20"/>
          <w:highlight w:val="yellow"/>
        </w:rPr>
        <w:t xml:space="preserve">  region was postponed in  response to local</w:t>
      </w:r>
    </w:p>
    <w:p w14:paraId="7546184D" w14:textId="77777777" w:rsidR="00A76502" w:rsidRPr="00C10B77" w:rsidRDefault="00F26290">
      <w:pPr>
        <w:framePr w:w="292" w:wrap="auto" w:vAnchor="page" w:hAnchor="page" w:x="10271" w:y="15271"/>
        <w:spacing w:after="0" w:line="180" w:lineRule="atLeast"/>
        <w:rPr>
          <w:highlight w:val="yellow"/>
        </w:rPr>
      </w:pPr>
      <w:r w:rsidRPr="00C10B77">
        <w:rPr>
          <w:rFonts w:ascii="Times New Roman" w:hAnsi="Times New Roman" w:cs="Times New Roman"/>
          <w:b/>
          <w:color w:val="000000"/>
          <w:sz w:val="18"/>
          <w:szCs w:val="18"/>
          <w:highlight w:val="yellow"/>
        </w:rPr>
        <w:t>14</w:t>
      </w:r>
    </w:p>
    <w:p w14:paraId="1D1F2614" w14:textId="77777777" w:rsidR="00A76502" w:rsidRPr="00C10B77" w:rsidRDefault="00A76502">
      <w:pPr>
        <w:spacing w:after="0" w:line="240" w:lineRule="exact"/>
        <w:rPr>
          <w:sz w:val="12"/>
          <w:szCs w:val="12"/>
          <w:highlight w:val="yellow"/>
        </w:rPr>
        <w:sectPr w:rsidR="00A76502" w:rsidRPr="00C10B77">
          <w:pgSz w:w="11900" w:h="15500"/>
          <w:pgMar w:top="-20" w:right="0" w:bottom="-20" w:left="0" w:header="0" w:footer="0" w:gutter="0"/>
          <w:cols w:space="720"/>
        </w:sectPr>
      </w:pPr>
    </w:p>
    <w:p w14:paraId="4F049A84" w14:textId="77777777" w:rsidR="00A76502" w:rsidRPr="00C10B77" w:rsidRDefault="00A76502">
      <w:pPr>
        <w:spacing w:after="0" w:line="240" w:lineRule="exact"/>
        <w:rPr>
          <w:rFonts w:ascii="Times New Roman" w:hAnsi="Times New Roman" w:cs="Times New Roman"/>
          <w:sz w:val="24"/>
          <w:highlight w:val="yellow"/>
        </w:rPr>
      </w:pPr>
    </w:p>
    <w:p w14:paraId="7EA89E34" w14:textId="77777777" w:rsidR="00A76502" w:rsidRPr="00C10B77" w:rsidRDefault="00A76502">
      <w:pPr>
        <w:spacing w:after="0" w:line="230" w:lineRule="exact"/>
        <w:ind w:left="2016"/>
        <w:rPr>
          <w:sz w:val="24"/>
          <w:szCs w:val="24"/>
          <w:highlight w:val="yellow"/>
        </w:rPr>
      </w:pPr>
    </w:p>
    <w:p w14:paraId="25CA3272" w14:textId="77777777" w:rsidR="00A76502" w:rsidRPr="00C10B77" w:rsidRDefault="00A76502">
      <w:pPr>
        <w:spacing w:after="0" w:line="230" w:lineRule="exact"/>
        <w:ind w:left="2016"/>
        <w:rPr>
          <w:sz w:val="24"/>
          <w:szCs w:val="24"/>
          <w:highlight w:val="yellow"/>
        </w:rPr>
      </w:pPr>
    </w:p>
    <w:p w14:paraId="58FDF523" w14:textId="77777777" w:rsidR="00A76502" w:rsidRPr="00C10B77" w:rsidRDefault="00A76502">
      <w:pPr>
        <w:spacing w:after="0" w:line="230" w:lineRule="exact"/>
        <w:ind w:left="2016"/>
        <w:rPr>
          <w:sz w:val="24"/>
          <w:szCs w:val="24"/>
          <w:highlight w:val="yellow"/>
        </w:rPr>
      </w:pPr>
    </w:p>
    <w:p w14:paraId="21B2229F" w14:textId="77777777" w:rsidR="00A76502" w:rsidRPr="00C10B77" w:rsidRDefault="00A76502">
      <w:pPr>
        <w:spacing w:after="0" w:line="230" w:lineRule="exact"/>
        <w:ind w:left="2016"/>
        <w:rPr>
          <w:sz w:val="24"/>
          <w:szCs w:val="24"/>
          <w:highlight w:val="yellow"/>
        </w:rPr>
      </w:pPr>
    </w:p>
    <w:p w14:paraId="49E6FE9C" w14:textId="77777777" w:rsidR="00A76502" w:rsidRPr="00C10B77" w:rsidRDefault="00A76502">
      <w:pPr>
        <w:spacing w:after="0" w:line="230" w:lineRule="exact"/>
        <w:ind w:left="2016"/>
        <w:rPr>
          <w:sz w:val="24"/>
          <w:szCs w:val="24"/>
          <w:highlight w:val="yellow"/>
        </w:rPr>
      </w:pPr>
    </w:p>
    <w:p w14:paraId="3DC28023" w14:textId="77777777" w:rsidR="00A76502" w:rsidRPr="00C10B77" w:rsidRDefault="00F26290">
      <w:pPr>
        <w:spacing w:before="40" w:after="0" w:line="230" w:lineRule="exact"/>
        <w:ind w:left="2016"/>
        <w:rPr>
          <w:highlight w:val="yellow"/>
        </w:rPr>
      </w:pPr>
      <w:proofErr w:type="gramStart"/>
      <w:r w:rsidRPr="00C10B77">
        <w:rPr>
          <w:rFonts w:ascii="Times New Roman" w:hAnsi="Times New Roman" w:cs="Times New Roman"/>
          <w:color w:val="000000"/>
          <w:w w:val="124"/>
          <w:sz w:val="20"/>
          <w:szCs w:val="20"/>
          <w:highlight w:val="yellow"/>
        </w:rPr>
        <w:t>demonstrations</w:t>
      </w:r>
      <w:proofErr w:type="gramEnd"/>
      <w:r w:rsidRPr="00C10B77">
        <w:rPr>
          <w:rFonts w:ascii="Times New Roman" w:hAnsi="Times New Roman" w:cs="Times New Roman"/>
          <w:color w:val="000000"/>
          <w:w w:val="124"/>
          <w:sz w:val="20"/>
          <w:szCs w:val="20"/>
          <w:highlight w:val="yellow"/>
        </w:rPr>
        <w:t>. The production, use and import of plastic bags has been banned since</w:t>
      </w:r>
    </w:p>
    <w:p w14:paraId="69BA93E8" w14:textId="77777777" w:rsidR="00A76502" w:rsidRPr="00C10B77" w:rsidRDefault="00F26290">
      <w:pPr>
        <w:spacing w:before="70" w:after="0" w:line="230" w:lineRule="exact"/>
        <w:ind w:left="2054"/>
        <w:rPr>
          <w:highlight w:val="yellow"/>
        </w:rPr>
      </w:pPr>
      <w:r w:rsidRPr="00C10B77">
        <w:rPr>
          <w:rFonts w:ascii="Times New Roman" w:hAnsi="Times New Roman" w:cs="Times New Roman"/>
          <w:color w:val="000000"/>
          <w:w w:val="111"/>
          <w:sz w:val="20"/>
          <w:szCs w:val="20"/>
          <w:highlight w:val="yellow"/>
        </w:rPr>
        <w:t>1 April. MEPA launched an air quality portal in January.</w:t>
      </w:r>
    </w:p>
    <w:p w14:paraId="35C91947" w14:textId="77777777" w:rsidR="00A76502" w:rsidRPr="00C10B77" w:rsidRDefault="00F26290">
      <w:pPr>
        <w:spacing w:before="206" w:after="0" w:line="308" w:lineRule="exact"/>
        <w:ind w:left="2011" w:right="1007" w:firstLine="4"/>
        <w:jc w:val="both"/>
        <w:rPr>
          <w:highlight w:val="yellow"/>
        </w:rPr>
      </w:pPr>
      <w:r w:rsidRPr="00C10B77">
        <w:rPr>
          <w:rFonts w:ascii="Times New Roman" w:hAnsi="Times New Roman" w:cs="Times New Roman"/>
          <w:color w:val="000000"/>
          <w:w w:val="121"/>
          <w:sz w:val="20"/>
          <w:szCs w:val="20"/>
          <w:highlight w:val="yellow"/>
        </w:rPr>
        <w:t xml:space="preserve">The Ministry of Economy and Sustainable Development continued to draft </w:t>
      </w:r>
      <w:r w:rsidRPr="00C10B77">
        <w:rPr>
          <w:rFonts w:ascii="Times New Roman" w:hAnsi="Times New Roman" w:cs="Times New Roman"/>
          <w:i/>
          <w:color w:val="000000"/>
          <w:w w:val="121"/>
          <w:sz w:val="20"/>
          <w:szCs w:val="20"/>
          <w:highlight w:val="yellow"/>
        </w:rPr>
        <w:t xml:space="preserve">energy </w:t>
      </w:r>
      <w:r w:rsidRPr="00C10B77">
        <w:rPr>
          <w:rFonts w:ascii="Times New Roman" w:hAnsi="Times New Roman" w:cs="Times New Roman"/>
          <w:color w:val="000000"/>
          <w:w w:val="121"/>
          <w:sz w:val="20"/>
          <w:szCs w:val="20"/>
          <w:highlight w:val="yellow"/>
        </w:rPr>
        <w:t xml:space="preserve">sector </w:t>
      </w:r>
      <w:r w:rsidRPr="00C10B77">
        <w:rPr>
          <w:rFonts w:ascii="Times New Roman" w:hAnsi="Times New Roman" w:cs="Times New Roman"/>
          <w:color w:val="000000"/>
          <w:w w:val="114"/>
          <w:sz w:val="20"/>
          <w:szCs w:val="20"/>
          <w:highlight w:val="yellow"/>
        </w:rPr>
        <w:t xml:space="preserve">legislation. The first key deadlines for implementation of energy acquis under the Association </w:t>
      </w:r>
      <w:r w:rsidRPr="00C10B77">
        <w:rPr>
          <w:rFonts w:ascii="Times New Roman" w:hAnsi="Times New Roman" w:cs="Times New Roman"/>
          <w:color w:val="000000"/>
          <w:w w:val="120"/>
          <w:sz w:val="20"/>
          <w:szCs w:val="20"/>
          <w:highlight w:val="yellow"/>
        </w:rPr>
        <w:t xml:space="preserve">Agreement and the Energy Community Treaty </w:t>
      </w:r>
      <w:proofErr w:type="gramStart"/>
      <w:r w:rsidRPr="00C10B77">
        <w:rPr>
          <w:rFonts w:ascii="Times New Roman" w:hAnsi="Times New Roman" w:cs="Times New Roman"/>
          <w:color w:val="000000"/>
          <w:w w:val="120"/>
          <w:sz w:val="20"/>
          <w:szCs w:val="20"/>
          <w:highlight w:val="yellow"/>
        </w:rPr>
        <w:t>have been missed</w:t>
      </w:r>
      <w:proofErr w:type="gramEnd"/>
      <w:r w:rsidRPr="00C10B77">
        <w:rPr>
          <w:rFonts w:ascii="Times New Roman" w:hAnsi="Times New Roman" w:cs="Times New Roman"/>
          <w:color w:val="000000"/>
          <w:w w:val="120"/>
          <w:sz w:val="20"/>
          <w:szCs w:val="20"/>
          <w:highlight w:val="yellow"/>
        </w:rPr>
        <w:t xml:space="preserve">. In November 2019, the </w:t>
      </w:r>
      <w:r w:rsidRPr="00C10B77">
        <w:rPr>
          <w:rFonts w:ascii="Times New Roman" w:hAnsi="Times New Roman" w:cs="Times New Roman"/>
          <w:color w:val="000000"/>
          <w:w w:val="119"/>
          <w:sz w:val="20"/>
          <w:szCs w:val="20"/>
          <w:highlight w:val="yellow"/>
        </w:rPr>
        <w:t xml:space="preserve">Energy Community Secretariat estimated Georgia's overall level of implementation of the </w:t>
      </w:r>
      <w:r w:rsidRPr="00C10B77">
        <w:rPr>
          <w:rFonts w:ascii="Times New Roman" w:hAnsi="Times New Roman" w:cs="Times New Roman"/>
          <w:color w:val="000000"/>
          <w:w w:val="116"/>
          <w:sz w:val="20"/>
          <w:szCs w:val="20"/>
          <w:highlight w:val="yellow"/>
        </w:rPr>
        <w:t xml:space="preserve">energy acquis at 25%'4. The Energy and Water Supply Law and the Renewable Energy Law </w:t>
      </w:r>
      <w:proofErr w:type="gramStart"/>
      <w:r w:rsidRPr="00C10B77">
        <w:rPr>
          <w:rFonts w:ascii="Times New Roman" w:hAnsi="Times New Roman" w:cs="Times New Roman"/>
          <w:color w:val="000000"/>
          <w:w w:val="112"/>
          <w:sz w:val="20"/>
          <w:szCs w:val="20"/>
          <w:highlight w:val="yellow"/>
        </w:rPr>
        <w:t>were adopted</w:t>
      </w:r>
      <w:proofErr w:type="gramEnd"/>
      <w:r w:rsidRPr="00C10B77">
        <w:rPr>
          <w:rFonts w:ascii="Times New Roman" w:hAnsi="Times New Roman" w:cs="Times New Roman"/>
          <w:color w:val="000000"/>
          <w:w w:val="112"/>
          <w:sz w:val="20"/>
          <w:szCs w:val="20"/>
          <w:highlight w:val="yellow"/>
        </w:rPr>
        <w:t xml:space="preserve"> by the Parliament on </w:t>
      </w:r>
      <w:r w:rsidRPr="00C10B77">
        <w:rPr>
          <w:rFonts w:ascii="Times New Roman" w:hAnsi="Times New Roman" w:cs="Times New Roman"/>
          <w:color w:val="000000"/>
          <w:w w:val="109"/>
          <w:sz w:val="20"/>
          <w:szCs w:val="20"/>
          <w:highlight w:val="yellow"/>
        </w:rPr>
        <w:t>13 December 2019.</w:t>
      </w:r>
    </w:p>
    <w:p w14:paraId="7EDB8524" w14:textId="77777777" w:rsidR="00A76502" w:rsidRDefault="00F26290">
      <w:pPr>
        <w:spacing w:before="191" w:after="0" w:line="310" w:lineRule="exact"/>
        <w:ind w:left="2011" w:right="1021" w:firstLine="4"/>
        <w:jc w:val="both"/>
      </w:pPr>
      <w:r w:rsidRPr="00C10B77">
        <w:rPr>
          <w:rFonts w:ascii="Times New Roman" w:hAnsi="Times New Roman" w:cs="Times New Roman"/>
          <w:color w:val="000000"/>
          <w:w w:val="119"/>
          <w:sz w:val="20"/>
          <w:szCs w:val="20"/>
          <w:highlight w:val="yellow"/>
        </w:rPr>
        <w:t xml:space="preserve">The Government </w:t>
      </w:r>
      <w:proofErr w:type="gramStart"/>
      <w:r w:rsidRPr="00C10B77">
        <w:rPr>
          <w:rFonts w:ascii="Times New Roman" w:hAnsi="Times New Roman" w:cs="Times New Roman"/>
          <w:color w:val="000000"/>
          <w:w w:val="119"/>
          <w:sz w:val="20"/>
          <w:szCs w:val="20"/>
          <w:highlight w:val="yellow"/>
        </w:rPr>
        <w:t>is focused</w:t>
      </w:r>
      <w:proofErr w:type="gramEnd"/>
      <w:r w:rsidRPr="00C10B77">
        <w:rPr>
          <w:rFonts w:ascii="Times New Roman" w:hAnsi="Times New Roman" w:cs="Times New Roman"/>
          <w:color w:val="000000"/>
          <w:w w:val="119"/>
          <w:sz w:val="20"/>
          <w:szCs w:val="20"/>
          <w:highlight w:val="yellow"/>
        </w:rPr>
        <w:t xml:space="preserve"> on promoting the construction of new hydropower plants and </w:t>
      </w:r>
      <w:r w:rsidRPr="00C10B77">
        <w:rPr>
          <w:rFonts w:ascii="Times New Roman" w:hAnsi="Times New Roman" w:cs="Times New Roman"/>
          <w:color w:val="000000"/>
          <w:w w:val="118"/>
          <w:sz w:val="20"/>
          <w:szCs w:val="20"/>
          <w:highlight w:val="yellow"/>
        </w:rPr>
        <w:t xml:space="preserve">expanding the electricity transmission network to improve security of supply and facilitate </w:t>
      </w:r>
      <w:r w:rsidRPr="00C10B77">
        <w:rPr>
          <w:rFonts w:ascii="Times New Roman" w:hAnsi="Times New Roman" w:cs="Times New Roman"/>
          <w:color w:val="000000"/>
          <w:w w:val="112"/>
          <w:sz w:val="20"/>
          <w:szCs w:val="20"/>
          <w:highlight w:val="yellow"/>
        </w:rPr>
        <w:t>the development of wholesale power exchange and export.</w:t>
      </w:r>
    </w:p>
    <w:p w14:paraId="468FB9CD" w14:textId="77777777" w:rsidR="00A76502" w:rsidRDefault="00F26290">
      <w:pPr>
        <w:spacing w:before="194" w:after="0" w:line="306" w:lineRule="exact"/>
        <w:ind w:left="2016" w:right="1021" w:firstLine="9"/>
        <w:jc w:val="both"/>
      </w:pPr>
      <w:r>
        <w:rPr>
          <w:rFonts w:ascii="Times New Roman" w:hAnsi="Times New Roman" w:cs="Times New Roman"/>
          <w:color w:val="000000"/>
          <w:w w:val="119"/>
          <w:sz w:val="20"/>
          <w:szCs w:val="20"/>
        </w:rPr>
        <w:t xml:space="preserve">Regarding </w:t>
      </w:r>
      <w:r>
        <w:rPr>
          <w:rFonts w:ascii="Times New Roman" w:hAnsi="Times New Roman" w:cs="Times New Roman"/>
          <w:i/>
          <w:color w:val="000000"/>
          <w:w w:val="119"/>
          <w:sz w:val="20"/>
          <w:szCs w:val="20"/>
        </w:rPr>
        <w:t xml:space="preserve">civil protection, </w:t>
      </w:r>
      <w:r>
        <w:rPr>
          <w:rFonts w:ascii="Times New Roman" w:hAnsi="Times New Roman" w:cs="Times New Roman"/>
          <w:color w:val="000000"/>
          <w:w w:val="119"/>
          <w:sz w:val="20"/>
          <w:szCs w:val="20"/>
        </w:rPr>
        <w:t xml:space="preserve">Georgia continues its effort to cooperate more closely with the </w:t>
      </w:r>
      <w:r>
        <w:rPr>
          <w:rFonts w:ascii="Times New Roman" w:hAnsi="Times New Roman" w:cs="Times New Roman"/>
          <w:color w:val="000000"/>
          <w:w w:val="115"/>
          <w:sz w:val="20"/>
          <w:szCs w:val="20"/>
        </w:rPr>
        <w:t xml:space="preserve">Union Civil Protection Mechanism, The Emergency Management Service returned under the </w:t>
      </w:r>
      <w:r>
        <w:rPr>
          <w:rFonts w:ascii="Times New Roman" w:hAnsi="Times New Roman" w:cs="Times New Roman"/>
          <w:color w:val="000000"/>
          <w:w w:val="114"/>
          <w:sz w:val="20"/>
          <w:szCs w:val="20"/>
        </w:rPr>
        <w:t xml:space="preserve">helm of the Ministry of Internal Affairs as a state subordinated entity, with its own budgeting, </w:t>
      </w:r>
      <w:r>
        <w:rPr>
          <w:rFonts w:ascii="Times New Roman" w:hAnsi="Times New Roman" w:cs="Times New Roman"/>
          <w:color w:val="000000"/>
          <w:w w:val="113"/>
          <w:sz w:val="20"/>
          <w:szCs w:val="20"/>
        </w:rPr>
        <w:t>resources and human resources system as of I January 2019.</w:t>
      </w:r>
    </w:p>
    <w:p w14:paraId="12D7D3E7" w14:textId="77777777" w:rsidR="00A76502" w:rsidRDefault="00A76502">
      <w:pPr>
        <w:spacing w:after="0" w:line="230" w:lineRule="exact"/>
        <w:ind w:left="2016"/>
        <w:rPr>
          <w:sz w:val="24"/>
          <w:szCs w:val="24"/>
        </w:rPr>
      </w:pPr>
    </w:p>
    <w:p w14:paraId="7CE90401" w14:textId="77777777" w:rsidR="00A76502" w:rsidRDefault="00F26290">
      <w:pPr>
        <w:tabs>
          <w:tab w:val="left" w:pos="2707"/>
        </w:tabs>
        <w:spacing w:before="43" w:after="0" w:line="230" w:lineRule="exact"/>
        <w:ind w:left="2016"/>
      </w:pPr>
      <w:r>
        <w:rPr>
          <w:rFonts w:ascii="Times New Roman" w:hAnsi="Times New Roman" w:cs="Times New Roman"/>
          <w:b/>
          <w:color w:val="000000"/>
          <w:w w:val="111"/>
          <w:sz w:val="20"/>
          <w:szCs w:val="20"/>
        </w:rPr>
        <w:t>5.</w:t>
      </w:r>
      <w:r>
        <w:rPr>
          <w:rFonts w:ascii="Times New Roman" w:hAnsi="Times New Roman" w:cs="Times New Roman"/>
          <w:color w:val="000000"/>
          <w:sz w:val="20"/>
          <w:szCs w:val="20"/>
        </w:rPr>
        <w:tab/>
      </w:r>
      <w:r>
        <w:rPr>
          <w:rFonts w:ascii="Times New Roman" w:hAnsi="Times New Roman" w:cs="Times New Roman"/>
          <w:b/>
          <w:color w:val="000000"/>
          <w:w w:val="111"/>
          <w:sz w:val="20"/>
          <w:szCs w:val="20"/>
        </w:rPr>
        <w:t>Mobility and 'people to people'</w:t>
      </w:r>
    </w:p>
    <w:p w14:paraId="124B9852" w14:textId="77777777" w:rsidR="00A76502" w:rsidRPr="00280DF8" w:rsidRDefault="00F26290" w:rsidP="00280DF8">
      <w:pPr>
        <w:spacing w:before="217" w:after="0" w:line="300" w:lineRule="exact"/>
        <w:ind w:left="2016" w:right="1021"/>
        <w:jc w:val="both"/>
        <w:rPr>
          <w:rFonts w:ascii="Times New Roman" w:hAnsi="Times New Roman" w:cs="Times New Roman"/>
          <w:color w:val="000000"/>
          <w:w w:val="117"/>
          <w:sz w:val="20"/>
          <w:szCs w:val="20"/>
          <w:highlight w:val="yellow"/>
        </w:rPr>
      </w:pPr>
      <w:proofErr w:type="spellStart"/>
      <w:r w:rsidRPr="007E0C90">
        <w:rPr>
          <w:rFonts w:ascii="Times New Roman" w:hAnsi="Times New Roman" w:cs="Times New Roman"/>
          <w:color w:val="000000"/>
          <w:w w:val="117"/>
          <w:sz w:val="20"/>
          <w:szCs w:val="20"/>
          <w:highlight w:val="yellow"/>
        </w:rPr>
        <w:t>MoIDPLHSA</w:t>
      </w:r>
      <w:proofErr w:type="spellEnd"/>
      <w:r w:rsidRPr="007E0C90">
        <w:rPr>
          <w:rFonts w:ascii="Times New Roman" w:hAnsi="Times New Roman" w:cs="Times New Roman"/>
          <w:color w:val="000000"/>
          <w:w w:val="117"/>
          <w:sz w:val="20"/>
          <w:szCs w:val="20"/>
          <w:highlight w:val="yellow"/>
        </w:rPr>
        <w:t xml:space="preserve"> established a dedicated unit to deal </w:t>
      </w:r>
      <w:proofErr w:type="gramStart"/>
      <w:r w:rsidRPr="007E0C90">
        <w:rPr>
          <w:rFonts w:ascii="Times New Roman" w:hAnsi="Times New Roman" w:cs="Times New Roman"/>
          <w:color w:val="000000"/>
          <w:w w:val="117"/>
          <w:sz w:val="20"/>
          <w:szCs w:val="20"/>
          <w:highlight w:val="yellow"/>
        </w:rPr>
        <w:t>with  (</w:t>
      </w:r>
      <w:proofErr w:type="gramEnd"/>
      <w:r w:rsidRPr="007E0C90">
        <w:rPr>
          <w:rFonts w:ascii="Times New Roman" w:hAnsi="Times New Roman" w:cs="Times New Roman"/>
          <w:color w:val="000000"/>
          <w:w w:val="117"/>
          <w:sz w:val="20"/>
          <w:szCs w:val="20"/>
          <w:highlight w:val="yellow"/>
        </w:rPr>
        <w:t xml:space="preserve">circular) migration. Georgia </w:t>
      </w:r>
      <w:r w:rsidRPr="007E0C90">
        <w:rPr>
          <w:rFonts w:ascii="Times New Roman" w:hAnsi="Times New Roman" w:cs="Times New Roman"/>
          <w:color w:val="000000"/>
          <w:w w:val="123"/>
          <w:sz w:val="20"/>
          <w:szCs w:val="20"/>
          <w:highlight w:val="yellow"/>
        </w:rPr>
        <w:t xml:space="preserve">has </w:t>
      </w:r>
      <w:proofErr w:type="gramStart"/>
      <w:r w:rsidRPr="007E0C90">
        <w:rPr>
          <w:rFonts w:ascii="Times New Roman" w:hAnsi="Times New Roman" w:cs="Times New Roman"/>
          <w:color w:val="000000"/>
          <w:w w:val="123"/>
          <w:sz w:val="20"/>
          <w:szCs w:val="20"/>
          <w:highlight w:val="yellow"/>
        </w:rPr>
        <w:t>continued  bilateral</w:t>
      </w:r>
      <w:proofErr w:type="gramEnd"/>
      <w:r w:rsidRPr="007E0C90">
        <w:rPr>
          <w:rFonts w:ascii="Times New Roman" w:hAnsi="Times New Roman" w:cs="Times New Roman"/>
          <w:color w:val="000000"/>
          <w:w w:val="123"/>
          <w:sz w:val="20"/>
          <w:szCs w:val="20"/>
          <w:highlight w:val="yellow"/>
        </w:rPr>
        <w:t xml:space="preserve">  consultations  with  EU  Member  States on cooperation  in the </w:t>
      </w:r>
      <w:r w:rsidRPr="007E0C90">
        <w:rPr>
          <w:rFonts w:ascii="Times New Roman" w:hAnsi="Times New Roman" w:cs="Times New Roman"/>
          <w:color w:val="000000"/>
          <w:w w:val="113"/>
          <w:sz w:val="20"/>
          <w:szCs w:val="20"/>
          <w:highlight w:val="yellow"/>
        </w:rPr>
        <w:t xml:space="preserve">framework of the </w:t>
      </w:r>
      <w:r w:rsidRPr="007E0C90">
        <w:rPr>
          <w:rFonts w:ascii="Times New Roman" w:hAnsi="Times New Roman" w:cs="Times New Roman"/>
          <w:i/>
          <w:color w:val="000000"/>
          <w:w w:val="113"/>
          <w:sz w:val="20"/>
          <w:szCs w:val="20"/>
          <w:highlight w:val="yellow"/>
        </w:rPr>
        <w:t>mobility partnership</w:t>
      </w:r>
      <w:r>
        <w:rPr>
          <w:rFonts w:ascii="Times New Roman" w:hAnsi="Times New Roman" w:cs="Times New Roman"/>
          <w:i/>
          <w:color w:val="000000"/>
          <w:w w:val="113"/>
          <w:sz w:val="20"/>
          <w:szCs w:val="20"/>
        </w:rPr>
        <w:t>.</w:t>
      </w:r>
    </w:p>
    <w:p w14:paraId="791F424D" w14:textId="77777777" w:rsidR="00A76502" w:rsidRPr="007E0C90" w:rsidRDefault="00F26290">
      <w:pPr>
        <w:spacing w:before="214" w:after="0" w:line="308" w:lineRule="exact"/>
        <w:ind w:left="2011" w:right="1007" w:firstLine="14"/>
        <w:jc w:val="both"/>
        <w:rPr>
          <w:highlight w:val="yellow"/>
        </w:rPr>
      </w:pPr>
      <w:r w:rsidRPr="007E0C90">
        <w:rPr>
          <w:rFonts w:ascii="Times New Roman" w:hAnsi="Times New Roman" w:cs="Times New Roman"/>
          <w:b/>
          <w:color w:val="000000"/>
          <w:w w:val="113"/>
          <w:sz w:val="20"/>
          <w:szCs w:val="20"/>
          <w:highlight w:val="yellow"/>
        </w:rPr>
        <w:t xml:space="preserve">In March, the Government </w:t>
      </w:r>
      <w:r w:rsidRPr="007E0C90">
        <w:rPr>
          <w:rFonts w:ascii="Times New Roman" w:hAnsi="Times New Roman" w:cs="Times New Roman"/>
          <w:color w:val="000000"/>
          <w:w w:val="113"/>
          <w:sz w:val="20"/>
          <w:szCs w:val="20"/>
          <w:highlight w:val="yellow"/>
        </w:rPr>
        <w:t xml:space="preserve">announced a new </w:t>
      </w:r>
      <w:r w:rsidRPr="007E0C90">
        <w:rPr>
          <w:rFonts w:ascii="Times New Roman" w:hAnsi="Times New Roman" w:cs="Times New Roman"/>
          <w:i/>
          <w:color w:val="000000"/>
          <w:w w:val="113"/>
          <w:sz w:val="20"/>
          <w:szCs w:val="20"/>
          <w:highlight w:val="yellow"/>
        </w:rPr>
        <w:t xml:space="preserve">education </w:t>
      </w:r>
      <w:r w:rsidRPr="007E0C90">
        <w:rPr>
          <w:rFonts w:ascii="Times New Roman" w:hAnsi="Times New Roman" w:cs="Times New Roman"/>
          <w:color w:val="000000"/>
          <w:w w:val="113"/>
          <w:sz w:val="20"/>
          <w:szCs w:val="20"/>
          <w:highlight w:val="yellow"/>
        </w:rPr>
        <w:t xml:space="preserve">programme, with a declared increase </w:t>
      </w:r>
      <w:r w:rsidRPr="007E0C90">
        <w:rPr>
          <w:rFonts w:ascii="Times New Roman" w:hAnsi="Times New Roman" w:cs="Times New Roman"/>
          <w:color w:val="000000"/>
          <w:w w:val="115"/>
          <w:sz w:val="20"/>
          <w:szCs w:val="20"/>
          <w:highlight w:val="yellow"/>
        </w:rPr>
        <w:t xml:space="preserve">of state funding to 6% of GDP by 2022. State funding of the Ministry of Education, Science, </w:t>
      </w:r>
      <w:r w:rsidRPr="007E0C90">
        <w:rPr>
          <w:rFonts w:ascii="Times New Roman" w:hAnsi="Times New Roman" w:cs="Times New Roman"/>
          <w:color w:val="000000"/>
          <w:w w:val="118"/>
          <w:sz w:val="20"/>
          <w:szCs w:val="20"/>
          <w:highlight w:val="yellow"/>
        </w:rPr>
        <w:t xml:space="preserve">Culture and Sport increased by </w:t>
      </w:r>
      <w:r w:rsidRPr="007E0C90">
        <w:rPr>
          <w:rFonts w:ascii="Times New Roman" w:hAnsi="Times New Roman" w:cs="Times New Roman"/>
          <w:b/>
          <w:color w:val="000000"/>
          <w:w w:val="121"/>
          <w:sz w:val="20"/>
          <w:szCs w:val="20"/>
          <w:highlight w:val="yellow"/>
        </w:rPr>
        <w:t xml:space="preserve">14% </w:t>
      </w:r>
      <w:r w:rsidRPr="007E0C90">
        <w:rPr>
          <w:rFonts w:ascii="Times New Roman" w:hAnsi="Times New Roman" w:cs="Times New Roman"/>
          <w:color w:val="000000"/>
          <w:w w:val="121"/>
          <w:sz w:val="20"/>
          <w:szCs w:val="20"/>
          <w:highlight w:val="yellow"/>
        </w:rPr>
        <w:t xml:space="preserve">over the year (reaching 2.8% of GDP, i.e. a 0.05% </w:t>
      </w:r>
      <w:r w:rsidRPr="007E0C90">
        <w:rPr>
          <w:rFonts w:ascii="Times New Roman" w:hAnsi="Times New Roman" w:cs="Times New Roman"/>
          <w:color w:val="000000"/>
          <w:w w:val="114"/>
          <w:sz w:val="20"/>
          <w:szCs w:val="20"/>
          <w:highlight w:val="yellow"/>
        </w:rPr>
        <w:t xml:space="preserve">increase compared to 2018). The 2017-2021 overarching strategy for education and science </w:t>
      </w:r>
      <w:proofErr w:type="gramStart"/>
      <w:r w:rsidRPr="007E0C90">
        <w:rPr>
          <w:rFonts w:ascii="Times New Roman" w:hAnsi="Times New Roman" w:cs="Times New Roman"/>
          <w:color w:val="000000"/>
          <w:w w:val="114"/>
          <w:sz w:val="20"/>
          <w:szCs w:val="20"/>
          <w:highlight w:val="yellow"/>
        </w:rPr>
        <w:t xml:space="preserve">is </w:t>
      </w:r>
      <w:r w:rsidRPr="007E0C90">
        <w:rPr>
          <w:rFonts w:ascii="Times New Roman" w:hAnsi="Times New Roman" w:cs="Times New Roman"/>
          <w:color w:val="000000"/>
          <w:w w:val="119"/>
          <w:sz w:val="20"/>
          <w:szCs w:val="20"/>
          <w:highlight w:val="yellow"/>
        </w:rPr>
        <w:t>being reviewed</w:t>
      </w:r>
      <w:proofErr w:type="gramEnd"/>
      <w:r w:rsidRPr="007E0C90">
        <w:rPr>
          <w:rFonts w:ascii="Times New Roman" w:hAnsi="Times New Roman" w:cs="Times New Roman"/>
          <w:color w:val="000000"/>
          <w:w w:val="119"/>
          <w:sz w:val="20"/>
          <w:szCs w:val="20"/>
          <w:highlight w:val="yellow"/>
        </w:rPr>
        <w:t xml:space="preserve"> in the light of the new wave of education reform. A new VET Law, which </w:t>
      </w:r>
      <w:r w:rsidRPr="007E0C90">
        <w:rPr>
          <w:rFonts w:ascii="Times New Roman" w:hAnsi="Times New Roman" w:cs="Times New Roman"/>
          <w:color w:val="000000"/>
          <w:w w:val="121"/>
          <w:sz w:val="20"/>
          <w:szCs w:val="20"/>
          <w:highlight w:val="yellow"/>
        </w:rPr>
        <w:t xml:space="preserve">created new life-long learning opportunities for young people and adults, </w:t>
      </w:r>
      <w:proofErr w:type="gramStart"/>
      <w:r w:rsidRPr="007E0C90">
        <w:rPr>
          <w:rFonts w:ascii="Times New Roman" w:hAnsi="Times New Roman" w:cs="Times New Roman"/>
          <w:color w:val="000000"/>
          <w:w w:val="121"/>
          <w:sz w:val="20"/>
          <w:szCs w:val="20"/>
          <w:highlight w:val="yellow"/>
        </w:rPr>
        <w:t>was adopted</w:t>
      </w:r>
      <w:proofErr w:type="gramEnd"/>
      <w:r w:rsidRPr="007E0C90">
        <w:rPr>
          <w:rFonts w:ascii="Times New Roman" w:hAnsi="Times New Roman" w:cs="Times New Roman"/>
          <w:color w:val="000000"/>
          <w:w w:val="121"/>
          <w:sz w:val="20"/>
          <w:szCs w:val="20"/>
          <w:highlight w:val="yellow"/>
        </w:rPr>
        <w:t xml:space="preserve"> in </w:t>
      </w:r>
      <w:r w:rsidRPr="007E0C90">
        <w:rPr>
          <w:rFonts w:ascii="Times New Roman" w:hAnsi="Times New Roman" w:cs="Times New Roman"/>
          <w:color w:val="000000"/>
          <w:w w:val="116"/>
          <w:sz w:val="20"/>
          <w:szCs w:val="20"/>
          <w:highlight w:val="yellow"/>
        </w:rPr>
        <w:t xml:space="preserve">April. Georgia is making progress in aligning its quality assurance mechanism with the AA. </w:t>
      </w:r>
      <w:r w:rsidRPr="007E0C90">
        <w:rPr>
          <w:rFonts w:ascii="Times New Roman" w:hAnsi="Times New Roman" w:cs="Times New Roman"/>
          <w:color w:val="000000"/>
          <w:w w:val="124"/>
          <w:sz w:val="20"/>
          <w:szCs w:val="20"/>
          <w:highlight w:val="yellow"/>
        </w:rPr>
        <w:t xml:space="preserve">The </w:t>
      </w:r>
      <w:proofErr w:type="gramStart"/>
      <w:r w:rsidRPr="007E0C90">
        <w:rPr>
          <w:rFonts w:ascii="Times New Roman" w:hAnsi="Times New Roman" w:cs="Times New Roman"/>
          <w:color w:val="000000"/>
          <w:w w:val="124"/>
          <w:sz w:val="20"/>
          <w:szCs w:val="20"/>
          <w:highlight w:val="yellow"/>
        </w:rPr>
        <w:t>National  Centre</w:t>
      </w:r>
      <w:proofErr w:type="gramEnd"/>
      <w:r w:rsidRPr="007E0C90">
        <w:rPr>
          <w:rFonts w:ascii="Times New Roman" w:hAnsi="Times New Roman" w:cs="Times New Roman"/>
          <w:color w:val="000000"/>
          <w:w w:val="124"/>
          <w:sz w:val="20"/>
          <w:szCs w:val="20"/>
          <w:highlight w:val="yellow"/>
        </w:rPr>
        <w:t xml:space="preserve"> for Educational  Quality Enhancement became a member of the </w:t>
      </w:r>
      <w:r w:rsidRPr="007E0C90">
        <w:rPr>
          <w:rFonts w:ascii="Times New Roman" w:hAnsi="Times New Roman" w:cs="Times New Roman"/>
          <w:color w:val="000000"/>
          <w:w w:val="119"/>
          <w:sz w:val="20"/>
          <w:szCs w:val="20"/>
          <w:highlight w:val="yellow"/>
        </w:rPr>
        <w:t xml:space="preserve">European Association for Quality Assurance in Higher Education and was included in the European Higher Education Quality Assurance Register. Georgia continues its successful </w:t>
      </w:r>
      <w:r w:rsidRPr="007E0C90">
        <w:rPr>
          <w:rFonts w:ascii="Times New Roman" w:hAnsi="Times New Roman" w:cs="Times New Roman"/>
          <w:color w:val="000000"/>
          <w:w w:val="123"/>
          <w:sz w:val="20"/>
          <w:szCs w:val="20"/>
          <w:highlight w:val="yellow"/>
        </w:rPr>
        <w:t xml:space="preserve">Erasmus+ participation in the areas of higher education and youth. It is one of the most </w:t>
      </w:r>
      <w:r w:rsidRPr="007E0C90">
        <w:rPr>
          <w:rFonts w:ascii="Times New Roman" w:hAnsi="Times New Roman" w:cs="Times New Roman"/>
          <w:color w:val="000000"/>
          <w:w w:val="115"/>
          <w:sz w:val="20"/>
          <w:szCs w:val="20"/>
          <w:highlight w:val="yellow"/>
        </w:rPr>
        <w:t xml:space="preserve">successful countries as regards intern </w:t>
      </w:r>
      <w:proofErr w:type="spellStart"/>
      <w:r w:rsidRPr="007E0C90">
        <w:rPr>
          <w:rFonts w:ascii="Times New Roman" w:hAnsi="Times New Roman" w:cs="Times New Roman"/>
          <w:color w:val="000000"/>
          <w:w w:val="115"/>
          <w:sz w:val="20"/>
          <w:szCs w:val="20"/>
          <w:highlight w:val="yellow"/>
        </w:rPr>
        <w:t>ational</w:t>
      </w:r>
      <w:proofErr w:type="spellEnd"/>
      <w:r w:rsidRPr="007E0C90">
        <w:rPr>
          <w:rFonts w:ascii="Times New Roman" w:hAnsi="Times New Roman" w:cs="Times New Roman"/>
          <w:color w:val="000000"/>
          <w:w w:val="115"/>
          <w:sz w:val="20"/>
          <w:szCs w:val="20"/>
          <w:highlight w:val="yellow"/>
        </w:rPr>
        <w:t xml:space="preserve"> credit mobility scholarships, ranking </w:t>
      </w:r>
      <w:proofErr w:type="gramStart"/>
      <w:r w:rsidRPr="007E0C90">
        <w:rPr>
          <w:rFonts w:ascii="Times New Roman" w:hAnsi="Times New Roman" w:cs="Times New Roman"/>
          <w:color w:val="000000"/>
          <w:w w:val="115"/>
          <w:sz w:val="20"/>
          <w:szCs w:val="20"/>
          <w:highlight w:val="yellow"/>
        </w:rPr>
        <w:t>6th</w:t>
      </w:r>
      <w:proofErr w:type="gramEnd"/>
      <w:r w:rsidRPr="007E0C90">
        <w:rPr>
          <w:rFonts w:ascii="Times New Roman" w:hAnsi="Times New Roman" w:cs="Times New Roman"/>
          <w:color w:val="000000"/>
          <w:w w:val="115"/>
          <w:sz w:val="20"/>
          <w:szCs w:val="20"/>
          <w:highlight w:val="yellow"/>
        </w:rPr>
        <w:t xml:space="preserve"> of </w:t>
      </w:r>
      <w:r w:rsidRPr="007E0C90">
        <w:rPr>
          <w:rFonts w:ascii="Times New Roman" w:hAnsi="Times New Roman" w:cs="Times New Roman"/>
          <w:b/>
          <w:color w:val="000000"/>
          <w:w w:val="115"/>
          <w:sz w:val="20"/>
          <w:szCs w:val="20"/>
          <w:highlight w:val="yellow"/>
        </w:rPr>
        <w:t xml:space="preserve">141 </w:t>
      </w:r>
      <w:r w:rsidRPr="007E0C90">
        <w:rPr>
          <w:rFonts w:ascii="Times New Roman" w:hAnsi="Times New Roman" w:cs="Times New Roman"/>
          <w:color w:val="000000"/>
          <w:w w:val="117"/>
          <w:sz w:val="20"/>
          <w:szCs w:val="20"/>
          <w:highlight w:val="yellow"/>
        </w:rPr>
        <w:t xml:space="preserve">participating countries. The European School in Georgia (a fully-fledged secondary school) </w:t>
      </w:r>
      <w:proofErr w:type="gramStart"/>
      <w:r w:rsidRPr="007E0C90">
        <w:rPr>
          <w:rFonts w:ascii="Times New Roman" w:hAnsi="Times New Roman" w:cs="Times New Roman"/>
          <w:color w:val="000000"/>
          <w:w w:val="115"/>
          <w:sz w:val="20"/>
          <w:szCs w:val="20"/>
          <w:highlight w:val="yellow"/>
        </w:rPr>
        <w:t>was officially launched</w:t>
      </w:r>
      <w:proofErr w:type="gramEnd"/>
      <w:r w:rsidRPr="007E0C90">
        <w:rPr>
          <w:rFonts w:ascii="Times New Roman" w:hAnsi="Times New Roman" w:cs="Times New Roman"/>
          <w:color w:val="000000"/>
          <w:w w:val="115"/>
          <w:sz w:val="20"/>
          <w:szCs w:val="20"/>
          <w:highlight w:val="yellow"/>
        </w:rPr>
        <w:t xml:space="preserve"> in September, with the aim of bringing together students from across </w:t>
      </w:r>
      <w:r w:rsidRPr="007E0C90">
        <w:rPr>
          <w:rFonts w:ascii="Times New Roman" w:hAnsi="Times New Roman" w:cs="Times New Roman"/>
          <w:color w:val="000000"/>
          <w:w w:val="118"/>
          <w:sz w:val="20"/>
          <w:szCs w:val="20"/>
          <w:highlight w:val="yellow"/>
        </w:rPr>
        <w:t xml:space="preserve">the Eastern Partnership region </w:t>
      </w:r>
      <w:r w:rsidRPr="007E0C90">
        <w:rPr>
          <w:rFonts w:ascii="Times New Roman" w:hAnsi="Times New Roman" w:cs="Times New Roman"/>
          <w:b/>
          <w:color w:val="000000"/>
          <w:w w:val="118"/>
          <w:sz w:val="20"/>
          <w:szCs w:val="20"/>
          <w:highlight w:val="yellow"/>
        </w:rPr>
        <w:t xml:space="preserve">and </w:t>
      </w:r>
      <w:r w:rsidRPr="007E0C90">
        <w:rPr>
          <w:rFonts w:ascii="Times New Roman" w:hAnsi="Times New Roman" w:cs="Times New Roman"/>
          <w:color w:val="000000"/>
          <w:w w:val="118"/>
          <w:sz w:val="20"/>
          <w:szCs w:val="20"/>
          <w:highlight w:val="yellow"/>
        </w:rPr>
        <w:t xml:space="preserve">offering a unique curriculum inspired by European and </w:t>
      </w:r>
      <w:r w:rsidRPr="007E0C90">
        <w:rPr>
          <w:rFonts w:ascii="Times New Roman" w:hAnsi="Times New Roman" w:cs="Times New Roman"/>
          <w:color w:val="000000"/>
          <w:w w:val="112"/>
          <w:sz w:val="20"/>
          <w:szCs w:val="20"/>
          <w:highlight w:val="yellow"/>
        </w:rPr>
        <w:t>international values of multiculturalism, peace and tolerance.</w:t>
      </w:r>
    </w:p>
    <w:p w14:paraId="3F3F6CDF" w14:textId="77777777" w:rsidR="00A76502" w:rsidRPr="007E0C90" w:rsidRDefault="00F26290">
      <w:pPr>
        <w:spacing w:before="191" w:after="0" w:line="310" w:lineRule="exact"/>
        <w:ind w:left="2016" w:right="1016" w:firstLine="9"/>
        <w:jc w:val="both"/>
        <w:rPr>
          <w:highlight w:val="yellow"/>
        </w:rPr>
      </w:pPr>
      <w:r w:rsidRPr="007E0C90">
        <w:rPr>
          <w:rFonts w:ascii="Times New Roman" w:hAnsi="Times New Roman" w:cs="Times New Roman"/>
          <w:color w:val="000000"/>
          <w:w w:val="116"/>
          <w:sz w:val="20"/>
          <w:szCs w:val="20"/>
          <w:highlight w:val="yellow"/>
        </w:rPr>
        <w:t xml:space="preserve">In the </w:t>
      </w:r>
      <w:r w:rsidRPr="007E0C90">
        <w:rPr>
          <w:rFonts w:ascii="Times New Roman" w:hAnsi="Times New Roman" w:cs="Times New Roman"/>
          <w:b/>
          <w:color w:val="000000"/>
          <w:w w:val="116"/>
          <w:sz w:val="20"/>
          <w:szCs w:val="20"/>
          <w:highlight w:val="yellow"/>
        </w:rPr>
        <w:t xml:space="preserve">field </w:t>
      </w:r>
      <w:r w:rsidRPr="007E0C90">
        <w:rPr>
          <w:rFonts w:ascii="Times New Roman" w:hAnsi="Times New Roman" w:cs="Times New Roman"/>
          <w:color w:val="000000"/>
          <w:w w:val="116"/>
          <w:sz w:val="20"/>
          <w:szCs w:val="20"/>
          <w:highlight w:val="yellow"/>
        </w:rPr>
        <w:t xml:space="preserve">of </w:t>
      </w:r>
      <w:r w:rsidRPr="007E0C90">
        <w:rPr>
          <w:rFonts w:ascii="Times New Roman" w:hAnsi="Times New Roman" w:cs="Times New Roman"/>
          <w:i/>
          <w:color w:val="000000"/>
          <w:w w:val="116"/>
          <w:sz w:val="20"/>
          <w:szCs w:val="20"/>
          <w:highlight w:val="yellow"/>
        </w:rPr>
        <w:t xml:space="preserve">culture, </w:t>
      </w:r>
      <w:r w:rsidRPr="007E0C90">
        <w:rPr>
          <w:rFonts w:ascii="Times New Roman" w:hAnsi="Times New Roman" w:cs="Times New Roman"/>
          <w:color w:val="000000"/>
          <w:w w:val="116"/>
          <w:sz w:val="20"/>
          <w:szCs w:val="20"/>
          <w:highlight w:val="yellow"/>
        </w:rPr>
        <w:t xml:space="preserve">in April Georgia launched a large-scale campaign (Georgia, Europe), </w:t>
      </w:r>
      <w:r w:rsidRPr="007E0C90">
        <w:rPr>
          <w:rFonts w:ascii="Times New Roman" w:hAnsi="Times New Roman" w:cs="Times New Roman"/>
          <w:color w:val="000000"/>
          <w:w w:val="124"/>
          <w:sz w:val="20"/>
          <w:szCs w:val="20"/>
          <w:highlight w:val="yellow"/>
        </w:rPr>
        <w:t xml:space="preserve">which aims to raise awareness of the EU in Georgia and </w:t>
      </w:r>
      <w:r w:rsidRPr="007E0C90">
        <w:rPr>
          <w:rFonts w:ascii="Times New Roman" w:hAnsi="Times New Roman" w:cs="Times New Roman"/>
          <w:i/>
          <w:color w:val="000000"/>
          <w:w w:val="124"/>
          <w:highlight w:val="yellow"/>
        </w:rPr>
        <w:t xml:space="preserve">vice versa. </w:t>
      </w:r>
      <w:r w:rsidRPr="007E0C90">
        <w:rPr>
          <w:rFonts w:ascii="Times New Roman" w:hAnsi="Times New Roman" w:cs="Times New Roman"/>
          <w:color w:val="000000"/>
          <w:w w:val="124"/>
          <w:sz w:val="20"/>
          <w:szCs w:val="20"/>
          <w:highlight w:val="yellow"/>
        </w:rPr>
        <w:t xml:space="preserve">It is preparing to </w:t>
      </w:r>
      <w:r w:rsidRPr="007E0C90">
        <w:rPr>
          <w:rFonts w:ascii="Times New Roman" w:hAnsi="Times New Roman" w:cs="Times New Roman"/>
          <w:color w:val="000000"/>
          <w:w w:val="115"/>
          <w:sz w:val="20"/>
          <w:szCs w:val="20"/>
          <w:highlight w:val="yellow"/>
        </w:rPr>
        <w:t xml:space="preserve">participate as a 'guest country' at </w:t>
      </w:r>
      <w:proofErr w:type="spellStart"/>
      <w:r w:rsidRPr="007E0C90">
        <w:rPr>
          <w:rFonts w:ascii="Times New Roman" w:hAnsi="Times New Roman" w:cs="Times New Roman"/>
          <w:color w:val="000000"/>
          <w:w w:val="115"/>
          <w:sz w:val="20"/>
          <w:szCs w:val="20"/>
          <w:highlight w:val="yellow"/>
        </w:rPr>
        <w:t>Europalia</w:t>
      </w:r>
      <w:proofErr w:type="spellEnd"/>
      <w:r w:rsidRPr="007E0C90">
        <w:rPr>
          <w:rFonts w:ascii="Times New Roman" w:hAnsi="Times New Roman" w:cs="Times New Roman"/>
          <w:color w:val="000000"/>
          <w:w w:val="115"/>
          <w:sz w:val="20"/>
          <w:szCs w:val="20"/>
          <w:highlight w:val="yellow"/>
        </w:rPr>
        <w:t xml:space="preserve"> and the Paris Book Fair in 2021.</w:t>
      </w:r>
    </w:p>
    <w:p w14:paraId="7F408C3C" w14:textId="77777777" w:rsidR="00A76502" w:rsidRPr="007E0C90" w:rsidRDefault="00A76502">
      <w:pPr>
        <w:spacing w:after="0" w:line="240" w:lineRule="exact"/>
        <w:rPr>
          <w:sz w:val="12"/>
          <w:szCs w:val="12"/>
          <w:highlight w:val="yellow"/>
        </w:rPr>
        <w:sectPr w:rsidR="00A76502" w:rsidRPr="007E0C90">
          <w:pgSz w:w="11900" w:h="15500"/>
          <w:pgMar w:top="-20" w:right="0" w:bottom="-20" w:left="0" w:header="0" w:footer="0" w:gutter="0"/>
          <w:cols w:space="720"/>
        </w:sectPr>
      </w:pPr>
    </w:p>
    <w:p w14:paraId="6A50E935" w14:textId="77777777" w:rsidR="00A76502" w:rsidRPr="007E0C90" w:rsidRDefault="00A76502">
      <w:pPr>
        <w:spacing w:after="0" w:line="161" w:lineRule="exact"/>
        <w:ind w:left="2025"/>
        <w:rPr>
          <w:sz w:val="24"/>
          <w:szCs w:val="24"/>
          <w:highlight w:val="yellow"/>
        </w:rPr>
      </w:pPr>
    </w:p>
    <w:p w14:paraId="3D0F8992" w14:textId="77777777" w:rsidR="00A76502" w:rsidRPr="007E0C90" w:rsidRDefault="00F26290">
      <w:pPr>
        <w:spacing w:before="80" w:after="0" w:line="161" w:lineRule="exact"/>
        <w:ind w:left="2025"/>
        <w:rPr>
          <w:highlight w:val="yellow"/>
        </w:rPr>
      </w:pPr>
      <w:proofErr w:type="gramStart"/>
      <w:r w:rsidRPr="007E0C90">
        <w:rPr>
          <w:rFonts w:ascii="Times New Roman" w:hAnsi="Times New Roman" w:cs="Times New Roman"/>
          <w:color w:val="000000"/>
          <w:w w:val="108"/>
          <w:sz w:val="14"/>
          <w:szCs w:val="14"/>
          <w:highlight w:val="yellow"/>
        </w:rPr>
        <w:t>is</w:t>
      </w:r>
      <w:proofErr w:type="gramEnd"/>
    </w:p>
    <w:p w14:paraId="181D6E6C" w14:textId="77777777" w:rsidR="00A76502" w:rsidRPr="007E0C90" w:rsidRDefault="00F26290">
      <w:pPr>
        <w:spacing w:after="0" w:line="128" w:lineRule="exact"/>
        <w:ind w:left="2198"/>
        <w:rPr>
          <w:sz w:val="24"/>
          <w:szCs w:val="24"/>
          <w:highlight w:val="yellow"/>
        </w:rPr>
      </w:pPr>
      <w:r w:rsidRPr="007E0C90">
        <w:rPr>
          <w:sz w:val="24"/>
          <w:szCs w:val="24"/>
          <w:highlight w:val="yellow"/>
        </w:rPr>
        <w:br w:type="column"/>
      </w:r>
    </w:p>
    <w:p w14:paraId="3C21EA8B" w14:textId="77777777" w:rsidR="00A76502" w:rsidRPr="007E0C90" w:rsidRDefault="00A76502">
      <w:pPr>
        <w:spacing w:after="0" w:line="128" w:lineRule="exact"/>
        <w:ind w:left="2198"/>
        <w:rPr>
          <w:sz w:val="24"/>
          <w:szCs w:val="24"/>
          <w:highlight w:val="yellow"/>
        </w:rPr>
      </w:pPr>
    </w:p>
    <w:p w14:paraId="7C2FB102" w14:textId="77777777" w:rsidR="00A76502" w:rsidRPr="007E0C90" w:rsidRDefault="006B39F7">
      <w:pPr>
        <w:spacing w:before="117" w:after="0" w:line="128" w:lineRule="exact"/>
        <w:ind w:left="10"/>
        <w:rPr>
          <w:highlight w:val="yellow"/>
        </w:rPr>
      </w:pPr>
      <w:hyperlink r:id="rId10" w:history="1">
        <w:r w:rsidR="00F26290" w:rsidRPr="007E0C90">
          <w:rPr>
            <w:rFonts w:ascii="Times New Roman" w:hAnsi="Times New Roman" w:cs="Times New Roman"/>
            <w:color w:val="000000"/>
            <w:w w:val="120"/>
            <w:sz w:val="16"/>
            <w:szCs w:val="16"/>
            <w:highlight w:val="yellow"/>
          </w:rPr>
          <w:t>https://www.energy-community.org/implementation/IR2019.htmI</w:t>
        </w:r>
      </w:hyperlink>
    </w:p>
    <w:p w14:paraId="4CA683C0" w14:textId="77777777" w:rsidR="00A76502" w:rsidRPr="007E0C90" w:rsidRDefault="00A76502">
      <w:pPr>
        <w:spacing w:after="0" w:line="240" w:lineRule="exact"/>
        <w:rPr>
          <w:sz w:val="12"/>
          <w:szCs w:val="12"/>
          <w:highlight w:val="yellow"/>
        </w:rPr>
        <w:sectPr w:rsidR="00A76502" w:rsidRPr="007E0C90">
          <w:type w:val="continuous"/>
          <w:pgSz w:w="11900" w:h="15500"/>
          <w:pgMar w:top="-20" w:right="0" w:bottom="-20" w:left="0" w:header="0" w:footer="0" w:gutter="0"/>
          <w:cols w:num="2" w:space="720" w:equalWidth="0">
            <w:col w:w="2148" w:space="40"/>
            <w:col w:w="9552" w:space="160"/>
          </w:cols>
        </w:sectPr>
      </w:pPr>
    </w:p>
    <w:p w14:paraId="2B19377D" w14:textId="77777777" w:rsidR="00A76502" w:rsidRPr="007E0C90" w:rsidRDefault="00F26290">
      <w:pPr>
        <w:framePr w:w="287" w:wrap="auto" w:vAnchor="page" w:hAnchor="page" w:x="10535" w:y="15214"/>
        <w:spacing w:after="0" w:line="160" w:lineRule="atLeast"/>
        <w:rPr>
          <w:highlight w:val="yellow"/>
        </w:rPr>
      </w:pPr>
      <w:r w:rsidRPr="007E0C90">
        <w:rPr>
          <w:rFonts w:ascii="Times New Roman" w:hAnsi="Times New Roman" w:cs="Times New Roman"/>
          <w:color w:val="000000"/>
          <w:w w:val="114"/>
          <w:sz w:val="16"/>
          <w:szCs w:val="16"/>
          <w:highlight w:val="yellow"/>
        </w:rPr>
        <w:t>15</w:t>
      </w:r>
    </w:p>
    <w:p w14:paraId="01728EFB" w14:textId="77777777" w:rsidR="00A76502" w:rsidRPr="007E0C90" w:rsidRDefault="00A76502">
      <w:pPr>
        <w:spacing w:after="0" w:line="240" w:lineRule="exact"/>
        <w:rPr>
          <w:sz w:val="12"/>
          <w:szCs w:val="12"/>
          <w:highlight w:val="yellow"/>
        </w:rPr>
        <w:sectPr w:rsidR="00A76502" w:rsidRPr="007E0C90">
          <w:type w:val="continuous"/>
          <w:pgSz w:w="11900" w:h="15500"/>
          <w:pgMar w:top="-20" w:right="0" w:bottom="-20" w:left="0" w:header="0" w:footer="0" w:gutter="0"/>
          <w:cols w:space="720"/>
        </w:sectPr>
      </w:pPr>
    </w:p>
    <w:p w14:paraId="22E3DB1F" w14:textId="77777777" w:rsidR="00A76502" w:rsidRPr="007E0C90" w:rsidRDefault="00A76502">
      <w:pPr>
        <w:spacing w:after="0" w:line="240" w:lineRule="exact"/>
        <w:rPr>
          <w:rFonts w:ascii="Times New Roman" w:hAnsi="Times New Roman" w:cs="Times New Roman"/>
          <w:sz w:val="24"/>
          <w:highlight w:val="yellow"/>
        </w:rPr>
      </w:pPr>
    </w:p>
    <w:p w14:paraId="1A5A06FD" w14:textId="77777777" w:rsidR="00A76502" w:rsidRPr="007E0C90" w:rsidRDefault="00A76502">
      <w:pPr>
        <w:spacing w:after="0" w:line="310" w:lineRule="exact"/>
        <w:ind w:left="1977"/>
        <w:rPr>
          <w:sz w:val="24"/>
          <w:szCs w:val="24"/>
          <w:highlight w:val="yellow"/>
        </w:rPr>
      </w:pPr>
    </w:p>
    <w:p w14:paraId="0ACAC4E8" w14:textId="77777777" w:rsidR="00A76502" w:rsidRPr="007E0C90" w:rsidRDefault="00A76502">
      <w:pPr>
        <w:spacing w:after="0" w:line="310" w:lineRule="exact"/>
        <w:ind w:left="1977"/>
        <w:rPr>
          <w:sz w:val="24"/>
          <w:szCs w:val="24"/>
          <w:highlight w:val="yellow"/>
        </w:rPr>
      </w:pPr>
    </w:p>
    <w:p w14:paraId="1FF0C1D3" w14:textId="77777777" w:rsidR="00A76502" w:rsidRPr="007E0C90" w:rsidRDefault="00A76502">
      <w:pPr>
        <w:spacing w:after="0" w:line="310" w:lineRule="exact"/>
        <w:ind w:left="1977"/>
        <w:rPr>
          <w:sz w:val="24"/>
          <w:szCs w:val="24"/>
          <w:highlight w:val="yellow"/>
        </w:rPr>
      </w:pPr>
    </w:p>
    <w:p w14:paraId="72488D0F" w14:textId="77777777" w:rsidR="00A76502" w:rsidRPr="007E0C90" w:rsidRDefault="00F26290">
      <w:pPr>
        <w:spacing w:before="294" w:after="0" w:line="310" w:lineRule="exact"/>
        <w:ind w:left="1977" w:right="1031" w:firstLine="4"/>
        <w:jc w:val="both"/>
        <w:rPr>
          <w:highlight w:val="yellow"/>
        </w:rPr>
      </w:pPr>
      <w:r w:rsidRPr="007E0C90">
        <w:rPr>
          <w:rFonts w:ascii="Times New Roman" w:hAnsi="Times New Roman" w:cs="Times New Roman"/>
          <w:color w:val="000000"/>
          <w:w w:val="122"/>
          <w:sz w:val="20"/>
          <w:szCs w:val="20"/>
          <w:highlight w:val="yellow"/>
        </w:rPr>
        <w:t xml:space="preserve">Georgia has continued to fulfil its AA obligations and is approximating its legislation to </w:t>
      </w:r>
      <w:r w:rsidRPr="007E0C90">
        <w:rPr>
          <w:rFonts w:ascii="Times New Roman" w:hAnsi="Times New Roman" w:cs="Times New Roman"/>
          <w:color w:val="000000"/>
          <w:w w:val="116"/>
          <w:sz w:val="20"/>
          <w:szCs w:val="20"/>
          <w:highlight w:val="yellow"/>
        </w:rPr>
        <w:t xml:space="preserve">achieve full compliance with the EU Directive on </w:t>
      </w:r>
      <w:r w:rsidRPr="007E0C90">
        <w:rPr>
          <w:rFonts w:ascii="Times New Roman" w:hAnsi="Times New Roman" w:cs="Times New Roman"/>
          <w:b/>
          <w:color w:val="000000"/>
          <w:w w:val="116"/>
          <w:sz w:val="20"/>
          <w:szCs w:val="20"/>
          <w:highlight w:val="yellow"/>
        </w:rPr>
        <w:t xml:space="preserve">audio-visual media services. </w:t>
      </w:r>
      <w:r w:rsidRPr="007E0C90">
        <w:rPr>
          <w:rFonts w:ascii="Times New Roman" w:hAnsi="Times New Roman" w:cs="Times New Roman"/>
          <w:color w:val="000000"/>
          <w:w w:val="116"/>
          <w:sz w:val="20"/>
          <w:szCs w:val="20"/>
          <w:highlight w:val="yellow"/>
        </w:rPr>
        <w:t xml:space="preserve">In line with </w:t>
      </w:r>
      <w:r w:rsidRPr="007E0C90">
        <w:rPr>
          <w:rFonts w:ascii="Times New Roman" w:hAnsi="Times New Roman" w:cs="Times New Roman"/>
          <w:color w:val="000000"/>
          <w:w w:val="117"/>
          <w:sz w:val="20"/>
          <w:szCs w:val="20"/>
          <w:highlight w:val="yellow"/>
        </w:rPr>
        <w:t xml:space="preserve">national legislation, the Georgian National Communications Commission </w:t>
      </w:r>
      <w:proofErr w:type="gramStart"/>
      <w:r w:rsidRPr="007E0C90">
        <w:rPr>
          <w:rFonts w:ascii="Times New Roman" w:hAnsi="Times New Roman" w:cs="Times New Roman"/>
          <w:color w:val="000000"/>
          <w:w w:val="117"/>
          <w:sz w:val="20"/>
          <w:szCs w:val="20"/>
          <w:highlight w:val="yellow"/>
        </w:rPr>
        <w:t>was charged</w:t>
      </w:r>
      <w:proofErr w:type="gramEnd"/>
      <w:r w:rsidRPr="007E0C90">
        <w:rPr>
          <w:rFonts w:ascii="Times New Roman" w:hAnsi="Times New Roman" w:cs="Times New Roman"/>
          <w:color w:val="000000"/>
          <w:w w:val="117"/>
          <w:sz w:val="20"/>
          <w:szCs w:val="20"/>
          <w:highlight w:val="yellow"/>
        </w:rPr>
        <w:t xml:space="preserve"> with </w:t>
      </w:r>
      <w:r w:rsidRPr="007E0C90">
        <w:rPr>
          <w:rFonts w:ascii="Times New Roman" w:hAnsi="Times New Roman" w:cs="Times New Roman"/>
          <w:color w:val="000000"/>
          <w:w w:val="116"/>
          <w:sz w:val="20"/>
          <w:szCs w:val="20"/>
          <w:highlight w:val="yellow"/>
        </w:rPr>
        <w:t xml:space="preserve">promoting, developing and monitoring media literacy. It is implementing legislation aligned </w:t>
      </w:r>
      <w:r w:rsidRPr="007E0C90">
        <w:rPr>
          <w:rFonts w:ascii="Times New Roman" w:hAnsi="Times New Roman" w:cs="Times New Roman"/>
          <w:color w:val="000000"/>
          <w:w w:val="111"/>
          <w:sz w:val="20"/>
          <w:szCs w:val="20"/>
          <w:highlight w:val="yellow"/>
        </w:rPr>
        <w:t>with the latest EU Directive on radio equipment15EUR.</w:t>
      </w:r>
    </w:p>
    <w:p w14:paraId="645872FE" w14:textId="77777777" w:rsidR="00A76502" w:rsidRPr="007E0C90" w:rsidRDefault="00F26290">
      <w:pPr>
        <w:spacing w:before="192" w:after="0" w:line="308" w:lineRule="exact"/>
        <w:ind w:left="1987" w:right="1021"/>
        <w:jc w:val="both"/>
        <w:rPr>
          <w:highlight w:val="yellow"/>
        </w:rPr>
      </w:pPr>
      <w:r w:rsidRPr="007E0C90">
        <w:rPr>
          <w:rFonts w:ascii="Times New Roman" w:hAnsi="Times New Roman" w:cs="Times New Roman"/>
          <w:color w:val="000000"/>
          <w:w w:val="122"/>
          <w:sz w:val="20"/>
          <w:szCs w:val="20"/>
          <w:highlight w:val="yellow"/>
        </w:rPr>
        <w:t xml:space="preserve">As  part  of its  structural  reform  plan,  the  Government  abolished  the </w:t>
      </w:r>
      <w:r w:rsidRPr="007E0C90">
        <w:rPr>
          <w:rFonts w:ascii="Times New Roman" w:hAnsi="Times New Roman" w:cs="Times New Roman"/>
          <w:b/>
          <w:color w:val="000000"/>
          <w:w w:val="122"/>
          <w:sz w:val="20"/>
          <w:szCs w:val="20"/>
          <w:highlight w:val="yellow"/>
        </w:rPr>
        <w:t xml:space="preserve"> Youth </w:t>
      </w:r>
      <w:r w:rsidRPr="007E0C90">
        <w:rPr>
          <w:rFonts w:ascii="Times New Roman" w:hAnsi="Times New Roman" w:cs="Times New Roman"/>
          <w:color w:val="000000"/>
          <w:w w:val="122"/>
          <w:sz w:val="20"/>
          <w:szCs w:val="20"/>
          <w:highlight w:val="yellow"/>
        </w:rPr>
        <w:t xml:space="preserve"> Policy </w:t>
      </w:r>
      <w:r w:rsidRPr="007E0C90">
        <w:rPr>
          <w:rFonts w:ascii="Times New Roman" w:hAnsi="Times New Roman" w:cs="Times New Roman"/>
          <w:color w:val="000000"/>
          <w:w w:val="118"/>
          <w:sz w:val="20"/>
          <w:szCs w:val="20"/>
          <w:highlight w:val="yellow"/>
        </w:rPr>
        <w:t xml:space="preserve">Management Department of the Ministry of Education, Science, Culture and Sport and two legal entities of public law (LEPLs) — the Children and Youth Development Fund and the </w:t>
      </w:r>
      <w:r w:rsidRPr="007E0C90">
        <w:rPr>
          <w:rFonts w:ascii="Times New Roman" w:hAnsi="Times New Roman" w:cs="Times New Roman"/>
          <w:color w:val="000000"/>
          <w:w w:val="117"/>
          <w:sz w:val="20"/>
          <w:szCs w:val="20"/>
          <w:highlight w:val="yellow"/>
        </w:rPr>
        <w:t xml:space="preserve">Children and Youth National Centre. It replaced these in August with a new Youth Agency </w:t>
      </w:r>
      <w:r w:rsidRPr="007E0C90">
        <w:rPr>
          <w:rFonts w:ascii="Times New Roman" w:hAnsi="Times New Roman" w:cs="Times New Roman"/>
          <w:color w:val="000000"/>
          <w:w w:val="120"/>
          <w:sz w:val="20"/>
          <w:szCs w:val="20"/>
          <w:highlight w:val="yellow"/>
        </w:rPr>
        <w:t xml:space="preserve">LEPL under the Prime Minister's Office. </w:t>
      </w:r>
      <w:proofErr w:type="gramStart"/>
      <w:r w:rsidRPr="007E0C90">
        <w:rPr>
          <w:rFonts w:ascii="Times New Roman" w:hAnsi="Times New Roman" w:cs="Times New Roman"/>
          <w:color w:val="000000"/>
          <w:w w:val="120"/>
          <w:sz w:val="20"/>
          <w:szCs w:val="20"/>
          <w:highlight w:val="yellow"/>
        </w:rPr>
        <w:t xml:space="preserve">The Agency took over the youth portfolio and is </w:t>
      </w:r>
      <w:r w:rsidRPr="007E0C90">
        <w:rPr>
          <w:rFonts w:ascii="Times New Roman" w:hAnsi="Times New Roman" w:cs="Times New Roman"/>
          <w:color w:val="000000"/>
          <w:w w:val="114"/>
          <w:sz w:val="20"/>
          <w:szCs w:val="20"/>
          <w:highlight w:val="yellow"/>
        </w:rPr>
        <w:t>responsible for organising and implementing programmes and activities for young people.</w:t>
      </w:r>
      <w:proofErr w:type="gramEnd"/>
    </w:p>
    <w:p w14:paraId="30406A25" w14:textId="77777777" w:rsidR="00A76502" w:rsidRPr="007E0C90" w:rsidRDefault="00F26290">
      <w:pPr>
        <w:spacing w:before="191" w:after="0" w:line="310" w:lineRule="exact"/>
        <w:ind w:left="1987" w:right="1016" w:firstLine="14"/>
        <w:jc w:val="both"/>
        <w:rPr>
          <w:highlight w:val="yellow"/>
        </w:rPr>
      </w:pPr>
      <w:proofErr w:type="gramStart"/>
      <w:r w:rsidRPr="007E0C90">
        <w:rPr>
          <w:rFonts w:ascii="Times New Roman" w:hAnsi="Times New Roman" w:cs="Times New Roman"/>
          <w:color w:val="000000"/>
          <w:w w:val="123"/>
          <w:sz w:val="20"/>
          <w:szCs w:val="20"/>
          <w:highlight w:val="yellow"/>
        </w:rPr>
        <w:t>In  the</w:t>
      </w:r>
      <w:proofErr w:type="gramEnd"/>
      <w:r w:rsidRPr="007E0C90">
        <w:rPr>
          <w:rFonts w:ascii="Times New Roman" w:hAnsi="Times New Roman" w:cs="Times New Roman"/>
          <w:color w:val="000000"/>
          <w:w w:val="123"/>
          <w:sz w:val="20"/>
          <w:szCs w:val="20"/>
          <w:highlight w:val="yellow"/>
        </w:rPr>
        <w:t xml:space="preserve"> area of cooperation  in </w:t>
      </w:r>
      <w:r w:rsidRPr="007E0C90">
        <w:rPr>
          <w:rFonts w:ascii="Times New Roman" w:hAnsi="Times New Roman" w:cs="Times New Roman"/>
          <w:b/>
          <w:i/>
          <w:color w:val="000000"/>
          <w:w w:val="123"/>
          <w:highlight w:val="yellow"/>
        </w:rPr>
        <w:t xml:space="preserve">research and innovation. </w:t>
      </w:r>
      <w:r w:rsidRPr="007E0C90">
        <w:rPr>
          <w:rFonts w:ascii="Times New Roman" w:hAnsi="Times New Roman" w:cs="Times New Roman"/>
          <w:color w:val="000000"/>
          <w:w w:val="123"/>
          <w:sz w:val="20"/>
          <w:szCs w:val="20"/>
          <w:highlight w:val="yellow"/>
        </w:rPr>
        <w:t xml:space="preserve">Georgia started the gradual </w:t>
      </w:r>
      <w:r w:rsidRPr="007E0C90">
        <w:rPr>
          <w:rFonts w:ascii="Times New Roman" w:hAnsi="Times New Roman" w:cs="Times New Roman"/>
          <w:color w:val="000000"/>
          <w:w w:val="115"/>
          <w:sz w:val="20"/>
          <w:szCs w:val="20"/>
          <w:highlight w:val="yellow"/>
        </w:rPr>
        <w:t xml:space="preserve">implementation of Horizon 2020 </w:t>
      </w:r>
      <w:proofErr w:type="gramStart"/>
      <w:r w:rsidRPr="007E0C90">
        <w:rPr>
          <w:rFonts w:ascii="Times New Roman" w:hAnsi="Times New Roman" w:cs="Times New Roman"/>
          <w:color w:val="000000"/>
          <w:w w:val="115"/>
          <w:sz w:val="20"/>
          <w:szCs w:val="20"/>
          <w:highlight w:val="yellow"/>
        </w:rPr>
        <w:t>policy support facility recommendations</w:t>
      </w:r>
      <w:proofErr w:type="gramEnd"/>
      <w:r w:rsidRPr="007E0C90">
        <w:rPr>
          <w:rFonts w:ascii="Times New Roman" w:hAnsi="Times New Roman" w:cs="Times New Roman"/>
          <w:color w:val="000000"/>
          <w:w w:val="115"/>
          <w:sz w:val="20"/>
          <w:szCs w:val="20"/>
          <w:highlight w:val="yellow"/>
        </w:rPr>
        <w:t xml:space="preserve">. These focused </w:t>
      </w:r>
      <w:proofErr w:type="gramStart"/>
      <w:r w:rsidRPr="007E0C90">
        <w:rPr>
          <w:rFonts w:ascii="Times New Roman" w:hAnsi="Times New Roman" w:cs="Times New Roman"/>
          <w:color w:val="000000"/>
          <w:w w:val="115"/>
          <w:sz w:val="20"/>
          <w:szCs w:val="20"/>
          <w:highlight w:val="yellow"/>
        </w:rPr>
        <w:t>on:</w:t>
      </w:r>
      <w:proofErr w:type="gramEnd"/>
      <w:r w:rsidRPr="007E0C90">
        <w:rPr>
          <w:rFonts w:ascii="Times New Roman" w:hAnsi="Times New Roman" w:cs="Times New Roman"/>
          <w:color w:val="000000"/>
          <w:w w:val="115"/>
          <w:sz w:val="20"/>
          <w:szCs w:val="20"/>
          <w:highlight w:val="yellow"/>
        </w:rPr>
        <w:t xml:space="preserve"> </w:t>
      </w:r>
      <w:r w:rsidRPr="007E0C90">
        <w:rPr>
          <w:rFonts w:ascii="Times New Roman" w:hAnsi="Times New Roman" w:cs="Times New Roman"/>
          <w:color w:val="000000"/>
          <w:w w:val="114"/>
          <w:sz w:val="20"/>
          <w:szCs w:val="20"/>
          <w:highlight w:val="yellow"/>
        </w:rPr>
        <w:t xml:space="preserve">prioritising/identifying promising research fields; promoting science-business links; enhanced </w:t>
      </w:r>
      <w:r w:rsidRPr="007E0C90">
        <w:rPr>
          <w:rFonts w:ascii="Times New Roman" w:hAnsi="Times New Roman" w:cs="Times New Roman"/>
          <w:color w:val="000000"/>
          <w:w w:val="116"/>
          <w:sz w:val="20"/>
          <w:szCs w:val="20"/>
          <w:highlight w:val="yellow"/>
        </w:rPr>
        <w:t>cooperation opportunities at institutional level; and measures to encourage the performance-</w:t>
      </w:r>
      <w:r w:rsidRPr="007E0C90">
        <w:rPr>
          <w:highlight w:val="yellow"/>
        </w:rPr>
        <w:br/>
      </w:r>
      <w:r w:rsidRPr="007E0C90">
        <w:rPr>
          <w:rFonts w:ascii="Times New Roman" w:hAnsi="Times New Roman" w:cs="Times New Roman"/>
          <w:color w:val="000000"/>
          <w:w w:val="113"/>
          <w:sz w:val="20"/>
          <w:szCs w:val="20"/>
          <w:highlight w:val="yellow"/>
        </w:rPr>
        <w:t>based funding of research entities.</w:t>
      </w:r>
    </w:p>
    <w:p w14:paraId="3234C830" w14:textId="77777777" w:rsidR="00A76502" w:rsidRDefault="00F26290">
      <w:pPr>
        <w:spacing w:before="219" w:after="0" w:line="300" w:lineRule="exact"/>
        <w:ind w:left="1991" w:right="1008"/>
        <w:jc w:val="both"/>
      </w:pPr>
      <w:r w:rsidRPr="007E0C90">
        <w:rPr>
          <w:rFonts w:ascii="Times New Roman" w:hAnsi="Times New Roman" w:cs="Times New Roman"/>
          <w:color w:val="000000"/>
          <w:w w:val="117"/>
          <w:sz w:val="20"/>
          <w:szCs w:val="20"/>
          <w:highlight w:val="yellow"/>
        </w:rPr>
        <w:t xml:space="preserve">Georgia took steps to internationalise its science sector and in September became a member </w:t>
      </w:r>
      <w:r w:rsidRPr="007E0C90">
        <w:rPr>
          <w:rFonts w:ascii="Times New Roman" w:hAnsi="Times New Roman" w:cs="Times New Roman"/>
          <w:color w:val="000000"/>
          <w:w w:val="115"/>
          <w:sz w:val="20"/>
          <w:szCs w:val="20"/>
          <w:highlight w:val="yellow"/>
        </w:rPr>
        <w:t xml:space="preserve">of the EURAXESS research network. This will contribute to its integration into the European </w:t>
      </w:r>
      <w:r w:rsidRPr="007E0C90">
        <w:rPr>
          <w:rFonts w:ascii="Times New Roman" w:hAnsi="Times New Roman" w:cs="Times New Roman"/>
          <w:color w:val="000000"/>
          <w:w w:val="111"/>
          <w:sz w:val="20"/>
          <w:szCs w:val="20"/>
          <w:highlight w:val="yellow"/>
        </w:rPr>
        <w:t>research area.</w:t>
      </w:r>
    </w:p>
    <w:p w14:paraId="2DF09C80" w14:textId="77777777" w:rsidR="00A76502" w:rsidRDefault="00A76502">
      <w:pPr>
        <w:spacing w:after="0" w:line="230" w:lineRule="exact"/>
        <w:ind w:left="1991"/>
        <w:rPr>
          <w:sz w:val="24"/>
          <w:szCs w:val="24"/>
        </w:rPr>
      </w:pPr>
    </w:p>
    <w:p w14:paraId="02B0A3C9" w14:textId="77777777" w:rsidR="00A76502" w:rsidRDefault="00F26290">
      <w:pPr>
        <w:tabs>
          <w:tab w:val="left" w:pos="2702"/>
        </w:tabs>
        <w:spacing w:before="57" w:after="0" w:line="230" w:lineRule="exact"/>
        <w:ind w:left="1991"/>
      </w:pPr>
      <w:r>
        <w:rPr>
          <w:rFonts w:ascii="Times New Roman" w:hAnsi="Times New Roman" w:cs="Times New Roman"/>
          <w:b/>
          <w:color w:val="000000"/>
          <w:w w:val="110"/>
          <w:sz w:val="20"/>
          <w:szCs w:val="20"/>
        </w:rPr>
        <w:t>6.</w:t>
      </w:r>
      <w:r>
        <w:rPr>
          <w:rFonts w:ascii="Times New Roman" w:hAnsi="Times New Roman" w:cs="Times New Roman"/>
          <w:color w:val="000000"/>
          <w:sz w:val="20"/>
          <w:szCs w:val="20"/>
        </w:rPr>
        <w:tab/>
      </w:r>
      <w:r>
        <w:rPr>
          <w:rFonts w:ascii="Times New Roman" w:hAnsi="Times New Roman" w:cs="Times New Roman"/>
          <w:b/>
          <w:color w:val="000000"/>
          <w:w w:val="110"/>
          <w:sz w:val="20"/>
          <w:szCs w:val="20"/>
        </w:rPr>
        <w:t>Financial assistance</w:t>
      </w:r>
    </w:p>
    <w:p w14:paraId="4D87FBDC" w14:textId="77777777" w:rsidR="00A76502" w:rsidRDefault="00F26290">
      <w:pPr>
        <w:tabs>
          <w:tab w:val="left" w:pos="7137"/>
        </w:tabs>
        <w:spacing w:before="173" w:after="0" w:line="313" w:lineRule="exact"/>
        <w:ind w:left="2001" w:right="1017" w:firstLine="4"/>
        <w:jc w:val="both"/>
      </w:pPr>
      <w:r w:rsidRPr="00C10B77">
        <w:rPr>
          <w:rFonts w:ascii="Times New Roman" w:hAnsi="Times New Roman" w:cs="Times New Roman"/>
          <w:color w:val="000000"/>
          <w:w w:val="121"/>
          <w:sz w:val="20"/>
          <w:szCs w:val="20"/>
          <w:highlight w:val="green"/>
        </w:rPr>
        <w:t xml:space="preserve">In line with the AA and Government priorities, the </w:t>
      </w:r>
      <w:r w:rsidRPr="00C10B77">
        <w:rPr>
          <w:rFonts w:ascii="Times New Roman" w:hAnsi="Times New Roman" w:cs="Times New Roman"/>
          <w:color w:val="000000"/>
          <w:sz w:val="20"/>
          <w:szCs w:val="20"/>
          <w:highlight w:val="green"/>
        </w:rPr>
        <w:tab/>
      </w:r>
      <w:r w:rsidRPr="00C10B77">
        <w:rPr>
          <w:rFonts w:ascii="Times New Roman" w:hAnsi="Times New Roman" w:cs="Times New Roman"/>
          <w:color w:val="000000"/>
          <w:w w:val="118"/>
          <w:sz w:val="20"/>
          <w:szCs w:val="20"/>
          <w:highlight w:val="green"/>
        </w:rPr>
        <w:t xml:space="preserve">2017-2020 single support framework </w:t>
      </w:r>
      <w:r w:rsidRPr="00C10B77">
        <w:rPr>
          <w:rFonts w:ascii="Times New Roman" w:hAnsi="Times New Roman" w:cs="Times New Roman"/>
          <w:color w:val="000000"/>
          <w:w w:val="117"/>
          <w:sz w:val="20"/>
          <w:szCs w:val="20"/>
          <w:highlight w:val="green"/>
        </w:rPr>
        <w:t xml:space="preserve">focuses on four main areas: economic development and market opportunities; strengthening </w:t>
      </w:r>
      <w:r w:rsidRPr="00C10B77">
        <w:rPr>
          <w:rFonts w:ascii="Times New Roman" w:hAnsi="Times New Roman" w:cs="Times New Roman"/>
          <w:color w:val="000000"/>
          <w:w w:val="114"/>
          <w:sz w:val="20"/>
          <w:szCs w:val="20"/>
          <w:highlight w:val="green"/>
        </w:rPr>
        <w:t xml:space="preserve">institutions and good governance; connectivity, energy, environment and climate change; and </w:t>
      </w:r>
      <w:r w:rsidRPr="00C10B77">
        <w:rPr>
          <w:rFonts w:ascii="Times New Roman" w:hAnsi="Times New Roman" w:cs="Times New Roman"/>
          <w:color w:val="000000"/>
          <w:w w:val="113"/>
          <w:sz w:val="20"/>
          <w:szCs w:val="20"/>
          <w:highlight w:val="green"/>
        </w:rPr>
        <w:t>mobility and 'people to people' contacts.</w:t>
      </w:r>
    </w:p>
    <w:p w14:paraId="74D5F658" w14:textId="77777777" w:rsidR="00A76502" w:rsidRDefault="00F26290">
      <w:pPr>
        <w:tabs>
          <w:tab w:val="left" w:pos="7137"/>
        </w:tabs>
        <w:spacing w:before="190" w:after="0" w:line="310" w:lineRule="exact"/>
        <w:ind w:left="1996" w:right="1007" w:firstLine="14"/>
        <w:jc w:val="both"/>
      </w:pPr>
      <w:r>
        <w:rPr>
          <w:rFonts w:ascii="Times New Roman" w:hAnsi="Times New Roman" w:cs="Times New Roman"/>
          <w:color w:val="000000"/>
          <w:w w:val="114"/>
          <w:sz w:val="20"/>
          <w:szCs w:val="20"/>
        </w:rPr>
        <w:t xml:space="preserve">Implementation of the 2018 bilateral allocation (EUR </w:t>
      </w:r>
      <w:r>
        <w:rPr>
          <w:rFonts w:ascii="Times New Roman" w:hAnsi="Times New Roman" w:cs="Times New Roman"/>
          <w:color w:val="000000"/>
          <w:sz w:val="20"/>
          <w:szCs w:val="20"/>
        </w:rPr>
        <w:tab/>
      </w:r>
      <w:r>
        <w:rPr>
          <w:rFonts w:ascii="Times New Roman" w:hAnsi="Times New Roman" w:cs="Times New Roman"/>
          <w:color w:val="000000"/>
          <w:w w:val="113"/>
          <w:sz w:val="20"/>
          <w:szCs w:val="20"/>
        </w:rPr>
        <w:t xml:space="preserve">134 million, including EUR 40 million </w:t>
      </w:r>
      <w:r>
        <w:rPr>
          <w:rFonts w:ascii="Times New Roman" w:hAnsi="Times New Roman" w:cs="Times New Roman"/>
          <w:color w:val="000000"/>
          <w:w w:val="125"/>
          <w:sz w:val="20"/>
          <w:szCs w:val="20"/>
        </w:rPr>
        <w:t xml:space="preserve">from the 'umbrella' programme) has started. EU support will continue to focus on the </w:t>
      </w:r>
      <w:r>
        <w:rPr>
          <w:rFonts w:ascii="Times New Roman" w:hAnsi="Times New Roman" w:cs="Times New Roman"/>
          <w:color w:val="000000"/>
          <w:w w:val="122"/>
          <w:sz w:val="20"/>
          <w:szCs w:val="20"/>
        </w:rPr>
        <w:t xml:space="preserve">implementation of the AA, including Georgia's increased participation in Erasmus+ and </w:t>
      </w:r>
      <w:r>
        <w:rPr>
          <w:rFonts w:ascii="Times New Roman" w:hAnsi="Times New Roman" w:cs="Times New Roman"/>
          <w:color w:val="000000"/>
          <w:w w:val="119"/>
          <w:sz w:val="20"/>
          <w:szCs w:val="20"/>
        </w:rPr>
        <w:t xml:space="preserve">action on strategic communication. </w:t>
      </w:r>
      <w:r w:rsidRPr="00C10B77">
        <w:rPr>
          <w:rFonts w:ascii="Times New Roman" w:hAnsi="Times New Roman" w:cs="Times New Roman"/>
          <w:color w:val="000000"/>
          <w:w w:val="119"/>
          <w:sz w:val="20"/>
          <w:szCs w:val="20"/>
          <w:highlight w:val="green"/>
        </w:rPr>
        <w:t xml:space="preserve">A new economic governance and fiscal accountability </w:t>
      </w:r>
      <w:r w:rsidRPr="00C10B77">
        <w:rPr>
          <w:rFonts w:ascii="Times New Roman" w:hAnsi="Times New Roman" w:cs="Times New Roman"/>
          <w:color w:val="000000"/>
          <w:w w:val="116"/>
          <w:sz w:val="20"/>
          <w:szCs w:val="20"/>
          <w:highlight w:val="green"/>
        </w:rPr>
        <w:t xml:space="preserve">programme will bring the Georgian system closer to the EU model of economic governance, </w:t>
      </w:r>
      <w:r w:rsidRPr="00C10B77">
        <w:rPr>
          <w:rFonts w:ascii="Times New Roman" w:hAnsi="Times New Roman" w:cs="Times New Roman"/>
          <w:color w:val="000000"/>
          <w:w w:val="124"/>
          <w:sz w:val="20"/>
          <w:szCs w:val="20"/>
          <w:highlight w:val="green"/>
        </w:rPr>
        <w:t xml:space="preserve">while a holistic programme on </w:t>
      </w:r>
      <w:proofErr w:type="spellStart"/>
      <w:r w:rsidRPr="00C10B77">
        <w:rPr>
          <w:rFonts w:ascii="Times New Roman" w:hAnsi="Times New Roman" w:cs="Times New Roman"/>
          <w:color w:val="000000"/>
          <w:w w:val="124"/>
          <w:sz w:val="20"/>
          <w:szCs w:val="20"/>
          <w:highlight w:val="green"/>
        </w:rPr>
        <w:t>secwity</w:t>
      </w:r>
      <w:proofErr w:type="spellEnd"/>
      <w:r w:rsidRPr="00C10B77">
        <w:rPr>
          <w:rFonts w:ascii="Times New Roman" w:hAnsi="Times New Roman" w:cs="Times New Roman"/>
          <w:color w:val="000000"/>
          <w:w w:val="124"/>
          <w:sz w:val="20"/>
          <w:szCs w:val="20"/>
          <w:highlight w:val="green"/>
        </w:rPr>
        <w:t xml:space="preserve">, accountability and the fight against crime will </w:t>
      </w:r>
      <w:r w:rsidRPr="00C10B77">
        <w:rPr>
          <w:rFonts w:ascii="Times New Roman" w:hAnsi="Times New Roman" w:cs="Times New Roman"/>
          <w:color w:val="000000"/>
          <w:w w:val="114"/>
          <w:sz w:val="20"/>
          <w:szCs w:val="20"/>
          <w:highlight w:val="green"/>
        </w:rPr>
        <w:t>strengthen good governance, the rule of law and the security of Georgian citizens.</w:t>
      </w:r>
    </w:p>
    <w:p w14:paraId="4F58937E" w14:textId="77777777" w:rsidR="00A76502" w:rsidRDefault="00F26290">
      <w:pPr>
        <w:tabs>
          <w:tab w:val="left" w:pos="6892"/>
          <w:tab w:val="left" w:pos="7545"/>
        </w:tabs>
        <w:spacing w:before="190" w:after="0" w:line="310" w:lineRule="exact"/>
        <w:ind w:left="2001" w:right="998"/>
        <w:jc w:val="both"/>
      </w:pPr>
      <w:r>
        <w:rPr>
          <w:rFonts w:ascii="Times New Roman" w:hAnsi="Times New Roman" w:cs="Times New Roman"/>
          <w:color w:val="000000"/>
          <w:w w:val="122"/>
          <w:sz w:val="20"/>
          <w:szCs w:val="20"/>
        </w:rPr>
        <w:t xml:space="preserve">Assistance  under  the  bilateral  allocation  for </w:t>
      </w:r>
      <w:r>
        <w:rPr>
          <w:rFonts w:ascii="Times New Roman" w:hAnsi="Times New Roman" w:cs="Times New Roman"/>
          <w:color w:val="000000"/>
          <w:sz w:val="20"/>
          <w:szCs w:val="20"/>
        </w:rPr>
        <w:tab/>
      </w:r>
      <w:r>
        <w:rPr>
          <w:rFonts w:ascii="Times New Roman" w:hAnsi="Times New Roman" w:cs="Times New Roman"/>
          <w:color w:val="000000"/>
          <w:w w:val="110"/>
          <w:sz w:val="20"/>
          <w:szCs w:val="20"/>
        </w:rPr>
        <w:t xml:space="preserve">2019 </w:t>
      </w:r>
      <w:r>
        <w:rPr>
          <w:rFonts w:ascii="Times New Roman" w:hAnsi="Times New Roman" w:cs="Times New Roman"/>
          <w:color w:val="000000"/>
          <w:sz w:val="20"/>
          <w:szCs w:val="20"/>
        </w:rPr>
        <w:tab/>
      </w:r>
      <w:r>
        <w:rPr>
          <w:rFonts w:ascii="Times New Roman" w:hAnsi="Times New Roman" w:cs="Times New Roman"/>
          <w:color w:val="000000"/>
          <w:w w:val="120"/>
          <w:sz w:val="20"/>
          <w:szCs w:val="20"/>
        </w:rPr>
        <w:t xml:space="preserve">(EUR 127  million,  including  a </w:t>
      </w:r>
      <w:r>
        <w:rPr>
          <w:rFonts w:ascii="Times New Roman" w:hAnsi="Times New Roman" w:cs="Times New Roman"/>
          <w:color w:val="000000"/>
          <w:w w:val="118"/>
          <w:sz w:val="20"/>
          <w:szCs w:val="20"/>
        </w:rPr>
        <w:t xml:space="preserve">EUR 25 million top-up from the 'umbrella' programme) will focus on the development and </w:t>
      </w:r>
      <w:r>
        <w:rPr>
          <w:rFonts w:ascii="Times New Roman" w:hAnsi="Times New Roman" w:cs="Times New Roman"/>
          <w:color w:val="000000"/>
          <w:w w:val="116"/>
          <w:sz w:val="20"/>
          <w:szCs w:val="20"/>
        </w:rPr>
        <w:t xml:space="preserve">implementation of a new human rights strategy, targeting in particular the rights of the child, </w:t>
      </w:r>
      <w:r>
        <w:rPr>
          <w:rFonts w:ascii="Times New Roman" w:hAnsi="Times New Roman" w:cs="Times New Roman"/>
          <w:color w:val="000000"/>
          <w:w w:val="114"/>
          <w:sz w:val="20"/>
          <w:szCs w:val="20"/>
        </w:rPr>
        <w:t xml:space="preserve">domestic violence and the inclusion of members of vulnerable groups/minorities. Through the </w:t>
      </w:r>
      <w:proofErr w:type="gramStart"/>
      <w:r>
        <w:rPr>
          <w:rFonts w:ascii="Times New Roman" w:hAnsi="Times New Roman" w:cs="Times New Roman"/>
          <w:color w:val="000000"/>
          <w:w w:val="114"/>
          <w:sz w:val="20"/>
          <w:szCs w:val="20"/>
        </w:rPr>
        <w:t>fourth  phase</w:t>
      </w:r>
      <w:proofErr w:type="gramEnd"/>
      <w:r>
        <w:rPr>
          <w:rFonts w:ascii="Times New Roman" w:hAnsi="Times New Roman" w:cs="Times New Roman"/>
          <w:color w:val="000000"/>
          <w:w w:val="114"/>
          <w:sz w:val="20"/>
          <w:szCs w:val="20"/>
        </w:rPr>
        <w:t xml:space="preserve">  of the  European  neighbourhood  programme  for  agriculture  and  rural</w:t>
      </w:r>
    </w:p>
    <w:p w14:paraId="141F16A0" w14:textId="77777777" w:rsidR="00A76502" w:rsidRDefault="00A76502">
      <w:pPr>
        <w:spacing w:after="0" w:line="240" w:lineRule="exact"/>
        <w:rPr>
          <w:sz w:val="12"/>
          <w:szCs w:val="12"/>
        </w:rPr>
        <w:sectPr w:rsidR="00A76502">
          <w:pgSz w:w="11900" w:h="15500"/>
          <w:pgMar w:top="-20" w:right="0" w:bottom="-20" w:left="0" w:header="0" w:footer="0" w:gutter="0"/>
          <w:cols w:space="720"/>
        </w:sectPr>
      </w:pPr>
    </w:p>
    <w:p w14:paraId="07B3C767" w14:textId="77777777" w:rsidR="00A76502" w:rsidRDefault="00A76502">
      <w:pPr>
        <w:spacing w:after="0" w:line="115" w:lineRule="exact"/>
        <w:ind w:left="2020"/>
        <w:rPr>
          <w:sz w:val="24"/>
          <w:szCs w:val="24"/>
        </w:rPr>
      </w:pPr>
    </w:p>
    <w:p w14:paraId="16F574A4" w14:textId="77777777" w:rsidR="00A76502" w:rsidRDefault="00A76502">
      <w:pPr>
        <w:spacing w:after="0" w:line="115" w:lineRule="exact"/>
        <w:ind w:left="2020"/>
        <w:rPr>
          <w:sz w:val="24"/>
          <w:szCs w:val="24"/>
        </w:rPr>
      </w:pPr>
    </w:p>
    <w:p w14:paraId="61887039" w14:textId="77777777" w:rsidR="00A76502" w:rsidRDefault="00A76502">
      <w:pPr>
        <w:spacing w:after="0" w:line="115" w:lineRule="exact"/>
        <w:ind w:left="2020"/>
        <w:rPr>
          <w:sz w:val="24"/>
          <w:szCs w:val="24"/>
        </w:rPr>
      </w:pPr>
    </w:p>
    <w:p w14:paraId="4A4620D6" w14:textId="77777777" w:rsidR="00A76502" w:rsidRDefault="00A76502">
      <w:pPr>
        <w:spacing w:after="0" w:line="115" w:lineRule="exact"/>
        <w:ind w:left="2020"/>
        <w:rPr>
          <w:sz w:val="24"/>
          <w:szCs w:val="24"/>
        </w:rPr>
      </w:pPr>
    </w:p>
    <w:p w14:paraId="7F667B51" w14:textId="77777777" w:rsidR="00A76502" w:rsidRDefault="00F26290">
      <w:pPr>
        <w:spacing w:before="87" w:after="0" w:line="115" w:lineRule="exact"/>
        <w:ind w:left="2020"/>
      </w:pPr>
      <w:r>
        <w:rPr>
          <w:rFonts w:ascii="Times New Roman" w:hAnsi="Times New Roman" w:cs="Times New Roman"/>
          <w:color w:val="000000"/>
          <w:spacing w:val="-2"/>
          <w:sz w:val="10"/>
          <w:szCs w:val="10"/>
        </w:rPr>
        <w:t>15</w:t>
      </w:r>
    </w:p>
    <w:p w14:paraId="1995E0DE" w14:textId="77777777" w:rsidR="00A76502" w:rsidRDefault="00F26290">
      <w:pPr>
        <w:spacing w:after="0" w:line="184" w:lineRule="exact"/>
        <w:ind w:left="2280"/>
        <w:rPr>
          <w:sz w:val="24"/>
          <w:szCs w:val="24"/>
        </w:rPr>
      </w:pPr>
      <w:r>
        <w:rPr>
          <w:sz w:val="24"/>
          <w:szCs w:val="24"/>
        </w:rPr>
        <w:br w:type="column"/>
      </w:r>
    </w:p>
    <w:p w14:paraId="25E063AA" w14:textId="77777777" w:rsidR="00A76502" w:rsidRDefault="00A76502">
      <w:pPr>
        <w:spacing w:after="0" w:line="184" w:lineRule="exact"/>
        <w:ind w:left="2280"/>
        <w:rPr>
          <w:sz w:val="24"/>
          <w:szCs w:val="24"/>
        </w:rPr>
      </w:pPr>
    </w:p>
    <w:p w14:paraId="2C5C4162" w14:textId="77777777" w:rsidR="00A76502" w:rsidRDefault="00F26290">
      <w:pPr>
        <w:spacing w:before="122" w:after="0" w:line="184" w:lineRule="exact"/>
        <w:ind w:left="10"/>
      </w:pPr>
      <w:r>
        <w:rPr>
          <w:rFonts w:ascii="Times New Roman" w:hAnsi="Times New Roman" w:cs="Times New Roman"/>
          <w:color w:val="000000"/>
          <w:w w:val="104"/>
          <w:sz w:val="16"/>
          <w:szCs w:val="16"/>
        </w:rPr>
        <w:t>Directive</w:t>
      </w:r>
    </w:p>
    <w:p w14:paraId="6A451129" w14:textId="77777777" w:rsidR="00A76502" w:rsidRDefault="00F26290">
      <w:pPr>
        <w:spacing w:after="0" w:line="184" w:lineRule="exact"/>
        <w:ind w:left="2280"/>
        <w:rPr>
          <w:sz w:val="24"/>
          <w:szCs w:val="24"/>
        </w:rPr>
      </w:pPr>
      <w:r>
        <w:rPr>
          <w:sz w:val="24"/>
          <w:szCs w:val="24"/>
        </w:rPr>
        <w:br w:type="column"/>
      </w:r>
    </w:p>
    <w:p w14:paraId="76B03373" w14:textId="77777777" w:rsidR="00A76502" w:rsidRDefault="00A76502">
      <w:pPr>
        <w:spacing w:after="0" w:line="184" w:lineRule="exact"/>
        <w:ind w:left="2280"/>
        <w:rPr>
          <w:sz w:val="24"/>
          <w:szCs w:val="24"/>
        </w:rPr>
      </w:pPr>
    </w:p>
    <w:p w14:paraId="60B2AFA6" w14:textId="77777777" w:rsidR="00A76502" w:rsidRDefault="00F26290">
      <w:pPr>
        <w:spacing w:before="122" w:after="0" w:line="184" w:lineRule="exact"/>
        <w:ind w:left="10"/>
      </w:pPr>
      <w:r>
        <w:rPr>
          <w:rFonts w:ascii="Times New Roman" w:hAnsi="Times New Roman" w:cs="Times New Roman"/>
          <w:color w:val="000000"/>
          <w:w w:val="112"/>
          <w:sz w:val="16"/>
          <w:szCs w:val="16"/>
        </w:rPr>
        <w:t>2014/53/EU of the European Parliament and of the Council of 16 April</w:t>
      </w:r>
    </w:p>
    <w:p w14:paraId="42094A4C" w14:textId="77777777" w:rsidR="00A76502" w:rsidRDefault="00F26290">
      <w:pPr>
        <w:spacing w:after="0" w:line="184" w:lineRule="exact"/>
        <w:ind w:left="2280"/>
        <w:rPr>
          <w:sz w:val="24"/>
          <w:szCs w:val="24"/>
        </w:rPr>
      </w:pPr>
      <w:r>
        <w:rPr>
          <w:sz w:val="24"/>
          <w:szCs w:val="24"/>
        </w:rPr>
        <w:br w:type="column"/>
      </w:r>
    </w:p>
    <w:p w14:paraId="79741B06" w14:textId="77777777" w:rsidR="00A76502" w:rsidRDefault="00A76502">
      <w:pPr>
        <w:spacing w:after="0" w:line="184" w:lineRule="exact"/>
        <w:ind w:left="2280"/>
        <w:rPr>
          <w:sz w:val="24"/>
          <w:szCs w:val="24"/>
        </w:rPr>
      </w:pPr>
    </w:p>
    <w:p w14:paraId="763DB814" w14:textId="77777777" w:rsidR="00A76502" w:rsidRDefault="00F26290">
      <w:pPr>
        <w:spacing w:before="122" w:after="0" w:line="184" w:lineRule="exact"/>
        <w:ind w:left="10"/>
      </w:pPr>
      <w:r>
        <w:rPr>
          <w:rFonts w:ascii="Times New Roman" w:hAnsi="Times New Roman" w:cs="Times New Roman"/>
          <w:color w:val="000000"/>
          <w:w w:val="123"/>
          <w:sz w:val="16"/>
          <w:szCs w:val="16"/>
        </w:rPr>
        <w:t>2014 on the</w:t>
      </w:r>
    </w:p>
    <w:p w14:paraId="38CBBDB2" w14:textId="77777777" w:rsidR="00A76502" w:rsidRDefault="00A76502">
      <w:pPr>
        <w:spacing w:after="0" w:line="240" w:lineRule="exact"/>
        <w:rPr>
          <w:sz w:val="12"/>
          <w:szCs w:val="12"/>
        </w:rPr>
        <w:sectPr w:rsidR="00A76502">
          <w:type w:val="continuous"/>
          <w:pgSz w:w="11900" w:h="15500"/>
          <w:pgMar w:top="-20" w:right="0" w:bottom="-20" w:left="0" w:header="0" w:footer="0" w:gutter="0"/>
          <w:cols w:num="4" w:space="720" w:equalWidth="0">
            <w:col w:w="2164" w:space="110"/>
            <w:col w:w="752" w:space="40"/>
            <w:col w:w="5855" w:space="40"/>
            <w:col w:w="2779" w:space="160"/>
          </w:cols>
        </w:sectPr>
      </w:pPr>
    </w:p>
    <w:p w14:paraId="7B3914D3" w14:textId="77777777" w:rsidR="00A76502" w:rsidRDefault="00F26290">
      <w:pPr>
        <w:spacing w:after="0" w:line="240" w:lineRule="exact"/>
        <w:ind w:left="2280" w:right="1822" w:firstLine="4"/>
        <w:jc w:val="both"/>
      </w:pPr>
      <w:r>
        <w:rPr>
          <w:rFonts w:ascii="Times New Roman" w:hAnsi="Times New Roman" w:cs="Times New Roman"/>
          <w:color w:val="000000"/>
          <w:w w:val="121"/>
          <w:sz w:val="16"/>
          <w:szCs w:val="16"/>
        </w:rPr>
        <w:t>harmonisation of the laws of the Member States relating to the making available on the market of radio equipment and repealing Directive 1999/5/EC (0J L 153, 22.5.2014, p. 62).</w:t>
      </w:r>
    </w:p>
    <w:p w14:paraId="57E0E793" w14:textId="77777777" w:rsidR="00A76502" w:rsidRDefault="00F26290">
      <w:pPr>
        <w:framePr w:w="296" w:wrap="auto" w:vAnchor="page" w:hAnchor="page" w:x="10550" w:y="15319"/>
        <w:spacing w:after="0" w:line="180" w:lineRule="atLeast"/>
      </w:pPr>
      <w:r>
        <w:rPr>
          <w:rFonts w:ascii="Times New Roman" w:hAnsi="Times New Roman" w:cs="Times New Roman"/>
          <w:b/>
          <w:color w:val="000000"/>
          <w:spacing w:val="2"/>
          <w:sz w:val="18"/>
          <w:szCs w:val="18"/>
        </w:rPr>
        <w:t>16</w:t>
      </w:r>
    </w:p>
    <w:p w14:paraId="6A20D53B" w14:textId="77777777" w:rsidR="00A76502" w:rsidRDefault="00A76502">
      <w:pPr>
        <w:spacing w:after="0" w:line="240" w:lineRule="exact"/>
        <w:rPr>
          <w:sz w:val="12"/>
          <w:szCs w:val="12"/>
        </w:rPr>
        <w:sectPr w:rsidR="00A76502">
          <w:type w:val="continuous"/>
          <w:pgSz w:w="11900" w:h="15500"/>
          <w:pgMar w:top="-20" w:right="0" w:bottom="-20" w:left="0" w:header="0" w:footer="0" w:gutter="0"/>
          <w:cols w:space="720"/>
        </w:sectPr>
      </w:pPr>
    </w:p>
    <w:p w14:paraId="08A128AE" w14:textId="77777777" w:rsidR="00A76502" w:rsidRDefault="00A76502">
      <w:pPr>
        <w:spacing w:after="0" w:line="240" w:lineRule="exact"/>
        <w:rPr>
          <w:rFonts w:ascii="Times New Roman" w:hAnsi="Times New Roman" w:cs="Times New Roman"/>
          <w:sz w:val="24"/>
        </w:rPr>
      </w:pPr>
    </w:p>
    <w:p w14:paraId="29A2526F" w14:textId="77777777" w:rsidR="00A76502" w:rsidRDefault="00A76502">
      <w:pPr>
        <w:spacing w:after="0" w:line="306" w:lineRule="exact"/>
        <w:ind w:left="1641"/>
        <w:rPr>
          <w:sz w:val="24"/>
          <w:szCs w:val="24"/>
        </w:rPr>
      </w:pPr>
    </w:p>
    <w:p w14:paraId="53414124" w14:textId="77777777" w:rsidR="00A76502" w:rsidRDefault="00A76502">
      <w:pPr>
        <w:spacing w:after="0" w:line="306" w:lineRule="exact"/>
        <w:ind w:left="1641"/>
        <w:rPr>
          <w:sz w:val="24"/>
          <w:szCs w:val="24"/>
        </w:rPr>
      </w:pPr>
    </w:p>
    <w:p w14:paraId="096CF399" w14:textId="77777777" w:rsidR="00A76502" w:rsidRDefault="00A76502">
      <w:pPr>
        <w:spacing w:after="0" w:line="306" w:lineRule="exact"/>
        <w:ind w:left="1641"/>
        <w:rPr>
          <w:sz w:val="24"/>
          <w:szCs w:val="24"/>
        </w:rPr>
      </w:pPr>
    </w:p>
    <w:p w14:paraId="33C9EF2D" w14:textId="77777777" w:rsidR="00A76502" w:rsidRPr="00C10B77" w:rsidRDefault="00F26290">
      <w:pPr>
        <w:spacing w:before="210" w:after="0" w:line="306" w:lineRule="exact"/>
        <w:ind w:left="1641" w:right="1391"/>
        <w:jc w:val="both"/>
        <w:rPr>
          <w:highlight w:val="green"/>
        </w:rPr>
      </w:pPr>
      <w:proofErr w:type="gramStart"/>
      <w:r w:rsidRPr="00C10B77">
        <w:rPr>
          <w:rFonts w:ascii="Times New Roman" w:hAnsi="Times New Roman" w:cs="Times New Roman"/>
          <w:color w:val="000000"/>
          <w:w w:val="116"/>
          <w:sz w:val="20"/>
          <w:szCs w:val="20"/>
          <w:highlight w:val="green"/>
        </w:rPr>
        <w:t>development</w:t>
      </w:r>
      <w:proofErr w:type="gramEnd"/>
      <w:r w:rsidRPr="00C10B77">
        <w:rPr>
          <w:rFonts w:ascii="Times New Roman" w:hAnsi="Times New Roman" w:cs="Times New Roman"/>
          <w:color w:val="000000"/>
          <w:w w:val="116"/>
          <w:sz w:val="20"/>
          <w:szCs w:val="20"/>
          <w:highlight w:val="green"/>
        </w:rPr>
        <w:t xml:space="preserve"> (ENPARD), the EU will support the implementation of food safety regulations (partly to facilitate an increase in exports to the EU) and further promote rural development. </w:t>
      </w:r>
      <w:r w:rsidRPr="00C10B77">
        <w:rPr>
          <w:rFonts w:ascii="Times New Roman" w:hAnsi="Times New Roman" w:cs="Times New Roman"/>
          <w:color w:val="000000"/>
          <w:w w:val="119"/>
          <w:sz w:val="20"/>
          <w:szCs w:val="20"/>
          <w:highlight w:val="green"/>
        </w:rPr>
        <w:t xml:space="preserve">Lastly, the EU4IntegratedTerritorialDevelopment initiative will encourage </w:t>
      </w:r>
      <w:proofErr w:type="gramStart"/>
      <w:r w:rsidRPr="00C10B77">
        <w:rPr>
          <w:rFonts w:ascii="Times New Roman" w:hAnsi="Times New Roman" w:cs="Times New Roman"/>
          <w:color w:val="000000"/>
          <w:w w:val="119"/>
          <w:sz w:val="20"/>
          <w:szCs w:val="20"/>
          <w:highlight w:val="green"/>
        </w:rPr>
        <w:t xml:space="preserve">more balanced </w:t>
      </w:r>
      <w:r w:rsidRPr="00C10B77">
        <w:rPr>
          <w:rFonts w:ascii="Times New Roman" w:hAnsi="Times New Roman" w:cs="Times New Roman"/>
          <w:color w:val="000000"/>
          <w:w w:val="113"/>
          <w:sz w:val="20"/>
          <w:szCs w:val="20"/>
          <w:highlight w:val="green"/>
        </w:rPr>
        <w:t>territorial development establishing new centres of gravity in the regions of Georgia</w:t>
      </w:r>
      <w:proofErr w:type="gramEnd"/>
      <w:r w:rsidRPr="00C10B77">
        <w:rPr>
          <w:rFonts w:ascii="Times New Roman" w:hAnsi="Times New Roman" w:cs="Times New Roman"/>
          <w:color w:val="000000"/>
          <w:w w:val="113"/>
          <w:sz w:val="20"/>
          <w:szCs w:val="20"/>
          <w:highlight w:val="green"/>
        </w:rPr>
        <w:t>.</w:t>
      </w:r>
    </w:p>
    <w:p w14:paraId="64E96CD5" w14:textId="77777777" w:rsidR="00A76502" w:rsidRPr="00C10B77" w:rsidRDefault="00F26290">
      <w:pPr>
        <w:spacing w:before="174" w:after="0" w:line="306" w:lineRule="exact"/>
        <w:ind w:left="1641" w:right="1396"/>
        <w:jc w:val="both"/>
        <w:rPr>
          <w:highlight w:val="green"/>
        </w:rPr>
      </w:pPr>
      <w:r w:rsidRPr="00C10B77">
        <w:rPr>
          <w:rFonts w:ascii="Times New Roman" w:hAnsi="Times New Roman" w:cs="Times New Roman"/>
          <w:color w:val="000000"/>
          <w:w w:val="117"/>
          <w:sz w:val="20"/>
          <w:szCs w:val="20"/>
          <w:highlight w:val="green"/>
        </w:rPr>
        <w:t xml:space="preserve">Ongoing bilateral programmes are supporting inclusive economic development, justice and </w:t>
      </w:r>
      <w:r w:rsidRPr="00C10B77">
        <w:rPr>
          <w:rFonts w:ascii="Times New Roman" w:hAnsi="Times New Roman" w:cs="Times New Roman"/>
          <w:color w:val="000000"/>
          <w:w w:val="114"/>
          <w:sz w:val="20"/>
          <w:szCs w:val="20"/>
          <w:highlight w:val="green"/>
        </w:rPr>
        <w:t xml:space="preserve">public administration reform, VET and skills matching, policy reform in agriculture and rural </w:t>
      </w:r>
      <w:r w:rsidRPr="00C10B77">
        <w:rPr>
          <w:rFonts w:ascii="Times New Roman" w:hAnsi="Times New Roman" w:cs="Times New Roman"/>
          <w:color w:val="000000"/>
          <w:w w:val="122"/>
          <w:sz w:val="20"/>
          <w:szCs w:val="20"/>
          <w:highlight w:val="green"/>
        </w:rPr>
        <w:t xml:space="preserve">development, regional  development and transport,  energy efficiency and infrastructure </w:t>
      </w:r>
      <w:r w:rsidRPr="00C10B77">
        <w:rPr>
          <w:rFonts w:ascii="Times New Roman" w:hAnsi="Times New Roman" w:cs="Times New Roman"/>
          <w:color w:val="000000"/>
          <w:w w:val="111"/>
          <w:sz w:val="20"/>
          <w:szCs w:val="20"/>
          <w:highlight w:val="green"/>
        </w:rPr>
        <w:t>development.</w:t>
      </w:r>
    </w:p>
    <w:p w14:paraId="6A011F43" w14:textId="77777777" w:rsidR="00A76502" w:rsidRPr="00C10B77" w:rsidRDefault="00A76502">
      <w:pPr>
        <w:spacing w:after="0" w:line="230" w:lineRule="exact"/>
        <w:ind w:left="1641"/>
        <w:rPr>
          <w:sz w:val="24"/>
          <w:szCs w:val="24"/>
          <w:highlight w:val="green"/>
        </w:rPr>
      </w:pPr>
    </w:p>
    <w:p w14:paraId="48193F28" w14:textId="77777777" w:rsidR="00A76502" w:rsidRPr="00C10B77" w:rsidRDefault="00F26290">
      <w:pPr>
        <w:spacing w:before="47" w:after="0" w:line="230" w:lineRule="exact"/>
        <w:ind w:left="1641"/>
        <w:rPr>
          <w:highlight w:val="green"/>
        </w:rPr>
      </w:pPr>
      <w:r w:rsidRPr="00C10B77">
        <w:rPr>
          <w:rFonts w:ascii="Times New Roman" w:hAnsi="Times New Roman" w:cs="Times New Roman"/>
          <w:color w:val="000000"/>
          <w:w w:val="122"/>
          <w:sz w:val="20"/>
          <w:szCs w:val="20"/>
          <w:highlight w:val="green"/>
        </w:rPr>
        <w:t>Georgia  also  continues  to  benefit  from  regional  programmes  in  the  framework  of</w:t>
      </w:r>
    </w:p>
    <w:p w14:paraId="0B98B801" w14:textId="77777777" w:rsidR="00A76502" w:rsidRPr="00C10B77" w:rsidRDefault="00F26290">
      <w:pPr>
        <w:tabs>
          <w:tab w:val="left" w:pos="3235"/>
          <w:tab w:val="left" w:pos="4675"/>
          <w:tab w:val="left" w:pos="6652"/>
          <w:tab w:val="left" w:pos="8875"/>
        </w:tabs>
        <w:spacing w:before="85" w:after="0" w:line="230" w:lineRule="exact"/>
        <w:ind w:left="1651"/>
        <w:rPr>
          <w:highlight w:val="green"/>
        </w:rPr>
      </w:pPr>
      <w:r w:rsidRPr="00C10B77">
        <w:rPr>
          <w:rFonts w:ascii="Times New Roman" w:hAnsi="Times New Roman" w:cs="Times New Roman"/>
          <w:color w:val="000000"/>
          <w:w w:val="110"/>
          <w:sz w:val="20"/>
          <w:szCs w:val="20"/>
          <w:highlight w:val="green"/>
        </w:rPr>
        <w:t>EU4Business,</w:t>
      </w:r>
      <w:r w:rsidRPr="00C10B77">
        <w:rPr>
          <w:rFonts w:ascii="Times New Roman" w:hAnsi="Times New Roman" w:cs="Times New Roman"/>
          <w:color w:val="000000"/>
          <w:sz w:val="20"/>
          <w:szCs w:val="20"/>
          <w:highlight w:val="green"/>
        </w:rPr>
        <w:tab/>
      </w:r>
      <w:r w:rsidRPr="00C10B77">
        <w:rPr>
          <w:rFonts w:ascii="Times New Roman" w:hAnsi="Times New Roman" w:cs="Times New Roman"/>
          <w:color w:val="000000"/>
          <w:w w:val="110"/>
          <w:sz w:val="20"/>
          <w:szCs w:val="20"/>
          <w:highlight w:val="green"/>
        </w:rPr>
        <w:t>EU4Energy,</w:t>
      </w:r>
      <w:r w:rsidRPr="00C10B77">
        <w:rPr>
          <w:rFonts w:ascii="Times New Roman" w:hAnsi="Times New Roman" w:cs="Times New Roman"/>
          <w:color w:val="000000"/>
          <w:sz w:val="20"/>
          <w:szCs w:val="20"/>
          <w:highlight w:val="green"/>
        </w:rPr>
        <w:tab/>
      </w:r>
      <w:r w:rsidRPr="00C10B77">
        <w:rPr>
          <w:rFonts w:ascii="Times New Roman" w:hAnsi="Times New Roman" w:cs="Times New Roman"/>
          <w:color w:val="000000"/>
          <w:w w:val="110"/>
          <w:sz w:val="20"/>
          <w:szCs w:val="20"/>
          <w:highlight w:val="green"/>
        </w:rPr>
        <w:t>EU4Environment,</w:t>
      </w:r>
      <w:r w:rsidRPr="00C10B77">
        <w:rPr>
          <w:rFonts w:ascii="Times New Roman" w:hAnsi="Times New Roman" w:cs="Times New Roman"/>
          <w:color w:val="000000"/>
          <w:sz w:val="20"/>
          <w:szCs w:val="20"/>
          <w:highlight w:val="green"/>
        </w:rPr>
        <w:tab/>
      </w:r>
      <w:r w:rsidRPr="00C10B77">
        <w:rPr>
          <w:rFonts w:ascii="Times New Roman" w:hAnsi="Times New Roman" w:cs="Times New Roman"/>
          <w:color w:val="000000"/>
          <w:w w:val="110"/>
          <w:sz w:val="20"/>
          <w:szCs w:val="20"/>
          <w:highlight w:val="green"/>
        </w:rPr>
        <w:t>EU4ClimateChange,</w:t>
      </w:r>
      <w:r w:rsidRPr="00C10B77">
        <w:rPr>
          <w:rFonts w:ascii="Times New Roman" w:hAnsi="Times New Roman" w:cs="Times New Roman"/>
          <w:color w:val="000000"/>
          <w:sz w:val="20"/>
          <w:szCs w:val="20"/>
          <w:highlight w:val="green"/>
        </w:rPr>
        <w:tab/>
      </w:r>
      <w:r w:rsidRPr="00C10B77">
        <w:rPr>
          <w:rFonts w:ascii="Times New Roman" w:hAnsi="Times New Roman" w:cs="Times New Roman"/>
          <w:color w:val="000000"/>
          <w:w w:val="110"/>
          <w:sz w:val="20"/>
          <w:szCs w:val="20"/>
          <w:highlight w:val="green"/>
        </w:rPr>
        <w:t>EU41nnovation,</w:t>
      </w:r>
    </w:p>
    <w:p w14:paraId="7CD7A300" w14:textId="77777777" w:rsidR="00A76502" w:rsidRDefault="00F26290">
      <w:pPr>
        <w:spacing w:after="0" w:line="320" w:lineRule="exact"/>
        <w:ind w:left="1641" w:right="1391" w:firstLine="9"/>
        <w:jc w:val="both"/>
      </w:pPr>
      <w:r w:rsidRPr="00C10B77">
        <w:rPr>
          <w:rFonts w:ascii="Times New Roman" w:hAnsi="Times New Roman" w:cs="Times New Roman"/>
          <w:color w:val="000000"/>
          <w:w w:val="118"/>
          <w:sz w:val="20"/>
          <w:szCs w:val="20"/>
          <w:highlight w:val="green"/>
        </w:rPr>
        <w:t xml:space="preserve">EU4Youth and EU4Digital and in the areas of culture and transport. It is also participating </w:t>
      </w:r>
      <w:r w:rsidRPr="00C10B77">
        <w:rPr>
          <w:rFonts w:ascii="Times New Roman" w:hAnsi="Times New Roman" w:cs="Times New Roman"/>
          <w:color w:val="000000"/>
          <w:w w:val="114"/>
          <w:sz w:val="20"/>
          <w:szCs w:val="20"/>
          <w:highlight w:val="green"/>
        </w:rPr>
        <w:t>actively in the neighbourhood cross-border cooperation Black Sea programme.</w:t>
      </w:r>
    </w:p>
    <w:p w14:paraId="77953061" w14:textId="77777777" w:rsidR="00A76502" w:rsidRDefault="00F26290">
      <w:pPr>
        <w:spacing w:before="170" w:after="0" w:line="310" w:lineRule="exact"/>
        <w:ind w:left="1641" w:right="1391"/>
        <w:jc w:val="both"/>
      </w:pPr>
      <w:r w:rsidRPr="00F26290">
        <w:rPr>
          <w:rFonts w:ascii="Times New Roman" w:hAnsi="Times New Roman" w:cs="Times New Roman"/>
          <w:color w:val="000000"/>
          <w:w w:val="117"/>
          <w:sz w:val="20"/>
          <w:szCs w:val="20"/>
          <w:highlight w:val="green"/>
        </w:rPr>
        <w:t xml:space="preserve">The EU has continued to help finance large infrastructure projects and initiatives in various </w:t>
      </w:r>
      <w:r w:rsidRPr="00F26290">
        <w:rPr>
          <w:rFonts w:ascii="Times New Roman" w:hAnsi="Times New Roman" w:cs="Times New Roman"/>
          <w:color w:val="000000"/>
          <w:w w:val="115"/>
          <w:sz w:val="20"/>
          <w:szCs w:val="20"/>
          <w:highlight w:val="green"/>
        </w:rPr>
        <w:t xml:space="preserve">economic and social sectors in the framework of the Neighbourhood Investment Platform. In </w:t>
      </w:r>
      <w:r w:rsidRPr="00F26290">
        <w:rPr>
          <w:rFonts w:ascii="Times New Roman" w:hAnsi="Times New Roman" w:cs="Times New Roman"/>
          <w:color w:val="000000"/>
          <w:w w:val="121"/>
          <w:sz w:val="20"/>
          <w:szCs w:val="20"/>
          <w:highlight w:val="green"/>
        </w:rPr>
        <w:t xml:space="preserve">this regard, blending operations are supporting energy efficiency in public buildings and </w:t>
      </w:r>
      <w:r w:rsidRPr="00F26290">
        <w:rPr>
          <w:rFonts w:ascii="Times New Roman" w:hAnsi="Times New Roman" w:cs="Times New Roman"/>
          <w:color w:val="000000"/>
          <w:w w:val="120"/>
          <w:sz w:val="20"/>
          <w:szCs w:val="20"/>
          <w:highlight w:val="green"/>
        </w:rPr>
        <w:t xml:space="preserve">projects on hydropower plant rehabilitation, road transport along the TEN-T, solid waste, </w:t>
      </w:r>
      <w:r w:rsidRPr="00F26290">
        <w:rPr>
          <w:rFonts w:ascii="Times New Roman" w:hAnsi="Times New Roman" w:cs="Times New Roman"/>
          <w:color w:val="000000"/>
          <w:w w:val="112"/>
          <w:sz w:val="20"/>
          <w:szCs w:val="20"/>
          <w:highlight w:val="green"/>
        </w:rPr>
        <w:t xml:space="preserve">water and sanitation, and local </w:t>
      </w:r>
      <w:proofErr w:type="gramStart"/>
      <w:r w:rsidRPr="00F26290">
        <w:rPr>
          <w:rFonts w:ascii="Times New Roman" w:hAnsi="Times New Roman" w:cs="Times New Roman"/>
          <w:color w:val="000000"/>
          <w:w w:val="112"/>
          <w:sz w:val="20"/>
          <w:szCs w:val="20"/>
          <w:highlight w:val="green"/>
        </w:rPr>
        <w:t>currency-lending</w:t>
      </w:r>
      <w:proofErr w:type="gramEnd"/>
      <w:r w:rsidRPr="00F26290">
        <w:rPr>
          <w:rFonts w:ascii="Times New Roman" w:hAnsi="Times New Roman" w:cs="Times New Roman"/>
          <w:color w:val="000000"/>
          <w:w w:val="112"/>
          <w:sz w:val="20"/>
          <w:szCs w:val="20"/>
          <w:highlight w:val="green"/>
        </w:rPr>
        <w:t>.</w:t>
      </w:r>
    </w:p>
    <w:p w14:paraId="316E0355" w14:textId="77777777" w:rsidR="00A76502" w:rsidRPr="00F26290" w:rsidRDefault="00F26290">
      <w:pPr>
        <w:spacing w:before="192" w:after="0" w:line="308" w:lineRule="exact"/>
        <w:ind w:left="1651" w:right="1353"/>
        <w:jc w:val="both"/>
        <w:rPr>
          <w:highlight w:val="green"/>
        </w:rPr>
      </w:pPr>
      <w:r w:rsidRPr="00F26290">
        <w:rPr>
          <w:rFonts w:ascii="Times New Roman" w:hAnsi="Times New Roman" w:cs="Times New Roman"/>
          <w:color w:val="000000"/>
          <w:w w:val="115"/>
          <w:sz w:val="20"/>
          <w:szCs w:val="20"/>
          <w:highlight w:val="green"/>
        </w:rPr>
        <w:t xml:space="preserve">Georgia also benefits from EU macro-financial assistance (MFA). The </w:t>
      </w:r>
      <w:proofErr w:type="gramStart"/>
      <w:r w:rsidRPr="00F26290">
        <w:rPr>
          <w:rFonts w:ascii="Times New Roman" w:hAnsi="Times New Roman" w:cs="Times New Roman"/>
          <w:color w:val="000000"/>
          <w:w w:val="115"/>
          <w:sz w:val="20"/>
          <w:szCs w:val="20"/>
          <w:highlight w:val="green"/>
        </w:rPr>
        <w:t xml:space="preserve">latest MFA operation </w:t>
      </w:r>
      <w:r w:rsidRPr="00F26290">
        <w:rPr>
          <w:rFonts w:ascii="Times New Roman" w:hAnsi="Times New Roman" w:cs="Times New Roman"/>
          <w:color w:val="000000"/>
          <w:w w:val="114"/>
          <w:sz w:val="20"/>
          <w:szCs w:val="20"/>
          <w:highlight w:val="green"/>
        </w:rPr>
        <w:t>was approved by the European Parliament and the Council</w:t>
      </w:r>
      <w:proofErr w:type="gramEnd"/>
      <w:r w:rsidRPr="00F26290">
        <w:rPr>
          <w:rFonts w:ascii="Times New Roman" w:hAnsi="Times New Roman" w:cs="Times New Roman"/>
          <w:color w:val="000000"/>
          <w:w w:val="114"/>
          <w:sz w:val="20"/>
          <w:szCs w:val="20"/>
          <w:highlight w:val="green"/>
        </w:rPr>
        <w:t xml:space="preserve"> in April 2018. The first instalment </w:t>
      </w:r>
      <w:r w:rsidRPr="00F26290">
        <w:rPr>
          <w:rFonts w:ascii="Times New Roman" w:hAnsi="Times New Roman" w:cs="Times New Roman"/>
          <w:color w:val="000000"/>
          <w:w w:val="117"/>
          <w:sz w:val="20"/>
          <w:szCs w:val="20"/>
          <w:highlight w:val="green"/>
        </w:rPr>
        <w:t xml:space="preserve">of EUR 20 million (EUR 5 million in grants and EUR 15 million in loans) was disbursed in </w:t>
      </w:r>
      <w:r w:rsidRPr="00F26290">
        <w:rPr>
          <w:rFonts w:ascii="Times New Roman" w:hAnsi="Times New Roman" w:cs="Times New Roman"/>
          <w:color w:val="000000"/>
          <w:w w:val="116"/>
          <w:sz w:val="20"/>
          <w:szCs w:val="20"/>
          <w:highlight w:val="green"/>
        </w:rPr>
        <w:t xml:space="preserve">December 2018. </w:t>
      </w:r>
      <w:proofErr w:type="gramStart"/>
      <w:r w:rsidRPr="00F26290">
        <w:rPr>
          <w:rFonts w:ascii="Times New Roman" w:hAnsi="Times New Roman" w:cs="Times New Roman"/>
          <w:color w:val="000000"/>
          <w:w w:val="116"/>
          <w:sz w:val="20"/>
          <w:szCs w:val="20"/>
          <w:highlight w:val="green"/>
        </w:rPr>
        <w:t xml:space="preserve">Further disbursement (last instalment of EUR 25 million) is conditional on </w:t>
      </w:r>
      <w:r w:rsidRPr="00F26290">
        <w:rPr>
          <w:rFonts w:ascii="Times New Roman" w:hAnsi="Times New Roman" w:cs="Times New Roman"/>
          <w:color w:val="000000"/>
          <w:w w:val="115"/>
          <w:sz w:val="20"/>
          <w:szCs w:val="20"/>
          <w:highlight w:val="green"/>
        </w:rPr>
        <w:t xml:space="preserve">Georgia continuing to meet the political conditions (respect for democratic mechanisms, rule </w:t>
      </w:r>
      <w:r w:rsidRPr="00F26290">
        <w:rPr>
          <w:rFonts w:ascii="Times New Roman" w:hAnsi="Times New Roman" w:cs="Times New Roman"/>
          <w:color w:val="000000"/>
          <w:w w:val="116"/>
          <w:sz w:val="20"/>
          <w:szCs w:val="20"/>
          <w:highlight w:val="green"/>
        </w:rPr>
        <w:t xml:space="preserve">of law and human rights); maintaining a good track-record in implementing the current IMF programme (an arrangement under the Extended Fund Facility of USD 285 million, recently extended to April 2021); and satisfying the specific policy conditions in the memorandum of </w:t>
      </w:r>
      <w:r w:rsidRPr="00F26290">
        <w:rPr>
          <w:rFonts w:ascii="Times New Roman" w:hAnsi="Times New Roman" w:cs="Times New Roman"/>
          <w:color w:val="000000"/>
          <w:w w:val="114"/>
          <w:sz w:val="20"/>
          <w:szCs w:val="20"/>
          <w:highlight w:val="green"/>
        </w:rPr>
        <w:t xml:space="preserve">understanding, which support the national reform agenda and the EU association process, and </w:t>
      </w:r>
      <w:r w:rsidRPr="00F26290">
        <w:rPr>
          <w:rFonts w:ascii="Times New Roman" w:hAnsi="Times New Roman" w:cs="Times New Roman"/>
          <w:color w:val="000000"/>
          <w:w w:val="116"/>
          <w:sz w:val="20"/>
          <w:szCs w:val="20"/>
          <w:highlight w:val="green"/>
        </w:rPr>
        <w:t xml:space="preserve">apply to public finance management; the financial sector; social and labour market </w:t>
      </w:r>
      <w:commentRangeStart w:id="23"/>
      <w:r w:rsidRPr="00F26290">
        <w:rPr>
          <w:rFonts w:ascii="Times New Roman" w:hAnsi="Times New Roman" w:cs="Times New Roman"/>
          <w:color w:val="000000"/>
          <w:w w:val="116"/>
          <w:sz w:val="20"/>
          <w:szCs w:val="20"/>
          <w:highlight w:val="green"/>
        </w:rPr>
        <w:t>policies</w:t>
      </w:r>
      <w:commentRangeEnd w:id="23"/>
      <w:r w:rsidR="00E22340">
        <w:rPr>
          <w:rStyle w:val="CommentReference"/>
        </w:rPr>
        <w:commentReference w:id="23"/>
      </w:r>
      <w:r w:rsidRPr="00F26290">
        <w:rPr>
          <w:rFonts w:ascii="Times New Roman" w:hAnsi="Times New Roman" w:cs="Times New Roman"/>
          <w:color w:val="000000"/>
          <w:w w:val="116"/>
          <w:sz w:val="20"/>
          <w:szCs w:val="20"/>
          <w:highlight w:val="green"/>
        </w:rPr>
        <w:t xml:space="preserve">; </w:t>
      </w:r>
      <w:r w:rsidRPr="00F26290">
        <w:rPr>
          <w:rFonts w:ascii="Times New Roman" w:hAnsi="Times New Roman" w:cs="Times New Roman"/>
          <w:color w:val="000000"/>
          <w:w w:val="112"/>
          <w:sz w:val="20"/>
          <w:szCs w:val="20"/>
          <w:highlight w:val="green"/>
        </w:rPr>
        <w:t>and the business environment.</w:t>
      </w:r>
      <w:proofErr w:type="gramEnd"/>
    </w:p>
    <w:p w14:paraId="6482A4BA" w14:textId="77777777" w:rsidR="00A76502" w:rsidRDefault="00F26290">
      <w:pPr>
        <w:spacing w:before="219" w:after="0" w:line="300" w:lineRule="exact"/>
        <w:ind w:left="1651" w:right="1381"/>
        <w:jc w:val="both"/>
      </w:pPr>
      <w:r w:rsidRPr="00F26290">
        <w:rPr>
          <w:rFonts w:ascii="Times New Roman" w:hAnsi="Times New Roman" w:cs="Times New Roman"/>
          <w:color w:val="000000"/>
          <w:w w:val="114"/>
          <w:sz w:val="20"/>
          <w:szCs w:val="20"/>
          <w:highlight w:val="green"/>
        </w:rPr>
        <w:t xml:space="preserve">The Georgian authorities and the European Anti-Fraud Office have stepped up cooperation in </w:t>
      </w:r>
      <w:r w:rsidRPr="00F26290">
        <w:rPr>
          <w:rFonts w:ascii="Times New Roman" w:hAnsi="Times New Roman" w:cs="Times New Roman"/>
          <w:color w:val="000000"/>
          <w:w w:val="113"/>
          <w:sz w:val="20"/>
          <w:szCs w:val="20"/>
          <w:highlight w:val="green"/>
        </w:rPr>
        <w:t>the fight against fraud affecting the EU's financial interests.</w:t>
      </w:r>
    </w:p>
    <w:p w14:paraId="02F64D0A" w14:textId="77777777" w:rsidR="00A76502" w:rsidRDefault="00A76502">
      <w:pPr>
        <w:spacing w:after="0" w:line="230" w:lineRule="exact"/>
        <w:ind w:left="1656"/>
        <w:rPr>
          <w:sz w:val="24"/>
          <w:szCs w:val="24"/>
        </w:rPr>
      </w:pPr>
    </w:p>
    <w:p w14:paraId="3DF62777" w14:textId="77777777" w:rsidR="00A76502" w:rsidRDefault="00F26290">
      <w:pPr>
        <w:tabs>
          <w:tab w:val="left" w:pos="2347"/>
        </w:tabs>
        <w:spacing w:before="40" w:after="0" w:line="230" w:lineRule="exact"/>
        <w:ind w:left="1656"/>
      </w:pPr>
      <w:r>
        <w:rPr>
          <w:rFonts w:ascii="Times New Roman" w:hAnsi="Times New Roman" w:cs="Times New Roman"/>
          <w:color w:val="000000"/>
          <w:w w:val="112"/>
          <w:sz w:val="20"/>
          <w:szCs w:val="20"/>
        </w:rPr>
        <w:t>7.</w:t>
      </w:r>
      <w:r>
        <w:rPr>
          <w:rFonts w:ascii="Times New Roman" w:hAnsi="Times New Roman" w:cs="Times New Roman"/>
          <w:color w:val="000000"/>
          <w:sz w:val="20"/>
          <w:szCs w:val="20"/>
        </w:rPr>
        <w:tab/>
      </w:r>
      <w:r>
        <w:rPr>
          <w:rFonts w:ascii="Times New Roman" w:hAnsi="Times New Roman" w:cs="Times New Roman"/>
          <w:b/>
          <w:color w:val="000000"/>
          <w:w w:val="112"/>
          <w:sz w:val="20"/>
          <w:szCs w:val="20"/>
        </w:rPr>
        <w:t>Concluding remarks and future-</w:t>
      </w:r>
      <w:proofErr w:type="spellStart"/>
      <w:r>
        <w:rPr>
          <w:rFonts w:ascii="Times New Roman" w:hAnsi="Times New Roman" w:cs="Times New Roman"/>
          <w:b/>
          <w:color w:val="000000"/>
          <w:w w:val="112"/>
          <w:sz w:val="20"/>
          <w:szCs w:val="20"/>
        </w:rPr>
        <w:t>outlkok</w:t>
      </w:r>
      <w:proofErr w:type="spellEnd"/>
    </w:p>
    <w:p w14:paraId="2754C7DE" w14:textId="77777777" w:rsidR="00A76502" w:rsidRDefault="00F26290">
      <w:pPr>
        <w:spacing w:before="192" w:after="0" w:line="310" w:lineRule="exact"/>
        <w:ind w:left="1656" w:right="1376"/>
        <w:jc w:val="both"/>
      </w:pPr>
      <w:r>
        <w:rPr>
          <w:rFonts w:ascii="Times New Roman" w:hAnsi="Times New Roman" w:cs="Times New Roman"/>
          <w:color w:val="000000"/>
          <w:w w:val="121"/>
          <w:sz w:val="20"/>
          <w:szCs w:val="20"/>
        </w:rPr>
        <w:t xml:space="preserve">Over </w:t>
      </w:r>
      <w:proofErr w:type="gramStart"/>
      <w:r>
        <w:rPr>
          <w:rFonts w:ascii="Times New Roman" w:hAnsi="Times New Roman" w:cs="Times New Roman"/>
          <w:color w:val="000000"/>
          <w:w w:val="121"/>
          <w:sz w:val="20"/>
          <w:szCs w:val="20"/>
        </w:rPr>
        <w:t>the  reporting</w:t>
      </w:r>
      <w:proofErr w:type="gramEnd"/>
      <w:r>
        <w:rPr>
          <w:rFonts w:ascii="Times New Roman" w:hAnsi="Times New Roman" w:cs="Times New Roman"/>
          <w:color w:val="000000"/>
          <w:w w:val="121"/>
          <w:sz w:val="20"/>
          <w:szCs w:val="20"/>
        </w:rPr>
        <w:t xml:space="preserve">  period,  Georgia  has  remained  committed to  the  implementation, </w:t>
      </w:r>
      <w:r>
        <w:rPr>
          <w:rFonts w:ascii="Times New Roman" w:hAnsi="Times New Roman" w:cs="Times New Roman"/>
          <w:color w:val="000000"/>
          <w:w w:val="117"/>
          <w:sz w:val="20"/>
          <w:szCs w:val="20"/>
        </w:rPr>
        <w:t xml:space="preserve">obligations and undertakings of the Association Agreement. Alignment to the EU acquis as </w:t>
      </w:r>
      <w:r>
        <w:rPr>
          <w:rFonts w:ascii="Times New Roman" w:hAnsi="Times New Roman" w:cs="Times New Roman"/>
          <w:color w:val="000000"/>
          <w:w w:val="113"/>
          <w:sz w:val="20"/>
          <w:szCs w:val="20"/>
        </w:rPr>
        <w:t>well as to European standards in the area of human rights has effectively continued.</w:t>
      </w:r>
    </w:p>
    <w:p w14:paraId="7A844CA3" w14:textId="77777777" w:rsidR="00A76502" w:rsidRDefault="00F26290">
      <w:pPr>
        <w:spacing w:before="188" w:after="0" w:line="313" w:lineRule="exact"/>
        <w:ind w:left="1656" w:right="1376"/>
        <w:jc w:val="both"/>
      </w:pPr>
      <w:proofErr w:type="gramStart"/>
      <w:r>
        <w:rPr>
          <w:rFonts w:ascii="Times New Roman" w:hAnsi="Times New Roman" w:cs="Times New Roman"/>
          <w:color w:val="000000"/>
          <w:w w:val="125"/>
          <w:sz w:val="20"/>
          <w:szCs w:val="20"/>
        </w:rPr>
        <w:t>2020  will</w:t>
      </w:r>
      <w:proofErr w:type="gramEnd"/>
      <w:r>
        <w:rPr>
          <w:rFonts w:ascii="Times New Roman" w:hAnsi="Times New Roman" w:cs="Times New Roman"/>
          <w:color w:val="000000"/>
          <w:w w:val="125"/>
          <w:sz w:val="20"/>
          <w:szCs w:val="20"/>
        </w:rPr>
        <w:t xml:space="preserve">  be an  important  year for  Georgia to continue to demonstrate  its  reform </w:t>
      </w:r>
      <w:r>
        <w:rPr>
          <w:rFonts w:ascii="Times New Roman" w:hAnsi="Times New Roman" w:cs="Times New Roman"/>
          <w:color w:val="000000"/>
          <w:w w:val="116"/>
          <w:sz w:val="20"/>
          <w:szCs w:val="20"/>
        </w:rPr>
        <w:t xml:space="preserve">commitment, which will be crucial for further advancing on its European path. It will be key to take forward ambitious election reforms, to tackle the increasing political polarisation and </w:t>
      </w:r>
      <w:r>
        <w:rPr>
          <w:rFonts w:ascii="Times New Roman" w:hAnsi="Times New Roman" w:cs="Times New Roman"/>
          <w:color w:val="000000"/>
          <w:w w:val="113"/>
          <w:sz w:val="20"/>
          <w:szCs w:val="20"/>
        </w:rPr>
        <w:t>to pursue judicial reform.</w:t>
      </w:r>
    </w:p>
    <w:p w14:paraId="407D03DF" w14:textId="77777777" w:rsidR="00A76502" w:rsidRDefault="00F26290">
      <w:pPr>
        <w:framePr w:w="296" w:wrap="auto" w:vAnchor="page" w:hAnchor="page" w:x="10175" w:y="15180"/>
        <w:spacing w:after="0" w:line="180" w:lineRule="atLeast"/>
      </w:pPr>
      <w:r>
        <w:rPr>
          <w:rFonts w:ascii="Times New Roman" w:hAnsi="Times New Roman" w:cs="Times New Roman"/>
          <w:color w:val="000000"/>
          <w:w w:val="106"/>
          <w:sz w:val="18"/>
          <w:szCs w:val="18"/>
        </w:rPr>
        <w:t>17</w:t>
      </w:r>
    </w:p>
    <w:p w14:paraId="170A6931" w14:textId="77777777" w:rsidR="00A76502" w:rsidRDefault="00A76502">
      <w:pPr>
        <w:spacing w:after="0" w:line="240" w:lineRule="exact"/>
        <w:rPr>
          <w:sz w:val="12"/>
          <w:szCs w:val="12"/>
        </w:rPr>
        <w:sectPr w:rsidR="00A76502">
          <w:pgSz w:w="11900" w:h="15500"/>
          <w:pgMar w:top="-20" w:right="0" w:bottom="-20" w:left="0" w:header="0" w:footer="0" w:gutter="0"/>
          <w:cols w:space="720"/>
        </w:sectPr>
      </w:pPr>
    </w:p>
    <w:p w14:paraId="057234DA" w14:textId="77777777" w:rsidR="00A76502" w:rsidRDefault="00A76502">
      <w:pPr>
        <w:spacing w:after="0" w:line="240" w:lineRule="exact"/>
        <w:rPr>
          <w:rFonts w:ascii="Times New Roman" w:hAnsi="Times New Roman" w:cs="Times New Roman"/>
          <w:sz w:val="24"/>
        </w:rPr>
      </w:pPr>
    </w:p>
    <w:p w14:paraId="09623D94" w14:textId="77777777" w:rsidR="00A76502" w:rsidRDefault="00A76502">
      <w:pPr>
        <w:spacing w:after="0" w:line="310" w:lineRule="exact"/>
        <w:ind w:left="2083"/>
        <w:rPr>
          <w:sz w:val="24"/>
          <w:szCs w:val="24"/>
        </w:rPr>
      </w:pPr>
    </w:p>
    <w:p w14:paraId="18E11AF4" w14:textId="77777777" w:rsidR="00A76502" w:rsidRDefault="00A76502">
      <w:pPr>
        <w:spacing w:after="0" w:line="310" w:lineRule="exact"/>
        <w:ind w:left="2083"/>
        <w:rPr>
          <w:sz w:val="24"/>
          <w:szCs w:val="24"/>
        </w:rPr>
      </w:pPr>
    </w:p>
    <w:p w14:paraId="0ED3C15C" w14:textId="77777777" w:rsidR="00A76502" w:rsidRDefault="00A76502">
      <w:pPr>
        <w:spacing w:after="0" w:line="310" w:lineRule="exact"/>
        <w:ind w:left="2083"/>
        <w:rPr>
          <w:sz w:val="24"/>
          <w:szCs w:val="24"/>
        </w:rPr>
      </w:pPr>
    </w:p>
    <w:p w14:paraId="6CAD9B2B" w14:textId="77777777" w:rsidR="00A76502" w:rsidRDefault="00F26290">
      <w:pPr>
        <w:tabs>
          <w:tab w:val="left" w:pos="8500"/>
        </w:tabs>
        <w:spacing w:before="254" w:after="0" w:line="310" w:lineRule="exact"/>
        <w:ind w:left="2083" w:right="945" w:firstLine="4"/>
        <w:jc w:val="both"/>
      </w:pPr>
      <w:r>
        <w:rPr>
          <w:rFonts w:ascii="Times New Roman" w:hAnsi="Times New Roman" w:cs="Times New Roman"/>
          <w:color w:val="000000"/>
          <w:w w:val="120"/>
          <w:sz w:val="20"/>
          <w:szCs w:val="20"/>
        </w:rPr>
        <w:t xml:space="preserve">Looking ahead, the parliamentary elections foreseen for autumn </w:t>
      </w:r>
      <w:r>
        <w:rPr>
          <w:rFonts w:ascii="Times New Roman" w:hAnsi="Times New Roman" w:cs="Times New Roman"/>
          <w:color w:val="000000"/>
          <w:sz w:val="20"/>
          <w:szCs w:val="20"/>
        </w:rPr>
        <w:tab/>
      </w:r>
      <w:r>
        <w:rPr>
          <w:rFonts w:ascii="Times New Roman" w:hAnsi="Times New Roman" w:cs="Times New Roman"/>
          <w:color w:val="000000"/>
          <w:w w:val="122"/>
          <w:sz w:val="20"/>
          <w:szCs w:val="20"/>
        </w:rPr>
        <w:t xml:space="preserve">2020 will be pivotal in confirming   Georgia's   democratic   credentials.   Responding   to   all   OSCE/ODIHR </w:t>
      </w:r>
      <w:r>
        <w:rPr>
          <w:rFonts w:ascii="Times New Roman" w:hAnsi="Times New Roman" w:cs="Times New Roman"/>
          <w:color w:val="000000"/>
          <w:w w:val="120"/>
          <w:sz w:val="20"/>
          <w:szCs w:val="20"/>
        </w:rPr>
        <w:t xml:space="preserve">recommendations made in the aftermath of the </w:t>
      </w:r>
      <w:r>
        <w:rPr>
          <w:rFonts w:ascii="Times New Roman" w:hAnsi="Times New Roman" w:cs="Times New Roman"/>
          <w:color w:val="000000"/>
          <w:w w:val="119"/>
          <w:sz w:val="20"/>
          <w:szCs w:val="20"/>
        </w:rPr>
        <w:t xml:space="preserve">2018 presidential elections should be the </w:t>
      </w:r>
      <w:r>
        <w:rPr>
          <w:rFonts w:ascii="Times New Roman" w:hAnsi="Times New Roman" w:cs="Times New Roman"/>
          <w:color w:val="000000"/>
          <w:w w:val="115"/>
          <w:sz w:val="20"/>
          <w:szCs w:val="20"/>
        </w:rPr>
        <w:t xml:space="preserve">objective of the current electoral reform. At the same time, it will be crucial to find a solution </w:t>
      </w:r>
      <w:r>
        <w:rPr>
          <w:rFonts w:ascii="Times New Roman" w:hAnsi="Times New Roman" w:cs="Times New Roman"/>
          <w:color w:val="000000"/>
          <w:w w:val="121"/>
          <w:sz w:val="20"/>
          <w:szCs w:val="20"/>
        </w:rPr>
        <w:t xml:space="preserve">with regard to the set-up of the election system acceptable to all parties. Furthermore, an </w:t>
      </w:r>
      <w:r>
        <w:rPr>
          <w:rFonts w:ascii="Times New Roman" w:hAnsi="Times New Roman" w:cs="Times New Roman"/>
          <w:color w:val="000000"/>
          <w:w w:val="114"/>
          <w:sz w:val="20"/>
          <w:szCs w:val="20"/>
        </w:rPr>
        <w:t xml:space="preserve">enabling environment </w:t>
      </w:r>
      <w:proofErr w:type="gramStart"/>
      <w:r>
        <w:rPr>
          <w:rFonts w:ascii="Times New Roman" w:hAnsi="Times New Roman" w:cs="Times New Roman"/>
          <w:color w:val="000000"/>
          <w:w w:val="114"/>
          <w:sz w:val="20"/>
          <w:szCs w:val="20"/>
        </w:rPr>
        <w:t>for free</w:t>
      </w:r>
      <w:proofErr w:type="gramEnd"/>
      <w:r>
        <w:rPr>
          <w:rFonts w:ascii="Times New Roman" w:hAnsi="Times New Roman" w:cs="Times New Roman"/>
          <w:color w:val="000000"/>
          <w:w w:val="114"/>
          <w:sz w:val="20"/>
          <w:szCs w:val="20"/>
        </w:rPr>
        <w:t xml:space="preserve"> and pluralistic media will be another key factor in the run-up to </w:t>
      </w:r>
      <w:r>
        <w:rPr>
          <w:rFonts w:ascii="Times New Roman" w:hAnsi="Times New Roman" w:cs="Times New Roman"/>
          <w:color w:val="000000"/>
          <w:w w:val="112"/>
          <w:sz w:val="20"/>
          <w:szCs w:val="20"/>
        </w:rPr>
        <w:t>the elections.</w:t>
      </w:r>
    </w:p>
    <w:p w14:paraId="5B26BC07" w14:textId="77777777" w:rsidR="00A76502" w:rsidRDefault="00F26290">
      <w:pPr>
        <w:spacing w:before="192" w:after="0" w:line="308" w:lineRule="exact"/>
        <w:ind w:left="2073" w:right="945" w:firstLine="9"/>
        <w:jc w:val="both"/>
      </w:pPr>
      <w:r>
        <w:rPr>
          <w:rFonts w:ascii="Times New Roman" w:hAnsi="Times New Roman" w:cs="Times New Roman"/>
          <w:color w:val="000000"/>
          <w:w w:val="117"/>
          <w:sz w:val="20"/>
          <w:szCs w:val="20"/>
        </w:rPr>
        <w:t xml:space="preserve">As regards judicial reform, implementation of the fourth wave of reforms will be important </w:t>
      </w:r>
      <w:r>
        <w:rPr>
          <w:rFonts w:ascii="Times New Roman" w:hAnsi="Times New Roman" w:cs="Times New Roman"/>
          <w:color w:val="000000"/>
          <w:w w:val="113"/>
          <w:sz w:val="20"/>
          <w:szCs w:val="20"/>
        </w:rPr>
        <w:t xml:space="preserve">throughout </w:t>
      </w:r>
      <w:r>
        <w:rPr>
          <w:rFonts w:ascii="Times New Roman" w:hAnsi="Times New Roman" w:cs="Times New Roman"/>
          <w:color w:val="000000"/>
          <w:w w:val="124"/>
          <w:sz w:val="20"/>
          <w:szCs w:val="20"/>
        </w:rPr>
        <w:t xml:space="preserve">2020. Georgia's commitment to uphold the highest standards of ethics and </w:t>
      </w:r>
      <w:r>
        <w:rPr>
          <w:rFonts w:ascii="Times New Roman" w:hAnsi="Times New Roman" w:cs="Times New Roman"/>
          <w:color w:val="000000"/>
          <w:w w:val="122"/>
          <w:sz w:val="20"/>
          <w:szCs w:val="20"/>
        </w:rPr>
        <w:t xml:space="preserve">integrity in its judiciary remains critical. </w:t>
      </w:r>
      <w:proofErr w:type="gramStart"/>
      <w:r>
        <w:rPr>
          <w:rFonts w:ascii="Times New Roman" w:hAnsi="Times New Roman" w:cs="Times New Roman"/>
          <w:color w:val="000000"/>
          <w:w w:val="122"/>
          <w:sz w:val="20"/>
          <w:szCs w:val="20"/>
        </w:rPr>
        <w:t>Going forward,</w:t>
      </w:r>
      <w:proofErr w:type="gramEnd"/>
      <w:r>
        <w:rPr>
          <w:rFonts w:ascii="Times New Roman" w:hAnsi="Times New Roman" w:cs="Times New Roman"/>
          <w:color w:val="000000"/>
          <w:w w:val="122"/>
          <w:sz w:val="20"/>
          <w:szCs w:val="20"/>
        </w:rPr>
        <w:t xml:space="preserve"> </w:t>
      </w:r>
      <w:proofErr w:type="gramStart"/>
      <w:r>
        <w:rPr>
          <w:rFonts w:ascii="Times New Roman" w:hAnsi="Times New Roman" w:cs="Times New Roman"/>
          <w:color w:val="000000"/>
          <w:w w:val="122"/>
          <w:sz w:val="20"/>
          <w:szCs w:val="20"/>
        </w:rPr>
        <w:t>it</w:t>
      </w:r>
      <w:proofErr w:type="gramEnd"/>
      <w:r>
        <w:rPr>
          <w:rFonts w:ascii="Times New Roman" w:hAnsi="Times New Roman" w:cs="Times New Roman"/>
          <w:color w:val="000000"/>
          <w:w w:val="122"/>
          <w:sz w:val="20"/>
          <w:szCs w:val="20"/>
        </w:rPr>
        <w:t xml:space="preserve"> is essential that the selection </w:t>
      </w:r>
      <w:r>
        <w:rPr>
          <w:rFonts w:ascii="Times New Roman" w:hAnsi="Times New Roman" w:cs="Times New Roman"/>
          <w:color w:val="000000"/>
          <w:w w:val="119"/>
          <w:sz w:val="20"/>
          <w:szCs w:val="20"/>
        </w:rPr>
        <w:t xml:space="preserve">procedure for Supreme Court Judges adheres to all recommendations made by the Venice </w:t>
      </w:r>
      <w:r>
        <w:rPr>
          <w:rFonts w:ascii="Times New Roman" w:hAnsi="Times New Roman" w:cs="Times New Roman"/>
          <w:color w:val="000000"/>
          <w:w w:val="118"/>
          <w:sz w:val="20"/>
          <w:szCs w:val="20"/>
        </w:rPr>
        <w:t>Commission and be carried out in a transparent manner and in line with a genuinely merit-</w:t>
      </w:r>
      <w:r>
        <w:br/>
      </w:r>
      <w:r>
        <w:rPr>
          <w:rFonts w:ascii="Times New Roman" w:hAnsi="Times New Roman" w:cs="Times New Roman"/>
          <w:color w:val="000000"/>
          <w:w w:val="112"/>
          <w:sz w:val="20"/>
          <w:szCs w:val="20"/>
        </w:rPr>
        <w:t>based nomination process.</w:t>
      </w:r>
    </w:p>
    <w:p w14:paraId="780838AC" w14:textId="77777777" w:rsidR="00A76502" w:rsidRDefault="00F26290">
      <w:pPr>
        <w:spacing w:before="219" w:after="0" w:line="300" w:lineRule="exact"/>
        <w:ind w:left="2083" w:right="949"/>
        <w:jc w:val="both"/>
      </w:pPr>
      <w:r>
        <w:rPr>
          <w:rFonts w:ascii="Times New Roman" w:hAnsi="Times New Roman" w:cs="Times New Roman"/>
          <w:color w:val="000000"/>
          <w:w w:val="117"/>
          <w:sz w:val="20"/>
          <w:szCs w:val="20"/>
        </w:rPr>
        <w:t xml:space="preserve">As regards the visa-free regime, it will be important for Georgia to continue to pro-actively </w:t>
      </w:r>
      <w:r>
        <w:rPr>
          <w:rFonts w:ascii="Times New Roman" w:hAnsi="Times New Roman" w:cs="Times New Roman"/>
          <w:color w:val="000000"/>
          <w:w w:val="124"/>
          <w:sz w:val="20"/>
          <w:szCs w:val="20"/>
        </w:rPr>
        <w:t xml:space="preserve">address </w:t>
      </w:r>
      <w:proofErr w:type="gramStart"/>
      <w:r>
        <w:rPr>
          <w:rFonts w:ascii="Times New Roman" w:hAnsi="Times New Roman" w:cs="Times New Roman"/>
          <w:color w:val="000000"/>
          <w:w w:val="124"/>
          <w:sz w:val="20"/>
          <w:szCs w:val="20"/>
        </w:rPr>
        <w:t>the  continued</w:t>
      </w:r>
      <w:proofErr w:type="gramEnd"/>
      <w:r>
        <w:rPr>
          <w:rFonts w:ascii="Times New Roman" w:hAnsi="Times New Roman" w:cs="Times New Roman"/>
          <w:color w:val="000000"/>
          <w:w w:val="124"/>
          <w:sz w:val="20"/>
          <w:szCs w:val="20"/>
        </w:rPr>
        <w:t xml:space="preserve">  increase of asylum  applications  in close cooperation  with the </w:t>
      </w:r>
      <w:r>
        <w:rPr>
          <w:rFonts w:ascii="Times New Roman" w:hAnsi="Times New Roman" w:cs="Times New Roman"/>
          <w:color w:val="000000"/>
          <w:w w:val="112"/>
          <w:sz w:val="20"/>
          <w:szCs w:val="20"/>
        </w:rPr>
        <w:t>Commission and EU Member States.</w:t>
      </w:r>
    </w:p>
    <w:p w14:paraId="6E732068" w14:textId="77777777" w:rsidR="00A76502" w:rsidRDefault="00F26290">
      <w:pPr>
        <w:spacing w:before="216" w:after="0" w:line="306" w:lineRule="exact"/>
        <w:ind w:left="2083" w:right="944"/>
        <w:jc w:val="both"/>
      </w:pPr>
      <w:r w:rsidRPr="00F26290">
        <w:rPr>
          <w:rFonts w:ascii="Times New Roman" w:hAnsi="Times New Roman" w:cs="Times New Roman"/>
          <w:color w:val="000000"/>
          <w:w w:val="124"/>
          <w:sz w:val="20"/>
          <w:szCs w:val="20"/>
          <w:highlight w:val="green"/>
        </w:rPr>
        <w:t xml:space="preserve">Finally, structural reforms are required to make Georgia's economy less vulnerable to external developments and to enhance the investment climate and trade potential. The </w:t>
      </w:r>
      <w:r w:rsidRPr="00F26290">
        <w:rPr>
          <w:rFonts w:ascii="Times New Roman" w:hAnsi="Times New Roman" w:cs="Times New Roman"/>
          <w:color w:val="000000"/>
          <w:w w:val="115"/>
          <w:sz w:val="20"/>
          <w:szCs w:val="20"/>
          <w:highlight w:val="green"/>
        </w:rPr>
        <w:t xml:space="preserve">adoption of energy efficiency laws, in particular given the growing urgency for action on the </w:t>
      </w:r>
      <w:r w:rsidRPr="00F26290">
        <w:rPr>
          <w:rFonts w:ascii="Times New Roman" w:hAnsi="Times New Roman" w:cs="Times New Roman"/>
          <w:color w:val="000000"/>
          <w:w w:val="114"/>
          <w:sz w:val="20"/>
          <w:szCs w:val="20"/>
          <w:highlight w:val="green"/>
        </w:rPr>
        <w:t>climate, will equally be essential</w:t>
      </w:r>
      <w:r>
        <w:rPr>
          <w:rFonts w:ascii="Times New Roman" w:hAnsi="Times New Roman" w:cs="Times New Roman"/>
          <w:color w:val="000000"/>
          <w:w w:val="114"/>
          <w:sz w:val="20"/>
          <w:szCs w:val="20"/>
        </w:rPr>
        <w:t>.</w:t>
      </w:r>
    </w:p>
    <w:p w14:paraId="51AF34C9" w14:textId="77777777" w:rsidR="00A76502" w:rsidRDefault="00F26290">
      <w:pPr>
        <w:framePr w:w="296" w:wrap="auto" w:vAnchor="page" w:hAnchor="page" w:x="10593" w:y="15266"/>
        <w:spacing w:after="0" w:line="180" w:lineRule="atLeast"/>
      </w:pPr>
      <w:r>
        <w:rPr>
          <w:rFonts w:ascii="Times New Roman" w:hAnsi="Times New Roman" w:cs="Times New Roman"/>
          <w:color w:val="000000"/>
          <w:w w:val="106"/>
          <w:sz w:val="18"/>
          <w:szCs w:val="18"/>
        </w:rPr>
        <w:t>18</w:t>
      </w:r>
    </w:p>
    <w:sectPr w:rsidR="00A76502">
      <w:pgSz w:w="11900" w:h="15500"/>
      <w:pgMar w:top="-20" w:right="0" w:bottom="-20" w:left="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Lika Klimiashvili" w:date="2020-02-07T13:42:00Z" w:initials="LK">
    <w:p w14:paraId="365B55D2" w14:textId="77777777" w:rsidR="00280DF8" w:rsidRPr="00B17BC1" w:rsidRDefault="00280DF8" w:rsidP="00280DF8">
      <w:pPr>
        <w:contextualSpacing/>
        <w:jc w:val="both"/>
        <w:rPr>
          <w:rFonts w:ascii="Times New Roman" w:hAnsi="Times New Roman" w:cs="Times New Roman"/>
          <w:bCs/>
          <w:color w:val="000000"/>
        </w:rPr>
      </w:pPr>
      <w:r>
        <w:rPr>
          <w:rStyle w:val="CommentReference"/>
        </w:rPr>
        <w:annotationRef/>
      </w:r>
      <w:r>
        <w:rPr>
          <w:rFonts w:ascii="Times New Roman" w:hAnsi="Times New Roman" w:cs="Times New Roman"/>
        </w:rPr>
        <w:t xml:space="preserve">Georgian Government </w:t>
      </w:r>
      <w:r w:rsidRPr="00531C12">
        <w:rPr>
          <w:rFonts w:ascii="Times New Roman" w:hAnsi="Times New Roman" w:cs="Times New Roman"/>
        </w:rPr>
        <w:t>realize</w:t>
      </w:r>
      <w:r>
        <w:rPr>
          <w:rFonts w:ascii="Times New Roman" w:hAnsi="Times New Roman" w:cs="Times New Roman"/>
        </w:rPr>
        <w:t>s</w:t>
      </w:r>
      <w:r w:rsidRPr="00531C12">
        <w:rPr>
          <w:rFonts w:ascii="Times New Roman" w:hAnsi="Times New Roman" w:cs="Times New Roman"/>
        </w:rPr>
        <w:t xml:space="preserve"> that there are remaining legislative and policy gaps related to protection of Georgian workers, hence Government of Georgia continues to harmonize its legal framework with international standards, working on expansion of labour legislation by introducing international labour standards into Georgian labour market, as per Georgia’s Association Agreement with EU, Annex XXX.   </w:t>
      </w:r>
    </w:p>
    <w:p w14:paraId="68F81F58" w14:textId="77777777" w:rsidR="00280DF8" w:rsidRPr="00531C12" w:rsidRDefault="00280DF8" w:rsidP="00280DF8">
      <w:pPr>
        <w:jc w:val="both"/>
        <w:rPr>
          <w:rFonts w:ascii="Times New Roman" w:hAnsi="Times New Roman" w:cs="Times New Roman"/>
        </w:rPr>
      </w:pPr>
      <w:r w:rsidRPr="00531C12">
        <w:rPr>
          <w:rFonts w:ascii="Times New Roman" w:hAnsi="Times New Roman" w:cs="Times New Roman"/>
        </w:rPr>
        <w:t xml:space="preserve">Currently, work is underway on legislative package, which includes Georgian Labour Code and Law on Labour Inspection. </w:t>
      </w:r>
    </w:p>
    <w:p w14:paraId="11D76CCE" w14:textId="77777777" w:rsidR="00280DF8" w:rsidRPr="00531C12" w:rsidRDefault="00280DF8" w:rsidP="00280DF8">
      <w:pPr>
        <w:jc w:val="both"/>
        <w:rPr>
          <w:rFonts w:ascii="Times New Roman" w:hAnsi="Times New Roman" w:cs="Times New Roman"/>
          <w:lang w:val="ka-GE"/>
        </w:rPr>
      </w:pPr>
      <w:r w:rsidRPr="00531C12">
        <w:rPr>
          <w:rFonts w:ascii="Times New Roman" w:hAnsi="Times New Roman" w:cs="Times New Roman"/>
        </w:rPr>
        <w:t>Draft Law of Georgia on “Labour Inspection” is already elaborated. It aims to establish an independent enforcement body and define basic principles, authority and power of inspection, rights and obligations, and ensure effective implementation of labour norms.</w:t>
      </w:r>
      <w:r w:rsidRPr="00531C12">
        <w:rPr>
          <w:rFonts w:ascii="Times New Roman" w:hAnsi="Times New Roman" w:cs="Times New Roman"/>
          <w:lang w:val="ka-GE"/>
        </w:rPr>
        <w:t xml:space="preserve"> </w:t>
      </w:r>
    </w:p>
    <w:p w14:paraId="1075DBA7" w14:textId="77777777" w:rsidR="00280DF8" w:rsidRPr="00531C12" w:rsidRDefault="00280DF8" w:rsidP="00280DF8">
      <w:pPr>
        <w:spacing w:before="100" w:beforeAutospacing="1" w:after="100" w:afterAutospacing="1"/>
        <w:jc w:val="both"/>
        <w:rPr>
          <w:rFonts w:ascii="Times New Roman" w:eastAsia="Times New Roman" w:hAnsi="Times New Roman" w:cs="Times New Roman"/>
        </w:rPr>
      </w:pPr>
      <w:r w:rsidRPr="00531C12">
        <w:rPr>
          <w:rFonts w:ascii="Times New Roman" w:eastAsia="Times New Roman" w:hAnsi="Times New Roman" w:cs="Times New Roman"/>
        </w:rPr>
        <w:t xml:space="preserve">Pursuant to the draft Law on Labour Inspection the labour inspection service in Georgia will be an independent legal entity of public law under the Ministry of Internally Displaced Persons from the Occupied Territories, Labour, Health and Social Affairs of Georgia. The ultimate goal of establishment of the Labour Inspectorate is to ensure effective implementation of labour legislation, in particular, protection, enforcement and improvement of labour rights. </w:t>
      </w:r>
    </w:p>
    <w:p w14:paraId="14784DB8" w14:textId="77777777" w:rsidR="00280DF8" w:rsidRDefault="00280DF8" w:rsidP="00280DF8">
      <w:pPr>
        <w:pStyle w:val="Normal1"/>
        <w:spacing w:before="0" w:beforeAutospacing="0" w:after="200" w:afterAutospacing="0" w:line="276" w:lineRule="auto"/>
        <w:jc w:val="both"/>
        <w:rPr>
          <w:color w:val="000000"/>
          <w:sz w:val="22"/>
          <w:szCs w:val="22"/>
        </w:rPr>
      </w:pPr>
      <w:r w:rsidRPr="00531C12">
        <w:rPr>
          <w:sz w:val="22"/>
          <w:szCs w:val="22"/>
        </w:rPr>
        <w:t xml:space="preserve">The mandate of the </w:t>
      </w:r>
      <w:proofErr w:type="spellStart"/>
      <w:r w:rsidRPr="00531C12">
        <w:rPr>
          <w:sz w:val="22"/>
          <w:szCs w:val="22"/>
        </w:rPr>
        <w:t>labour</w:t>
      </w:r>
      <w:proofErr w:type="spellEnd"/>
      <w:r w:rsidRPr="00531C12">
        <w:rPr>
          <w:sz w:val="22"/>
          <w:szCs w:val="22"/>
        </w:rPr>
        <w:t xml:space="preserve"> inspectorate applies to and will be ensuring oversight of all </w:t>
      </w:r>
      <w:proofErr w:type="spellStart"/>
      <w:r w:rsidRPr="00531C12">
        <w:rPr>
          <w:sz w:val="22"/>
          <w:szCs w:val="22"/>
        </w:rPr>
        <w:t>labour</w:t>
      </w:r>
      <w:proofErr w:type="spellEnd"/>
      <w:r w:rsidRPr="00531C12">
        <w:rPr>
          <w:sz w:val="22"/>
          <w:szCs w:val="22"/>
        </w:rPr>
        <w:t xml:space="preserve"> rights determined by the </w:t>
      </w:r>
      <w:proofErr w:type="spellStart"/>
      <w:r w:rsidRPr="00531C12">
        <w:rPr>
          <w:sz w:val="22"/>
          <w:szCs w:val="22"/>
        </w:rPr>
        <w:t>Labour</w:t>
      </w:r>
      <w:proofErr w:type="spellEnd"/>
      <w:r w:rsidRPr="00531C12">
        <w:rPr>
          <w:sz w:val="22"/>
          <w:szCs w:val="22"/>
        </w:rPr>
        <w:t xml:space="preserve"> Code, Law on Public Service,</w:t>
      </w:r>
      <w:r w:rsidRPr="00531C12">
        <w:rPr>
          <w:color w:val="000000"/>
          <w:sz w:val="22"/>
          <w:szCs w:val="22"/>
        </w:rPr>
        <w:t xml:space="preserve"> including, forced </w:t>
      </w:r>
      <w:proofErr w:type="spellStart"/>
      <w:r w:rsidRPr="00531C12">
        <w:rPr>
          <w:color w:val="000000"/>
          <w:sz w:val="22"/>
          <w:szCs w:val="22"/>
        </w:rPr>
        <w:t>labour</w:t>
      </w:r>
      <w:proofErr w:type="spellEnd"/>
      <w:r w:rsidRPr="00531C12">
        <w:rPr>
          <w:color w:val="000000"/>
          <w:sz w:val="22"/>
          <w:szCs w:val="22"/>
        </w:rPr>
        <w:t xml:space="preserve"> and </w:t>
      </w:r>
      <w:proofErr w:type="spellStart"/>
      <w:r w:rsidRPr="00531C12">
        <w:rPr>
          <w:color w:val="000000"/>
          <w:sz w:val="22"/>
          <w:szCs w:val="22"/>
        </w:rPr>
        <w:t>labour</w:t>
      </w:r>
      <w:proofErr w:type="spellEnd"/>
      <w:r w:rsidRPr="00531C12">
        <w:rPr>
          <w:color w:val="000000"/>
          <w:sz w:val="22"/>
          <w:szCs w:val="22"/>
        </w:rPr>
        <w:t xml:space="preserve"> exploitation, execution of the agreements reached through </w:t>
      </w:r>
      <w:proofErr w:type="spellStart"/>
      <w:r w:rsidRPr="00531C12">
        <w:rPr>
          <w:color w:val="000000"/>
          <w:sz w:val="22"/>
          <w:szCs w:val="22"/>
        </w:rPr>
        <w:t>labour</w:t>
      </w:r>
      <w:proofErr w:type="spellEnd"/>
      <w:r w:rsidRPr="00531C12">
        <w:rPr>
          <w:color w:val="000000"/>
          <w:sz w:val="22"/>
          <w:szCs w:val="22"/>
        </w:rPr>
        <w:t xml:space="preserve"> mediation and of course OSH norms as determined by the Organic Law of Georgia on Occupational Safety. </w:t>
      </w:r>
      <w:r>
        <w:rPr>
          <w:color w:val="000000"/>
          <w:sz w:val="22"/>
          <w:szCs w:val="22"/>
        </w:rPr>
        <w:t xml:space="preserve"> </w:t>
      </w:r>
      <w:r w:rsidRPr="00531C12">
        <w:rPr>
          <w:color w:val="000000"/>
          <w:sz w:val="22"/>
          <w:szCs w:val="22"/>
        </w:rPr>
        <w:t xml:space="preserve">In addition to the oversight, the </w:t>
      </w:r>
      <w:proofErr w:type="spellStart"/>
      <w:r w:rsidRPr="00531C12">
        <w:rPr>
          <w:color w:val="000000"/>
          <w:sz w:val="22"/>
          <w:szCs w:val="22"/>
        </w:rPr>
        <w:t>Labour</w:t>
      </w:r>
      <w:proofErr w:type="spellEnd"/>
      <w:r w:rsidRPr="00531C12">
        <w:rPr>
          <w:color w:val="000000"/>
          <w:sz w:val="22"/>
          <w:szCs w:val="22"/>
        </w:rPr>
        <w:t xml:space="preserve"> Inspectorate will consult employers and employees on issues related to </w:t>
      </w:r>
      <w:proofErr w:type="spellStart"/>
      <w:r w:rsidRPr="00531C12">
        <w:rPr>
          <w:color w:val="000000"/>
          <w:sz w:val="22"/>
          <w:szCs w:val="22"/>
        </w:rPr>
        <w:t>labour</w:t>
      </w:r>
      <w:proofErr w:type="spellEnd"/>
      <w:r w:rsidRPr="00531C12">
        <w:rPr>
          <w:color w:val="000000"/>
          <w:sz w:val="22"/>
          <w:szCs w:val="22"/>
        </w:rPr>
        <w:t xml:space="preserve"> legislation, analyze revealed violations, and elaborate/develop proposals on improvement and perfection of the </w:t>
      </w:r>
      <w:proofErr w:type="spellStart"/>
      <w:r w:rsidRPr="00531C12">
        <w:rPr>
          <w:color w:val="000000"/>
          <w:sz w:val="22"/>
          <w:szCs w:val="22"/>
        </w:rPr>
        <w:t>labour</w:t>
      </w:r>
      <w:proofErr w:type="spellEnd"/>
      <w:r w:rsidRPr="00531C12">
        <w:rPr>
          <w:color w:val="000000"/>
          <w:sz w:val="22"/>
          <w:szCs w:val="22"/>
        </w:rPr>
        <w:t xml:space="preserve"> legislation, conduct awareness raising activities.</w:t>
      </w:r>
    </w:p>
    <w:p w14:paraId="664A3A39" w14:textId="77777777" w:rsidR="00280DF8" w:rsidRPr="00B17BC1" w:rsidRDefault="00280DF8" w:rsidP="00280DF8">
      <w:pPr>
        <w:pStyle w:val="Normal1"/>
        <w:spacing w:before="0" w:beforeAutospacing="0" w:after="200" w:afterAutospacing="0" w:line="276" w:lineRule="auto"/>
        <w:jc w:val="both"/>
        <w:rPr>
          <w:b/>
          <w:color w:val="000000"/>
          <w:sz w:val="22"/>
          <w:szCs w:val="22"/>
        </w:rPr>
      </w:pPr>
      <w:r w:rsidRPr="00531C12">
        <w:t>Social partners have always been engaged in the working process, having opportunities to express their concerns and thus, influence the process with their suggestions and initiatives</w:t>
      </w:r>
      <w:r w:rsidRPr="00B17BC1">
        <w:rPr>
          <w:b/>
        </w:rPr>
        <w:t>. The aforementioned drafts will be submitted to the Parliament in 2020 at Parliamentary session in spring</w:t>
      </w:r>
      <w:r w:rsidRPr="00B17BC1">
        <w:rPr>
          <w:b/>
          <w:lang w:val="ka-GE"/>
        </w:rPr>
        <w:t xml:space="preserve">. </w:t>
      </w:r>
      <w:r w:rsidRPr="00B17BC1">
        <w:rPr>
          <w:b/>
        </w:rPr>
        <w:t xml:space="preserve">Draft Law on </w:t>
      </w:r>
      <w:proofErr w:type="spellStart"/>
      <w:r w:rsidRPr="00B17BC1">
        <w:rPr>
          <w:b/>
        </w:rPr>
        <w:t>Labour</w:t>
      </w:r>
      <w:proofErr w:type="spellEnd"/>
      <w:r w:rsidRPr="00B17BC1">
        <w:rPr>
          <w:b/>
        </w:rPr>
        <w:t xml:space="preserve"> Inspection was submitted to the Government of Georgia in January 2020. </w:t>
      </w:r>
    </w:p>
    <w:p w14:paraId="48A88741" w14:textId="77777777" w:rsidR="00280DF8" w:rsidRPr="00280DF8" w:rsidRDefault="00280DF8">
      <w:pPr>
        <w:pStyle w:val="CommentText"/>
        <w:rPr>
          <w:lang w:val="en-US"/>
        </w:rPr>
      </w:pPr>
    </w:p>
  </w:comment>
  <w:comment w:id="23" w:author="Lika Klimiashvili" w:date="2020-02-07T13:49:00Z" w:initials="LK">
    <w:p w14:paraId="0459ADB2" w14:textId="77777777" w:rsidR="00E22340" w:rsidRDefault="00E22340">
      <w:pPr>
        <w:pStyle w:val="CommentText"/>
      </w:pPr>
      <w:r>
        <w:rPr>
          <w:rStyle w:val="CommentReference"/>
        </w:rPr>
        <w:annotationRef/>
      </w:r>
      <w:r>
        <w:t xml:space="preserve">Labour and Employment Policy Strategy 2019-2023 and its action plan 2019-2021 already adopted and being implemented.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A88741" w15:done="0"/>
  <w15:commentEx w15:paraId="0459AD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80"/>
  <w:hyphenationZone w:val="141"/>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E3"/>
    <w:rsid w:val="00280DF8"/>
    <w:rsid w:val="006B39F7"/>
    <w:rsid w:val="007E0C90"/>
    <w:rsid w:val="008202E3"/>
    <w:rsid w:val="00830553"/>
    <w:rsid w:val="00A76502"/>
    <w:rsid w:val="00BD00CF"/>
    <w:rsid w:val="00C10B77"/>
    <w:rsid w:val="00E22340"/>
    <w:rsid w:val="00F262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BC614"/>
  <w15:docId w15:val="{8CFEE994-20F6-42C7-BDA0-A5841B6C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0DF8"/>
    <w:rPr>
      <w:sz w:val="16"/>
      <w:szCs w:val="16"/>
    </w:rPr>
  </w:style>
  <w:style w:type="paragraph" w:styleId="CommentText">
    <w:name w:val="annotation text"/>
    <w:basedOn w:val="Normal"/>
    <w:link w:val="CommentTextChar"/>
    <w:uiPriority w:val="99"/>
    <w:semiHidden/>
    <w:unhideWhenUsed/>
    <w:rsid w:val="00280DF8"/>
    <w:pPr>
      <w:spacing w:line="240" w:lineRule="auto"/>
    </w:pPr>
    <w:rPr>
      <w:sz w:val="20"/>
      <w:szCs w:val="20"/>
    </w:rPr>
  </w:style>
  <w:style w:type="character" w:customStyle="1" w:styleId="CommentTextChar">
    <w:name w:val="Comment Text Char"/>
    <w:basedOn w:val="DefaultParagraphFont"/>
    <w:link w:val="CommentText"/>
    <w:uiPriority w:val="99"/>
    <w:semiHidden/>
    <w:rsid w:val="00280DF8"/>
    <w:rPr>
      <w:sz w:val="20"/>
      <w:szCs w:val="20"/>
    </w:rPr>
  </w:style>
  <w:style w:type="paragraph" w:styleId="CommentSubject">
    <w:name w:val="annotation subject"/>
    <w:basedOn w:val="CommentText"/>
    <w:next w:val="CommentText"/>
    <w:link w:val="CommentSubjectChar"/>
    <w:uiPriority w:val="99"/>
    <w:semiHidden/>
    <w:unhideWhenUsed/>
    <w:rsid w:val="00280DF8"/>
    <w:rPr>
      <w:b/>
      <w:bCs/>
    </w:rPr>
  </w:style>
  <w:style w:type="character" w:customStyle="1" w:styleId="CommentSubjectChar">
    <w:name w:val="Comment Subject Char"/>
    <w:basedOn w:val="CommentTextChar"/>
    <w:link w:val="CommentSubject"/>
    <w:uiPriority w:val="99"/>
    <w:semiHidden/>
    <w:rsid w:val="00280DF8"/>
    <w:rPr>
      <w:b/>
      <w:bCs/>
      <w:sz w:val="20"/>
      <w:szCs w:val="20"/>
    </w:rPr>
  </w:style>
  <w:style w:type="paragraph" w:styleId="BalloonText">
    <w:name w:val="Balloon Text"/>
    <w:basedOn w:val="Normal"/>
    <w:link w:val="BalloonTextChar"/>
    <w:uiPriority w:val="99"/>
    <w:semiHidden/>
    <w:unhideWhenUsed/>
    <w:rsid w:val="00280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DF8"/>
    <w:rPr>
      <w:rFonts w:ascii="Segoe UI" w:hAnsi="Segoe UI" w:cs="Segoe UI"/>
      <w:sz w:val="18"/>
      <w:szCs w:val="18"/>
    </w:rPr>
  </w:style>
  <w:style w:type="paragraph" w:customStyle="1" w:styleId="Normal1">
    <w:name w:val="Normal1"/>
    <w:basedOn w:val="Normal"/>
    <w:rsid w:val="00280DF8"/>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dfi.ge/en/georgian_civil_society_organization_addresstothe_international_community/"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teostat.gelenimodules/categories/391wages/" TargetMode="External"/><Relationship Id="rId11" Type="http://schemas.openxmlformats.org/officeDocument/2006/relationships/fontTable" Target="fontTable.xml"/><Relationship Id="rId5" Type="http://schemas.openxmlformats.org/officeDocument/2006/relationships/hyperlink" Target="http://www3.weforum.org/docs/wef_gggr_20/" TargetMode="External"/><Relationship Id="rId10" Type="http://schemas.openxmlformats.org/officeDocument/2006/relationships/hyperlink" Target="https://www.energy-community.org/implementation/ir2019.htmi/" TargetMode="External"/><Relationship Id="rId4" Type="http://schemas.openxmlformats.org/officeDocument/2006/relationships/hyperlink" Target="https:i+/" TargetMode="Externa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8369</Words>
  <Characters>47707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Danelia</dc:creator>
  <cp:keywords/>
  <dc:description/>
  <cp:lastModifiedBy>Lika Klimiashvili</cp:lastModifiedBy>
  <cp:revision>4</cp:revision>
  <dcterms:created xsi:type="dcterms:W3CDTF">2020-02-07T09:51:00Z</dcterms:created>
  <dcterms:modified xsi:type="dcterms:W3CDTF">2020-02-07T09:53:00Z</dcterms:modified>
</cp:coreProperties>
</file>