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CA9" w:rsidRDefault="00D67CA9" w:rsidP="00D67CA9">
      <w:pPr>
        <w:jc w:val="center"/>
        <w:rPr>
          <w:rFonts w:ascii="Sylfaen" w:hAnsi="Sylfaen"/>
          <w:sz w:val="40"/>
          <w:szCs w:val="40"/>
          <w:lang w:val="ka-GE"/>
        </w:rPr>
      </w:pPr>
      <w:r w:rsidRPr="000548DB">
        <w:rPr>
          <w:rFonts w:ascii="Sylfaen" w:hAnsi="Sylfaen" w:cs="Sylfaen"/>
          <w:b/>
          <w:sz w:val="96"/>
          <w:szCs w:val="96"/>
          <w:lang w:val="ka-GE"/>
        </w:rPr>
        <w:t>შპს</w:t>
      </w:r>
      <w:r w:rsidRPr="000548DB">
        <w:rPr>
          <w:rFonts w:ascii="Georgia" w:hAnsi="Georgia"/>
          <w:b/>
          <w:sz w:val="96"/>
          <w:szCs w:val="96"/>
          <w:lang w:val="ka-GE"/>
        </w:rPr>
        <w:t xml:space="preserve"> „</w:t>
      </w:r>
      <w:r w:rsidRPr="000548DB">
        <w:rPr>
          <w:rFonts w:ascii="Sylfaen" w:hAnsi="Sylfaen" w:cs="Sylfaen"/>
          <w:b/>
          <w:sz w:val="96"/>
          <w:szCs w:val="96"/>
          <w:lang w:val="ka-GE"/>
        </w:rPr>
        <w:t>ბ</w:t>
      </w:r>
      <w:r w:rsidRPr="000548DB">
        <w:rPr>
          <w:rFonts w:ascii="Georgia" w:hAnsi="Georgia"/>
          <w:b/>
          <w:sz w:val="96"/>
          <w:szCs w:val="96"/>
          <w:lang w:val="ka-GE"/>
        </w:rPr>
        <w:t>&amp;</w:t>
      </w:r>
      <w:r w:rsidRPr="000548DB">
        <w:rPr>
          <w:rFonts w:ascii="Sylfaen" w:hAnsi="Sylfaen" w:cs="Sylfaen"/>
          <w:b/>
          <w:sz w:val="96"/>
          <w:szCs w:val="96"/>
          <w:lang w:val="ka-GE"/>
        </w:rPr>
        <w:t>ნმედი</w:t>
      </w:r>
      <w:r w:rsidRPr="000548DB">
        <w:rPr>
          <w:rFonts w:ascii="Georgia" w:hAnsi="Georgia"/>
          <w:b/>
          <w:sz w:val="96"/>
          <w:szCs w:val="96"/>
          <w:lang w:val="ka-GE"/>
        </w:rPr>
        <w:t>”</w:t>
      </w:r>
      <w:r w:rsidR="00CF0A1D" w:rsidRPr="00CF0A1D">
        <w:rPr>
          <w:rFonts w:ascii="Sylfaen" w:hAnsi="Sylfaen"/>
          <w:sz w:val="28"/>
          <w:szCs w:val="28"/>
          <w:shd w:val="clear" w:color="auto" w:fill="000000" w:themeFill="text1"/>
          <w:lang w:val="ka-GE"/>
        </w:rPr>
        <w:pict>
          <v:rect id="_x0000_i1025" style="width:0;height:1.5pt" o:hralign="center" o:hrstd="t" o:hr="t" fillcolor="#a0a0a0" stroked="f"/>
        </w:pict>
      </w:r>
    </w:p>
    <w:p w:rsidR="00D67CA9" w:rsidRDefault="00F57B56" w:rsidP="00D67CA9">
      <w:pPr>
        <w:rPr>
          <w:rFonts w:ascii="Sylfaen" w:hAnsi="Sylfaen"/>
          <w:lang w:val="ka-GE"/>
        </w:rPr>
      </w:pPr>
      <w:r w:rsidRPr="00F57B56">
        <w:rPr>
          <w:rFonts w:ascii="Sylfaen" w:hAnsi="Sylfaen"/>
          <w:lang w:val="ka-GE"/>
        </w:rPr>
        <w:t xml:space="preserve">             #</w:t>
      </w:r>
      <w:r w:rsidR="00090B5B">
        <w:rPr>
          <w:rFonts w:ascii="Sylfaen" w:hAnsi="Sylfaen"/>
          <w:lang w:val="ka-GE"/>
        </w:rPr>
        <w:t xml:space="preserve"> მარტი</w:t>
      </w:r>
      <w:r w:rsidR="000B1496">
        <w:rPr>
          <w:rFonts w:ascii="Sylfaen" w:hAnsi="Sylfaen"/>
          <w:lang w:val="ka-GE"/>
        </w:rPr>
        <w:t xml:space="preserve"> 2019 </w:t>
      </w:r>
      <w:r w:rsidRPr="00F57B56">
        <w:rPr>
          <w:rFonts w:ascii="Sylfaen" w:hAnsi="Sylfaen"/>
          <w:lang w:val="ka-GE"/>
        </w:rPr>
        <w:t>წელი</w:t>
      </w:r>
    </w:p>
    <w:p w:rsidR="00540E33" w:rsidRPr="00F57B56" w:rsidRDefault="00540E33" w:rsidP="00D67CA9">
      <w:pPr>
        <w:rPr>
          <w:rFonts w:ascii="Sylfaen" w:hAnsi="Sylfaen"/>
          <w:lang w:val="ka-GE"/>
        </w:rPr>
      </w:pPr>
    </w:p>
    <w:p w:rsidR="00540E33" w:rsidRPr="005F2B49" w:rsidRDefault="00540E33" w:rsidP="000B1496">
      <w:pPr>
        <w:jc w:val="right"/>
        <w:rPr>
          <w:rFonts w:ascii="Sylfaen" w:hAnsi="Sylfaen"/>
          <w:b/>
          <w:sz w:val="28"/>
          <w:szCs w:val="28"/>
          <w:lang w:val="ka-GE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>სსიპ სახელმწიფო ქონების</w:t>
      </w:r>
      <w:r w:rsidR="00A87658">
        <w:rPr>
          <w:rFonts w:ascii="Sylfaen" w:hAnsi="Sylfaen"/>
          <w:b/>
          <w:sz w:val="28"/>
          <w:szCs w:val="28"/>
        </w:rPr>
        <w:t xml:space="preserve"> </w:t>
      </w:r>
      <w:r w:rsidRPr="005F2B49">
        <w:rPr>
          <w:rFonts w:ascii="Sylfaen" w:hAnsi="Sylfaen"/>
          <w:b/>
          <w:sz w:val="28"/>
          <w:szCs w:val="28"/>
          <w:lang w:val="ka-GE"/>
        </w:rPr>
        <w:t>ეროვნულ</w:t>
      </w:r>
      <w:r w:rsidR="000C150A" w:rsidRPr="005F2B49">
        <w:rPr>
          <w:rFonts w:ascii="Sylfaen" w:hAnsi="Sylfaen"/>
          <w:b/>
          <w:sz w:val="28"/>
          <w:szCs w:val="28"/>
          <w:lang w:val="ka-GE"/>
        </w:rPr>
        <w:t>ი</w:t>
      </w:r>
    </w:p>
    <w:p w:rsidR="00540E33" w:rsidRPr="005F2B49" w:rsidRDefault="00540E33" w:rsidP="000B1496">
      <w:pPr>
        <w:jc w:val="right"/>
        <w:rPr>
          <w:rFonts w:ascii="Sylfaen" w:hAnsi="Sylfaen"/>
          <w:b/>
          <w:sz w:val="28"/>
          <w:szCs w:val="28"/>
          <w:lang w:val="ka-GE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>სააგენტოს</w:t>
      </w:r>
      <w:r w:rsidR="00A87658">
        <w:rPr>
          <w:rFonts w:ascii="Sylfaen" w:hAnsi="Sylfaen"/>
          <w:b/>
          <w:sz w:val="28"/>
          <w:szCs w:val="28"/>
        </w:rPr>
        <w:t xml:space="preserve"> </w:t>
      </w:r>
      <w:r w:rsidRPr="005F2B49">
        <w:rPr>
          <w:rFonts w:ascii="Sylfaen" w:hAnsi="Sylfaen"/>
          <w:b/>
          <w:sz w:val="28"/>
          <w:szCs w:val="28"/>
          <w:lang w:val="ka-GE"/>
        </w:rPr>
        <w:t>თავმჯდომარ</w:t>
      </w:r>
      <w:r w:rsidR="000B1496" w:rsidRPr="005F2B49">
        <w:rPr>
          <w:rFonts w:ascii="Sylfaen" w:hAnsi="Sylfaen"/>
          <w:b/>
          <w:sz w:val="28"/>
          <w:szCs w:val="28"/>
          <w:lang w:val="ka-GE"/>
        </w:rPr>
        <w:t>ეს</w:t>
      </w:r>
    </w:p>
    <w:p w:rsidR="00540E33" w:rsidRPr="005F2B49" w:rsidRDefault="00087810" w:rsidP="005F2B49">
      <w:pPr>
        <w:jc w:val="right"/>
        <w:rPr>
          <w:rFonts w:ascii="Sylfaen" w:hAnsi="Sylfaen"/>
          <w:b/>
          <w:sz w:val="28"/>
          <w:szCs w:val="28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 xml:space="preserve">ბატონ </w:t>
      </w:r>
      <w:r w:rsidR="00090B5B" w:rsidRPr="005F2B49">
        <w:rPr>
          <w:rFonts w:ascii="Sylfaen" w:hAnsi="Sylfaen"/>
          <w:b/>
          <w:sz w:val="28"/>
          <w:szCs w:val="28"/>
          <w:lang w:val="ka-GE"/>
        </w:rPr>
        <w:t>გიორგი დუგლაძეს</w:t>
      </w:r>
    </w:p>
    <w:p w:rsidR="00540E33" w:rsidRPr="005F2B49" w:rsidRDefault="00540E33" w:rsidP="005F2B49">
      <w:pPr>
        <w:jc w:val="center"/>
        <w:rPr>
          <w:rFonts w:ascii="Sylfaen" w:hAnsi="Sylfaen"/>
          <w:b/>
          <w:sz w:val="28"/>
          <w:szCs w:val="28"/>
        </w:rPr>
      </w:pPr>
    </w:p>
    <w:p w:rsidR="00090B5B" w:rsidRPr="005F2B49" w:rsidRDefault="00741CCD" w:rsidP="00741CCD">
      <w:pPr>
        <w:jc w:val="both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</w:rPr>
        <w:t xml:space="preserve">   </w:t>
      </w:r>
      <w:r w:rsidR="00087810" w:rsidRPr="005F2B49">
        <w:rPr>
          <w:rFonts w:ascii="Sylfaen" w:hAnsi="Sylfaen"/>
          <w:b/>
          <w:sz w:val="28"/>
          <w:szCs w:val="28"/>
          <w:lang w:val="ka-GE"/>
        </w:rPr>
        <w:t xml:space="preserve">             ბატონო </w:t>
      </w:r>
      <w:r w:rsidR="00090B5B" w:rsidRPr="005F2B49">
        <w:rPr>
          <w:rFonts w:ascii="Sylfaen" w:hAnsi="Sylfaen"/>
          <w:b/>
          <w:sz w:val="28"/>
          <w:szCs w:val="28"/>
          <w:lang w:val="ka-GE"/>
        </w:rPr>
        <w:t>გიორგი</w:t>
      </w:r>
      <w:r w:rsidR="00087810" w:rsidRPr="005F2B49">
        <w:rPr>
          <w:rFonts w:ascii="Sylfaen" w:hAnsi="Sylfaen"/>
          <w:b/>
          <w:sz w:val="28"/>
          <w:szCs w:val="28"/>
          <w:lang w:val="ka-GE"/>
        </w:rPr>
        <w:t>,</w:t>
      </w:r>
    </w:p>
    <w:p w:rsidR="00460E48" w:rsidRDefault="00460E48" w:rsidP="00741CCD">
      <w:pPr>
        <w:spacing w:line="360" w:lineRule="auto"/>
        <w:ind w:left="720" w:firstLine="415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როგორც თ</w:t>
      </w:r>
      <w:r w:rsidRPr="00DF67AD">
        <w:rPr>
          <w:rFonts w:ascii="Sylfaen" w:hAnsi="Sylfaen"/>
          <w:lang w:val="ka-GE"/>
        </w:rPr>
        <w:t>ქ</w:t>
      </w:r>
      <w:r>
        <w:rPr>
          <w:rFonts w:ascii="Sylfaen" w:hAnsi="Sylfaen"/>
          <w:lang w:val="ka-GE"/>
        </w:rPr>
        <w:t>ვ</w:t>
      </w:r>
      <w:r w:rsidRPr="00DF67AD">
        <w:rPr>
          <w:rFonts w:ascii="Sylfaen" w:hAnsi="Sylfaen"/>
          <w:lang w:val="ka-GE"/>
        </w:rPr>
        <w:t>ენთვის ცნობილია, 2016 წლის 20 იანვარს სსიპ სახელმწიფო ქონების მართვის ეროვნულ სააგენტოსა და შპს „ბ&amp;ნ“-ს შორის გაფორმებული ნასყიდობის ხელშეკრულების პირობებით (საქართველოს მთავრობის 2015 წლის 22 ოქტომბრის #2248 განკარგულება)  ინვესტორს დაეკისრა:</w:t>
      </w:r>
    </w:p>
    <w:p w:rsidR="00460E48" w:rsidRPr="001949A9" w:rsidRDefault="00460E48" w:rsidP="00741CCD">
      <w:pPr>
        <w:pStyle w:val="ListParagraph"/>
        <w:numPr>
          <w:ilvl w:val="0"/>
          <w:numId w:val="3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1949A9">
        <w:rPr>
          <w:rFonts w:ascii="Sylfaen" w:hAnsi="Sylfaen" w:cs="Arial"/>
          <w:lang w:val="ka-GE"/>
        </w:rPr>
        <w:t>საპრივატიზებო თანხის</w:t>
      </w:r>
      <w:r>
        <w:rPr>
          <w:rFonts w:ascii="Sylfaen" w:hAnsi="Sylfaen" w:cs="Arial"/>
          <w:lang w:val="ka-GE"/>
        </w:rPr>
        <w:t>,</w:t>
      </w:r>
      <w:r w:rsidRPr="001949A9">
        <w:rPr>
          <w:rFonts w:ascii="Sylfaen" w:hAnsi="Sylfaen" w:cs="Arial"/>
          <w:lang w:val="ka-GE"/>
        </w:rPr>
        <w:t xml:space="preserve"> 800 000 ლარი</w:t>
      </w:r>
      <w:r>
        <w:rPr>
          <w:rFonts w:ascii="Sylfaen" w:hAnsi="Sylfaen" w:cs="Arial"/>
          <w:lang w:val="ka-GE"/>
        </w:rPr>
        <w:t>ს გადახდა;</w:t>
      </w:r>
    </w:p>
    <w:p w:rsidR="00460E48" w:rsidRPr="001949A9" w:rsidRDefault="00460E48" w:rsidP="00741CCD">
      <w:pPr>
        <w:pStyle w:val="ListParagraph"/>
        <w:numPr>
          <w:ilvl w:val="0"/>
          <w:numId w:val="3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1949A9">
        <w:rPr>
          <w:rFonts w:ascii="Sylfaen" w:hAnsi="Sylfaen"/>
          <w:lang w:val="ka-GE"/>
        </w:rPr>
        <w:t>48 თვის ვადაში არანაკლებ 700 საწოლზე გათვლილი სამედიცინო დაწესებულების შექმნა, მათ შორის დამატებით არანაკლებ 2 ერთეული (ჯამში</w:t>
      </w:r>
      <w:r w:rsidR="00741CCD">
        <w:rPr>
          <w:rFonts w:ascii="Sylfaen" w:hAnsi="Sylfaen"/>
        </w:rPr>
        <w:t xml:space="preserve"> </w:t>
      </w:r>
      <w:r w:rsidR="000C3597">
        <w:rPr>
          <w:rFonts w:ascii="Sylfaen" w:hAnsi="Sylfaen"/>
          <w:lang w:val="ka-GE"/>
        </w:rPr>
        <w:t>არანაკლებ</w:t>
      </w:r>
      <w:r w:rsidRPr="001949A9">
        <w:rPr>
          <w:rFonts w:ascii="Sylfaen" w:hAnsi="Sylfaen"/>
          <w:lang w:val="ka-GE"/>
        </w:rPr>
        <w:t xml:space="preserve"> 2,400 კვ.მ ფართობის მქონე) შენობა-ნაგებობების მშენებლობა, აღჭურვა, კეთილმოწყობა და ფუნქციონირების დაწყება (მუხლი 3, პ 3.1.1 ა);  </w:t>
      </w:r>
    </w:p>
    <w:p w:rsidR="00460E48" w:rsidRPr="00DF67AD" w:rsidRDefault="00460E48" w:rsidP="00741CCD">
      <w:pPr>
        <w:pStyle w:val="ListParagraph"/>
        <w:numPr>
          <w:ilvl w:val="0"/>
          <w:numId w:val="3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DF67AD">
        <w:rPr>
          <w:rFonts w:ascii="Sylfaen" w:hAnsi="Sylfaen"/>
          <w:lang w:val="ka-GE"/>
        </w:rPr>
        <w:t>საპრივატიზაციო პირობების შერულების მიზნით არანაკლებ 6 მილიონი ლარის ინვესტიციის განხორციელება (მუხლი 3, პ 3.1.1 ბ);</w:t>
      </w:r>
    </w:p>
    <w:p w:rsidR="00460E48" w:rsidRPr="00DF67AD" w:rsidRDefault="00460E48" w:rsidP="00741CCD">
      <w:pPr>
        <w:pStyle w:val="ListParagraph"/>
        <w:numPr>
          <w:ilvl w:val="0"/>
          <w:numId w:val="3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DF67AD">
        <w:rPr>
          <w:rFonts w:ascii="Sylfaen" w:hAnsi="Sylfaen" w:cs="Sylfaen"/>
          <w:lang w:val="ka-GE"/>
        </w:rPr>
        <w:t>არანაკლებ</w:t>
      </w:r>
      <w:r w:rsidRPr="00DF67AD">
        <w:rPr>
          <w:rFonts w:ascii="Sylfaen" w:hAnsi="Sylfaen"/>
          <w:lang w:val="ka-GE"/>
        </w:rPr>
        <w:t xml:space="preserve"> 50 წლის განმავლობაში ფსიქიკური ჯანმრთელობის, ალკოჰოლით გამოწვეული ფსიქიკური და ქცევითი აშლილობების სტაციონარული მოსახურებისა  და ტუბერკულოზის მართვის სფეროში  სახელმწიფო პროგრამით გათვალისწინებული არსებული სერვისების შენარჩუნება (მუხლი 3, პ 3.1.3. ა,ბ,გ).</w:t>
      </w:r>
    </w:p>
    <w:p w:rsidR="00460E48" w:rsidRPr="00335F4A" w:rsidRDefault="00460E48" w:rsidP="00741CCD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ნასყიდობის ხელშეკრულებით განსაზღვრული საპრივატიზებო თანხა, 800 000 ლარი ინვესტორის მიერ გადახდილი იქნა დადგენილ ვადებში. </w:t>
      </w:r>
      <w:r w:rsidRPr="00DF67AD">
        <w:rPr>
          <w:rFonts w:ascii="Sylfaen" w:hAnsi="Sylfaen"/>
          <w:lang w:val="ka-GE"/>
        </w:rPr>
        <w:t>დღეის მდგომარეობით</w:t>
      </w:r>
      <w:r>
        <w:rPr>
          <w:rFonts w:ascii="Sylfaen" w:hAnsi="Sylfaen"/>
          <w:lang w:val="ka-GE"/>
        </w:rPr>
        <w:t xml:space="preserve"> კი</w:t>
      </w:r>
      <w:r w:rsidRPr="00DF67AD">
        <w:rPr>
          <w:rFonts w:ascii="Sylfaen" w:hAnsi="Sylfaen"/>
          <w:lang w:val="ka-GE"/>
        </w:rPr>
        <w:t xml:space="preserve">, </w:t>
      </w:r>
      <w:r w:rsidRPr="00DF67AD">
        <w:rPr>
          <w:rFonts w:ascii="Sylfaen" w:hAnsi="Sylfaen" w:cs="Sylfaen"/>
          <w:lang w:val="ka-GE"/>
        </w:rPr>
        <w:t xml:space="preserve">ხელშეკრულების ფარგლებში </w:t>
      </w:r>
      <w:r w:rsidRPr="00DF67AD">
        <w:rPr>
          <w:rFonts w:ascii="Sylfaen" w:hAnsi="Sylfaen" w:cs="Sylfaen"/>
          <w:lang w:val="ka-GE"/>
        </w:rPr>
        <w:lastRenderedPageBreak/>
        <w:t>შესრულებულ სამუშაოსა და აღჭურვაზე უკვე ინვესტირებულია 3 მლნ-ზე მეტი ლარი. მათ შორის, 2018 წლის 30 ოქტომბერს გაიხსნა</w:t>
      </w:r>
      <w:r w:rsidR="000C3597">
        <w:rPr>
          <w:rFonts w:ascii="Sylfaen" w:hAnsi="Sylfaen" w:cs="Sylfaen"/>
          <w:lang w:val="ka-GE"/>
        </w:rPr>
        <w:t xml:space="preserve"> </w:t>
      </w:r>
      <w:r w:rsidRPr="00DF67AD">
        <w:rPr>
          <w:rFonts w:ascii="Sylfaen" w:hAnsi="Sylfaen" w:cs="Sylfaen"/>
          <w:lang w:val="ka-GE"/>
        </w:rPr>
        <w:t>ახალი შენობა 100 საწოლზე (ფართობით 2,</w:t>
      </w:r>
      <w:r w:rsidR="00741CCD">
        <w:rPr>
          <w:rFonts w:ascii="Sylfaen" w:hAnsi="Sylfaen" w:cs="Sylfaen"/>
        </w:rPr>
        <w:t>585</w:t>
      </w:r>
      <w:r w:rsidRPr="00DF67AD">
        <w:rPr>
          <w:rFonts w:ascii="Sylfaen" w:hAnsi="Sylfaen" w:cs="Sylfaen"/>
          <w:lang w:val="ka-GE"/>
        </w:rPr>
        <w:t xml:space="preserve"> კვ.მ), რომელიც სრულად არის აღჭურვილი და აკმაყოფილებს თანამედროვე ტიპის ფსიქიატრიული სტაციონარის მოთხოვნებს</w:t>
      </w:r>
      <w:r w:rsidR="000C3597">
        <w:rPr>
          <w:rFonts w:ascii="Sylfaen" w:hAnsi="Sylfaen" w:cs="Sylfaen"/>
          <w:lang w:val="ka-GE"/>
        </w:rPr>
        <w:t>.</w:t>
      </w:r>
    </w:p>
    <w:p w:rsidR="00460E48" w:rsidRPr="000C3597" w:rsidRDefault="00460E48" w:rsidP="00741CCD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 w:rsidRPr="00DF67AD">
        <w:rPr>
          <w:rFonts w:ascii="Sylfaen" w:hAnsi="Sylfaen" w:cs="Sylfaen"/>
          <w:lang w:val="ka-GE"/>
        </w:rPr>
        <w:t>მიმდინარეობს დაწესებულების დანარჩენი შენობების კაპიტალური რეკონსტრუქცია</w:t>
      </w:r>
      <w:r w:rsidRPr="00DF67AD">
        <w:rPr>
          <w:rFonts w:ascii="Sylfaen" w:hAnsi="Sylfaen" w:cs="Sylfaen"/>
        </w:rPr>
        <w:t>,</w:t>
      </w:r>
      <w:r w:rsidR="00741CCD">
        <w:rPr>
          <w:rFonts w:ascii="Sylfaen" w:hAnsi="Sylfaen" w:cs="Sylfaen"/>
        </w:rPr>
        <w:t xml:space="preserve"> </w:t>
      </w:r>
      <w:r w:rsidRPr="00DF67AD">
        <w:rPr>
          <w:rFonts w:ascii="Sylfaen" w:hAnsi="Sylfaen" w:cs="Sylfaen"/>
          <w:bCs/>
          <w:lang w:val="ka-GE"/>
        </w:rPr>
        <w:t xml:space="preserve">დასრულების სტადიაზეა დღის აქტივობებისთვის გათვლილი 220 კვ.მ ფართობის </w:t>
      </w:r>
      <w:r>
        <w:rPr>
          <w:rFonts w:ascii="Sylfaen" w:hAnsi="Sylfaen" w:cs="Sylfaen"/>
          <w:bCs/>
          <w:lang w:val="ka-GE"/>
        </w:rPr>
        <w:t xml:space="preserve">ახალი </w:t>
      </w:r>
      <w:r w:rsidRPr="00DF67AD">
        <w:rPr>
          <w:rFonts w:ascii="Sylfaen" w:hAnsi="Sylfaen" w:cs="Sylfaen"/>
          <w:bCs/>
          <w:lang w:val="ka-GE"/>
        </w:rPr>
        <w:t>შენობის მშენებლობა</w:t>
      </w:r>
      <w:r w:rsidRPr="00DF67AD">
        <w:rPr>
          <w:rFonts w:ascii="Sylfaen" w:hAnsi="Sylfaen" w:cs="Sylfaen"/>
          <w:bCs/>
        </w:rPr>
        <w:t>,</w:t>
      </w:r>
      <w:r w:rsidRPr="00DF67AD">
        <w:rPr>
          <w:rFonts w:ascii="Sylfaen" w:hAnsi="Sylfaen" w:cs="Sylfaen"/>
          <w:bCs/>
          <w:lang w:val="ka-GE"/>
        </w:rPr>
        <w:t xml:space="preserve"> დამტკიცებულია პროექტი და </w:t>
      </w:r>
      <w:r>
        <w:rPr>
          <w:rFonts w:ascii="Sylfaen" w:hAnsi="Sylfaen" w:cs="Sylfaen"/>
          <w:bCs/>
          <w:lang w:val="ka-GE"/>
        </w:rPr>
        <w:t>მიმდინარეობს მოსამზადებელი სამუშაოები</w:t>
      </w:r>
      <w:r w:rsidRPr="00DF67AD">
        <w:rPr>
          <w:rFonts w:ascii="Sylfaen" w:hAnsi="Sylfaen" w:cs="Sylfaen"/>
          <w:bCs/>
          <w:lang w:val="ka-GE"/>
        </w:rPr>
        <w:t xml:space="preserve"> კიდევ ერთი ახალი, 175 კვ.მ ფართ</w:t>
      </w:r>
      <w:r>
        <w:rPr>
          <w:rFonts w:ascii="Sylfaen" w:hAnsi="Sylfaen" w:cs="Sylfaen"/>
          <w:bCs/>
          <w:lang w:val="ka-GE"/>
        </w:rPr>
        <w:t>ობის შენობის მშენებლობისათვის</w:t>
      </w:r>
      <w:r w:rsidRPr="00DF67AD">
        <w:rPr>
          <w:rFonts w:ascii="Sylfaen" w:hAnsi="Sylfaen" w:cs="Sylfaen"/>
          <w:bCs/>
          <w:lang w:val="ka-GE"/>
        </w:rPr>
        <w:t xml:space="preserve">. </w:t>
      </w:r>
    </w:p>
    <w:p w:rsidR="00460E48" w:rsidRPr="00DF67AD" w:rsidRDefault="00460E48" w:rsidP="00741CCD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lang w:val="ka-GE"/>
        </w:rPr>
      </w:pPr>
      <w:r w:rsidRPr="00DF67AD">
        <w:rPr>
          <w:rFonts w:ascii="Sylfaen" w:hAnsi="Sylfaen" w:cs="Sylfaen"/>
          <w:bCs/>
          <w:lang w:val="ka-GE"/>
        </w:rPr>
        <w:t>გვ</w:t>
      </w:r>
      <w:r>
        <w:rPr>
          <w:rFonts w:ascii="Sylfaen" w:hAnsi="Sylfaen" w:cs="Sylfaen"/>
          <w:bCs/>
          <w:lang w:val="ka-GE"/>
        </w:rPr>
        <w:t>ინდა ა</w:t>
      </w:r>
      <w:r w:rsidRPr="00DF67AD">
        <w:rPr>
          <w:rFonts w:ascii="Sylfaen" w:hAnsi="Sylfaen" w:cs="Sylfaen"/>
          <w:bCs/>
          <w:lang w:val="ka-GE"/>
        </w:rPr>
        <w:t>ღ</w:t>
      </w:r>
      <w:r>
        <w:rPr>
          <w:rFonts w:ascii="Sylfaen" w:hAnsi="Sylfaen" w:cs="Sylfaen"/>
          <w:bCs/>
          <w:lang w:val="ka-GE"/>
        </w:rPr>
        <w:t>ვ</w:t>
      </w:r>
      <w:r w:rsidRPr="00DF67AD">
        <w:rPr>
          <w:rFonts w:ascii="Sylfaen" w:hAnsi="Sylfaen" w:cs="Sylfaen"/>
          <w:bCs/>
          <w:lang w:val="ka-GE"/>
        </w:rPr>
        <w:t xml:space="preserve">ნიშნოთ, რომ ხელშეკრულების დადების შემდეგ და განსაკუთრებით, ბოლო  2 წლის განმავლობაში ფსიქიკური  ჯანმრთელობის სფეროში განვითარებულმა ცვლილებებმა  </w:t>
      </w:r>
      <w:r w:rsidRPr="00DF67AD">
        <w:rPr>
          <w:rFonts w:ascii="Sylfaen" w:hAnsi="Sylfaen" w:cs="Sylfaen"/>
          <w:lang w:val="ka-GE"/>
        </w:rPr>
        <w:t xml:space="preserve">კითხვის  ქვეშ დააყენა ხელშეკრულებით გათვალისწინებული ვალდებულებების </w:t>
      </w:r>
      <w:r w:rsidR="000C3597">
        <w:rPr>
          <w:rFonts w:ascii="Sylfaen" w:hAnsi="Sylfaen" w:cs="Sylfaen"/>
          <w:lang w:val="ka-GE"/>
        </w:rPr>
        <w:t>მიზანმიმართულობა</w:t>
      </w:r>
      <w:r w:rsidRPr="00DF67AD">
        <w:rPr>
          <w:rFonts w:ascii="Sylfaen" w:hAnsi="Sylfaen" w:cs="Sylfaen"/>
          <w:lang w:val="ka-GE"/>
        </w:rPr>
        <w:t>. კერძოდ,</w:t>
      </w:r>
    </w:p>
    <w:p w:rsidR="00460E48" w:rsidRPr="00DF67AD" w:rsidRDefault="00460E48" w:rsidP="00741CCD">
      <w:pPr>
        <w:pStyle w:val="ListParagraph"/>
        <w:numPr>
          <w:ilvl w:val="0"/>
          <w:numId w:val="4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DF67AD">
        <w:rPr>
          <w:rFonts w:ascii="Sylfaen" w:hAnsi="Sylfaen" w:cs="Sylfaen"/>
          <w:lang w:val="ka-GE"/>
        </w:rPr>
        <w:t>რამდენად</w:t>
      </w:r>
      <w:r w:rsidR="00741CCD">
        <w:rPr>
          <w:rFonts w:ascii="Sylfaen" w:hAnsi="Sylfaen" w:cs="Sylfaen"/>
        </w:rPr>
        <w:t xml:space="preserve"> </w:t>
      </w:r>
      <w:r>
        <w:rPr>
          <w:rFonts w:ascii="Sylfaen" w:hAnsi="Sylfaen"/>
          <w:lang w:val="ka-GE"/>
        </w:rPr>
        <w:t>პასუხობს</w:t>
      </w:r>
      <w:r w:rsidRPr="00DF67AD">
        <w:rPr>
          <w:rFonts w:ascii="Sylfaen" w:hAnsi="Sylfaen"/>
          <w:lang w:val="ka-GE"/>
        </w:rPr>
        <w:t xml:space="preserve"> ხელშეკრულებით გათვალისწინებული 700 </w:t>
      </w:r>
      <w:r w:rsidR="000C3597">
        <w:rPr>
          <w:rFonts w:ascii="Sylfaen" w:hAnsi="Sylfaen"/>
          <w:lang w:val="ka-GE"/>
        </w:rPr>
        <w:t>საწოლიანი დაწესებულების</w:t>
      </w:r>
      <w:r w:rsidRPr="00DF67AD">
        <w:rPr>
          <w:rFonts w:ascii="Sylfaen" w:hAnsi="Sylfaen"/>
          <w:lang w:val="ka-GE"/>
        </w:rPr>
        <w:t xml:space="preserve"> შექმნა და </w:t>
      </w:r>
      <w:r w:rsidR="000C3597">
        <w:rPr>
          <w:rFonts w:ascii="Sylfaen" w:hAnsi="Sylfaen"/>
          <w:lang w:val="ka-GE"/>
        </w:rPr>
        <w:t xml:space="preserve">კიდევ </w:t>
      </w:r>
      <w:r w:rsidRPr="00DF67AD">
        <w:rPr>
          <w:rFonts w:ascii="Sylfaen" w:hAnsi="Sylfaen"/>
          <w:lang w:val="ka-GE"/>
        </w:rPr>
        <w:t xml:space="preserve">დამატებით ჯამში </w:t>
      </w:r>
      <w:r>
        <w:rPr>
          <w:rFonts w:ascii="Sylfaen" w:hAnsi="Sylfaen"/>
          <w:lang w:val="ka-GE"/>
        </w:rPr>
        <w:t xml:space="preserve">არანაკლებ ორი, </w:t>
      </w:r>
      <w:r w:rsidRPr="00DF67AD">
        <w:rPr>
          <w:rFonts w:ascii="Sylfaen" w:hAnsi="Sylfaen"/>
          <w:lang w:val="ka-GE"/>
        </w:rPr>
        <w:t xml:space="preserve">2,400 კვ.მ ფართობის მქონე შენობა-ნაგებობების მშენებლობა ფსიქიკური ჯანმრთელობის განვითარების სტრატეგიულ </w:t>
      </w:r>
      <w:r w:rsidR="000C3597">
        <w:rPr>
          <w:rFonts w:ascii="Sylfaen" w:hAnsi="Sylfaen"/>
          <w:lang w:val="ka-GE"/>
        </w:rPr>
        <w:t xml:space="preserve">გეგმას </w:t>
      </w:r>
      <w:r w:rsidRPr="00DF67AD">
        <w:rPr>
          <w:rFonts w:ascii="Sylfaen" w:hAnsi="Sylfaen"/>
          <w:lang w:val="ka-GE"/>
        </w:rPr>
        <w:t xml:space="preserve">და </w:t>
      </w:r>
      <w:r w:rsidR="000C3597">
        <w:rPr>
          <w:rFonts w:ascii="Sylfaen" w:hAnsi="Sylfaen"/>
          <w:lang w:val="ka-GE"/>
        </w:rPr>
        <w:t>ბოლო 2 წლის განმავლობაში ფსიქიატრიაში მიმდინარე რეფორმებს?</w:t>
      </w:r>
    </w:p>
    <w:p w:rsidR="00460E48" w:rsidRPr="00741CCD" w:rsidRDefault="00460E48" w:rsidP="00741CCD">
      <w:pPr>
        <w:pStyle w:val="ListParagraph"/>
        <w:numPr>
          <w:ilvl w:val="0"/>
          <w:numId w:val="4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DF67AD">
        <w:rPr>
          <w:rFonts w:ascii="Sylfaen" w:hAnsi="Sylfaen"/>
          <w:lang w:val="ka-GE"/>
        </w:rPr>
        <w:t xml:space="preserve">ხომ არ აღმოჩნდება ჩადებული ინვესტიცია </w:t>
      </w:r>
      <w:r>
        <w:rPr>
          <w:rFonts w:ascii="Sylfaen" w:hAnsi="Sylfaen"/>
          <w:lang w:val="ka-GE"/>
        </w:rPr>
        <w:t xml:space="preserve">არამიზნობრივი და </w:t>
      </w:r>
      <w:r w:rsidR="000C3597">
        <w:rPr>
          <w:rFonts w:ascii="Sylfaen" w:hAnsi="Sylfaen"/>
          <w:lang w:val="ka-GE"/>
        </w:rPr>
        <w:t>დარგისთვის გამოუსადეგარი?</w:t>
      </w:r>
    </w:p>
    <w:p w:rsidR="00460E48" w:rsidRPr="005F2B49" w:rsidRDefault="00460E48" w:rsidP="00741CCD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</w:rPr>
      </w:pPr>
      <w:r w:rsidRPr="00DF67AD">
        <w:rPr>
          <w:rFonts w:ascii="Sylfaen" w:hAnsi="Sylfaen" w:cs="Sylfaen"/>
          <w:bCs/>
          <w:lang w:val="ka-GE"/>
        </w:rPr>
        <w:t>აღნიშნული ცვლილების საჭიროება განაპირობა შემდეგმა ფაქტორებმა:</w:t>
      </w:r>
    </w:p>
    <w:p w:rsidR="00790494" w:rsidRDefault="00E310DC" w:rsidP="00741CCD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/>
          <w:lang w:val="ka-GE"/>
        </w:rPr>
        <w:t>ხელშეკრულებაში მითითებული საწოლფ</w:t>
      </w:r>
      <w:r w:rsidR="00FA5DB7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>ნდის - 700 საწოლის საფუძველს წარმოადგენდა 2015-2016 წლების ფსიქიკური ჯანმრთელობის სახელმწიფო პროგრამის ფარგლებში შპს აკად. ბ.ნანეიშვილის სახელობის ფსიქიკური ჯანმრთელობის ეროვნული ცენტრი  საწ</w:t>
      </w:r>
      <w:r w:rsidR="00FA5DB7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>ლების დატვირთვის მაჩვენებლები. აღნიშნულ პერიოდში ცენტრში საშუალოდ იმყოფებოდა 700-720 პაციენტი. აქედან 100 თავშესაფრის კომპონენტის მოსარგებლე</w:t>
      </w:r>
      <w:r w:rsidR="006D79E8">
        <w:rPr>
          <w:rFonts w:ascii="Sylfaen" w:hAnsi="Sylfaen"/>
          <w:lang w:val="ka-GE"/>
        </w:rPr>
        <w:t>, 250</w:t>
      </w:r>
      <w:r w:rsidR="00741CCD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იძულებით</w:t>
      </w:r>
      <w:r w:rsidR="006D79E8">
        <w:rPr>
          <w:rFonts w:ascii="Sylfaen" w:hAnsi="Sylfaen"/>
          <w:lang w:val="ka-GE"/>
        </w:rPr>
        <w:t xml:space="preserve"> ან არანებაყოფლობით ფსიქიატრიულ</w:t>
      </w:r>
      <w:r>
        <w:rPr>
          <w:rFonts w:ascii="Sylfaen" w:hAnsi="Sylfaen"/>
          <w:lang w:val="ka-GE"/>
        </w:rPr>
        <w:t xml:space="preserve"> მკურნალობაზე და </w:t>
      </w:r>
      <w:r w:rsidR="006D79E8">
        <w:rPr>
          <w:rFonts w:ascii="Sylfaen" w:hAnsi="Sylfaen"/>
          <w:lang w:val="ka-GE"/>
        </w:rPr>
        <w:t xml:space="preserve">250 </w:t>
      </w:r>
      <w:r>
        <w:rPr>
          <w:rFonts w:ascii="Sylfaen" w:hAnsi="Sylfaen"/>
          <w:lang w:val="ka-GE"/>
        </w:rPr>
        <w:t xml:space="preserve">მწვავე/გრძელვადიან </w:t>
      </w:r>
      <w:r w:rsidR="006D79E8">
        <w:rPr>
          <w:rFonts w:ascii="Sylfaen" w:hAnsi="Sylfaen"/>
          <w:lang w:val="ka-GE"/>
        </w:rPr>
        <w:t xml:space="preserve">ფსიქიატრიულ </w:t>
      </w:r>
      <w:r>
        <w:rPr>
          <w:rFonts w:ascii="Sylfaen" w:hAnsi="Sylfaen"/>
          <w:lang w:val="ka-GE"/>
        </w:rPr>
        <w:t>მკურნალობაზე მყოფი პაციენტი.</w:t>
      </w:r>
    </w:p>
    <w:p w:rsidR="00790494" w:rsidRDefault="00137A1E" w:rsidP="00741CCD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 w:rsidRPr="00137A1E">
        <w:rPr>
          <w:rFonts w:ascii="Sylfaen" w:hAnsi="Sylfaen" w:cs="Sylfaen"/>
          <w:bCs/>
        </w:rPr>
        <w:t xml:space="preserve">2014 </w:t>
      </w:r>
      <w:r w:rsidRPr="00137A1E">
        <w:rPr>
          <w:rFonts w:ascii="Sylfaen" w:hAnsi="Sylfaen" w:cs="Sylfaen"/>
          <w:bCs/>
          <w:lang w:val="ka-GE"/>
        </w:rPr>
        <w:t xml:space="preserve">წლის 31 დეკემბერს, საქართველოს მთავრობის N762 დადგენილებით დამტკიცდა  „ფსიქიკური ჯანმრთელობის განვითარების სტრატეგიული დოკუმენტი და 2015-2020 წლების სამოქმედო გეგმა“, რომლის </w:t>
      </w:r>
      <w:r w:rsidRPr="00741CCD">
        <w:rPr>
          <w:rFonts w:ascii="Sylfaen" w:hAnsi="Sylfaen" w:cs="Sylfaen"/>
          <w:bCs/>
          <w:sz w:val="24"/>
          <w:szCs w:val="24"/>
          <w:lang w:val="ka-GE"/>
        </w:rPr>
        <w:t xml:space="preserve">მიხედვით, </w:t>
      </w:r>
      <w:proofErr w:type="spellStart"/>
      <w:r w:rsidRPr="00741CCD">
        <w:rPr>
          <w:rFonts w:ascii="Sylfaen" w:eastAsia="Sylfaen" w:hAnsi="Sylfaen"/>
          <w:sz w:val="24"/>
          <w:szCs w:val="24"/>
        </w:rPr>
        <w:t>ფსიქიკური</w:t>
      </w:r>
      <w:proofErr w:type="spellEnd"/>
      <w:r w:rsidR="00741CCD" w:rsidRPr="00741CCD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741CCD">
        <w:rPr>
          <w:rFonts w:ascii="Sylfaen" w:eastAsia="Sylfaen" w:hAnsi="Sylfaen"/>
          <w:sz w:val="24"/>
          <w:szCs w:val="24"/>
        </w:rPr>
        <w:t>ჯანმრთელობის</w:t>
      </w:r>
      <w:proofErr w:type="spellEnd"/>
      <w:r w:rsidR="00741CCD" w:rsidRPr="00741CCD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741CCD">
        <w:rPr>
          <w:rFonts w:ascii="Sylfaen" w:eastAsia="Sylfaen" w:hAnsi="Sylfaen"/>
          <w:sz w:val="24"/>
          <w:szCs w:val="24"/>
        </w:rPr>
        <w:t>სფეროს</w:t>
      </w:r>
      <w:proofErr w:type="spellEnd"/>
      <w:r w:rsidR="00741CCD" w:rsidRPr="00741CCD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741CCD">
        <w:rPr>
          <w:rFonts w:ascii="Sylfaen" w:eastAsia="Sylfaen" w:hAnsi="Sylfaen"/>
          <w:sz w:val="24"/>
          <w:szCs w:val="24"/>
        </w:rPr>
        <w:t>მომავალი</w:t>
      </w:r>
      <w:proofErr w:type="spellEnd"/>
      <w:r w:rsidR="00741CCD" w:rsidRPr="00741CCD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741CCD">
        <w:rPr>
          <w:rFonts w:ascii="Sylfaen" w:eastAsia="Sylfaen" w:hAnsi="Sylfaen"/>
          <w:sz w:val="24"/>
          <w:szCs w:val="24"/>
        </w:rPr>
        <w:t>მოწყობა</w:t>
      </w:r>
      <w:proofErr w:type="spellEnd"/>
      <w:r w:rsidR="00741CCD" w:rsidRPr="00741CCD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741CCD">
        <w:rPr>
          <w:rFonts w:ascii="Sylfaen" w:eastAsia="Sylfaen" w:hAnsi="Sylfaen"/>
          <w:sz w:val="24"/>
          <w:szCs w:val="24"/>
        </w:rPr>
        <w:t>უნდა</w:t>
      </w:r>
      <w:proofErr w:type="spellEnd"/>
      <w:r w:rsidR="00741CCD" w:rsidRPr="00741CCD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741CCD">
        <w:rPr>
          <w:rFonts w:ascii="Sylfaen" w:eastAsia="Sylfaen" w:hAnsi="Sylfaen"/>
          <w:sz w:val="24"/>
          <w:szCs w:val="24"/>
        </w:rPr>
        <w:t>აკმაყოფილებდეს</w:t>
      </w:r>
      <w:proofErr w:type="spellEnd"/>
      <w:r w:rsidR="00741CCD" w:rsidRPr="00741CCD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741CCD">
        <w:rPr>
          <w:rFonts w:ascii="Sylfaen" w:eastAsia="Sylfaen" w:hAnsi="Sylfaen"/>
          <w:sz w:val="24"/>
          <w:szCs w:val="24"/>
        </w:rPr>
        <w:t>შემდეგ</w:t>
      </w:r>
      <w:proofErr w:type="spellEnd"/>
      <w:r w:rsidR="00741CCD" w:rsidRPr="00741CCD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741CCD">
        <w:rPr>
          <w:rFonts w:ascii="Sylfaen" w:eastAsia="Sylfaen" w:hAnsi="Sylfaen"/>
          <w:sz w:val="24"/>
          <w:szCs w:val="24"/>
        </w:rPr>
        <w:t>მოთხოვნებს</w:t>
      </w:r>
      <w:proofErr w:type="spellEnd"/>
      <w:r w:rsidRPr="00741CCD">
        <w:rPr>
          <w:rFonts w:ascii="Sylfaen" w:eastAsia="Sylfaen" w:hAnsi="Sylfaen"/>
          <w:sz w:val="24"/>
          <w:szCs w:val="24"/>
        </w:rPr>
        <w:t xml:space="preserve">: </w:t>
      </w:r>
      <w:proofErr w:type="spellStart"/>
      <w:r w:rsidRPr="00741CCD">
        <w:rPr>
          <w:rFonts w:ascii="Sylfaen" w:eastAsia="Sylfaen" w:hAnsi="Sylfaen"/>
          <w:sz w:val="24"/>
          <w:szCs w:val="24"/>
        </w:rPr>
        <w:t>მოქნილობა</w:t>
      </w:r>
      <w:proofErr w:type="spellEnd"/>
      <w:r w:rsidRPr="00741CCD">
        <w:rPr>
          <w:rFonts w:ascii="Sylfaen" w:eastAsia="Sylfaen" w:hAnsi="Sylfaen"/>
          <w:sz w:val="24"/>
          <w:szCs w:val="24"/>
        </w:rPr>
        <w:t xml:space="preserve">, </w:t>
      </w:r>
      <w:proofErr w:type="spellStart"/>
      <w:r w:rsidRPr="00741CCD">
        <w:rPr>
          <w:rFonts w:ascii="Sylfaen" w:eastAsia="Sylfaen" w:hAnsi="Sylfaen"/>
          <w:sz w:val="24"/>
          <w:szCs w:val="24"/>
        </w:rPr>
        <w:t>მდგრადობა</w:t>
      </w:r>
      <w:proofErr w:type="spellEnd"/>
      <w:r w:rsidRPr="00741CCD">
        <w:rPr>
          <w:rFonts w:ascii="Sylfaen" w:eastAsia="Sylfaen" w:hAnsi="Sylfaen"/>
          <w:sz w:val="24"/>
          <w:szCs w:val="24"/>
        </w:rPr>
        <w:t xml:space="preserve">, </w:t>
      </w:r>
      <w:proofErr w:type="spellStart"/>
      <w:r w:rsidRPr="00741CCD">
        <w:rPr>
          <w:rFonts w:ascii="Sylfaen" w:eastAsia="Sylfaen" w:hAnsi="Sylfaen"/>
          <w:sz w:val="24"/>
          <w:szCs w:val="24"/>
        </w:rPr>
        <w:t>სტიგმატიზაციის</w:t>
      </w:r>
      <w:proofErr w:type="spellEnd"/>
      <w:ins w:id="0" w:author="COMP" w:date="2019-04-11T11:07:00Z">
        <w:r w:rsidR="00A87658" w:rsidRPr="00741CCD">
          <w:rPr>
            <w:rFonts w:ascii="Sylfaen" w:eastAsia="Sylfaen" w:hAnsi="Sylfaen"/>
            <w:sz w:val="24"/>
            <w:szCs w:val="24"/>
          </w:rPr>
          <w:t xml:space="preserve"> </w:t>
        </w:r>
      </w:ins>
      <w:proofErr w:type="spellStart"/>
      <w:r w:rsidRPr="00741CCD">
        <w:rPr>
          <w:rFonts w:ascii="Sylfaen" w:eastAsia="Sylfaen" w:hAnsi="Sylfaen"/>
          <w:sz w:val="24"/>
          <w:szCs w:val="24"/>
        </w:rPr>
        <w:t>შემცირება</w:t>
      </w:r>
      <w:proofErr w:type="spellEnd"/>
      <w:r w:rsidRPr="00741CCD">
        <w:rPr>
          <w:rFonts w:ascii="Sylfaen" w:eastAsia="Sylfaen" w:hAnsi="Sylfaen"/>
          <w:sz w:val="24"/>
          <w:szCs w:val="24"/>
        </w:rPr>
        <w:t xml:space="preserve">, </w:t>
      </w:r>
      <w:proofErr w:type="spellStart"/>
      <w:r w:rsidRPr="00741CCD">
        <w:rPr>
          <w:rFonts w:ascii="Sylfaen" w:eastAsia="Sylfaen" w:hAnsi="Sylfaen"/>
          <w:sz w:val="24"/>
          <w:szCs w:val="24"/>
        </w:rPr>
        <w:t>საჭიროებებსა</w:t>
      </w:r>
      <w:proofErr w:type="spellEnd"/>
      <w:ins w:id="1" w:author="COMP" w:date="2019-04-11T11:07:00Z">
        <w:r w:rsidR="00A87658" w:rsidRPr="00741CCD">
          <w:rPr>
            <w:rFonts w:ascii="Sylfaen" w:eastAsia="Sylfaen" w:hAnsi="Sylfaen"/>
            <w:sz w:val="24"/>
            <w:szCs w:val="24"/>
          </w:rPr>
          <w:t xml:space="preserve"> </w:t>
        </w:r>
      </w:ins>
      <w:proofErr w:type="spellStart"/>
      <w:r w:rsidRPr="00741CCD">
        <w:rPr>
          <w:rFonts w:ascii="Sylfaen" w:eastAsia="Sylfaen" w:hAnsi="Sylfaen"/>
          <w:sz w:val="24"/>
          <w:szCs w:val="24"/>
        </w:rPr>
        <w:t>და</w:t>
      </w:r>
      <w:proofErr w:type="spellEnd"/>
      <w:ins w:id="2" w:author="COMP" w:date="2019-04-11T11:07:00Z">
        <w:r w:rsidR="00A87658" w:rsidRPr="00741CCD">
          <w:rPr>
            <w:rFonts w:ascii="Sylfaen" w:eastAsia="Sylfaen" w:hAnsi="Sylfaen"/>
            <w:sz w:val="24"/>
            <w:szCs w:val="24"/>
          </w:rPr>
          <w:t xml:space="preserve"> </w:t>
        </w:r>
      </w:ins>
      <w:proofErr w:type="spellStart"/>
      <w:r w:rsidRPr="00741CCD">
        <w:rPr>
          <w:rFonts w:ascii="Sylfaen" w:eastAsia="Sylfaen" w:hAnsi="Sylfaen"/>
          <w:sz w:val="24"/>
          <w:szCs w:val="24"/>
        </w:rPr>
        <w:t>შედეგზე</w:t>
      </w:r>
      <w:proofErr w:type="spellEnd"/>
      <w:ins w:id="3" w:author="COMP" w:date="2019-04-11T11:07:00Z">
        <w:r w:rsidR="00A87658" w:rsidRPr="00741CCD">
          <w:rPr>
            <w:rFonts w:ascii="Sylfaen" w:eastAsia="Sylfaen" w:hAnsi="Sylfaen"/>
            <w:sz w:val="24"/>
            <w:szCs w:val="24"/>
          </w:rPr>
          <w:t xml:space="preserve"> </w:t>
        </w:r>
      </w:ins>
      <w:proofErr w:type="spellStart"/>
      <w:r w:rsidRPr="00741CCD">
        <w:rPr>
          <w:rFonts w:ascii="Sylfaen" w:eastAsia="Sylfaen" w:hAnsi="Sylfaen"/>
          <w:sz w:val="24"/>
          <w:szCs w:val="24"/>
        </w:rPr>
        <w:t>ორიენტირებულობა</w:t>
      </w:r>
      <w:proofErr w:type="spellEnd"/>
      <w:r w:rsidRPr="00741CCD">
        <w:rPr>
          <w:rFonts w:ascii="Sylfaen" w:eastAsia="Sylfaen" w:hAnsi="Sylfaen"/>
          <w:sz w:val="24"/>
          <w:szCs w:val="24"/>
        </w:rPr>
        <w:t xml:space="preserve">, </w:t>
      </w:r>
      <w:proofErr w:type="spellStart"/>
      <w:r w:rsidRPr="00741CCD">
        <w:rPr>
          <w:rFonts w:ascii="Sylfaen" w:eastAsia="Sylfaen" w:hAnsi="Sylfaen"/>
          <w:sz w:val="24"/>
          <w:szCs w:val="24"/>
        </w:rPr>
        <w:t>მოვლისა</w:t>
      </w:r>
      <w:proofErr w:type="spellEnd"/>
      <w:ins w:id="4" w:author="COMP" w:date="2019-04-11T11:07:00Z">
        <w:r w:rsidR="00A87658" w:rsidRPr="00741CCD">
          <w:rPr>
            <w:rFonts w:ascii="Sylfaen" w:eastAsia="Sylfaen" w:hAnsi="Sylfaen"/>
            <w:sz w:val="24"/>
            <w:szCs w:val="24"/>
          </w:rPr>
          <w:t xml:space="preserve"> </w:t>
        </w:r>
      </w:ins>
      <w:proofErr w:type="spellStart"/>
      <w:r w:rsidRPr="00741CCD">
        <w:rPr>
          <w:rFonts w:ascii="Sylfaen" w:eastAsia="Sylfaen" w:hAnsi="Sylfaen"/>
          <w:sz w:val="24"/>
          <w:szCs w:val="24"/>
        </w:rPr>
        <w:t>და</w:t>
      </w:r>
      <w:proofErr w:type="spellEnd"/>
      <w:ins w:id="5" w:author="COMP" w:date="2019-04-11T11:07:00Z">
        <w:r w:rsidR="00A87658" w:rsidRPr="00741CCD">
          <w:rPr>
            <w:rFonts w:ascii="Sylfaen" w:eastAsia="Sylfaen" w:hAnsi="Sylfaen"/>
            <w:sz w:val="24"/>
            <w:szCs w:val="24"/>
          </w:rPr>
          <w:t xml:space="preserve"> </w:t>
        </w:r>
      </w:ins>
      <w:proofErr w:type="spellStart"/>
      <w:r w:rsidRPr="00741CCD">
        <w:rPr>
          <w:rFonts w:ascii="Sylfaen" w:eastAsia="Sylfaen" w:hAnsi="Sylfaen"/>
          <w:sz w:val="24"/>
          <w:szCs w:val="24"/>
        </w:rPr>
        <w:t>მკურნალობის</w:t>
      </w:r>
      <w:proofErr w:type="spellEnd"/>
      <w:ins w:id="6" w:author="COMP" w:date="2019-04-11T11:07:00Z">
        <w:r w:rsidR="00A87658" w:rsidRPr="00741CCD">
          <w:rPr>
            <w:rFonts w:ascii="Sylfaen" w:eastAsia="Sylfaen" w:hAnsi="Sylfaen"/>
            <w:sz w:val="24"/>
            <w:szCs w:val="24"/>
          </w:rPr>
          <w:t xml:space="preserve"> </w:t>
        </w:r>
      </w:ins>
      <w:proofErr w:type="spellStart"/>
      <w:r w:rsidRPr="00741CCD">
        <w:rPr>
          <w:rFonts w:ascii="Sylfaen" w:eastAsia="Sylfaen" w:hAnsi="Sylfaen"/>
          <w:sz w:val="24"/>
          <w:szCs w:val="24"/>
        </w:rPr>
        <w:t>მაღალი</w:t>
      </w:r>
      <w:proofErr w:type="spellEnd"/>
      <w:ins w:id="7" w:author="COMP" w:date="2019-04-11T11:08:00Z">
        <w:r w:rsidR="00A87658" w:rsidRPr="00741CCD">
          <w:rPr>
            <w:rFonts w:ascii="Sylfaen" w:eastAsia="Sylfaen" w:hAnsi="Sylfaen"/>
            <w:sz w:val="24"/>
            <w:szCs w:val="24"/>
          </w:rPr>
          <w:t xml:space="preserve"> </w:t>
        </w:r>
      </w:ins>
      <w:proofErr w:type="spellStart"/>
      <w:r w:rsidRPr="00741CCD">
        <w:rPr>
          <w:rFonts w:ascii="Sylfaen" w:eastAsia="Sylfaen" w:hAnsi="Sylfaen"/>
          <w:sz w:val="24"/>
          <w:szCs w:val="24"/>
        </w:rPr>
        <w:t>სტანდარტები</w:t>
      </w:r>
      <w:proofErr w:type="spellEnd"/>
      <w:ins w:id="8" w:author="COMP" w:date="2019-04-11T11:08:00Z">
        <w:r w:rsidR="00A87658" w:rsidRPr="00741CCD">
          <w:rPr>
            <w:rFonts w:ascii="Sylfaen" w:eastAsia="Sylfaen" w:hAnsi="Sylfaen"/>
            <w:sz w:val="24"/>
            <w:szCs w:val="24"/>
          </w:rPr>
          <w:t xml:space="preserve"> </w:t>
        </w:r>
      </w:ins>
      <w:proofErr w:type="spellStart"/>
      <w:r w:rsidRPr="00741CCD">
        <w:rPr>
          <w:rFonts w:ascii="Sylfaen" w:eastAsia="Sylfaen" w:hAnsi="Sylfaen"/>
          <w:sz w:val="24"/>
          <w:szCs w:val="24"/>
        </w:rPr>
        <w:t>და</w:t>
      </w:r>
      <w:proofErr w:type="spellEnd"/>
      <w:ins w:id="9" w:author="COMP" w:date="2019-04-11T11:08:00Z">
        <w:r w:rsidR="00A87658" w:rsidRPr="00741CCD">
          <w:rPr>
            <w:rFonts w:ascii="Sylfaen" w:eastAsia="Sylfaen" w:hAnsi="Sylfaen"/>
            <w:sz w:val="24"/>
            <w:szCs w:val="24"/>
          </w:rPr>
          <w:t xml:space="preserve"> </w:t>
        </w:r>
      </w:ins>
      <w:proofErr w:type="spellStart"/>
      <w:r w:rsidRPr="00741CCD">
        <w:rPr>
          <w:rFonts w:ascii="Sylfaen" w:eastAsia="Sylfaen" w:hAnsi="Sylfaen"/>
          <w:sz w:val="24"/>
          <w:szCs w:val="24"/>
        </w:rPr>
        <w:t>ფინანსური</w:t>
      </w:r>
      <w:proofErr w:type="spellEnd"/>
      <w:ins w:id="10" w:author="COMP" w:date="2019-04-11T11:08:00Z">
        <w:r w:rsidR="00A87658" w:rsidRPr="00741CCD">
          <w:rPr>
            <w:rFonts w:ascii="Sylfaen" w:eastAsia="Sylfaen" w:hAnsi="Sylfaen"/>
            <w:sz w:val="24"/>
            <w:szCs w:val="24"/>
          </w:rPr>
          <w:t xml:space="preserve"> </w:t>
        </w:r>
      </w:ins>
      <w:proofErr w:type="spellStart"/>
      <w:r w:rsidRPr="00741CCD">
        <w:rPr>
          <w:rFonts w:ascii="Sylfaen" w:eastAsia="Sylfaen" w:hAnsi="Sylfaen"/>
          <w:sz w:val="24"/>
          <w:szCs w:val="24"/>
        </w:rPr>
        <w:t>ტვირთის</w:t>
      </w:r>
      <w:proofErr w:type="spellEnd"/>
      <w:ins w:id="11" w:author="COMP" w:date="2019-04-11T11:08:00Z">
        <w:r w:rsidR="00A87658" w:rsidRPr="00741CCD">
          <w:rPr>
            <w:rFonts w:ascii="Sylfaen" w:eastAsia="Sylfaen" w:hAnsi="Sylfaen"/>
            <w:sz w:val="24"/>
            <w:szCs w:val="24"/>
          </w:rPr>
          <w:t xml:space="preserve"> </w:t>
        </w:r>
      </w:ins>
      <w:proofErr w:type="spellStart"/>
      <w:r w:rsidRPr="00741CCD">
        <w:rPr>
          <w:rFonts w:ascii="Sylfaen" w:eastAsia="Sylfaen" w:hAnsi="Sylfaen"/>
          <w:sz w:val="24"/>
          <w:szCs w:val="24"/>
        </w:rPr>
        <w:t>სამართლიანი</w:t>
      </w:r>
      <w:proofErr w:type="spellEnd"/>
      <w:ins w:id="12" w:author="COMP" w:date="2019-04-11T11:08:00Z">
        <w:r w:rsidR="00A87658" w:rsidRPr="00741CCD">
          <w:rPr>
            <w:rFonts w:ascii="Sylfaen" w:eastAsia="Sylfaen" w:hAnsi="Sylfaen"/>
            <w:sz w:val="24"/>
            <w:szCs w:val="24"/>
          </w:rPr>
          <w:t xml:space="preserve"> </w:t>
        </w:r>
      </w:ins>
      <w:proofErr w:type="spellStart"/>
      <w:r w:rsidRPr="00741CCD">
        <w:rPr>
          <w:rFonts w:ascii="Sylfaen" w:eastAsia="Sylfaen" w:hAnsi="Sylfaen"/>
          <w:sz w:val="24"/>
          <w:szCs w:val="24"/>
        </w:rPr>
        <w:t>გადანაწილება</w:t>
      </w:r>
      <w:proofErr w:type="spellEnd"/>
      <w:r w:rsidRPr="00741CCD">
        <w:rPr>
          <w:rFonts w:ascii="Sylfaen" w:eastAsia="Sylfaen" w:hAnsi="Sylfaen"/>
          <w:sz w:val="24"/>
          <w:szCs w:val="24"/>
        </w:rPr>
        <w:t xml:space="preserve">. </w:t>
      </w:r>
      <w:r w:rsidR="00E310DC" w:rsidRPr="00741CCD">
        <w:rPr>
          <w:rFonts w:ascii="Sylfaen" w:eastAsia="Sylfaen" w:hAnsi="Sylfaen"/>
          <w:sz w:val="24"/>
          <w:szCs w:val="24"/>
          <w:lang w:val="ka-GE"/>
        </w:rPr>
        <w:t xml:space="preserve">სტრატეგიის </w:t>
      </w:r>
      <w:r w:rsidR="00E310DC">
        <w:rPr>
          <w:rFonts w:ascii="Sylfaen" w:eastAsia="Sylfaen" w:hAnsi="Sylfaen"/>
          <w:sz w:val="24"/>
          <w:lang w:val="ka-GE"/>
        </w:rPr>
        <w:lastRenderedPageBreak/>
        <w:t xml:space="preserve">ერთ-ერთ პრიორიტეტს წარმოადგენს </w:t>
      </w:r>
      <w:r w:rsidRPr="00137A1E">
        <w:rPr>
          <w:rFonts w:ascii="Sylfaen" w:hAnsi="Sylfaen"/>
          <w:lang w:val="ka-GE"/>
        </w:rPr>
        <w:t xml:space="preserve">ფსიქიკური ჯანმრთელობის სფეროში დეინსტიტუციონალიზაციის სტრატეგიის შემუშავება (ღონისძიება 3.1.3) და სათემო სერვისების </w:t>
      </w:r>
      <w:r w:rsidR="00E310DC" w:rsidRPr="00E310DC">
        <w:rPr>
          <w:rFonts w:ascii="Sylfaen" w:hAnsi="Sylfaen"/>
          <w:lang w:val="ka-GE"/>
        </w:rPr>
        <w:t>განვითარება</w:t>
      </w:r>
      <w:r w:rsidRPr="00137A1E">
        <w:rPr>
          <w:rFonts w:ascii="Sylfaen" w:hAnsi="Sylfaen"/>
          <w:lang w:val="ka-GE"/>
        </w:rPr>
        <w:t xml:space="preserve"> (3.1.1). აღნიშნული გულისხმობს, სათემო, ამბულატორიული და თავშესაფრის ტიპის სერვისების განვითარების ხარჯზე</w:t>
      </w:r>
      <w:r w:rsidR="00E310DC">
        <w:rPr>
          <w:rFonts w:ascii="Sylfaen" w:hAnsi="Sylfaen"/>
          <w:lang w:val="ka-GE"/>
        </w:rPr>
        <w:t>,</w:t>
      </w:r>
      <w:r w:rsidRPr="00137A1E">
        <w:rPr>
          <w:rFonts w:ascii="Sylfaen" w:hAnsi="Sylfaen"/>
          <w:lang w:val="ka-GE"/>
        </w:rPr>
        <w:t xml:space="preserve">  პაციენტების სტაციონარიდან</w:t>
      </w:r>
      <w:r w:rsidR="00741CCD">
        <w:rPr>
          <w:rFonts w:ascii="Sylfaen" w:hAnsi="Sylfaen"/>
        </w:rPr>
        <w:t xml:space="preserve"> </w:t>
      </w:r>
      <w:r w:rsidRPr="00137A1E">
        <w:rPr>
          <w:rFonts w:ascii="Sylfaen" w:hAnsi="Sylfaen"/>
          <w:lang w:val="ka-GE"/>
        </w:rPr>
        <w:t xml:space="preserve"> თემში</w:t>
      </w:r>
      <w:r w:rsidR="00741CCD">
        <w:rPr>
          <w:rFonts w:ascii="Sylfaen" w:hAnsi="Sylfaen"/>
        </w:rPr>
        <w:t xml:space="preserve"> </w:t>
      </w:r>
      <w:r w:rsidRPr="00137A1E">
        <w:rPr>
          <w:rFonts w:ascii="Sylfaen" w:hAnsi="Sylfaen"/>
          <w:lang w:val="ka-GE"/>
        </w:rPr>
        <w:t xml:space="preserve"> ინტეგრაციას. </w:t>
      </w:r>
    </w:p>
    <w:p w:rsidR="00045637" w:rsidRDefault="00E310DC" w:rsidP="00741CCD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 w:rsidRPr="008C0495">
        <w:rPr>
          <w:rFonts w:ascii="Sylfaen" w:hAnsi="Sylfaen" w:cs="Sylfaen"/>
          <w:bCs/>
          <w:lang w:val="ka-GE"/>
        </w:rPr>
        <w:t xml:space="preserve">2015-2016 წლებში, </w:t>
      </w:r>
      <w:r w:rsidR="00F2434D" w:rsidRPr="008C0495">
        <w:rPr>
          <w:rFonts w:ascii="Sylfaen" w:hAnsi="Sylfaen" w:cs="Sylfaen"/>
          <w:bCs/>
          <w:lang w:val="ka-GE"/>
        </w:rPr>
        <w:t xml:space="preserve">ხელშეკრულების დადების მომენტში,  </w:t>
      </w:r>
      <w:r w:rsidR="00460E48" w:rsidRPr="008C0495">
        <w:rPr>
          <w:rFonts w:ascii="Sylfaen" w:hAnsi="Sylfaen" w:cs="Sylfaen"/>
          <w:bCs/>
          <w:lang w:val="ka-GE"/>
        </w:rPr>
        <w:t>სახელმწიფოში</w:t>
      </w:r>
      <w:r w:rsidR="00460E48" w:rsidRPr="00BF0041">
        <w:rPr>
          <w:rFonts w:ascii="Sylfaen" w:hAnsi="Sylfaen" w:cs="Sylfaen"/>
          <w:bCs/>
          <w:lang w:val="ka-GE"/>
        </w:rPr>
        <w:t xml:space="preserve"> სუსტად იყო განვითარებული სათემო ფსიქიატრიული მომსახურება, რაც </w:t>
      </w:r>
      <w:r w:rsidR="00460E48" w:rsidRPr="00045637">
        <w:rPr>
          <w:rFonts w:ascii="Sylfaen" w:hAnsi="Sylfaen" w:cs="Sylfaen"/>
          <w:bCs/>
          <w:lang w:val="ka-GE"/>
        </w:rPr>
        <w:t>გულისხმობს ბენეფიციარის საცხოვრებელ გარემოსთან ახლოს</w:t>
      </w:r>
      <w:r w:rsidR="00460E48" w:rsidRPr="008366BB">
        <w:rPr>
          <w:rFonts w:ascii="Sylfaen" w:hAnsi="Sylfaen" w:cs="Sylfaen"/>
          <w:bCs/>
          <w:lang w:val="ka-GE"/>
        </w:rPr>
        <w:t xml:space="preserve"> (თემში) საჭირო </w:t>
      </w:r>
      <w:r w:rsidR="00460E48" w:rsidRPr="008136C9">
        <w:rPr>
          <w:rFonts w:ascii="Sylfaen" w:hAnsi="Sylfaen" w:cs="Sylfaen"/>
          <w:bCs/>
          <w:lang w:val="ka-GE"/>
        </w:rPr>
        <w:t>ფსიქიატრიული მომსახურების მიწოდებას</w:t>
      </w:r>
      <w:r w:rsidR="00460E48" w:rsidRPr="00E45F29">
        <w:rPr>
          <w:rFonts w:ascii="Sylfaen" w:hAnsi="Sylfaen" w:cs="Sylfaen"/>
          <w:bCs/>
          <w:lang w:val="ka-GE"/>
        </w:rPr>
        <w:t xml:space="preserve">. </w:t>
      </w:r>
      <w:r w:rsidR="00BF0041">
        <w:rPr>
          <w:rFonts w:ascii="Sylfaen" w:hAnsi="Sylfaen" w:cs="Sylfaen"/>
          <w:bCs/>
          <w:lang w:val="ka-GE"/>
        </w:rPr>
        <w:t>2015-2017 წლებში, ფსიქიკური ჯანმრთელობის სახელმწიფო პროგრამის ბიუჯეტი</w:t>
      </w:r>
      <w:r w:rsidR="00FA5DB7">
        <w:rPr>
          <w:rFonts w:ascii="Sylfaen" w:hAnsi="Sylfaen" w:cs="Sylfaen"/>
          <w:bCs/>
          <w:lang w:val="ka-GE"/>
        </w:rPr>
        <w:t>სყოველწლიური ზრდამხოლოდ გაწეული სერვისების მოცულობის წინა წლის გამოცდილებასა და რუტინულ პროგნოზულ ზრდაზე იყო დაფუძნებული. იგიშ</w:t>
      </w:r>
      <w:r w:rsidR="00BF0041">
        <w:rPr>
          <w:rFonts w:ascii="Sylfaen" w:hAnsi="Sylfaen" w:cs="Sylfaen"/>
          <w:bCs/>
          <w:lang w:val="ka-GE"/>
        </w:rPr>
        <w:t xml:space="preserve">ეადგენდა </w:t>
      </w:r>
      <w:r w:rsidR="00FA5DB7">
        <w:rPr>
          <w:rFonts w:ascii="Sylfaen" w:hAnsi="Sylfaen" w:cs="Sylfaen"/>
          <w:bCs/>
          <w:lang w:val="ka-GE"/>
        </w:rPr>
        <w:t>14-</w:t>
      </w:r>
      <w:r w:rsidR="00BF0041">
        <w:rPr>
          <w:rFonts w:ascii="Sylfaen" w:hAnsi="Sylfaen" w:cs="Sylfaen"/>
          <w:bCs/>
          <w:lang w:val="ka-GE"/>
        </w:rPr>
        <w:t>16 მლნ. ლარს</w:t>
      </w:r>
      <w:r w:rsidR="00FA5DB7">
        <w:rPr>
          <w:rFonts w:ascii="Sylfaen" w:hAnsi="Sylfaen" w:cs="Sylfaen"/>
          <w:bCs/>
          <w:lang w:val="ka-GE"/>
        </w:rPr>
        <w:t>. ამასთან,</w:t>
      </w:r>
      <w:r w:rsidR="00BF0041">
        <w:rPr>
          <w:rFonts w:ascii="Sylfaen" w:hAnsi="Sylfaen" w:cs="Sylfaen"/>
          <w:bCs/>
          <w:lang w:val="ka-GE"/>
        </w:rPr>
        <w:t xml:space="preserve"> პროგრამის ფარგლ</w:t>
      </w:r>
      <w:r w:rsidR="00FA5DB7">
        <w:rPr>
          <w:rFonts w:ascii="Sylfaen" w:hAnsi="Sylfaen" w:cs="Sylfaen"/>
          <w:bCs/>
          <w:lang w:val="ka-GE"/>
        </w:rPr>
        <w:t>ე</w:t>
      </w:r>
      <w:r w:rsidR="00BF0041">
        <w:rPr>
          <w:rFonts w:ascii="Sylfaen" w:hAnsi="Sylfaen" w:cs="Sylfaen"/>
          <w:bCs/>
          <w:lang w:val="ka-GE"/>
        </w:rPr>
        <w:t xml:space="preserve">ბში </w:t>
      </w:r>
      <w:r w:rsidR="00FA5DB7">
        <w:rPr>
          <w:rFonts w:ascii="Sylfaen" w:hAnsi="Sylfaen" w:cs="Sylfaen"/>
          <w:bCs/>
          <w:lang w:val="ka-GE"/>
        </w:rPr>
        <w:t>აქცენტები გადატანილი იყო</w:t>
      </w:r>
      <w:r w:rsidR="008C0495" w:rsidRPr="008C0495">
        <w:rPr>
          <w:rFonts w:ascii="Sylfaen" w:hAnsi="Sylfaen" w:cs="Sylfaen"/>
          <w:bCs/>
          <w:lang w:val="ka-GE"/>
        </w:rPr>
        <w:t>სტაციონარ</w:t>
      </w:r>
      <w:r w:rsidR="008C0495">
        <w:rPr>
          <w:rFonts w:ascii="Sylfaen" w:hAnsi="Sylfaen" w:cs="Sylfaen"/>
          <w:bCs/>
          <w:lang w:val="ka-GE"/>
        </w:rPr>
        <w:t xml:space="preserve">ული სერვისების </w:t>
      </w:r>
      <w:r w:rsidR="00BF0041">
        <w:rPr>
          <w:rFonts w:ascii="Sylfaen" w:hAnsi="Sylfaen" w:cs="Sylfaen"/>
          <w:bCs/>
          <w:lang w:val="ka-GE"/>
        </w:rPr>
        <w:t>დაფინანსება</w:t>
      </w:r>
      <w:r w:rsidR="00FA5DB7">
        <w:rPr>
          <w:rFonts w:ascii="Sylfaen" w:hAnsi="Sylfaen" w:cs="Sylfaen"/>
          <w:bCs/>
          <w:lang w:val="ka-GE"/>
        </w:rPr>
        <w:t>ზე, რაც სრულიად ბუნებრივი გახლდათ არასატანადო სიმძლავრის სათემო სერვისბის პირობებში</w:t>
      </w:r>
      <w:r w:rsidR="00BF0041">
        <w:rPr>
          <w:rFonts w:ascii="Sylfaen" w:hAnsi="Sylfaen" w:cs="Sylfaen"/>
          <w:bCs/>
          <w:lang w:val="ka-GE"/>
        </w:rPr>
        <w:t>.</w:t>
      </w:r>
      <w:r w:rsidR="00741CCD">
        <w:rPr>
          <w:rFonts w:ascii="Sylfaen" w:hAnsi="Sylfaen" w:cs="Sylfaen"/>
          <w:bCs/>
        </w:rPr>
        <w:t xml:space="preserve"> </w:t>
      </w:r>
      <w:r w:rsidR="00BF0041">
        <w:rPr>
          <w:rFonts w:ascii="Sylfaen" w:hAnsi="Sylfaen" w:cs="Sylfaen"/>
          <w:bCs/>
          <w:lang w:val="ka-GE"/>
        </w:rPr>
        <w:t>შესაბამისად,</w:t>
      </w:r>
      <w:r w:rsidR="00741CCD">
        <w:rPr>
          <w:rFonts w:ascii="Sylfaen" w:hAnsi="Sylfaen" w:cs="Sylfaen"/>
          <w:bCs/>
        </w:rPr>
        <w:t xml:space="preserve"> </w:t>
      </w:r>
      <w:r w:rsidR="00460E48" w:rsidRPr="008C0495">
        <w:rPr>
          <w:rFonts w:ascii="Sylfaen" w:hAnsi="Sylfaen" w:cs="Sylfaen"/>
          <w:bCs/>
          <w:lang w:val="ka-GE"/>
        </w:rPr>
        <w:t xml:space="preserve">სტაციონარულ და </w:t>
      </w:r>
      <w:r w:rsidR="008C0495">
        <w:rPr>
          <w:rFonts w:ascii="Sylfaen" w:hAnsi="Sylfaen" w:cs="Sylfaen"/>
          <w:bCs/>
          <w:lang w:val="ka-GE"/>
        </w:rPr>
        <w:t>ამბულატორიულ/</w:t>
      </w:r>
      <w:r w:rsidR="00460E48" w:rsidRPr="008C0495">
        <w:rPr>
          <w:rFonts w:ascii="Sylfaen" w:hAnsi="Sylfaen" w:cs="Sylfaen"/>
          <w:bCs/>
          <w:lang w:val="ka-GE"/>
        </w:rPr>
        <w:t xml:space="preserve">სათემო სერვისებს შორის </w:t>
      </w:r>
      <w:r w:rsidR="00BF0041" w:rsidRPr="008C0495">
        <w:rPr>
          <w:rFonts w:ascii="Sylfaen" w:hAnsi="Sylfaen" w:cs="Sylfaen"/>
          <w:bCs/>
          <w:lang w:val="ka-GE"/>
        </w:rPr>
        <w:t xml:space="preserve">პროცენტული თანაფარდობა </w:t>
      </w:r>
      <w:r w:rsidR="00460E48" w:rsidRPr="008C0495">
        <w:rPr>
          <w:rFonts w:ascii="Sylfaen" w:hAnsi="Sylfaen" w:cs="Sylfaen"/>
          <w:bCs/>
          <w:lang w:val="ka-GE"/>
        </w:rPr>
        <w:t xml:space="preserve">იყო </w:t>
      </w:r>
      <w:r w:rsidR="00BF0041" w:rsidRPr="008C0495">
        <w:rPr>
          <w:rFonts w:ascii="Sylfaen" w:hAnsi="Sylfaen" w:cs="Sylfaen"/>
          <w:bCs/>
          <w:lang w:val="ka-GE"/>
        </w:rPr>
        <w:t>7</w:t>
      </w:r>
      <w:r w:rsidR="00BF0041">
        <w:rPr>
          <w:rFonts w:ascii="Sylfaen" w:hAnsi="Sylfaen" w:cs="Sylfaen"/>
          <w:bCs/>
          <w:lang w:val="ka-GE"/>
        </w:rPr>
        <w:t>0</w:t>
      </w:r>
      <w:r w:rsidR="00460E48" w:rsidRPr="008C0495">
        <w:rPr>
          <w:rFonts w:ascii="Sylfaen" w:hAnsi="Sylfaen" w:cs="Sylfaen"/>
          <w:bCs/>
          <w:lang w:val="ka-GE"/>
        </w:rPr>
        <w:t>/</w:t>
      </w:r>
      <w:r w:rsidR="00BF0041">
        <w:rPr>
          <w:rFonts w:ascii="Sylfaen" w:hAnsi="Sylfaen" w:cs="Sylfaen"/>
          <w:bCs/>
          <w:lang w:val="ka-GE"/>
        </w:rPr>
        <w:t>30</w:t>
      </w:r>
      <w:r w:rsidR="00460E48" w:rsidRPr="008C0495">
        <w:rPr>
          <w:rFonts w:ascii="Sylfaen" w:hAnsi="Sylfaen" w:cs="Sylfaen"/>
          <w:bCs/>
          <w:lang w:val="ka-GE"/>
        </w:rPr>
        <w:t xml:space="preserve">-ზე. </w:t>
      </w:r>
      <w:r w:rsidR="00137A1E" w:rsidRPr="00137A1E">
        <w:rPr>
          <w:rFonts w:ascii="Sylfaen" w:hAnsi="Sylfaen" w:cs="Sylfaen"/>
          <w:bCs/>
          <w:lang w:val="ka-GE"/>
        </w:rPr>
        <w:t>სწორედ ამ გარემოებ</w:t>
      </w:r>
      <w:r w:rsidR="00BF0041">
        <w:rPr>
          <w:rFonts w:ascii="Sylfaen" w:hAnsi="Sylfaen" w:cs="Sylfaen"/>
          <w:bCs/>
          <w:lang w:val="ka-GE"/>
        </w:rPr>
        <w:t>ებმა</w:t>
      </w:r>
      <w:r w:rsidR="00F370E0">
        <w:rPr>
          <w:rFonts w:ascii="Sylfaen" w:hAnsi="Sylfaen" w:cs="Sylfaen"/>
          <w:bCs/>
          <w:lang w:val="ka-GE"/>
        </w:rPr>
        <w:t>, ასევე, საერთაშორისო გამოცდილებამ, რომ დეინსტიტუციონალიზაცია რთული  და ხანგრძლივვადიანი</w:t>
      </w:r>
      <w:r w:rsidR="00741CCD">
        <w:rPr>
          <w:rFonts w:ascii="Sylfaen" w:hAnsi="Sylfaen" w:cs="Sylfaen"/>
          <w:bCs/>
        </w:rPr>
        <w:t xml:space="preserve"> </w:t>
      </w:r>
      <w:r w:rsidR="00F370E0">
        <w:rPr>
          <w:rFonts w:ascii="Sylfaen" w:hAnsi="Sylfaen" w:cs="Sylfaen"/>
          <w:bCs/>
          <w:lang w:val="ka-GE"/>
        </w:rPr>
        <w:t xml:space="preserve">პროცესია, </w:t>
      </w:r>
      <w:r w:rsidR="00137A1E" w:rsidRPr="00137A1E">
        <w:rPr>
          <w:rFonts w:ascii="Sylfaen" w:hAnsi="Sylfaen" w:cs="Sylfaen"/>
          <w:bCs/>
          <w:lang w:val="ka-GE"/>
        </w:rPr>
        <w:t xml:space="preserve">განაპირობა </w:t>
      </w:r>
      <w:r w:rsidR="00BF0041">
        <w:rPr>
          <w:rFonts w:ascii="Sylfaen" w:hAnsi="Sylfaen" w:cs="Sylfaen"/>
          <w:bCs/>
          <w:lang w:val="ka-GE"/>
        </w:rPr>
        <w:t xml:space="preserve">საინვესტიციო </w:t>
      </w:r>
      <w:r w:rsidR="00137A1E" w:rsidRPr="00137A1E">
        <w:rPr>
          <w:rFonts w:ascii="Sylfaen" w:hAnsi="Sylfaen" w:cs="Sylfaen"/>
          <w:bCs/>
          <w:lang w:val="ka-GE"/>
        </w:rPr>
        <w:t xml:space="preserve">ვალებულებაში 700 საწოლიანი დაწესებულების </w:t>
      </w:r>
      <w:r w:rsidR="00741CCD">
        <w:rPr>
          <w:rFonts w:ascii="Sylfaen" w:hAnsi="Sylfaen" w:cs="Sylfaen"/>
          <w:bCs/>
        </w:rPr>
        <w:t xml:space="preserve"> </w:t>
      </w:r>
      <w:r w:rsidR="00137A1E" w:rsidRPr="00137A1E">
        <w:rPr>
          <w:rFonts w:ascii="Sylfaen" w:hAnsi="Sylfaen" w:cs="Sylfaen"/>
          <w:bCs/>
          <w:lang w:val="ka-GE"/>
        </w:rPr>
        <w:t xml:space="preserve">შექმნის </w:t>
      </w:r>
      <w:r w:rsidR="00741CCD">
        <w:rPr>
          <w:rFonts w:ascii="Sylfaen" w:hAnsi="Sylfaen" w:cs="Sylfaen"/>
          <w:bCs/>
        </w:rPr>
        <w:t xml:space="preserve"> </w:t>
      </w:r>
      <w:r w:rsidR="00137A1E" w:rsidRPr="00137A1E">
        <w:rPr>
          <w:rFonts w:ascii="Sylfaen" w:hAnsi="Sylfaen" w:cs="Sylfaen"/>
          <w:bCs/>
          <w:lang w:val="ka-GE"/>
        </w:rPr>
        <w:t xml:space="preserve">აუცილებლობა. </w:t>
      </w:r>
    </w:p>
    <w:p w:rsidR="00045637" w:rsidRPr="00045637" w:rsidRDefault="00BF0041" w:rsidP="00741CC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bCs/>
          <w:lang w:val="ka-GE"/>
        </w:rPr>
      </w:pPr>
      <w:r w:rsidRPr="00045637">
        <w:rPr>
          <w:rFonts w:ascii="Sylfaen" w:hAnsi="Sylfaen" w:cs="Sylfaen"/>
          <w:bCs/>
          <w:lang w:val="ka-GE"/>
        </w:rPr>
        <w:t xml:space="preserve">2018 წელს </w:t>
      </w:r>
      <w:r w:rsidR="00137A1E" w:rsidRPr="00137A1E">
        <w:rPr>
          <w:rFonts w:ascii="Sylfaen" w:hAnsi="Sylfaen" w:cs="Sylfaen"/>
          <w:bCs/>
          <w:lang w:val="ka-GE"/>
        </w:rPr>
        <w:t>ფსიქიკური</w:t>
      </w:r>
      <w:r w:rsidR="00460E48" w:rsidRPr="00045637">
        <w:rPr>
          <w:rFonts w:ascii="Sylfaen" w:hAnsi="Sylfaen" w:cs="Sylfaen"/>
          <w:bCs/>
          <w:lang w:val="ka-GE"/>
        </w:rPr>
        <w:t xml:space="preserve"> ჯანმრთელობის სახელმწიფო ბიუჯეტი </w:t>
      </w:r>
      <w:r w:rsidR="00F370E0">
        <w:rPr>
          <w:rFonts w:ascii="Sylfaen" w:hAnsi="Sylfaen" w:cs="Sylfaen"/>
          <w:bCs/>
          <w:lang w:val="ka-GE"/>
        </w:rPr>
        <w:t xml:space="preserve">21 </w:t>
      </w:r>
      <w:r w:rsidRPr="00045637">
        <w:rPr>
          <w:rFonts w:ascii="Sylfaen" w:hAnsi="Sylfaen" w:cs="Sylfaen"/>
          <w:bCs/>
          <w:lang w:val="ka-GE"/>
        </w:rPr>
        <w:t>მლნ. ლარამდე, ხოლო 2019 წელს 24 მლნ ლარ</w:t>
      </w:r>
      <w:r w:rsidR="00F370E0">
        <w:rPr>
          <w:rFonts w:ascii="Sylfaen" w:hAnsi="Sylfaen" w:cs="Sylfaen"/>
          <w:bCs/>
          <w:lang w:val="ka-GE"/>
        </w:rPr>
        <w:t>ა</w:t>
      </w:r>
      <w:r w:rsidRPr="00045637">
        <w:rPr>
          <w:rFonts w:ascii="Sylfaen" w:hAnsi="Sylfaen" w:cs="Sylfaen"/>
          <w:bCs/>
          <w:lang w:val="ka-GE"/>
        </w:rPr>
        <w:t xml:space="preserve">მდე </w:t>
      </w:r>
      <w:r w:rsidR="00460E48" w:rsidRPr="00045637">
        <w:rPr>
          <w:rFonts w:ascii="Sylfaen" w:hAnsi="Sylfaen" w:cs="Sylfaen"/>
          <w:bCs/>
          <w:lang w:val="ka-GE"/>
        </w:rPr>
        <w:t>გაიზარდა</w:t>
      </w:r>
      <w:r w:rsidR="00F370E0">
        <w:rPr>
          <w:rFonts w:ascii="Sylfaen" w:hAnsi="Sylfaen" w:cs="Sylfaen"/>
          <w:bCs/>
          <w:lang w:val="ka-GE"/>
        </w:rPr>
        <w:t>. ფინანსური რესურსების უმეტესი ნაწილი</w:t>
      </w:r>
      <w:r w:rsidR="00741CCD">
        <w:rPr>
          <w:rFonts w:ascii="Sylfaen" w:hAnsi="Sylfaen" w:cs="Sylfaen"/>
          <w:bCs/>
        </w:rPr>
        <w:t xml:space="preserve"> </w:t>
      </w:r>
      <w:r w:rsidR="000C3597" w:rsidRPr="00045637">
        <w:rPr>
          <w:rFonts w:ascii="Sylfaen" w:hAnsi="Sylfaen" w:cs="Sylfaen"/>
          <w:bCs/>
          <w:lang w:val="ka-GE"/>
        </w:rPr>
        <w:t>მიმართული იქნა</w:t>
      </w:r>
      <w:r w:rsidR="00460E48" w:rsidRPr="00045637">
        <w:rPr>
          <w:rFonts w:ascii="Sylfaen" w:hAnsi="Sylfaen" w:cs="Sylfaen"/>
          <w:bCs/>
          <w:lang w:val="ka-GE"/>
        </w:rPr>
        <w:t xml:space="preserve"> სათემო სერვისების განვითარებასა და გაფართ</w:t>
      </w:r>
      <w:r w:rsidR="000C3597" w:rsidRPr="00045637">
        <w:rPr>
          <w:rFonts w:ascii="Sylfaen" w:hAnsi="Sylfaen" w:cs="Sylfaen"/>
          <w:bCs/>
          <w:lang w:val="ka-GE"/>
        </w:rPr>
        <w:t>ოებაზე</w:t>
      </w:r>
      <w:r w:rsidR="00460E48" w:rsidRPr="00045637">
        <w:rPr>
          <w:rFonts w:ascii="Sylfaen" w:hAnsi="Sylfaen" w:cs="Sylfaen"/>
          <w:bCs/>
          <w:lang w:val="ka-GE"/>
        </w:rPr>
        <w:t xml:space="preserve"> (ფსიქიატრიული ამბულატორია და მობილური გუნდები). მაგალითად, 2016 წელს სახელმწიფო პროგრამით დაფინანსებული 3 მობილური გუნდის რაოდენობა 2019 წელს გაიზარდა 31-მდე და 2020 წლისთვის დაგეგმილია მისი 40-მდე გაზრდა. ასევე, 2016 წლიდან დღემდე 2 მლნ 865 ათასიდან 6 მლნ 850 ათასამდე გაიზარდა ამბულატორიული </w:t>
      </w:r>
      <w:r w:rsidR="00DB4A95" w:rsidRPr="00045637">
        <w:rPr>
          <w:rFonts w:ascii="Sylfaen" w:hAnsi="Sylfaen" w:cs="Sylfaen"/>
          <w:bCs/>
          <w:lang w:val="ka-GE"/>
        </w:rPr>
        <w:t xml:space="preserve">მომსახურების კომპონენტის </w:t>
      </w:r>
      <w:r w:rsidR="00460E48" w:rsidRPr="00045637">
        <w:rPr>
          <w:rFonts w:ascii="Sylfaen" w:hAnsi="Sylfaen" w:cs="Sylfaen"/>
          <w:bCs/>
          <w:lang w:val="ka-GE"/>
        </w:rPr>
        <w:t xml:space="preserve">ბიუჯეტი. სათემო სერვისების </w:t>
      </w:r>
      <w:r w:rsidR="00F370E0">
        <w:rPr>
          <w:rFonts w:ascii="Sylfaen" w:hAnsi="Sylfaen" w:cs="Sylfaen"/>
          <w:bCs/>
          <w:lang w:val="ka-GE"/>
        </w:rPr>
        <w:t xml:space="preserve">სწრაფმა </w:t>
      </w:r>
      <w:r w:rsidR="00460E48" w:rsidRPr="00045637">
        <w:rPr>
          <w:rFonts w:ascii="Sylfaen" w:hAnsi="Sylfaen" w:cs="Sylfaen"/>
          <w:bCs/>
          <w:lang w:val="ka-GE"/>
        </w:rPr>
        <w:t>განვითარება</w:t>
      </w:r>
      <w:r w:rsidR="00F370E0">
        <w:rPr>
          <w:rFonts w:ascii="Sylfaen" w:hAnsi="Sylfaen" w:cs="Sylfaen"/>
          <w:bCs/>
          <w:lang w:val="ka-GE"/>
        </w:rPr>
        <w:t>მ</w:t>
      </w:r>
      <w:r w:rsidR="00741CCD">
        <w:rPr>
          <w:rFonts w:ascii="Sylfaen" w:hAnsi="Sylfaen" w:cs="Sylfaen"/>
          <w:bCs/>
        </w:rPr>
        <w:t xml:space="preserve"> </w:t>
      </w:r>
      <w:r w:rsidR="00F370E0">
        <w:rPr>
          <w:rFonts w:ascii="Sylfaen" w:hAnsi="Sylfaen" w:cs="Sylfaen"/>
          <w:bCs/>
          <w:lang w:val="ka-GE"/>
        </w:rPr>
        <w:t xml:space="preserve">მალევე </w:t>
      </w:r>
      <w:r w:rsidR="00DB4A95" w:rsidRPr="00045637">
        <w:rPr>
          <w:rFonts w:ascii="Sylfaen" w:hAnsi="Sylfaen" w:cs="Sylfaen"/>
          <w:bCs/>
          <w:lang w:val="ka-GE"/>
        </w:rPr>
        <w:t>განაპირობა ჰოსპიტალიზაციის მაჩვენებლების შემცირება</w:t>
      </w:r>
      <w:r w:rsidR="00045637" w:rsidRPr="00045637">
        <w:rPr>
          <w:rFonts w:ascii="Sylfaen" w:hAnsi="Sylfaen" w:cs="Sylfaen"/>
          <w:bCs/>
          <w:lang w:val="ka-GE"/>
        </w:rPr>
        <w:t>:</w:t>
      </w:r>
      <w:r w:rsidR="00741CCD">
        <w:rPr>
          <w:rFonts w:ascii="Sylfaen" w:hAnsi="Sylfaen" w:cs="Sylfaen"/>
          <w:bCs/>
        </w:rPr>
        <w:t xml:space="preserve"> </w:t>
      </w:r>
      <w:r w:rsidR="00DB4A95" w:rsidRPr="00045637">
        <w:rPr>
          <w:rFonts w:ascii="Sylfaen" w:hAnsi="Sylfaen" w:cs="Sylfaen"/>
          <w:bCs/>
          <w:lang w:val="ka-GE"/>
        </w:rPr>
        <w:t xml:space="preserve">2016 წ. საწოლდღეების რაოდენობა - 36.1 ათასი; 2017 წ. - 35.4 ათასი; 2018 წ. – 34.5 ათასი. </w:t>
      </w:r>
      <w:r w:rsidR="000C3597" w:rsidRPr="00045637">
        <w:rPr>
          <w:rFonts w:ascii="Sylfaen" w:hAnsi="Sylfaen" w:cs="Sylfaen"/>
          <w:bCs/>
          <w:lang w:val="ka-GE"/>
        </w:rPr>
        <w:t>ეს</w:t>
      </w:r>
      <w:r w:rsidR="00B3677F" w:rsidRPr="00045637">
        <w:rPr>
          <w:rFonts w:ascii="Sylfaen" w:hAnsi="Sylfaen" w:cs="Sylfaen"/>
          <w:bCs/>
        </w:rPr>
        <w:t>,</w:t>
      </w:r>
      <w:r w:rsidR="00741CCD">
        <w:rPr>
          <w:rFonts w:ascii="Sylfaen" w:hAnsi="Sylfaen" w:cs="Sylfaen"/>
          <w:bCs/>
        </w:rPr>
        <w:t xml:space="preserve">  </w:t>
      </w:r>
      <w:r w:rsidR="00460E48" w:rsidRPr="00045637">
        <w:rPr>
          <w:rFonts w:ascii="Sylfaen" w:hAnsi="Sylfaen" w:cs="Sylfaen"/>
          <w:bCs/>
          <w:lang w:val="ka-GE"/>
        </w:rPr>
        <w:t>თავის მხრივ</w:t>
      </w:r>
      <w:r w:rsidR="00B3677F" w:rsidRPr="00045637">
        <w:rPr>
          <w:rFonts w:ascii="Sylfaen" w:hAnsi="Sylfaen" w:cs="Sylfaen"/>
          <w:bCs/>
        </w:rPr>
        <w:t>,</w:t>
      </w:r>
      <w:r w:rsidR="00460E48" w:rsidRPr="00045637">
        <w:rPr>
          <w:rFonts w:ascii="Sylfaen" w:hAnsi="Sylfaen" w:cs="Sylfaen"/>
          <w:bCs/>
          <w:lang w:val="ka-GE"/>
        </w:rPr>
        <w:t xml:space="preserve"> შეამცირებს </w:t>
      </w:r>
      <w:r w:rsidR="00045637" w:rsidRPr="00045637">
        <w:rPr>
          <w:rFonts w:ascii="Sylfaen" w:hAnsi="Sylfaen" w:cs="Sylfaen"/>
          <w:bCs/>
          <w:lang w:val="ka-GE"/>
        </w:rPr>
        <w:t xml:space="preserve">სტაციონირული საწოლების </w:t>
      </w:r>
      <w:r w:rsidR="00460E48" w:rsidRPr="00045637">
        <w:rPr>
          <w:rFonts w:ascii="Sylfaen" w:hAnsi="Sylfaen" w:cs="Sylfaen"/>
          <w:bCs/>
          <w:lang w:val="ka-GE"/>
        </w:rPr>
        <w:t>საჭიროებას</w:t>
      </w:r>
      <w:r w:rsidR="00FB36D6">
        <w:rPr>
          <w:rFonts w:ascii="Sylfaen" w:hAnsi="Sylfaen" w:cs="Sylfaen"/>
          <w:bCs/>
          <w:lang w:val="ka-GE"/>
        </w:rPr>
        <w:t>.</w:t>
      </w:r>
      <w:r w:rsidR="00045637" w:rsidRPr="00045637">
        <w:rPr>
          <w:rFonts w:ascii="Sylfaen" w:hAnsi="Sylfaen" w:cs="Sylfaen"/>
          <w:bCs/>
          <w:lang w:val="ka-GE"/>
        </w:rPr>
        <w:t xml:space="preserve"> ამიტომ</w:t>
      </w:r>
      <w:r w:rsidR="00F370E0">
        <w:rPr>
          <w:rFonts w:ascii="Sylfaen" w:hAnsi="Sylfaen" w:cs="Sylfaen"/>
          <w:bCs/>
          <w:lang w:val="ka-GE"/>
        </w:rPr>
        <w:t xml:space="preserve">, </w:t>
      </w:r>
      <w:r w:rsidR="00741CCD">
        <w:rPr>
          <w:rFonts w:ascii="Sylfaen" w:hAnsi="Sylfaen" w:cs="Sylfaen"/>
          <w:bCs/>
        </w:rPr>
        <w:t xml:space="preserve"> </w:t>
      </w:r>
      <w:r w:rsidR="00F370E0">
        <w:rPr>
          <w:rFonts w:ascii="Sylfaen" w:hAnsi="Sylfaen" w:cs="Sylfaen"/>
          <w:bCs/>
          <w:lang w:val="ka-GE"/>
        </w:rPr>
        <w:t>ვფიქრობთ,</w:t>
      </w:r>
      <w:r w:rsidR="00137A1E" w:rsidRPr="00137A1E">
        <w:rPr>
          <w:rFonts w:ascii="Sylfaen" w:hAnsi="Sylfaen" w:cs="Sylfaen"/>
          <w:bCs/>
          <w:lang w:val="ka-GE"/>
        </w:rPr>
        <w:t xml:space="preserve"> 700 საწოლიანი დაწესებულების შექმნის საჭიროება </w:t>
      </w:r>
      <w:r w:rsidR="00045637" w:rsidRPr="00045637">
        <w:rPr>
          <w:rFonts w:ascii="Sylfaen" w:hAnsi="Sylfaen" w:cs="Sylfaen"/>
          <w:bCs/>
          <w:lang w:val="ka-GE"/>
        </w:rPr>
        <w:t>უკვე აღარ არის აქტუალური.</w:t>
      </w:r>
    </w:p>
    <w:p w:rsidR="000C3597" w:rsidRDefault="00137A1E" w:rsidP="00741CCD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bCs/>
          <w:lang w:val="ka-GE"/>
        </w:rPr>
      </w:pPr>
      <w:r w:rsidRPr="00137A1E">
        <w:rPr>
          <w:rFonts w:ascii="Sylfaen" w:hAnsi="Sylfaen" w:cs="Sylfaen"/>
          <w:bCs/>
          <w:lang w:val="ka-GE"/>
        </w:rPr>
        <w:t xml:space="preserve">დამატებით, იმერეთის რეგიონში 2019 წლიდან შპს იმერეთის </w:t>
      </w:r>
      <w:r w:rsidR="00460E48" w:rsidRPr="00045637">
        <w:rPr>
          <w:rFonts w:ascii="Sylfaen" w:hAnsi="Sylfaen" w:cs="Sylfaen"/>
          <w:bCs/>
          <w:lang w:val="ka-GE"/>
        </w:rPr>
        <w:t xml:space="preserve">სამხარეო სამედიცინო </w:t>
      </w:r>
      <w:r w:rsidR="00045637" w:rsidRPr="00045637">
        <w:rPr>
          <w:rFonts w:ascii="Sylfaen" w:hAnsi="Sylfaen" w:cs="Sylfaen"/>
          <w:bCs/>
          <w:lang w:val="ka-GE"/>
        </w:rPr>
        <w:t xml:space="preserve">ცენტრის „თერჯოლამედის“ ბაზაზე </w:t>
      </w:r>
      <w:r w:rsidR="00460E48" w:rsidRPr="00045637">
        <w:rPr>
          <w:rFonts w:ascii="Sylfaen" w:hAnsi="Sylfaen" w:cs="Sylfaen"/>
          <w:bCs/>
          <w:lang w:val="ka-GE"/>
        </w:rPr>
        <w:t xml:space="preserve">ფუნქციონირება დაიწყო ფსიქიატრიულმა </w:t>
      </w:r>
      <w:r w:rsidR="00045637" w:rsidRPr="00045637">
        <w:rPr>
          <w:rFonts w:ascii="Sylfaen" w:hAnsi="Sylfaen" w:cs="Sylfaen"/>
          <w:bCs/>
          <w:lang w:val="ka-GE"/>
        </w:rPr>
        <w:t xml:space="preserve">სტაციონარულმა </w:t>
      </w:r>
      <w:r w:rsidR="00460E48" w:rsidRPr="00045637">
        <w:rPr>
          <w:rFonts w:ascii="Sylfaen" w:hAnsi="Sylfaen" w:cs="Sylfaen"/>
          <w:bCs/>
          <w:lang w:val="ka-GE"/>
        </w:rPr>
        <w:t xml:space="preserve">განყოფილებამ, </w:t>
      </w:r>
      <w:r w:rsidRPr="00137A1E">
        <w:rPr>
          <w:rFonts w:ascii="Sylfaen" w:hAnsi="Sylfaen" w:cs="Sylfaen"/>
          <w:bCs/>
          <w:lang w:val="ka-GE"/>
        </w:rPr>
        <w:t>ასევე, წლის ბოლოს იგეგმება, ქ. ქუთაისში დამატებით კიდევ ერთი ფსიქიატრიული სტაციონარის</w:t>
      </w:r>
      <w:r w:rsidR="000C3597" w:rsidRPr="00045637">
        <w:rPr>
          <w:rFonts w:ascii="Sylfaen" w:hAnsi="Sylfaen" w:cs="Sylfaen"/>
          <w:bCs/>
          <w:lang w:val="ka-GE"/>
        </w:rPr>
        <w:t xml:space="preserve"> გახსნა</w:t>
      </w:r>
      <w:r w:rsidR="005F2B49" w:rsidRPr="00045637">
        <w:rPr>
          <w:rFonts w:ascii="Sylfaen" w:hAnsi="Sylfaen" w:cs="Sylfaen"/>
          <w:bCs/>
          <w:lang w:val="ka-GE"/>
        </w:rPr>
        <w:t xml:space="preserve">, რაც კიდევ უფრო </w:t>
      </w:r>
      <w:r w:rsidR="00045637" w:rsidRPr="00045637">
        <w:rPr>
          <w:rFonts w:ascii="Sylfaen" w:hAnsi="Sylfaen" w:cs="Sylfaen"/>
          <w:bCs/>
          <w:lang w:val="ka-GE"/>
        </w:rPr>
        <w:t xml:space="preserve">შეამცირებს ცენტრის საწოლების დატვირთვას. </w:t>
      </w:r>
    </w:p>
    <w:p w:rsidR="008136C9" w:rsidRPr="008136C9" w:rsidRDefault="00741CCD" w:rsidP="00741CCD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Cs/>
        </w:rPr>
        <w:t xml:space="preserve"> </w:t>
      </w:r>
      <w:r w:rsidR="008136C9" w:rsidRPr="00DF67AD">
        <w:rPr>
          <w:rFonts w:ascii="Sylfaen" w:hAnsi="Sylfaen" w:cs="Sylfaen"/>
          <w:bCs/>
          <w:lang w:val="ka-GE"/>
        </w:rPr>
        <w:t xml:space="preserve">2018 წელს საქართველოს ოკუპირებული ტერიტორიებიდან დევნილთა, შრომის, </w:t>
      </w:r>
      <w:r w:rsidR="008136C9" w:rsidRPr="00DF67AD">
        <w:rPr>
          <w:rFonts w:ascii="Sylfaen" w:hAnsi="Sylfaen" w:cs="Sylfaen"/>
          <w:bCs/>
          <w:lang w:val="ka-GE"/>
        </w:rPr>
        <w:lastRenderedPageBreak/>
        <w:t xml:space="preserve">ჯანმრთელობისა და სოციალური დაცვის სამინისტროსთან არსებულმა ექსპერტულმა  ჯგუფმა </w:t>
      </w:r>
      <w:r w:rsidR="00E45F29">
        <w:rPr>
          <w:rFonts w:ascii="Sylfaen" w:hAnsi="Sylfaen" w:cs="Sylfaen"/>
          <w:bCs/>
          <w:lang w:val="ka-GE"/>
        </w:rPr>
        <w:t>მუშაობა დაიწყო</w:t>
      </w:r>
      <w:r w:rsidR="008136C9" w:rsidRPr="00DF67AD">
        <w:rPr>
          <w:rFonts w:ascii="Sylfaen" w:hAnsi="Sylfaen" w:cs="Sylfaen"/>
          <w:bCs/>
          <w:lang w:val="ka-GE"/>
        </w:rPr>
        <w:t xml:space="preserve"> სათემო ფსიქიატრიული საცხოვრისის სტანდარტი</w:t>
      </w:r>
      <w:r w:rsidR="008136C9">
        <w:rPr>
          <w:rFonts w:ascii="Sylfaen" w:hAnsi="Sylfaen" w:cs="Sylfaen"/>
          <w:bCs/>
          <w:lang w:val="ka-GE"/>
        </w:rPr>
        <w:t>ს პროექტ</w:t>
      </w:r>
      <w:r w:rsidR="00E45F29">
        <w:rPr>
          <w:rFonts w:ascii="Sylfaen" w:hAnsi="Sylfaen" w:cs="Sylfaen"/>
          <w:bCs/>
          <w:lang w:val="ka-GE"/>
        </w:rPr>
        <w:t>ზე</w:t>
      </w:r>
      <w:r w:rsidR="008136C9" w:rsidRPr="00DF67AD">
        <w:rPr>
          <w:rFonts w:ascii="Sylfaen" w:hAnsi="Sylfaen" w:cs="Sylfaen"/>
          <w:bCs/>
          <w:lang w:val="ka-GE"/>
        </w:rPr>
        <w:t xml:space="preserve">, რომლის მიხედვით, მაქსიმუმ 24 ბენეფიციარზე გათვლილი საცხოვრისები უნდა მდებარეობდეს </w:t>
      </w:r>
      <w:r w:rsidR="00FB36D6">
        <w:rPr>
          <w:rFonts w:ascii="Sylfaen" w:hAnsi="Sylfaen" w:cs="Sylfaen"/>
          <w:bCs/>
          <w:lang w:val="ka-GE"/>
        </w:rPr>
        <w:t xml:space="preserve">ინსტიტუციების გარეთ, </w:t>
      </w:r>
      <w:r w:rsidR="008136C9" w:rsidRPr="00DF67AD">
        <w:rPr>
          <w:rFonts w:ascii="Sylfaen" w:hAnsi="Sylfaen" w:cs="Sylfaen"/>
          <w:bCs/>
          <w:lang w:val="ka-GE"/>
        </w:rPr>
        <w:t xml:space="preserve">თემში, დასახლებულ ადგილას, </w:t>
      </w:r>
      <w:r w:rsidR="00FB36D6">
        <w:rPr>
          <w:rFonts w:ascii="Sylfaen" w:hAnsi="Sylfaen" w:cs="Sylfaen"/>
          <w:bCs/>
          <w:lang w:val="ka-GE"/>
        </w:rPr>
        <w:t xml:space="preserve">ამასათან, </w:t>
      </w:r>
      <w:r w:rsidR="008136C9" w:rsidRPr="00DF67AD">
        <w:rPr>
          <w:rFonts w:ascii="Sylfaen" w:hAnsi="Sylfaen" w:cs="Sylfaen"/>
          <w:bCs/>
          <w:lang w:val="ka-GE"/>
        </w:rPr>
        <w:t xml:space="preserve">სხვა ფსიქიატრიულ სათემო სერვისებთან ახლოს. </w:t>
      </w:r>
      <w:r w:rsidR="00137A1E" w:rsidRPr="00137A1E">
        <w:rPr>
          <w:rFonts w:ascii="Sylfaen" w:hAnsi="Sylfaen" w:cs="Sylfaen"/>
          <w:bCs/>
          <w:lang w:val="ka-GE"/>
        </w:rPr>
        <w:t>2019 წლის ბოლოსთვის სამინისტრო გეგმავს საცხოვრისის ტიპის სახლების და სერვისების განვითარებას</w:t>
      </w:r>
      <w:r w:rsidR="008136C9">
        <w:rPr>
          <w:rFonts w:ascii="Sylfaen" w:hAnsi="Sylfaen" w:cs="Sylfaen"/>
          <w:bCs/>
          <w:lang w:val="ka-GE"/>
        </w:rPr>
        <w:t>.</w:t>
      </w:r>
      <w:r w:rsidR="00137A1E" w:rsidRPr="00137A1E">
        <w:rPr>
          <w:rFonts w:ascii="Sylfaen" w:hAnsi="Sylfaen" w:cs="Sylfaen"/>
          <w:bCs/>
          <w:lang w:val="ka-GE"/>
        </w:rPr>
        <w:t xml:space="preserve"> აქედან გამომდინარე, ცენტრის ტერიტორიაზე 100 ბენეფიციარზე გათვლილი საცხოვრისების აშენება </w:t>
      </w:r>
      <w:r w:rsidR="008136C9">
        <w:rPr>
          <w:rFonts w:ascii="Sylfaen" w:hAnsi="Sylfaen" w:cs="Sylfaen"/>
          <w:bCs/>
          <w:lang w:val="ka-GE"/>
        </w:rPr>
        <w:t xml:space="preserve">უკვე წინააღმდეგობაში მოვა საცხოვრისის სერვისების სტანდარტთან. </w:t>
      </w:r>
    </w:p>
    <w:p w:rsidR="00790494" w:rsidRDefault="008136C9" w:rsidP="00741CCD">
      <w:pPr>
        <w:pStyle w:val="ListParagraph"/>
        <w:spacing w:after="0"/>
        <w:ind w:left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ყოველივე ზემოაღნიშნულის გათვალისწინებით, </w:t>
      </w:r>
      <w:r w:rsidR="00137A1E" w:rsidRPr="00137A1E">
        <w:rPr>
          <w:rFonts w:ascii="Sylfaen" w:hAnsi="Sylfaen" w:cs="Sylfaen"/>
          <w:lang w:val="ka-GE"/>
        </w:rPr>
        <w:t xml:space="preserve">ფსიქიკური ჯანმრთელობის პოლიტიკის </w:t>
      </w:r>
      <w:r w:rsidRPr="008136C9">
        <w:rPr>
          <w:rFonts w:ascii="Sylfaen" w:hAnsi="Sylfaen" w:cs="Sylfaen"/>
          <w:lang w:val="ka-GE"/>
        </w:rPr>
        <w:t>განმსაზღვრელ</w:t>
      </w:r>
      <w:r>
        <w:rPr>
          <w:rFonts w:ascii="Sylfaen" w:hAnsi="Sylfaen" w:cs="Sylfaen"/>
          <w:lang w:val="ka-GE"/>
        </w:rPr>
        <w:t>მა</w:t>
      </w:r>
      <w:r w:rsidR="00137A1E" w:rsidRPr="00137A1E">
        <w:rPr>
          <w:rFonts w:ascii="Sylfaen" w:hAnsi="Sylfaen" w:cs="Sylfaen"/>
          <w:lang w:val="ka-GE"/>
        </w:rPr>
        <w:t xml:space="preserve"> საბჭ</w:t>
      </w:r>
      <w:r w:rsidRPr="008136C9">
        <w:rPr>
          <w:rFonts w:ascii="Sylfaen" w:hAnsi="Sylfaen" w:cs="Sylfaen"/>
          <w:lang w:val="ka-GE"/>
        </w:rPr>
        <w:t>ომ ორჯერ</w:t>
      </w:r>
      <w:r>
        <w:rPr>
          <w:rFonts w:ascii="Sylfaen" w:hAnsi="Sylfaen" w:cs="Sylfaen"/>
          <w:lang w:val="ka-GE"/>
        </w:rPr>
        <w:t xml:space="preserve"> - 2018 წლის 15 ნოემბერს და 2019 წლის 17 იანვარს - იმსჯელა </w:t>
      </w:r>
      <w:r w:rsidR="00137A1E" w:rsidRPr="00137A1E">
        <w:rPr>
          <w:rFonts w:ascii="Sylfaen" w:hAnsi="Sylfaen" w:cs="Sylfaen"/>
          <w:lang w:val="ka-GE"/>
        </w:rPr>
        <w:t>შპს  „აკად.  ბ.  ნანეიშვილის  სახელობის  ფსიქიკური  ჯანმრთელობის  ეროვნული  ცენტრის“ საპრივატიზებო ვალდებულებების ცვლილებ</w:t>
      </w:r>
      <w:r>
        <w:rPr>
          <w:rFonts w:ascii="Sylfaen" w:hAnsi="Sylfaen" w:cs="Sylfaen"/>
          <w:lang w:val="ka-GE"/>
        </w:rPr>
        <w:t xml:space="preserve">ებთან დაკავშირებით. საბჭოს გადაწვეტილება აღნიშნულთან დაკავშირებით გეცნობათ </w:t>
      </w:r>
      <w:r w:rsidR="00E45F29">
        <w:rPr>
          <w:rFonts w:ascii="Sylfaen" w:hAnsi="Sylfaen" w:cs="Sylfaen"/>
          <w:lang w:val="ka-GE"/>
        </w:rPr>
        <w:t xml:space="preserve">საქართველოს ოკუპირებული ტერიტორიბიდან დევნილთა, შრომის, ჯანმრთელობისა და სოციალური დაცვის სამინისტროს მიერ მიმდინარე წლის 4 მარტის N01/3692 წერილით. </w:t>
      </w:r>
    </w:p>
    <w:p w:rsidR="003631F4" w:rsidRPr="00DF67AD" w:rsidRDefault="003631F4" w:rsidP="00741CCD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Cs/>
          <w:lang w:val="ka-GE"/>
        </w:rPr>
        <w:t>დარგში მიმდინარე პროცესები, მოქმედ სტანდარტებზე მუშაობა და დამტკიცება თავისმხრივ მოითხოვს გარკვეულ დროს. მიღებისა და დამტკიცების შემდგომ, შპს ,,ბ&amp;ნ მედს“ პრაქტიკაში განხორციელებისათვის</w:t>
      </w:r>
      <w:r w:rsidR="005F2B49">
        <w:rPr>
          <w:rFonts w:ascii="Sylfaen" w:hAnsi="Sylfaen" w:cs="Sylfaen"/>
          <w:bCs/>
          <w:lang w:val="ka-GE"/>
        </w:rPr>
        <w:t xml:space="preserve"> კიდევ</w:t>
      </w:r>
      <w:r>
        <w:rPr>
          <w:rFonts w:ascii="Sylfaen" w:hAnsi="Sylfaen" w:cs="Sylfaen"/>
          <w:bCs/>
          <w:lang w:val="ka-GE"/>
        </w:rPr>
        <w:t xml:space="preserve"> სჭირდება </w:t>
      </w:r>
      <w:r w:rsidR="005F2B49">
        <w:rPr>
          <w:rFonts w:ascii="Sylfaen" w:hAnsi="Sylfaen" w:cs="Sylfaen"/>
          <w:bCs/>
          <w:lang w:val="ka-GE"/>
        </w:rPr>
        <w:t xml:space="preserve">დამატებით </w:t>
      </w:r>
      <w:r>
        <w:rPr>
          <w:rFonts w:ascii="Sylfaen" w:hAnsi="Sylfaen" w:cs="Sylfaen"/>
          <w:bCs/>
          <w:lang w:val="ka-GE"/>
        </w:rPr>
        <w:t xml:space="preserve">ვადა. ამდენად გადასახედი იქნება </w:t>
      </w:r>
      <w:r w:rsidR="005F2B49">
        <w:rPr>
          <w:rFonts w:ascii="Sylfaen" w:hAnsi="Sylfaen" w:cs="Sylfaen"/>
          <w:bCs/>
          <w:lang w:val="ka-GE"/>
        </w:rPr>
        <w:t>ხელშ</w:t>
      </w:r>
      <w:r>
        <w:rPr>
          <w:rFonts w:ascii="Sylfaen" w:hAnsi="Sylfaen" w:cs="Sylfaen"/>
          <w:bCs/>
          <w:lang w:val="ka-GE"/>
        </w:rPr>
        <w:t>ეკრულების ვადის გაგრძელების საკითხიც.</w:t>
      </w:r>
    </w:p>
    <w:p w:rsidR="00460E48" w:rsidRPr="00DF67AD" w:rsidRDefault="005F2B49" w:rsidP="00741CCD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ყოველივე ზემოაღნიშნულიდან </w:t>
      </w:r>
      <w:r w:rsidR="00460E48">
        <w:rPr>
          <w:rFonts w:ascii="Sylfaen" w:hAnsi="Sylfaen" w:cs="Sylfaen"/>
          <w:bCs/>
          <w:lang w:val="ka-GE"/>
        </w:rPr>
        <w:t>გამომდინარე</w:t>
      </w:r>
      <w:r>
        <w:rPr>
          <w:rFonts w:ascii="Sylfaen" w:hAnsi="Sylfaen" w:cs="Sylfaen"/>
          <w:bCs/>
          <w:lang w:val="ka-GE"/>
        </w:rPr>
        <w:t>,</w:t>
      </w:r>
      <w:r w:rsidR="00460E48">
        <w:rPr>
          <w:rFonts w:ascii="Sylfaen" w:hAnsi="Sylfaen" w:cs="Sylfaen"/>
          <w:bCs/>
          <w:lang w:val="ka-GE"/>
        </w:rPr>
        <w:t xml:space="preserve"> შპს “ბ&amp;ნ</w:t>
      </w:r>
      <w:r w:rsidR="00460E48" w:rsidRPr="00DF67AD">
        <w:rPr>
          <w:rFonts w:ascii="Sylfaen" w:hAnsi="Sylfaen" w:cs="Sylfaen"/>
          <w:bCs/>
          <w:lang w:val="ka-GE"/>
        </w:rPr>
        <w:t xml:space="preserve"> მედის</w:t>
      </w:r>
      <w:r w:rsidR="00460E48">
        <w:rPr>
          <w:rFonts w:ascii="Sylfaen" w:hAnsi="Sylfaen" w:cs="Sylfaen"/>
          <w:bCs/>
          <w:lang w:val="ka-GE"/>
        </w:rPr>
        <w:t>“</w:t>
      </w:r>
      <w:r w:rsidR="00460E48" w:rsidRPr="00DF67AD">
        <w:rPr>
          <w:rFonts w:ascii="Sylfaen" w:hAnsi="Sylfaen" w:cs="Sylfaen"/>
          <w:bCs/>
          <w:lang w:val="ka-GE"/>
        </w:rPr>
        <w:t xml:space="preserve"> მიერ, შპს </w:t>
      </w:r>
      <w:r w:rsidR="00460E48">
        <w:rPr>
          <w:rFonts w:ascii="Sylfaen" w:hAnsi="Sylfaen" w:cs="Sylfaen"/>
          <w:bCs/>
          <w:lang w:val="ka-GE"/>
        </w:rPr>
        <w:t>„</w:t>
      </w:r>
      <w:r w:rsidR="00460E48" w:rsidRPr="00DF67AD">
        <w:rPr>
          <w:rFonts w:ascii="Sylfaen" w:hAnsi="Sylfaen" w:cs="Sylfaen"/>
          <w:bCs/>
          <w:lang w:val="ka-GE"/>
        </w:rPr>
        <w:t>აკად. ბ. ნანეიშვილის სახ. ფსიქიკური ჯანმრთელობის ეროვნულ ცენტრში</w:t>
      </w:r>
      <w:r w:rsidR="00460E48">
        <w:rPr>
          <w:rFonts w:ascii="Sylfaen" w:hAnsi="Sylfaen" w:cs="Sylfaen"/>
          <w:bCs/>
          <w:lang w:val="ka-GE"/>
        </w:rPr>
        <w:t>“ (შემდეგში „საწარმო“)</w:t>
      </w:r>
      <w:r w:rsidR="00460E48" w:rsidRPr="00DF67AD">
        <w:rPr>
          <w:rFonts w:ascii="Sylfaen" w:hAnsi="Sylfaen" w:cs="Sylfaen"/>
          <w:bCs/>
          <w:lang w:val="ka-GE"/>
        </w:rPr>
        <w:t xml:space="preserve"> განსახორციელებე</w:t>
      </w:r>
      <w:r w:rsidR="00460E48">
        <w:rPr>
          <w:rFonts w:ascii="Sylfaen" w:hAnsi="Sylfaen" w:cs="Sylfaen"/>
          <w:bCs/>
          <w:lang w:val="ka-GE"/>
        </w:rPr>
        <w:t>ლი საინვესტიციო ვალდებულებების</w:t>
      </w:r>
      <w:r w:rsidR="00C161BD">
        <w:rPr>
          <w:rFonts w:ascii="Sylfaen" w:hAnsi="Sylfaen" w:cs="Sylfaen"/>
          <w:bCs/>
        </w:rPr>
        <w:t xml:space="preserve"> </w:t>
      </w:r>
      <w:r w:rsidR="00460E48">
        <w:rPr>
          <w:rFonts w:ascii="Sylfaen" w:hAnsi="Sylfaen" w:cs="Sylfaen"/>
          <w:bCs/>
          <w:lang w:val="ka-GE"/>
        </w:rPr>
        <w:t xml:space="preserve">შესრულების მიზნით </w:t>
      </w:r>
      <w:r w:rsidR="00460E48" w:rsidRPr="00DF67AD">
        <w:rPr>
          <w:rFonts w:ascii="Sylfaen" w:hAnsi="Sylfaen" w:cs="Sylfaen"/>
          <w:lang w:val="ka-GE"/>
        </w:rPr>
        <w:t xml:space="preserve">წარმოგიდგენთ, </w:t>
      </w:r>
      <w:r w:rsidR="00460E48" w:rsidRPr="00DF67AD">
        <w:rPr>
          <w:rFonts w:ascii="Sylfaen" w:hAnsi="Sylfaen" w:cs="Sylfaen"/>
          <w:bCs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="00460E48">
        <w:rPr>
          <w:rFonts w:ascii="Sylfaen" w:hAnsi="Sylfaen" w:cs="Sylfaen"/>
          <w:bCs/>
          <w:lang w:val="ka-GE"/>
        </w:rPr>
        <w:t xml:space="preserve">თან </w:t>
      </w:r>
      <w:r w:rsidR="00460E48" w:rsidRPr="00DF67AD">
        <w:rPr>
          <w:rFonts w:ascii="Sylfaen" w:hAnsi="Sylfaen" w:cs="Sylfaen"/>
          <w:bCs/>
          <w:lang w:val="ka-GE"/>
        </w:rPr>
        <w:t xml:space="preserve">შეჯერებულ </w:t>
      </w:r>
      <w:r w:rsidR="00E45F29">
        <w:rPr>
          <w:rFonts w:ascii="Sylfaen" w:hAnsi="Sylfaen" w:cs="Sylfaen"/>
          <w:bCs/>
          <w:lang w:val="ka-GE"/>
        </w:rPr>
        <w:t>ერთი</w:t>
      </w:r>
      <w:r w:rsidR="00C161BD">
        <w:rPr>
          <w:rFonts w:ascii="Sylfaen" w:hAnsi="Sylfaen" w:cs="Sylfaen"/>
          <w:bCs/>
          <w:lang w:val="ka-GE"/>
        </w:rPr>
        <w:t>ს</w:t>
      </w:r>
      <w:r w:rsidR="00E45F29">
        <w:rPr>
          <w:rFonts w:ascii="Sylfaen" w:hAnsi="Sylfaen" w:cs="Sylfaen"/>
          <w:bCs/>
          <w:lang w:val="ka-GE"/>
        </w:rPr>
        <w:t xml:space="preserve"> მხრივ, სსიპ - სახელმწიფო ქონების ეროვნულ სააგენტოს და მეორე</w:t>
      </w:r>
      <w:r w:rsidR="00C161BD">
        <w:rPr>
          <w:rFonts w:ascii="Sylfaen" w:hAnsi="Sylfaen" w:cs="Sylfaen"/>
          <w:bCs/>
          <w:lang w:val="ka-GE"/>
        </w:rPr>
        <w:t>ს</w:t>
      </w:r>
      <w:r w:rsidR="00E45F29">
        <w:rPr>
          <w:rFonts w:ascii="Sylfaen" w:hAnsi="Sylfaen" w:cs="Sylfaen"/>
          <w:bCs/>
          <w:lang w:val="ka-GE"/>
        </w:rPr>
        <w:t xml:space="preserve"> მხრივ, შპს „ბ&amp;ნ“-ს შორის </w:t>
      </w:r>
      <w:r w:rsidR="00460E48">
        <w:rPr>
          <w:rFonts w:ascii="Sylfaen" w:hAnsi="Sylfaen" w:cs="Sylfaen"/>
          <w:bCs/>
          <w:lang w:val="ka-GE"/>
        </w:rPr>
        <w:t xml:space="preserve">2016 წლის 20 იანვრის ნასყიდობის ხელშეკრულებაში შესატანი ცვლილებების </w:t>
      </w:r>
      <w:r w:rsidR="00460E48" w:rsidRPr="00DF67AD">
        <w:rPr>
          <w:rFonts w:ascii="Sylfaen" w:hAnsi="Sylfaen" w:cs="Sylfaen"/>
          <w:bCs/>
          <w:lang w:val="ka-GE"/>
        </w:rPr>
        <w:t>პროექტს:</w:t>
      </w:r>
    </w:p>
    <w:p w:rsidR="00460E48" w:rsidRDefault="00460E48" w:rsidP="00741CCD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ხელშეკრულების</w:t>
      </w:r>
      <w:r w:rsidR="00502C05">
        <w:rPr>
          <w:rFonts w:ascii="Sylfaen" w:hAnsi="Sylfaen" w:cs="Sylfaen"/>
          <w:bCs/>
          <w:lang w:val="ka-GE"/>
        </w:rPr>
        <w:t xml:space="preserve"> მე-3 მუხლის, 3.1. პუნქტის </w:t>
      </w:r>
      <w:r>
        <w:rPr>
          <w:rFonts w:ascii="Sylfaen" w:hAnsi="Sylfaen" w:cs="Sylfaen"/>
          <w:bCs/>
          <w:lang w:val="ka-GE"/>
        </w:rPr>
        <w:t xml:space="preserve">3.1.1. </w:t>
      </w:r>
      <w:r w:rsidR="00502C05">
        <w:rPr>
          <w:rFonts w:ascii="Sylfaen" w:hAnsi="Sylfaen" w:cs="Sylfaen"/>
          <w:bCs/>
          <w:lang w:val="ka-GE"/>
        </w:rPr>
        <w:t>ქვეპუნქ</w:t>
      </w:r>
      <w:r w:rsidR="00FB36D6">
        <w:rPr>
          <w:rFonts w:ascii="Sylfaen" w:hAnsi="Sylfaen" w:cs="Sylfaen"/>
          <w:bCs/>
          <w:lang w:val="ka-GE"/>
        </w:rPr>
        <w:t>ტ</w:t>
      </w:r>
      <w:r w:rsidR="00502C05">
        <w:rPr>
          <w:rFonts w:ascii="Sylfaen" w:hAnsi="Sylfaen" w:cs="Sylfaen"/>
          <w:bCs/>
          <w:lang w:val="ka-GE"/>
        </w:rPr>
        <w:t>ში</w:t>
      </w:r>
      <w:r w:rsidR="00C161BD">
        <w:rPr>
          <w:rFonts w:ascii="Sylfaen" w:hAnsi="Sylfaen" w:cs="Sylfaen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შევიდეს ცვლილება და ჩამოყალიბდეს შემდეგი რედაქციით:</w:t>
      </w:r>
    </w:p>
    <w:p w:rsidR="00460E48" w:rsidRPr="003631F4" w:rsidRDefault="00460E48" w:rsidP="00741CCD">
      <w:pPr>
        <w:pStyle w:val="ListParagraph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1276" w:hanging="283"/>
        <w:jc w:val="both"/>
        <w:rPr>
          <w:rFonts w:ascii="Sylfaen" w:hAnsi="Sylfaen" w:cs="Sylfaen"/>
          <w:bCs/>
          <w:lang w:val="ka-GE"/>
        </w:rPr>
      </w:pPr>
      <w:r w:rsidRPr="003631F4">
        <w:rPr>
          <w:rFonts w:ascii="Sylfaen" w:hAnsi="Sylfaen" w:cs="Sylfaen"/>
          <w:bCs/>
          <w:lang w:val="ka-GE"/>
        </w:rPr>
        <w:t xml:space="preserve"> „მყიდველი“ ვალდებულია:</w:t>
      </w:r>
    </w:p>
    <w:p w:rsidR="00460E48" w:rsidRPr="003631F4" w:rsidRDefault="003631F4" w:rsidP="00741CCD">
      <w:pPr>
        <w:widowControl w:val="0"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3.1.1. </w:t>
      </w:r>
      <w:r w:rsidR="00460E48" w:rsidRPr="003631F4">
        <w:rPr>
          <w:rFonts w:ascii="Sylfaen" w:hAnsi="Sylfaen" w:cs="Sylfaen"/>
          <w:bCs/>
        </w:rPr>
        <w:t>20</w:t>
      </w:r>
      <w:r w:rsidR="00460E48" w:rsidRPr="003631F4">
        <w:rPr>
          <w:rFonts w:ascii="Sylfaen" w:hAnsi="Sylfaen" w:cs="Sylfaen"/>
          <w:bCs/>
          <w:lang w:val="ka-GE"/>
        </w:rPr>
        <w:t>2</w:t>
      </w:r>
      <w:r w:rsidR="004D68E6">
        <w:rPr>
          <w:rFonts w:ascii="Sylfaen" w:hAnsi="Sylfaen" w:cs="Sylfaen"/>
          <w:bCs/>
          <w:lang w:val="ka-GE"/>
        </w:rPr>
        <w:t>2</w:t>
      </w:r>
      <w:r w:rsidR="00460E48" w:rsidRPr="003631F4">
        <w:rPr>
          <w:rFonts w:ascii="Sylfaen" w:hAnsi="Sylfaen" w:cs="Sylfaen"/>
          <w:bCs/>
          <w:lang w:val="ka-GE"/>
        </w:rPr>
        <w:t xml:space="preserve"> წლის </w:t>
      </w:r>
      <w:r w:rsidR="004D68E6">
        <w:rPr>
          <w:rFonts w:ascii="Sylfaen" w:hAnsi="Sylfaen" w:cs="Sylfaen"/>
          <w:bCs/>
          <w:lang w:val="ka-GE"/>
        </w:rPr>
        <w:t>1</w:t>
      </w:r>
      <w:bookmarkStart w:id="13" w:name="_GoBack"/>
      <w:bookmarkEnd w:id="13"/>
      <w:r w:rsidR="004D68E6">
        <w:rPr>
          <w:rFonts w:ascii="Sylfaen" w:hAnsi="Sylfaen" w:cs="Sylfaen"/>
          <w:bCs/>
          <w:lang w:val="ka-GE"/>
        </w:rPr>
        <w:t xml:space="preserve"> ივლისამდე </w:t>
      </w:r>
      <w:r w:rsidR="00460E48" w:rsidRPr="003631F4">
        <w:rPr>
          <w:rFonts w:ascii="Sylfaen" w:hAnsi="Sylfaen" w:cs="Sylfaen"/>
          <w:bCs/>
          <w:lang w:val="ka-GE"/>
        </w:rPr>
        <w:t>უზრუნველყოს:</w:t>
      </w:r>
    </w:p>
    <w:p w:rsidR="00A10DB2" w:rsidRPr="00A10DB2" w:rsidRDefault="00460E48" w:rsidP="00741CCD">
      <w:pPr>
        <w:pStyle w:val="ListParagraph"/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ა) „საწარმოს“ საკუთრებაში არსებულ #37.10.33.011 საკადასტრო კოდით რეგისტრირებულ უძრავ ქონებაზე (შემდეგში „ქონება“) არანაკლებ </w:t>
      </w:r>
      <w:r w:rsidR="003A3D85">
        <w:rPr>
          <w:rFonts w:ascii="Sylfaen" w:hAnsi="Sylfaen" w:cs="Sylfaen"/>
          <w:bCs/>
          <w:lang w:val="ka-GE"/>
        </w:rPr>
        <w:t xml:space="preserve">550 (ხუთასორმოცდაათი) </w:t>
      </w:r>
      <w:r>
        <w:rPr>
          <w:rFonts w:ascii="Sylfaen" w:hAnsi="Sylfaen" w:cs="Sylfaen"/>
          <w:bCs/>
          <w:lang w:val="ka-GE"/>
        </w:rPr>
        <w:t>საწოლზე გათვლილი სამედიცინო დაწესებულებ</w:t>
      </w:r>
      <w:r w:rsidR="003A3D85">
        <w:rPr>
          <w:rFonts w:ascii="Sylfaen" w:hAnsi="Sylfaen" w:cs="Sylfaen"/>
          <w:bCs/>
          <w:lang w:val="ka-GE"/>
        </w:rPr>
        <w:t>(ებ)</w:t>
      </w:r>
      <w:r>
        <w:rPr>
          <w:rFonts w:ascii="Sylfaen" w:hAnsi="Sylfaen" w:cs="Sylfaen"/>
          <w:bCs/>
          <w:lang w:val="ka-GE"/>
        </w:rPr>
        <w:t>ის შექმნა</w:t>
      </w:r>
      <w:r w:rsidR="00A10DB2">
        <w:rPr>
          <w:rFonts w:ascii="Sylfaen" w:hAnsi="Sylfaen" w:cs="Sylfaen"/>
          <w:bCs/>
          <w:lang w:val="ka-GE"/>
        </w:rPr>
        <w:t xml:space="preserve"> და ფუ</w:t>
      </w:r>
      <w:r w:rsidR="00FB36D6">
        <w:rPr>
          <w:rFonts w:ascii="Sylfaen" w:hAnsi="Sylfaen" w:cs="Sylfaen"/>
          <w:bCs/>
          <w:lang w:val="ka-GE"/>
        </w:rPr>
        <w:t>ნქ</w:t>
      </w:r>
      <w:r w:rsidR="00A10DB2">
        <w:rPr>
          <w:rFonts w:ascii="Sylfaen" w:hAnsi="Sylfaen" w:cs="Sylfaen"/>
          <w:bCs/>
          <w:lang w:val="ka-GE"/>
        </w:rPr>
        <w:t>ც</w:t>
      </w:r>
      <w:r w:rsidR="00FB36D6">
        <w:rPr>
          <w:rFonts w:ascii="Sylfaen" w:hAnsi="Sylfaen" w:cs="Sylfaen"/>
          <w:bCs/>
          <w:lang w:val="ka-GE"/>
        </w:rPr>
        <w:t>იო</w:t>
      </w:r>
      <w:r w:rsidR="00A10DB2">
        <w:rPr>
          <w:rFonts w:ascii="Sylfaen" w:hAnsi="Sylfaen" w:cs="Sylfaen"/>
          <w:bCs/>
          <w:lang w:val="ka-GE"/>
        </w:rPr>
        <w:t>ნირების დაწყება ქვეყანაში არსებული</w:t>
      </w:r>
      <w:r w:rsidR="00C161BD">
        <w:rPr>
          <w:rFonts w:ascii="Sylfaen" w:hAnsi="Sylfaen" w:cs="Sylfaen"/>
          <w:bCs/>
          <w:lang w:val="ka-GE"/>
        </w:rPr>
        <w:t xml:space="preserve"> </w:t>
      </w:r>
      <w:r w:rsidR="00A10DB2">
        <w:rPr>
          <w:rFonts w:ascii="Sylfaen" w:hAnsi="Sylfaen" w:cs="Sylfaen"/>
          <w:bCs/>
          <w:lang w:val="ka-GE"/>
        </w:rPr>
        <w:lastRenderedPageBreak/>
        <w:t xml:space="preserve">რეგულაციების შესაბამისად. </w:t>
      </w:r>
      <w:r w:rsidR="003A3D85">
        <w:rPr>
          <w:rFonts w:ascii="Sylfaen" w:hAnsi="Sylfaen" w:cs="Sylfaen"/>
          <w:bCs/>
          <w:lang w:val="ka-GE"/>
        </w:rPr>
        <w:t xml:space="preserve">საწოლების </w:t>
      </w:r>
      <w:r w:rsidR="00A10DB2">
        <w:rPr>
          <w:rFonts w:ascii="Sylfaen" w:hAnsi="Sylfaen" w:cs="Sylfaen"/>
          <w:bCs/>
          <w:lang w:val="ka-GE"/>
        </w:rPr>
        <w:t>ფუ</w:t>
      </w:r>
      <w:r w:rsidR="003A3D85">
        <w:rPr>
          <w:rFonts w:ascii="Sylfaen" w:hAnsi="Sylfaen" w:cs="Sylfaen"/>
          <w:bCs/>
          <w:lang w:val="ka-GE"/>
        </w:rPr>
        <w:t>ნ</w:t>
      </w:r>
      <w:r w:rsidR="00A10DB2">
        <w:rPr>
          <w:rFonts w:ascii="Sylfaen" w:hAnsi="Sylfaen" w:cs="Sylfaen"/>
          <w:bCs/>
          <w:lang w:val="ka-GE"/>
        </w:rPr>
        <w:t>ქ</w:t>
      </w:r>
      <w:r w:rsidR="003A3D85">
        <w:rPr>
          <w:rFonts w:ascii="Sylfaen" w:hAnsi="Sylfaen" w:cs="Sylfaen"/>
          <w:bCs/>
          <w:lang w:val="ka-GE"/>
        </w:rPr>
        <w:t xml:space="preserve">ციური დატვირთვა ასეთია - 450 საავადმყოფო საწოლი და </w:t>
      </w:r>
      <w:r w:rsidR="006F0524">
        <w:rPr>
          <w:rFonts w:ascii="Sylfaen" w:hAnsi="Sylfaen" w:cs="Sylfaen"/>
          <w:bCs/>
          <w:lang w:val="ka-GE"/>
        </w:rPr>
        <w:t>100 ბენეფიციარზე გათვლილი 4 საცხოვრისი (თითოეული არაუმეტეს 2</w:t>
      </w:r>
      <w:r w:rsidR="00FB36D6">
        <w:rPr>
          <w:rFonts w:ascii="Sylfaen" w:hAnsi="Sylfaen" w:cs="Sylfaen"/>
          <w:bCs/>
          <w:lang w:val="ka-GE"/>
        </w:rPr>
        <w:t>5</w:t>
      </w:r>
      <w:r w:rsidR="006F0524">
        <w:rPr>
          <w:rFonts w:ascii="Sylfaen" w:hAnsi="Sylfaen" w:cs="Sylfaen"/>
          <w:bCs/>
          <w:lang w:val="ka-GE"/>
        </w:rPr>
        <w:t xml:space="preserve"> ბენეფიციარზე)</w:t>
      </w:r>
      <w:r w:rsidR="003A3D85">
        <w:rPr>
          <w:rFonts w:ascii="Sylfaen" w:hAnsi="Sylfaen" w:cs="Sylfaen"/>
          <w:bCs/>
          <w:lang w:val="ka-GE"/>
        </w:rPr>
        <w:t xml:space="preserve">. </w:t>
      </w:r>
      <w:r w:rsidR="00137A1E" w:rsidRPr="00137A1E">
        <w:rPr>
          <w:rFonts w:ascii="Sylfaen" w:hAnsi="Sylfaen" w:cs="Sylfaen"/>
          <w:bCs/>
          <w:lang w:val="ka-GE"/>
        </w:rPr>
        <w:t xml:space="preserve">აქედან, ცნობად იქნა მიღებული, რომ 100 </w:t>
      </w:r>
      <w:r w:rsidR="003A3D85">
        <w:rPr>
          <w:rFonts w:ascii="Sylfaen" w:hAnsi="Sylfaen" w:cs="Sylfaen"/>
          <w:bCs/>
          <w:lang w:val="ka-GE"/>
        </w:rPr>
        <w:t xml:space="preserve">საავადმყოფო </w:t>
      </w:r>
      <w:r w:rsidR="00137A1E" w:rsidRPr="00137A1E">
        <w:rPr>
          <w:rFonts w:ascii="Sylfaen" w:hAnsi="Sylfaen" w:cs="Sylfaen"/>
          <w:bCs/>
          <w:lang w:val="ka-GE"/>
        </w:rPr>
        <w:t xml:space="preserve">საწოლი, რომელიც განთავსებულია </w:t>
      </w:r>
      <w:r w:rsidR="006F0524">
        <w:rPr>
          <w:rFonts w:ascii="Sylfaen" w:hAnsi="Sylfaen" w:cs="Sylfaen"/>
          <w:bCs/>
          <w:lang w:val="ka-GE"/>
        </w:rPr>
        <w:t>2019 წელს აშენებულ</w:t>
      </w:r>
      <w:r w:rsidR="00137A1E" w:rsidRPr="00137A1E">
        <w:rPr>
          <w:rFonts w:ascii="Sylfaen" w:hAnsi="Sylfaen" w:cs="Sylfaen"/>
          <w:bCs/>
          <w:lang w:val="ka-GE"/>
        </w:rPr>
        <w:t xml:space="preserve"> შენობა-ნაგებობაში  (საერთო ფართით 2400 კვ.მ) უკვე შექმნილია,</w:t>
      </w:r>
      <w:r>
        <w:rPr>
          <w:rFonts w:ascii="Sylfaen" w:hAnsi="Sylfaen" w:cs="Sylfaen"/>
          <w:bCs/>
          <w:lang w:val="ka-GE"/>
        </w:rPr>
        <w:t>;</w:t>
      </w:r>
    </w:p>
    <w:p w:rsidR="00460E48" w:rsidRDefault="00460E48" w:rsidP="00741CCD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Cs/>
          <w:lang w:val="ka-GE"/>
        </w:rPr>
        <w:t xml:space="preserve">ბ) </w:t>
      </w:r>
      <w:r w:rsidRPr="00D636DE">
        <w:rPr>
          <w:rFonts w:ascii="Sylfaen" w:hAnsi="Sylfaen" w:cs="Sylfaen"/>
          <w:lang w:val="ka-GE"/>
        </w:rPr>
        <w:t xml:space="preserve">გეოგრაფიული ხელმისაწვდომობის </w:t>
      </w:r>
      <w:r>
        <w:rPr>
          <w:rFonts w:ascii="Sylfaen" w:hAnsi="Sylfaen" w:cs="Sylfaen"/>
          <w:lang w:val="ka-GE"/>
        </w:rPr>
        <w:t xml:space="preserve">გათვალისწინებისა </w:t>
      </w:r>
      <w:r w:rsidRPr="00D636DE">
        <w:rPr>
          <w:rFonts w:ascii="Sylfaen" w:hAnsi="Sylfaen" w:cs="Sylfaen"/>
          <w:lang w:val="ka-GE"/>
        </w:rPr>
        <w:t>და ახლომდებარე სათემო ამბულატორიული სერვისებ</w:t>
      </w:r>
      <w:r>
        <w:rPr>
          <w:rFonts w:ascii="Sylfaen" w:hAnsi="Sylfaen" w:cs="Sylfaen"/>
          <w:lang w:val="ka-GE"/>
        </w:rPr>
        <w:t>ის განვითარებისათვის:</w:t>
      </w:r>
    </w:p>
    <w:p w:rsidR="00460E48" w:rsidRDefault="00460E48" w:rsidP="00741CCD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lang w:val="ka-GE"/>
        </w:rPr>
        <w:t xml:space="preserve">ბ.ა) </w:t>
      </w:r>
      <w:r w:rsidRPr="00D636DE">
        <w:rPr>
          <w:rFonts w:ascii="Sylfaen" w:hAnsi="Sylfaen" w:cs="Sylfaen"/>
          <w:bCs/>
          <w:lang w:val="ka-GE"/>
        </w:rPr>
        <w:t>„საწარმოს“ ტერიტორიის გარეთ</w:t>
      </w:r>
      <w:r w:rsidR="00C161BD">
        <w:rPr>
          <w:rFonts w:ascii="Sylfaen" w:hAnsi="Sylfaen" w:cs="Sylfaen"/>
          <w:bCs/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არაუმეტეს 100 (ასი) ბენეფიციარზე გათვლილი</w:t>
      </w:r>
      <w:r w:rsidRPr="00D636DE">
        <w:rPr>
          <w:rFonts w:ascii="Sylfaen" w:hAnsi="Sylfaen" w:cs="Sylfaen"/>
          <w:bCs/>
          <w:lang w:val="ka-GE"/>
        </w:rPr>
        <w:t xml:space="preserve"> 4 (ოთხი) საცხოვრისის</w:t>
      </w:r>
      <w:r>
        <w:rPr>
          <w:rFonts w:ascii="Sylfaen" w:hAnsi="Sylfaen" w:cs="Sylfaen"/>
          <w:bCs/>
          <w:lang w:val="ka-GE"/>
        </w:rPr>
        <w:t xml:space="preserve"> (თითოეული არაუმეტეს</w:t>
      </w:r>
      <w:r w:rsidR="003631F4">
        <w:rPr>
          <w:rFonts w:ascii="Sylfaen" w:hAnsi="Sylfaen" w:cs="Sylfaen"/>
          <w:bCs/>
          <w:lang w:val="ka-GE"/>
        </w:rPr>
        <w:t xml:space="preserve"> 2</w:t>
      </w:r>
      <w:r w:rsidR="00FB36D6">
        <w:rPr>
          <w:rFonts w:ascii="Sylfaen" w:hAnsi="Sylfaen" w:cs="Sylfaen"/>
          <w:bCs/>
          <w:lang w:val="ka-GE"/>
        </w:rPr>
        <w:t>5</w:t>
      </w:r>
      <w:r>
        <w:rPr>
          <w:rFonts w:ascii="Sylfaen" w:hAnsi="Sylfaen" w:cs="Sylfaen"/>
          <w:bCs/>
          <w:lang w:val="ka-GE"/>
        </w:rPr>
        <w:t xml:space="preserve"> ბენეფიციარზე)</w:t>
      </w:r>
      <w:r w:rsidRPr="00D636DE">
        <w:rPr>
          <w:rFonts w:ascii="Sylfaen" w:hAnsi="Sylfaen" w:cs="Sylfaen"/>
          <w:bCs/>
          <w:lang w:val="ka-GE"/>
        </w:rPr>
        <w:t>, მ.შ. ქუთაისში 2 (ორი), ფოთში 1 (ერთი), სენაკში 1 (ერთი), ახალი შენობა-ნაგებობის აშენება</w:t>
      </w:r>
      <w:r w:rsidR="008D0EE6">
        <w:rPr>
          <w:rFonts w:ascii="Sylfaen" w:hAnsi="Sylfaen" w:cs="Sylfaen"/>
          <w:bCs/>
          <w:lang w:val="ka-GE"/>
        </w:rPr>
        <w:t>,</w:t>
      </w:r>
      <w:r w:rsidR="003631F4">
        <w:rPr>
          <w:rFonts w:ascii="Sylfaen" w:hAnsi="Sylfaen" w:cs="Sylfaen"/>
          <w:bCs/>
          <w:lang w:val="ka-GE"/>
        </w:rPr>
        <w:t>ექსპლუატაციაში მიღება</w:t>
      </w:r>
      <w:r w:rsidR="008D0EE6">
        <w:rPr>
          <w:rFonts w:ascii="Sylfaen" w:hAnsi="Sylfaen" w:cs="Sylfaen"/>
          <w:bCs/>
          <w:lang w:val="ka-GE"/>
        </w:rPr>
        <w:t xml:space="preserve"> და ფუ</w:t>
      </w:r>
      <w:r w:rsidR="00FB36D6">
        <w:rPr>
          <w:rFonts w:ascii="Sylfaen" w:hAnsi="Sylfaen" w:cs="Sylfaen"/>
          <w:bCs/>
          <w:lang w:val="ka-GE"/>
        </w:rPr>
        <w:t>ნ</w:t>
      </w:r>
      <w:r w:rsidR="008D0EE6">
        <w:rPr>
          <w:rFonts w:ascii="Sylfaen" w:hAnsi="Sylfaen" w:cs="Sylfaen"/>
          <w:bCs/>
          <w:lang w:val="ka-GE"/>
        </w:rPr>
        <w:t>ქციონირების დაწყება ქვეყანაში არსებული რეგულაციების შესაბამისად</w:t>
      </w:r>
      <w:r>
        <w:rPr>
          <w:rFonts w:ascii="Sylfaen" w:hAnsi="Sylfaen" w:cs="Sylfaen"/>
          <w:bCs/>
          <w:lang w:val="ka-GE"/>
        </w:rPr>
        <w:t xml:space="preserve">. </w:t>
      </w:r>
    </w:p>
    <w:p w:rsidR="00460E48" w:rsidRDefault="00460E48" w:rsidP="00741CCD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ბ.ბ) 2019 წლის </w:t>
      </w:r>
      <w:r w:rsidR="00FB36D6">
        <w:rPr>
          <w:rFonts w:ascii="Sylfaen" w:hAnsi="Sylfaen" w:cs="Sylfaen"/>
          <w:bCs/>
          <w:lang w:val="ka-GE"/>
        </w:rPr>
        <w:t>31 დეკემბრამდე</w:t>
      </w:r>
      <w:r w:rsidRPr="004C7E55">
        <w:rPr>
          <w:rFonts w:ascii="Sylfaen" w:hAnsi="Sylfaen" w:cs="Sylfaen"/>
          <w:bCs/>
          <w:lang w:val="ka-GE"/>
        </w:rPr>
        <w:t>აღნიშნულ 4 ლოკაციაზე</w:t>
      </w:r>
      <w:r>
        <w:rPr>
          <w:rFonts w:ascii="Sylfaen" w:hAnsi="Sylfaen" w:cs="Sylfaen"/>
          <w:bCs/>
          <w:lang w:val="ka-GE"/>
        </w:rPr>
        <w:t xml:space="preserve"> (ქუთაისი</w:t>
      </w:r>
      <w:r w:rsidR="003631F4">
        <w:rPr>
          <w:rFonts w:ascii="Sylfaen" w:hAnsi="Sylfaen" w:cs="Sylfaen"/>
          <w:bCs/>
          <w:lang w:val="ka-GE"/>
        </w:rPr>
        <w:t xml:space="preserve"> 2</w:t>
      </w:r>
      <w:r>
        <w:rPr>
          <w:rFonts w:ascii="Sylfaen" w:hAnsi="Sylfaen" w:cs="Sylfaen"/>
          <w:bCs/>
          <w:lang w:val="ka-GE"/>
        </w:rPr>
        <w:t>, სენაკი</w:t>
      </w:r>
      <w:r w:rsidR="003631F4">
        <w:rPr>
          <w:rFonts w:ascii="Sylfaen" w:hAnsi="Sylfaen" w:cs="Sylfaen"/>
          <w:bCs/>
          <w:lang w:val="ka-GE"/>
        </w:rPr>
        <w:t xml:space="preserve"> 1</w:t>
      </w:r>
      <w:r>
        <w:rPr>
          <w:rFonts w:ascii="Sylfaen" w:hAnsi="Sylfaen" w:cs="Sylfaen"/>
          <w:bCs/>
          <w:lang w:val="ka-GE"/>
        </w:rPr>
        <w:t>, ფოთი</w:t>
      </w:r>
      <w:r w:rsidR="003631F4">
        <w:rPr>
          <w:rFonts w:ascii="Sylfaen" w:hAnsi="Sylfaen" w:cs="Sylfaen"/>
          <w:bCs/>
          <w:lang w:val="ka-GE"/>
        </w:rPr>
        <w:t xml:space="preserve"> 1</w:t>
      </w:r>
      <w:r>
        <w:rPr>
          <w:rFonts w:ascii="Sylfaen" w:hAnsi="Sylfaen" w:cs="Sylfaen"/>
          <w:bCs/>
          <w:lang w:val="ka-GE"/>
        </w:rPr>
        <w:t xml:space="preserve">) </w:t>
      </w:r>
      <w:r w:rsidRPr="00DF67AD">
        <w:rPr>
          <w:rFonts w:ascii="Sylfaen" w:hAnsi="Sylfaen" w:cs="Sylfaen"/>
          <w:bCs/>
          <w:lang w:val="ka-GE"/>
        </w:rPr>
        <w:t>მიწის ნაკვეთების შეძენაზე</w:t>
      </w:r>
      <w:r w:rsidR="00C161BD">
        <w:rPr>
          <w:rFonts w:ascii="Sylfaen" w:hAnsi="Sylfaen" w:cs="Sylfaen"/>
          <w:bCs/>
          <w:lang w:val="ka-GE"/>
        </w:rPr>
        <w:t xml:space="preserve"> </w:t>
      </w:r>
      <w:r w:rsidRPr="00DF67AD">
        <w:rPr>
          <w:rFonts w:ascii="Sylfaen" w:hAnsi="Sylfaen" w:cs="Sylfaen"/>
          <w:bCs/>
          <w:lang w:val="ka-GE"/>
        </w:rPr>
        <w:t>შესაბამის</w:t>
      </w:r>
      <w:r>
        <w:rPr>
          <w:rFonts w:ascii="Sylfaen" w:hAnsi="Sylfaen" w:cs="Sylfaen"/>
          <w:bCs/>
          <w:lang w:val="ka-GE"/>
        </w:rPr>
        <w:t>ი დოკუმენტაციის წარმო</w:t>
      </w:r>
      <w:r w:rsidRPr="004C7E55">
        <w:rPr>
          <w:rFonts w:ascii="Sylfaen" w:hAnsi="Sylfaen" w:cs="Sylfaen"/>
          <w:bCs/>
          <w:lang w:val="ka-GE"/>
        </w:rPr>
        <w:t>დგენ</w:t>
      </w:r>
      <w:r>
        <w:rPr>
          <w:rFonts w:ascii="Sylfaen" w:hAnsi="Sylfaen" w:cs="Sylfaen"/>
          <w:bCs/>
          <w:lang w:val="ka-GE"/>
        </w:rPr>
        <w:t>ა.</w:t>
      </w:r>
    </w:p>
    <w:p w:rsidR="00196185" w:rsidRDefault="00196185" w:rsidP="00741CCD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გ) </w:t>
      </w:r>
      <w:r w:rsidR="00137A1E" w:rsidRPr="00137A1E">
        <w:rPr>
          <w:rFonts w:ascii="Sylfaen" w:hAnsi="Sylfaen" w:cs="Sylfaen"/>
          <w:bCs/>
          <w:lang w:val="ka-GE"/>
        </w:rPr>
        <w:t>პაციენტებისთვის განკუთვნილ სხვა შენობებში (მ.შ. თავშესაფარი</w:t>
      </w:r>
      <w:r>
        <w:rPr>
          <w:rFonts w:ascii="Sylfaen" w:hAnsi="Sylfaen" w:cs="Sylfaen"/>
          <w:bCs/>
          <w:lang w:val="ka-GE"/>
        </w:rPr>
        <w:t>, იძულებით/არანებაყოფლობით ფსიქიატრიულ მკურნალობაზე მყოფთა შენობა და ა.შ</w:t>
      </w:r>
      <w:r w:rsidR="00137A1E" w:rsidRPr="00137A1E">
        <w:rPr>
          <w:rFonts w:ascii="Sylfaen" w:hAnsi="Sylfaen" w:cs="Sylfaen"/>
          <w:bCs/>
          <w:lang w:val="ka-GE"/>
        </w:rPr>
        <w:t>) ჩატარდეს სათანადო სარემონტო სამუშაოები მათი  რეაბილიტაციისათვის</w:t>
      </w:r>
      <w:r w:rsidR="00932EE6">
        <w:rPr>
          <w:rFonts w:ascii="Sylfaen" w:hAnsi="Sylfaen" w:cs="Sylfaen"/>
          <w:bCs/>
          <w:lang w:val="ka-GE"/>
        </w:rPr>
        <w:t xml:space="preserve">, რათა </w:t>
      </w:r>
      <w:r w:rsidR="00137A1E" w:rsidRPr="00137A1E">
        <w:rPr>
          <w:rFonts w:ascii="Sylfaen" w:hAnsi="Sylfaen" w:cs="Sylfaen"/>
          <w:bCs/>
          <w:lang w:val="ka-GE"/>
        </w:rPr>
        <w:t xml:space="preserve">შეიქმნას </w:t>
      </w:r>
      <w:r w:rsidR="00932EE6">
        <w:rPr>
          <w:rFonts w:ascii="Sylfaen" w:hAnsi="Sylfaen" w:cs="Sylfaen"/>
          <w:bCs/>
          <w:lang w:val="ka-GE"/>
        </w:rPr>
        <w:t>პაციენტთათვის ცხოვრების ადექვატური სტანდარტები (</w:t>
      </w:r>
      <w:r w:rsidR="00E16ADF">
        <w:rPr>
          <w:rFonts w:ascii="Sylfaen" w:hAnsi="Sylfaen" w:cs="Sylfaen"/>
          <w:bCs/>
          <w:lang w:val="ka-GE"/>
        </w:rPr>
        <w:t xml:space="preserve">შეზღუდული შესაძლებლობების მქონე პირტა უფებების კონვენცია, </w:t>
      </w:r>
      <w:r w:rsidR="00932EE6">
        <w:rPr>
          <w:rFonts w:ascii="Sylfaen" w:hAnsi="Sylfaen" w:cs="Sylfaen"/>
          <w:bCs/>
          <w:lang w:val="ka-GE"/>
        </w:rPr>
        <w:t>მუხლი 28, პუნქტი 2, (ა) ქვეპუნქტი)</w:t>
      </w:r>
      <w:r w:rsidR="00137A1E" w:rsidRPr="00137A1E">
        <w:rPr>
          <w:rFonts w:ascii="Sylfaen" w:hAnsi="Sylfaen" w:cs="Sylfaen"/>
          <w:bCs/>
          <w:lang w:val="ka-GE"/>
        </w:rPr>
        <w:t>.</w:t>
      </w:r>
    </w:p>
    <w:p w:rsidR="00460E48" w:rsidRDefault="005F2B49" w:rsidP="00741CCD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შენიშვნა: </w:t>
      </w:r>
      <w:r w:rsidR="00F1211C">
        <w:rPr>
          <w:rFonts w:ascii="Sylfaen" w:hAnsi="Sylfaen" w:cs="Sylfaen"/>
          <w:bCs/>
          <w:lang w:val="ka-GE"/>
        </w:rPr>
        <w:t>,,</w:t>
      </w:r>
      <w:r>
        <w:rPr>
          <w:rFonts w:ascii="Sylfaen" w:hAnsi="Sylfaen" w:cs="Sylfaen"/>
          <w:bCs/>
          <w:lang w:val="ka-GE"/>
        </w:rPr>
        <w:t>ა</w:t>
      </w:r>
      <w:r w:rsidR="00F1211C">
        <w:rPr>
          <w:rFonts w:ascii="Sylfaen" w:hAnsi="Sylfaen" w:cs="Sylfaen"/>
          <w:bCs/>
          <w:lang w:val="ka-GE"/>
        </w:rPr>
        <w:t>“</w:t>
      </w:r>
      <w:r>
        <w:rPr>
          <w:rFonts w:ascii="Sylfaen" w:hAnsi="Sylfaen" w:cs="Sylfaen"/>
          <w:bCs/>
          <w:lang w:val="ka-GE"/>
        </w:rPr>
        <w:t xml:space="preserve"> და </w:t>
      </w:r>
      <w:r w:rsidR="00F1211C">
        <w:rPr>
          <w:rFonts w:ascii="Sylfaen" w:hAnsi="Sylfaen" w:cs="Sylfaen"/>
          <w:bCs/>
          <w:lang w:val="ka-GE"/>
        </w:rPr>
        <w:t>,,</w:t>
      </w:r>
      <w:r>
        <w:rPr>
          <w:rFonts w:ascii="Sylfaen" w:hAnsi="Sylfaen" w:cs="Sylfaen"/>
          <w:bCs/>
          <w:lang w:val="ka-GE"/>
        </w:rPr>
        <w:t>ბ.ა</w:t>
      </w:r>
      <w:r w:rsidR="00F1211C">
        <w:rPr>
          <w:rFonts w:ascii="Sylfaen" w:hAnsi="Sylfaen" w:cs="Sylfaen"/>
          <w:bCs/>
          <w:lang w:val="ka-GE"/>
        </w:rPr>
        <w:t>“</w:t>
      </w:r>
      <w:r>
        <w:rPr>
          <w:rFonts w:ascii="Sylfaen" w:hAnsi="Sylfaen" w:cs="Sylfaen"/>
          <w:bCs/>
          <w:lang w:val="ka-GE"/>
        </w:rPr>
        <w:t xml:space="preserve"> პუნქტებით შესაქმნელი საწოლების საერთო ჯამური რაოდენობა უნდა </w:t>
      </w:r>
      <w:r w:rsidR="00A10DB2">
        <w:rPr>
          <w:rFonts w:ascii="Sylfaen" w:hAnsi="Sylfaen" w:cs="Sylfaen"/>
          <w:bCs/>
          <w:lang w:val="ka-GE"/>
        </w:rPr>
        <w:t xml:space="preserve">შეადგენდეს </w:t>
      </w:r>
      <w:r>
        <w:rPr>
          <w:rFonts w:ascii="Sylfaen" w:hAnsi="Sylfaen" w:cs="Sylfaen"/>
          <w:bCs/>
          <w:lang w:val="ka-GE"/>
        </w:rPr>
        <w:t>550 საწოლს</w:t>
      </w:r>
      <w:r w:rsidR="00047ECD">
        <w:rPr>
          <w:rFonts w:ascii="Sylfaen" w:hAnsi="Sylfaen" w:cs="Sylfaen"/>
          <w:bCs/>
          <w:lang w:val="ka-GE"/>
        </w:rPr>
        <w:t xml:space="preserve"> (</w:t>
      </w:r>
      <w:r w:rsidR="00047ECD" w:rsidRPr="009E5AA4">
        <w:rPr>
          <w:rFonts w:ascii="Sylfaen" w:hAnsi="Sylfaen" w:cs="Sylfaen"/>
          <w:bCs/>
          <w:lang w:val="ka-GE"/>
        </w:rPr>
        <w:t xml:space="preserve">100 </w:t>
      </w:r>
      <w:r w:rsidR="00047ECD">
        <w:rPr>
          <w:rFonts w:ascii="Sylfaen" w:hAnsi="Sylfaen" w:cs="Sylfaen"/>
          <w:bCs/>
          <w:lang w:val="ka-GE"/>
        </w:rPr>
        <w:t xml:space="preserve">საავადმყოფო </w:t>
      </w:r>
      <w:r w:rsidR="00047ECD" w:rsidRPr="009E5AA4">
        <w:rPr>
          <w:rFonts w:ascii="Sylfaen" w:hAnsi="Sylfaen" w:cs="Sylfaen"/>
          <w:bCs/>
          <w:lang w:val="ka-GE"/>
        </w:rPr>
        <w:t xml:space="preserve">საწოლი, რომელიც განთავსებულია </w:t>
      </w:r>
      <w:r w:rsidR="00047ECD">
        <w:rPr>
          <w:rFonts w:ascii="Sylfaen" w:hAnsi="Sylfaen" w:cs="Sylfaen"/>
          <w:bCs/>
          <w:lang w:val="ka-GE"/>
        </w:rPr>
        <w:t>2019 წელს აშენებულ</w:t>
      </w:r>
      <w:r w:rsidR="00047ECD" w:rsidRPr="009E5AA4">
        <w:rPr>
          <w:rFonts w:ascii="Sylfaen" w:hAnsi="Sylfaen" w:cs="Sylfaen"/>
          <w:bCs/>
          <w:lang w:val="ka-GE"/>
        </w:rPr>
        <w:t xml:space="preserve"> შენობა-ნაგებობაში</w:t>
      </w:r>
      <w:r w:rsidR="00F1211C">
        <w:rPr>
          <w:rFonts w:ascii="Sylfaen" w:hAnsi="Sylfaen" w:cs="Sylfaen"/>
          <w:bCs/>
          <w:lang w:val="ka-GE"/>
        </w:rPr>
        <w:t>,</w:t>
      </w:r>
      <w:r w:rsidR="00047ECD" w:rsidRPr="009E5AA4">
        <w:rPr>
          <w:rFonts w:ascii="Sylfaen" w:hAnsi="Sylfaen" w:cs="Sylfaen"/>
          <w:bCs/>
          <w:lang w:val="ka-GE"/>
        </w:rPr>
        <w:t xml:space="preserve">  უკვე შექმნილია</w:t>
      </w:r>
      <w:r w:rsidR="00047ECD">
        <w:rPr>
          <w:rFonts w:ascii="Sylfaen" w:hAnsi="Sylfaen" w:cs="Sylfaen"/>
          <w:bCs/>
          <w:lang w:val="ka-GE"/>
        </w:rPr>
        <w:t>)</w:t>
      </w:r>
      <w:r>
        <w:rPr>
          <w:rFonts w:ascii="Sylfaen" w:hAnsi="Sylfaen" w:cs="Sylfaen"/>
          <w:bCs/>
          <w:lang w:val="ka-GE"/>
        </w:rPr>
        <w:t>.</w:t>
      </w:r>
    </w:p>
    <w:p w:rsidR="00090B5B" w:rsidRDefault="00460E48" w:rsidP="00741CCD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გ) ხელშეკრულების 3.1.1. მუხლის „ა“ და „ბ“ პუნქტით ნაკისრი </w:t>
      </w:r>
      <w:r w:rsidR="003631F4">
        <w:rPr>
          <w:rFonts w:ascii="Sylfaen" w:hAnsi="Sylfaen" w:cs="Sylfaen"/>
          <w:bCs/>
          <w:lang w:val="ka-GE"/>
        </w:rPr>
        <w:t>საინვესტიციო</w:t>
      </w:r>
      <w:r>
        <w:rPr>
          <w:rFonts w:ascii="Sylfaen" w:hAnsi="Sylfaen" w:cs="Sylfaen"/>
          <w:bCs/>
          <w:lang w:val="ka-GE"/>
        </w:rPr>
        <w:t xml:space="preserve"> პირობის შესრულების მიზნით, არანაკლებ 6 000 000 (ექვსიმილიონი) ლარის ინვესტიციის განხორციელება</w:t>
      </w:r>
      <w:r w:rsidR="005F2B49">
        <w:rPr>
          <w:rFonts w:ascii="Sylfaen" w:hAnsi="Sylfaen" w:cs="Sylfaen"/>
          <w:bCs/>
          <w:lang w:val="ka-GE"/>
        </w:rPr>
        <w:t>.</w:t>
      </w:r>
    </w:p>
    <w:p w:rsidR="00196185" w:rsidRDefault="00196185" w:rsidP="00741CCD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3.1.3</w:t>
      </w:r>
      <w:r w:rsidR="00C161BD">
        <w:rPr>
          <w:rFonts w:ascii="Sylfaen" w:hAnsi="Sylfaen" w:cs="Sylfaen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 xml:space="preserve"> ქვეპუნქტში შევიდეს ცვლილება და ჩამოყალიბდეს შემდეგი რედაქციით:</w:t>
      </w:r>
    </w:p>
    <w:p w:rsidR="00196185" w:rsidRPr="005F2B49" w:rsidRDefault="00196185" w:rsidP="00741CCD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„3.1.3 უზრუნველყოს „ქონებისთვის“ (სამედიცინო პროფილის შენარჩუნება ამ შენობა-ნაგებობების არსებობის ვადით, მაგრამ არანაკლებ „ხელშეკრულების“ გაფორმებიდან 50 (ორმოცდაათი წლის განმავლობაში), მაშ შორის:“</w:t>
      </w:r>
    </w:p>
    <w:p w:rsidR="00090B5B" w:rsidRPr="00DF67AD" w:rsidRDefault="00090B5B" w:rsidP="00090B5B">
      <w:pPr>
        <w:widowControl w:val="0"/>
        <w:autoSpaceDE w:val="0"/>
        <w:autoSpaceDN w:val="0"/>
        <w:adjustRightInd w:val="0"/>
        <w:spacing w:line="360" w:lineRule="auto"/>
        <w:ind w:left="709" w:firstLine="425"/>
        <w:jc w:val="both"/>
        <w:rPr>
          <w:rFonts w:ascii="Sylfaen" w:hAnsi="Sylfaen"/>
          <w:lang w:val="ka-GE"/>
        </w:rPr>
      </w:pPr>
    </w:p>
    <w:p w:rsidR="00540E33" w:rsidRPr="005F2B49" w:rsidRDefault="00540E33" w:rsidP="00741CCD">
      <w:pPr>
        <w:spacing w:line="360" w:lineRule="auto"/>
        <w:ind w:left="1735" w:firstLine="425"/>
        <w:rPr>
          <w:rFonts w:ascii="Sylfaen" w:hAnsi="Sylfaen"/>
          <w:b/>
          <w:sz w:val="24"/>
          <w:szCs w:val="24"/>
          <w:lang w:val="ka-GE"/>
        </w:rPr>
      </w:pPr>
      <w:r w:rsidRPr="005F2B49">
        <w:rPr>
          <w:rFonts w:ascii="Sylfaen" w:hAnsi="Sylfaen"/>
          <w:b/>
          <w:sz w:val="24"/>
          <w:szCs w:val="24"/>
          <w:lang w:val="ka-GE"/>
        </w:rPr>
        <w:lastRenderedPageBreak/>
        <w:t xml:space="preserve">პატივისცემით, </w:t>
      </w:r>
    </w:p>
    <w:p w:rsidR="00540E33" w:rsidRPr="005F2B49" w:rsidRDefault="00090B5B" w:rsidP="00741CCD">
      <w:pPr>
        <w:spacing w:line="360" w:lineRule="auto"/>
        <w:rPr>
          <w:rFonts w:ascii="Sylfaen" w:hAnsi="Sylfaen"/>
          <w:b/>
          <w:sz w:val="24"/>
          <w:szCs w:val="24"/>
          <w:lang w:val="ka-GE"/>
        </w:rPr>
      </w:pPr>
      <w:r w:rsidRPr="005F2B49">
        <w:rPr>
          <w:rFonts w:ascii="Sylfaen" w:hAnsi="Sylfaen"/>
          <w:b/>
          <w:sz w:val="24"/>
          <w:szCs w:val="24"/>
          <w:lang w:val="ka-GE"/>
        </w:rPr>
        <w:t xml:space="preserve">                     ზაზა გრიგალაშვილი</w:t>
      </w:r>
    </w:p>
    <w:p w:rsidR="00540E33" w:rsidRPr="005F2B49" w:rsidRDefault="00741CCD" w:rsidP="00741CCD">
      <w:pPr>
        <w:spacing w:line="360" w:lineRule="auto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</w:rPr>
        <w:t xml:space="preserve">                   </w:t>
      </w:r>
      <w:r w:rsidR="00540E33" w:rsidRPr="005F2B49">
        <w:rPr>
          <w:rFonts w:ascii="Sylfaen" w:hAnsi="Sylfaen"/>
          <w:b/>
          <w:sz w:val="24"/>
          <w:szCs w:val="24"/>
          <w:lang w:val="ka-GE"/>
        </w:rPr>
        <w:t>ბ&amp;ნ მედის დირექტორი</w:t>
      </w:r>
    </w:p>
    <w:p w:rsidR="000C1C07" w:rsidRPr="000C1C07" w:rsidRDefault="000C1C07" w:rsidP="00090B5B">
      <w:pPr>
        <w:ind w:left="709" w:firstLine="425"/>
        <w:rPr>
          <w:rFonts w:ascii="Sylfaen" w:hAnsi="Sylfaen" w:cs="Calibri"/>
          <w:u w:val="single"/>
          <w:lang w:val="ka-GE"/>
        </w:rPr>
      </w:pPr>
    </w:p>
    <w:p w:rsidR="00A526D1" w:rsidRDefault="00A526D1" w:rsidP="00090B5B">
      <w:pPr>
        <w:ind w:left="709" w:firstLine="425"/>
        <w:rPr>
          <w:rFonts w:ascii="Sylfaen" w:hAnsi="Sylfaen"/>
          <w:b/>
          <w:lang w:val="ka-GE"/>
        </w:rPr>
      </w:pPr>
    </w:p>
    <w:sectPr w:rsidR="00A526D1" w:rsidSect="00E33715">
      <w:pgSz w:w="12240" w:h="15840"/>
      <w:pgMar w:top="851" w:right="864" w:bottom="1135" w:left="432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0998E3E" w15:done="0"/>
  <w15:commentEx w15:paraId="7DF2D4E2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06B3C"/>
    <w:multiLevelType w:val="multilevel"/>
    <w:tmpl w:val="6D4A17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1">
    <w:nsid w:val="12C07152"/>
    <w:multiLevelType w:val="multilevel"/>
    <w:tmpl w:val="8F4493F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2">
    <w:nsid w:val="1D405DFB"/>
    <w:multiLevelType w:val="hybridMultilevel"/>
    <w:tmpl w:val="6F2A3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82C02"/>
    <w:multiLevelType w:val="hybridMultilevel"/>
    <w:tmpl w:val="2C786528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>
    <w:nsid w:val="53DD0357"/>
    <w:multiLevelType w:val="multilevel"/>
    <w:tmpl w:val="4614D4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5">
    <w:nsid w:val="70816026"/>
    <w:multiLevelType w:val="hybridMultilevel"/>
    <w:tmpl w:val="657CC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E176BA"/>
    <w:multiLevelType w:val="hybridMultilevel"/>
    <w:tmpl w:val="F9340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6A14A5"/>
    <w:multiLevelType w:val="hybridMultilevel"/>
    <w:tmpl w:val="088063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m Darakhvelidze">
    <w15:presenceInfo w15:providerId="AD" w15:userId="S-1-5-21-814208047-3971608839-2166339660-687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756F18"/>
    <w:rsid w:val="0000432D"/>
    <w:rsid w:val="00014D1C"/>
    <w:rsid w:val="00045637"/>
    <w:rsid w:val="00047ECD"/>
    <w:rsid w:val="000548DB"/>
    <w:rsid w:val="00087810"/>
    <w:rsid w:val="00090B5B"/>
    <w:rsid w:val="000B1496"/>
    <w:rsid w:val="000C150A"/>
    <w:rsid w:val="000C1C07"/>
    <w:rsid w:val="000C3597"/>
    <w:rsid w:val="00137A1E"/>
    <w:rsid w:val="00152E09"/>
    <w:rsid w:val="00184DA8"/>
    <w:rsid w:val="00196185"/>
    <w:rsid w:val="00345E2C"/>
    <w:rsid w:val="003631F4"/>
    <w:rsid w:val="00397082"/>
    <w:rsid w:val="00397315"/>
    <w:rsid w:val="003A319D"/>
    <w:rsid w:val="003A3D85"/>
    <w:rsid w:val="00460E48"/>
    <w:rsid w:val="004844BA"/>
    <w:rsid w:val="004C2353"/>
    <w:rsid w:val="004D68E6"/>
    <w:rsid w:val="00502C05"/>
    <w:rsid w:val="00540E33"/>
    <w:rsid w:val="0054237D"/>
    <w:rsid w:val="005507E4"/>
    <w:rsid w:val="005F2B49"/>
    <w:rsid w:val="00681BB2"/>
    <w:rsid w:val="006D79E8"/>
    <w:rsid w:val="006E2711"/>
    <w:rsid w:val="006F0524"/>
    <w:rsid w:val="006F4E58"/>
    <w:rsid w:val="006F739C"/>
    <w:rsid w:val="00736C43"/>
    <w:rsid w:val="00741CCD"/>
    <w:rsid w:val="00756F18"/>
    <w:rsid w:val="00770E04"/>
    <w:rsid w:val="00790494"/>
    <w:rsid w:val="007B27A4"/>
    <w:rsid w:val="008136C9"/>
    <w:rsid w:val="00816E91"/>
    <w:rsid w:val="008366BB"/>
    <w:rsid w:val="008C0495"/>
    <w:rsid w:val="008C5596"/>
    <w:rsid w:val="008D0EE6"/>
    <w:rsid w:val="00932EE6"/>
    <w:rsid w:val="0094738C"/>
    <w:rsid w:val="009D48C8"/>
    <w:rsid w:val="00A10DB2"/>
    <w:rsid w:val="00A526D1"/>
    <w:rsid w:val="00A618AC"/>
    <w:rsid w:val="00A85DC9"/>
    <w:rsid w:val="00A87658"/>
    <w:rsid w:val="00AE3EEB"/>
    <w:rsid w:val="00B3677F"/>
    <w:rsid w:val="00B40737"/>
    <w:rsid w:val="00BA1B30"/>
    <w:rsid w:val="00BF0041"/>
    <w:rsid w:val="00C161BD"/>
    <w:rsid w:val="00C356E6"/>
    <w:rsid w:val="00CF0A1D"/>
    <w:rsid w:val="00D67CA9"/>
    <w:rsid w:val="00DB4A95"/>
    <w:rsid w:val="00DC367B"/>
    <w:rsid w:val="00E0096D"/>
    <w:rsid w:val="00E16ADF"/>
    <w:rsid w:val="00E310DC"/>
    <w:rsid w:val="00E33715"/>
    <w:rsid w:val="00E45F29"/>
    <w:rsid w:val="00E610E5"/>
    <w:rsid w:val="00E8292B"/>
    <w:rsid w:val="00F1211C"/>
    <w:rsid w:val="00F2434D"/>
    <w:rsid w:val="00F27F20"/>
    <w:rsid w:val="00F370E0"/>
    <w:rsid w:val="00F53FEE"/>
    <w:rsid w:val="00F57B56"/>
    <w:rsid w:val="00F6361E"/>
    <w:rsid w:val="00FA5DB7"/>
    <w:rsid w:val="00FB18D3"/>
    <w:rsid w:val="00FB3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A1E"/>
  </w:style>
  <w:style w:type="paragraph" w:styleId="Heading1">
    <w:name w:val="heading 1"/>
    <w:basedOn w:val="Normal"/>
    <w:next w:val="Normal"/>
    <w:link w:val="Heading1Char"/>
    <w:uiPriority w:val="9"/>
    <w:qFormat/>
    <w:rsid w:val="00D67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C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7C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F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37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67CA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7C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319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5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DB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39E84-5D2A-40F3-AE2B-2588935A3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main_bugalter</dc:creator>
  <cp:lastModifiedBy>COMP</cp:lastModifiedBy>
  <cp:revision>6</cp:revision>
  <cp:lastPrinted>2019-04-05T11:08:00Z</cp:lastPrinted>
  <dcterms:created xsi:type="dcterms:W3CDTF">2019-04-10T15:36:00Z</dcterms:created>
  <dcterms:modified xsi:type="dcterms:W3CDTF">2019-04-11T10:12:00Z</dcterms:modified>
</cp:coreProperties>
</file>