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6A948" w14:textId="77777777" w:rsidR="0001715B" w:rsidRPr="00A51805" w:rsidRDefault="0001715B" w:rsidP="0001715B">
      <w:pPr>
        <w:keepNext/>
        <w:keepLines/>
        <w:spacing w:before="40" w:after="0" w:line="360" w:lineRule="auto"/>
        <w:outlineLvl w:val="1"/>
        <w:rPr>
          <w:rFonts w:asciiTheme="majorHAnsi" w:eastAsiaTheme="majorEastAsia" w:hAnsiTheme="majorHAnsi" w:cstheme="majorBidi"/>
          <w:color w:val="2F5496" w:themeColor="accent1" w:themeShade="BF"/>
          <w:sz w:val="28"/>
          <w:szCs w:val="28"/>
          <w:lang w:val="en-GB"/>
        </w:rPr>
      </w:pPr>
      <w:bookmarkStart w:id="0" w:name="_Toc517087985"/>
      <w:bookmarkStart w:id="1" w:name="_Toc518049611"/>
      <w:r w:rsidRPr="00A51805">
        <w:rPr>
          <w:rFonts w:asciiTheme="majorHAnsi" w:eastAsiaTheme="majorEastAsia" w:hAnsiTheme="majorHAnsi" w:cstheme="majorBidi"/>
          <w:color w:val="2F5496" w:themeColor="accent1" w:themeShade="BF"/>
          <w:sz w:val="28"/>
          <w:szCs w:val="28"/>
          <w:u w:val="single"/>
          <w:lang w:val="en-GB"/>
        </w:rPr>
        <w:t>Section One</w:t>
      </w:r>
      <w:r w:rsidRPr="00A51805">
        <w:rPr>
          <w:rFonts w:asciiTheme="majorHAnsi" w:eastAsiaTheme="majorEastAsia" w:hAnsiTheme="majorHAnsi" w:cstheme="majorBidi"/>
          <w:color w:val="2F5496" w:themeColor="accent1" w:themeShade="BF"/>
          <w:sz w:val="28"/>
          <w:szCs w:val="28"/>
          <w:lang w:val="en-GB"/>
        </w:rPr>
        <w:t>: Priorities, achievements, challenges and setbacks</w:t>
      </w:r>
    </w:p>
    <w:p w14:paraId="12A8FAE9" w14:textId="77777777" w:rsidR="0001715B" w:rsidRPr="0001715B" w:rsidRDefault="0001715B" w:rsidP="0001715B">
      <w:pPr>
        <w:numPr>
          <w:ilvl w:val="0"/>
          <w:numId w:val="31"/>
        </w:numPr>
        <w:spacing w:after="0" w:line="240" w:lineRule="auto"/>
        <w:contextualSpacing/>
        <w:outlineLvl w:val="2"/>
        <w:rPr>
          <w:rFonts w:eastAsia="Times New Roman" w:cstheme="minorHAnsi"/>
          <w:b/>
          <w:color w:val="E7E6E6" w:themeColor="background2"/>
          <w:sz w:val="24"/>
          <w:szCs w:val="24"/>
          <w:lang w:val="en-GB"/>
        </w:rPr>
      </w:pPr>
      <w:bookmarkStart w:id="2" w:name="_Toc518049613"/>
      <w:bookmarkEnd w:id="0"/>
      <w:bookmarkEnd w:id="1"/>
      <w:r w:rsidRPr="0001715B">
        <w:rPr>
          <w:rFonts w:eastAsia="Times New Roman" w:cstheme="minorHAnsi"/>
          <w:b/>
          <w:color w:val="E7E6E6" w:themeColor="background2"/>
          <w:sz w:val="24"/>
          <w:szCs w:val="24"/>
          <w:lang w:val="en-GB"/>
        </w:rPr>
        <w:t xml:space="preserve">What have been the most important achievements, challenges and set-backs in progress towards gender equality and the empowerment of women </w:t>
      </w:r>
      <w:r w:rsidRPr="0001715B">
        <w:rPr>
          <w:rFonts w:eastAsia="Times New Roman" w:cstheme="minorHAnsi"/>
          <w:b/>
          <w:color w:val="E7E6E6" w:themeColor="background2"/>
          <w:sz w:val="24"/>
          <w:szCs w:val="24"/>
          <w:u w:val="single"/>
          <w:lang w:val="en-GB"/>
        </w:rPr>
        <w:t>over the past 5 years</w:t>
      </w:r>
      <w:r w:rsidRPr="0001715B">
        <w:rPr>
          <w:rFonts w:eastAsia="Times New Roman" w:cstheme="minorHAnsi"/>
          <w:b/>
          <w:color w:val="E7E6E6" w:themeColor="background2"/>
          <w:sz w:val="24"/>
          <w:szCs w:val="24"/>
          <w:lang w:val="en-GB"/>
        </w:rPr>
        <w:t>?</w:t>
      </w:r>
      <w:bookmarkEnd w:id="2"/>
      <w:r w:rsidRPr="0001715B">
        <w:rPr>
          <w:rFonts w:eastAsia="Times New Roman" w:cstheme="minorHAnsi"/>
          <w:b/>
          <w:color w:val="E7E6E6" w:themeColor="background2"/>
          <w:sz w:val="24"/>
          <w:szCs w:val="24"/>
          <w:lang w:val="en-GB"/>
        </w:rPr>
        <w:t xml:space="preserve"> </w:t>
      </w:r>
    </w:p>
    <w:p w14:paraId="77AE889E" w14:textId="77777777" w:rsidR="0001715B" w:rsidRPr="0001715B" w:rsidRDefault="0001715B" w:rsidP="0001715B">
      <w:pPr>
        <w:spacing w:after="0" w:line="240" w:lineRule="auto"/>
        <w:ind w:left="90" w:firstLine="720"/>
        <w:rPr>
          <w:color w:val="E7E6E6" w:themeColor="background2"/>
        </w:rPr>
      </w:pPr>
    </w:p>
    <w:p w14:paraId="7DBC1CA4" w14:textId="77777777" w:rsidR="0001715B" w:rsidRPr="0001715B" w:rsidRDefault="0001715B" w:rsidP="0001715B">
      <w:pPr>
        <w:spacing w:after="0" w:line="240" w:lineRule="auto"/>
        <w:ind w:left="360"/>
        <w:rPr>
          <w:color w:val="E7E6E6" w:themeColor="background2"/>
        </w:rPr>
      </w:pPr>
      <w:r w:rsidRPr="0001715B">
        <w:rPr>
          <w:color w:val="E7E6E6" w:themeColor="background2"/>
        </w:rPr>
        <w:t xml:space="preserve">In answering this question, please explain why your country considers these important, how it has addressed them, the challenges encountered and the factors that have enabled progress or led to set-backs in each case (3-5 pages). </w:t>
      </w:r>
    </w:p>
    <w:p w14:paraId="34A3BA89" w14:textId="77777777" w:rsidR="0001715B" w:rsidRPr="00A51805" w:rsidRDefault="0001715B" w:rsidP="0001715B">
      <w:pPr>
        <w:spacing w:after="0" w:line="240" w:lineRule="auto"/>
      </w:pPr>
    </w:p>
    <w:p w14:paraId="0837F676" w14:textId="77777777" w:rsidR="0001715B" w:rsidRPr="00A51805" w:rsidRDefault="0001715B" w:rsidP="0001715B">
      <w:pPr>
        <w:numPr>
          <w:ilvl w:val="0"/>
          <w:numId w:val="31"/>
        </w:numPr>
        <w:spacing w:after="0" w:line="240" w:lineRule="auto"/>
        <w:contextualSpacing/>
        <w:outlineLvl w:val="2"/>
        <w:rPr>
          <w:rFonts w:eastAsia="Times New Roman" w:cstheme="minorHAnsi"/>
          <w:b/>
          <w:color w:val="2F5496" w:themeColor="accent1" w:themeShade="BF"/>
          <w:sz w:val="24"/>
          <w:szCs w:val="24"/>
          <w:lang w:val="en-GB"/>
        </w:rPr>
      </w:pPr>
      <w:bookmarkStart w:id="3" w:name="_Toc518049614"/>
      <w:r w:rsidRPr="00A51805">
        <w:rPr>
          <w:rFonts w:eastAsia="Times New Roman" w:cstheme="minorHAnsi"/>
          <w:b/>
          <w:color w:val="2F5496" w:themeColor="accent1" w:themeShade="BF"/>
          <w:sz w:val="24"/>
          <w:szCs w:val="24"/>
          <w:lang w:val="en-GB"/>
        </w:rPr>
        <w:t xml:space="preserve">Which of the following have been the </w:t>
      </w:r>
      <w:r w:rsidRPr="00A51805">
        <w:rPr>
          <w:rFonts w:eastAsia="Times New Roman" w:cstheme="minorHAnsi"/>
          <w:b/>
          <w:color w:val="2F5496" w:themeColor="accent1" w:themeShade="BF"/>
          <w:sz w:val="24"/>
          <w:szCs w:val="24"/>
          <w:u w:val="single"/>
          <w:lang w:val="en-GB"/>
        </w:rPr>
        <w:t>top five priorities</w:t>
      </w:r>
      <w:r w:rsidRPr="00A51805">
        <w:rPr>
          <w:rFonts w:eastAsia="Times New Roman" w:cstheme="minorHAnsi"/>
          <w:b/>
          <w:color w:val="2F5496" w:themeColor="accent1" w:themeShade="BF"/>
          <w:sz w:val="24"/>
          <w:szCs w:val="24"/>
          <w:lang w:val="en-GB"/>
        </w:rPr>
        <w:t xml:space="preserve"> for accelerating progress for women and girls in your country </w:t>
      </w:r>
      <w:r w:rsidRPr="00A51805">
        <w:rPr>
          <w:rFonts w:eastAsia="Times New Roman" w:cstheme="minorHAnsi"/>
          <w:b/>
          <w:color w:val="2F5496" w:themeColor="accent1" w:themeShade="BF"/>
          <w:sz w:val="24"/>
          <w:szCs w:val="24"/>
          <w:u w:val="single"/>
          <w:lang w:val="en-GB"/>
        </w:rPr>
        <w:t>over the past five</w:t>
      </w:r>
      <w:r w:rsidRPr="00A51805">
        <w:rPr>
          <w:rFonts w:eastAsia="Times New Roman" w:cstheme="minorHAnsi"/>
          <w:b/>
          <w:color w:val="2F5496" w:themeColor="accent1" w:themeShade="BF"/>
          <w:sz w:val="24"/>
          <w:szCs w:val="24"/>
          <w:lang w:val="en-GB"/>
        </w:rPr>
        <w:t xml:space="preserve"> years through laws, policies and/or programmes?</w:t>
      </w:r>
      <w:bookmarkEnd w:id="3"/>
      <w:r w:rsidRPr="00A51805">
        <w:rPr>
          <w:rFonts w:eastAsia="Times New Roman" w:cstheme="minorHAnsi"/>
          <w:b/>
          <w:color w:val="2F5496" w:themeColor="accent1" w:themeShade="BF"/>
          <w:sz w:val="24"/>
          <w:szCs w:val="24"/>
          <w:lang w:val="en-GB"/>
        </w:rPr>
        <w:t xml:space="preserve"> (please check relevant categories)</w:t>
      </w:r>
    </w:p>
    <w:p w14:paraId="65F6B46D" w14:textId="77777777" w:rsidR="0001715B" w:rsidRPr="00A51805" w:rsidRDefault="0001715B" w:rsidP="0001715B">
      <w:pPr>
        <w:spacing w:after="0" w:line="240" w:lineRule="auto"/>
        <w:ind w:left="360"/>
        <w:jc w:val="both"/>
        <w:rPr>
          <w:rFonts w:ascii="Calibri" w:eastAsia="Times New Roman" w:hAnsi="Calibri" w:cs="Times New Roman"/>
          <w:lang w:val="en-GB"/>
        </w:rPr>
      </w:pPr>
    </w:p>
    <w:p w14:paraId="4474B634" w14:textId="77777777" w:rsidR="0001715B" w:rsidRPr="0041126B" w:rsidRDefault="0001715B" w:rsidP="0001715B">
      <w:pPr>
        <w:numPr>
          <w:ilvl w:val="0"/>
          <w:numId w:val="3"/>
        </w:numPr>
        <w:spacing w:after="0" w:line="240" w:lineRule="auto"/>
        <w:jc w:val="both"/>
        <w:rPr>
          <w:rFonts w:ascii="Calibri" w:eastAsia="Times New Roman" w:hAnsi="Calibri" w:cs="Times New Roman"/>
          <w:highlight w:val="green"/>
          <w:lang w:val="en-GB"/>
        </w:rPr>
      </w:pPr>
      <w:r w:rsidRPr="0041126B">
        <w:rPr>
          <w:rFonts w:ascii="Calibri" w:eastAsia="Times New Roman" w:hAnsi="Calibri" w:cs="Times New Roman"/>
          <w:highlight w:val="green"/>
          <w:lang w:val="en-GB"/>
        </w:rPr>
        <w:t xml:space="preserve">Equality and non-discrimination under the law and access to justice </w:t>
      </w:r>
    </w:p>
    <w:p w14:paraId="4C7EC55A"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Quality education, training and life-long learning for women and girls</w:t>
      </w:r>
    </w:p>
    <w:p w14:paraId="3665ED14"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Poverty eradication, agricultural productivity and food security</w:t>
      </w:r>
    </w:p>
    <w:p w14:paraId="7F44FADE" w14:textId="77777777" w:rsidR="0001715B" w:rsidRPr="0041126B" w:rsidRDefault="0001715B" w:rsidP="0001715B">
      <w:pPr>
        <w:numPr>
          <w:ilvl w:val="0"/>
          <w:numId w:val="3"/>
        </w:numPr>
        <w:spacing w:after="0" w:line="240" w:lineRule="auto"/>
        <w:jc w:val="both"/>
        <w:rPr>
          <w:rFonts w:ascii="Calibri" w:eastAsia="Times New Roman" w:hAnsi="Calibri" w:cs="Times New Roman"/>
          <w:highlight w:val="green"/>
          <w:lang w:val="en-GB"/>
        </w:rPr>
      </w:pPr>
      <w:r w:rsidRPr="0041126B">
        <w:rPr>
          <w:rFonts w:ascii="Calibri" w:eastAsia="Times New Roman" w:hAnsi="Calibri" w:cs="Times New Roman"/>
          <w:highlight w:val="green"/>
          <w:lang w:val="en-GB"/>
        </w:rPr>
        <w:t>Eliminating violence against women and girls</w:t>
      </w:r>
    </w:p>
    <w:p w14:paraId="1459185A"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 xml:space="preserve">Access to health care, including sexual and reproductive health and reproductive rights </w:t>
      </w:r>
    </w:p>
    <w:p w14:paraId="3907F85B"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Political participation and representation</w:t>
      </w:r>
    </w:p>
    <w:p w14:paraId="01CF95BA" w14:textId="77777777" w:rsidR="0001715B" w:rsidRPr="00D32EFD" w:rsidRDefault="0001715B" w:rsidP="0001715B">
      <w:pPr>
        <w:numPr>
          <w:ilvl w:val="0"/>
          <w:numId w:val="3"/>
        </w:numPr>
        <w:spacing w:after="0" w:line="240" w:lineRule="auto"/>
        <w:jc w:val="both"/>
        <w:rPr>
          <w:rFonts w:ascii="Calibri" w:eastAsia="Times New Roman" w:hAnsi="Calibri" w:cs="Times New Roman"/>
          <w:lang w:val="en-GB"/>
        </w:rPr>
      </w:pPr>
      <w:r w:rsidRPr="00D32EFD">
        <w:rPr>
          <w:rFonts w:ascii="Calibri" w:eastAsia="Times New Roman" w:hAnsi="Calibri" w:cs="Times New Roman"/>
          <w:lang w:val="en-GB"/>
        </w:rPr>
        <w:t xml:space="preserve">Right to work and rights at work (e.g. gender pay gap, occupational segregation, career progression)  </w:t>
      </w:r>
    </w:p>
    <w:p w14:paraId="13AFABCF"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Women’s entrepreneurship and women’s enterprises</w:t>
      </w:r>
    </w:p>
    <w:p w14:paraId="555ED042"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Unpaid care and domestic work / work-family conciliation (e.g. paid maternity or parental leave, care services)</w:t>
      </w:r>
    </w:p>
    <w:p w14:paraId="31685D54"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Gender-responsive social protection (e.g. universal health coverage, cash transfers, pensions)</w:t>
      </w:r>
    </w:p>
    <w:p w14:paraId="0BD121D5" w14:textId="77777777" w:rsidR="0001715B" w:rsidRPr="00D32EFD" w:rsidRDefault="0001715B" w:rsidP="0001715B">
      <w:pPr>
        <w:numPr>
          <w:ilvl w:val="0"/>
          <w:numId w:val="3"/>
        </w:numPr>
        <w:spacing w:after="0" w:line="240" w:lineRule="auto"/>
        <w:jc w:val="both"/>
        <w:rPr>
          <w:rFonts w:ascii="Calibri" w:eastAsia="Times New Roman" w:hAnsi="Calibri" w:cs="Times New Roman"/>
          <w:lang w:val="en-GB"/>
        </w:rPr>
      </w:pPr>
      <w:r w:rsidRPr="00D32EFD">
        <w:rPr>
          <w:rFonts w:ascii="Calibri" w:eastAsia="Times New Roman" w:hAnsi="Calibri" w:cs="Times New Roman"/>
          <w:lang w:val="en-GB"/>
        </w:rPr>
        <w:t xml:space="preserve">Basic services and infrastructure (water, sanitation, energy, transport etc.) </w:t>
      </w:r>
    </w:p>
    <w:p w14:paraId="710B9256"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 xml:space="preserve">Strengthening women’s participation in ensuring environmental sustainability </w:t>
      </w:r>
    </w:p>
    <w:p w14:paraId="63F9E2A7"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Gender-responsive budgeting</w:t>
      </w:r>
    </w:p>
    <w:p w14:paraId="047912CA"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 xml:space="preserve">Digital and financial inclusion for women </w:t>
      </w:r>
    </w:p>
    <w:p w14:paraId="33D274FF"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 xml:space="preserve">Gender-responsive disaster risk reduction and resilience building </w:t>
      </w:r>
    </w:p>
    <w:p w14:paraId="712A35A8" w14:textId="77777777" w:rsidR="00D32EFD" w:rsidRDefault="0001715B" w:rsidP="00D32EFD">
      <w:pPr>
        <w:numPr>
          <w:ilvl w:val="0"/>
          <w:numId w:val="3"/>
        </w:numPr>
        <w:spacing w:after="0" w:line="240" w:lineRule="auto"/>
        <w:jc w:val="both"/>
        <w:rPr>
          <w:rFonts w:ascii="Calibri" w:eastAsia="Times New Roman" w:hAnsi="Calibri" w:cs="Times New Roman"/>
          <w:highlight w:val="green"/>
          <w:lang w:val="en-GB"/>
        </w:rPr>
      </w:pPr>
      <w:r w:rsidRPr="0041126B">
        <w:rPr>
          <w:rFonts w:ascii="Calibri" w:eastAsia="Times New Roman" w:hAnsi="Calibri" w:cs="Times New Roman"/>
          <w:highlight w:val="green"/>
          <w:lang w:val="en-GB"/>
        </w:rPr>
        <w:t>Changing negative social norms and gender stereotypes</w:t>
      </w:r>
    </w:p>
    <w:p w14:paraId="2DFB31D6" w14:textId="53CCC18E" w:rsidR="0001715B" w:rsidRPr="00D32EFD" w:rsidRDefault="0001715B" w:rsidP="00D32EFD">
      <w:pPr>
        <w:numPr>
          <w:ilvl w:val="0"/>
          <w:numId w:val="3"/>
        </w:numPr>
        <w:spacing w:after="0" w:line="240" w:lineRule="auto"/>
        <w:jc w:val="both"/>
        <w:rPr>
          <w:ins w:id="4" w:author="marika" w:date="2019-06-03T18:46:00Z"/>
          <w:rFonts w:ascii="Calibri" w:eastAsia="Times New Roman" w:hAnsi="Calibri" w:cs="Times New Roman"/>
          <w:highlight w:val="green"/>
          <w:lang w:val="en-GB"/>
        </w:rPr>
      </w:pPr>
      <w:commentRangeStart w:id="5"/>
      <w:r w:rsidRPr="00D32EFD">
        <w:rPr>
          <w:rFonts w:ascii="Calibri" w:eastAsia="Times New Roman" w:hAnsi="Calibri" w:cs="Times New Roman"/>
          <w:highlight w:val="green"/>
          <w:lang w:val="en-GB"/>
        </w:rPr>
        <w:t>Other</w:t>
      </w:r>
      <w:commentRangeEnd w:id="5"/>
      <w:r w:rsidR="00D32EFD">
        <w:rPr>
          <w:rStyle w:val="CommentReference"/>
        </w:rPr>
        <w:commentReference w:id="5"/>
      </w:r>
    </w:p>
    <w:p w14:paraId="52784B8A" w14:textId="77777777" w:rsidR="00D32EFD" w:rsidRPr="00D32EFD" w:rsidRDefault="00D32EFD" w:rsidP="00D32EFD">
      <w:pPr>
        <w:spacing w:after="0" w:line="240" w:lineRule="auto"/>
        <w:ind w:left="990"/>
        <w:jc w:val="both"/>
        <w:rPr>
          <w:rFonts w:ascii="Calibri" w:eastAsia="Times New Roman" w:hAnsi="Calibri" w:cs="Times New Roman"/>
          <w:highlight w:val="green"/>
          <w:lang w:val="en-GB"/>
        </w:rPr>
      </w:pPr>
    </w:p>
    <w:p w14:paraId="18B3B463" w14:textId="77777777" w:rsidR="0001715B" w:rsidRPr="00A51805" w:rsidRDefault="0001715B" w:rsidP="0001715B">
      <w:pPr>
        <w:spacing w:after="0" w:line="240" w:lineRule="auto"/>
        <w:ind w:left="1080"/>
        <w:jc w:val="both"/>
        <w:rPr>
          <w:rFonts w:ascii="Calibri" w:eastAsia="Times New Roman" w:hAnsi="Calibri" w:cs="Times New Roman"/>
          <w:lang w:val="en-GB"/>
        </w:rPr>
      </w:pPr>
    </w:p>
    <w:p w14:paraId="411C050B" w14:textId="77777777" w:rsidR="0001715B" w:rsidRPr="0001715B" w:rsidRDefault="0001715B" w:rsidP="0001715B">
      <w:pPr>
        <w:spacing w:after="0" w:line="240" w:lineRule="auto"/>
        <w:ind w:left="720"/>
        <w:rPr>
          <w:i/>
          <w:color w:val="E7E6E6" w:themeColor="background2"/>
          <w:lang w:val="en-GB"/>
        </w:rPr>
      </w:pPr>
      <w:r w:rsidRPr="0001715B">
        <w:rPr>
          <w:i/>
          <w:color w:val="E7E6E6" w:themeColor="background2"/>
          <w:lang w:val="en-GB"/>
        </w:rPr>
        <w:t>Please provide brief reflections on how your country has addressed these priorities (3 – 5 pages).</w:t>
      </w:r>
    </w:p>
    <w:p w14:paraId="6AFA50FC" w14:textId="77777777" w:rsidR="0001715B" w:rsidRPr="00A51805" w:rsidRDefault="0001715B" w:rsidP="0001715B">
      <w:pPr>
        <w:spacing w:after="0" w:line="240" w:lineRule="auto"/>
        <w:ind w:left="1440"/>
        <w:jc w:val="both"/>
        <w:rPr>
          <w:rFonts w:ascii="Calibri" w:eastAsia="Times New Roman" w:hAnsi="Calibri" w:cs="Times New Roman"/>
          <w:b/>
          <w:sz w:val="24"/>
          <w:szCs w:val="24"/>
          <w:lang w:val="en-GB"/>
        </w:rPr>
      </w:pPr>
    </w:p>
    <w:p w14:paraId="2001B328" w14:textId="77777777" w:rsidR="0001715B" w:rsidRPr="00A51805" w:rsidRDefault="0001715B" w:rsidP="0001715B">
      <w:pPr>
        <w:numPr>
          <w:ilvl w:val="0"/>
          <w:numId w:val="31"/>
        </w:numPr>
        <w:spacing w:after="0" w:line="240" w:lineRule="auto"/>
        <w:contextualSpacing/>
        <w:outlineLvl w:val="2"/>
        <w:rPr>
          <w:rFonts w:eastAsia="Times New Roman" w:cstheme="minorHAnsi"/>
          <w:b/>
          <w:color w:val="2F5496" w:themeColor="accent1" w:themeShade="BF"/>
          <w:sz w:val="24"/>
          <w:szCs w:val="24"/>
          <w:lang w:val="en-GB"/>
        </w:rPr>
      </w:pPr>
      <w:bookmarkStart w:id="6" w:name="_Toc518049619"/>
      <w:r w:rsidRPr="00A51805">
        <w:rPr>
          <w:rFonts w:eastAsia="Times New Roman" w:cstheme="minorHAnsi"/>
          <w:b/>
          <w:color w:val="2F5496" w:themeColor="accent1" w:themeShade="BF"/>
          <w:sz w:val="24"/>
          <w:szCs w:val="24"/>
          <w:u w:val="single"/>
          <w:lang w:val="en-GB"/>
        </w:rPr>
        <w:t>Over the past five years</w:t>
      </w:r>
      <w:r w:rsidRPr="00A51805">
        <w:rPr>
          <w:rFonts w:eastAsia="Times New Roman" w:cstheme="minorHAnsi"/>
          <w:b/>
          <w:color w:val="2F5496" w:themeColor="accent1" w:themeShade="BF"/>
          <w:sz w:val="24"/>
          <w:szCs w:val="24"/>
          <w:lang w:val="en-GB"/>
        </w:rPr>
        <w:t>, have you taken specific measures to prevent discrimination and promote the rights of women and girls who experience multiple and intersecting forms of discrimination? (please check relevant categories)</w:t>
      </w:r>
      <w:bookmarkEnd w:id="6"/>
    </w:p>
    <w:p w14:paraId="7C42D6AD" w14:textId="77777777" w:rsidR="0001715B" w:rsidRPr="00A51805" w:rsidRDefault="0001715B" w:rsidP="0001715B">
      <w:pPr>
        <w:spacing w:after="0" w:line="240" w:lineRule="auto"/>
        <w:ind w:left="720"/>
        <w:rPr>
          <w:lang w:val="en-GB"/>
        </w:rPr>
      </w:pPr>
    </w:p>
    <w:p w14:paraId="2B32A030" w14:textId="77777777" w:rsidR="0001715B" w:rsidRPr="0041126B" w:rsidRDefault="0001715B" w:rsidP="0001715B">
      <w:pPr>
        <w:numPr>
          <w:ilvl w:val="0"/>
          <w:numId w:val="26"/>
        </w:numPr>
        <w:spacing w:after="0" w:line="240" w:lineRule="auto"/>
        <w:rPr>
          <w:highlight w:val="green"/>
        </w:rPr>
      </w:pPr>
      <w:r w:rsidRPr="0041126B">
        <w:rPr>
          <w:highlight w:val="green"/>
        </w:rPr>
        <w:t>Women living in remote and rural areas</w:t>
      </w:r>
    </w:p>
    <w:p w14:paraId="5038164C" w14:textId="77777777" w:rsidR="0001715B" w:rsidRPr="00A51805" w:rsidRDefault="0001715B" w:rsidP="0001715B">
      <w:pPr>
        <w:numPr>
          <w:ilvl w:val="0"/>
          <w:numId w:val="26"/>
        </w:numPr>
        <w:spacing w:after="0" w:line="240" w:lineRule="auto"/>
      </w:pPr>
      <w:r w:rsidRPr="00A51805">
        <w:t xml:space="preserve">Indigenous women </w:t>
      </w:r>
    </w:p>
    <w:p w14:paraId="12BC38AE" w14:textId="77777777" w:rsidR="0001715B" w:rsidRPr="00A51805" w:rsidRDefault="0001715B" w:rsidP="0001715B">
      <w:pPr>
        <w:numPr>
          <w:ilvl w:val="0"/>
          <w:numId w:val="26"/>
        </w:numPr>
        <w:spacing w:after="0" w:line="240" w:lineRule="auto"/>
      </w:pPr>
      <w:r w:rsidRPr="00A51805">
        <w:t xml:space="preserve">Racial, ethnic or religious minority women </w:t>
      </w:r>
    </w:p>
    <w:p w14:paraId="59D7213C" w14:textId="77777777" w:rsidR="0001715B" w:rsidRPr="00A51805" w:rsidRDefault="0001715B" w:rsidP="0001715B">
      <w:pPr>
        <w:numPr>
          <w:ilvl w:val="0"/>
          <w:numId w:val="26"/>
        </w:numPr>
        <w:spacing w:after="0" w:line="240" w:lineRule="auto"/>
      </w:pPr>
      <w:r w:rsidRPr="00A51805">
        <w:t>Women living with disabilities</w:t>
      </w:r>
    </w:p>
    <w:p w14:paraId="2D22D337" w14:textId="77777777" w:rsidR="0001715B" w:rsidRPr="00A51805" w:rsidRDefault="0001715B" w:rsidP="0001715B">
      <w:pPr>
        <w:numPr>
          <w:ilvl w:val="0"/>
          <w:numId w:val="26"/>
        </w:numPr>
        <w:spacing w:after="0" w:line="240" w:lineRule="auto"/>
      </w:pPr>
      <w:r w:rsidRPr="00A51805">
        <w:t>Women living with HIV/AIDS</w:t>
      </w:r>
    </w:p>
    <w:p w14:paraId="2C0DA558" w14:textId="77777777" w:rsidR="0001715B" w:rsidRPr="00A51805" w:rsidRDefault="0001715B" w:rsidP="0001715B">
      <w:pPr>
        <w:numPr>
          <w:ilvl w:val="0"/>
          <w:numId w:val="26"/>
        </w:numPr>
        <w:spacing w:after="0" w:line="240" w:lineRule="auto"/>
      </w:pPr>
      <w:r w:rsidRPr="00A51805">
        <w:t xml:space="preserve">Women with diverse sexual orientations and gender identities </w:t>
      </w:r>
    </w:p>
    <w:p w14:paraId="228CFBEF" w14:textId="77777777" w:rsidR="0001715B" w:rsidRPr="00A51805" w:rsidRDefault="0001715B" w:rsidP="0001715B">
      <w:pPr>
        <w:numPr>
          <w:ilvl w:val="0"/>
          <w:numId w:val="26"/>
        </w:numPr>
        <w:spacing w:after="0" w:line="240" w:lineRule="auto"/>
      </w:pPr>
      <w:r w:rsidRPr="00A51805">
        <w:t>Younger women</w:t>
      </w:r>
    </w:p>
    <w:p w14:paraId="15A9C6EF" w14:textId="77777777" w:rsidR="0001715B" w:rsidRPr="00A51805" w:rsidRDefault="0001715B" w:rsidP="0001715B">
      <w:pPr>
        <w:numPr>
          <w:ilvl w:val="0"/>
          <w:numId w:val="26"/>
        </w:numPr>
        <w:spacing w:after="0" w:line="240" w:lineRule="auto"/>
      </w:pPr>
      <w:r w:rsidRPr="00A51805">
        <w:lastRenderedPageBreak/>
        <w:t>Older women</w:t>
      </w:r>
    </w:p>
    <w:p w14:paraId="2D4180C3" w14:textId="77777777" w:rsidR="0001715B" w:rsidRPr="00A51805" w:rsidRDefault="0001715B" w:rsidP="0001715B">
      <w:pPr>
        <w:numPr>
          <w:ilvl w:val="0"/>
          <w:numId w:val="26"/>
        </w:numPr>
        <w:spacing w:after="0" w:line="240" w:lineRule="auto"/>
      </w:pPr>
      <w:r w:rsidRPr="00A51805">
        <w:t xml:space="preserve">Migrant women </w:t>
      </w:r>
    </w:p>
    <w:p w14:paraId="44F58CAF" w14:textId="77777777" w:rsidR="0001715B" w:rsidRPr="0041126B" w:rsidRDefault="0001715B" w:rsidP="0001715B">
      <w:pPr>
        <w:numPr>
          <w:ilvl w:val="0"/>
          <w:numId w:val="26"/>
        </w:numPr>
        <w:spacing w:after="0" w:line="240" w:lineRule="auto"/>
        <w:rPr>
          <w:highlight w:val="green"/>
        </w:rPr>
      </w:pPr>
      <w:r w:rsidRPr="0041126B">
        <w:rPr>
          <w:highlight w:val="green"/>
        </w:rPr>
        <w:t xml:space="preserve">Refugee and internally displaced women </w:t>
      </w:r>
    </w:p>
    <w:p w14:paraId="1B22F93B" w14:textId="77777777" w:rsidR="0001715B" w:rsidRPr="00A51805" w:rsidRDefault="0001715B" w:rsidP="0001715B">
      <w:pPr>
        <w:numPr>
          <w:ilvl w:val="0"/>
          <w:numId w:val="26"/>
        </w:numPr>
        <w:spacing w:after="0" w:line="240" w:lineRule="auto"/>
      </w:pPr>
      <w:r w:rsidRPr="00A51805">
        <w:t>Women in humanitarian settings</w:t>
      </w:r>
    </w:p>
    <w:p w14:paraId="27C0163D" w14:textId="77777777" w:rsidR="0001715B" w:rsidRPr="00A51805" w:rsidRDefault="0001715B" w:rsidP="0001715B">
      <w:pPr>
        <w:numPr>
          <w:ilvl w:val="0"/>
          <w:numId w:val="26"/>
        </w:numPr>
        <w:spacing w:after="0" w:line="240" w:lineRule="auto"/>
      </w:pPr>
      <w:r w:rsidRPr="00A51805">
        <w:t xml:space="preserve">Other </w:t>
      </w:r>
    </w:p>
    <w:p w14:paraId="0F21F8C8" w14:textId="77777777" w:rsidR="0001715B" w:rsidRPr="00A51805" w:rsidRDefault="0001715B" w:rsidP="0001715B">
      <w:pPr>
        <w:spacing w:after="0" w:line="240" w:lineRule="auto"/>
        <w:ind w:left="1800"/>
        <w:rPr>
          <w:rFonts w:ascii="Calibri" w:hAnsi="Calibri" w:cs="Calibri"/>
        </w:rPr>
      </w:pPr>
      <w:r w:rsidRPr="00A51805">
        <w:rPr>
          <w:rFonts w:ascii="Calibri" w:hAnsi="Calibri" w:cs="Calibri"/>
        </w:rPr>
        <w:t>  </w:t>
      </w:r>
    </w:p>
    <w:p w14:paraId="2551C33C" w14:textId="77777777" w:rsidR="0001715B" w:rsidRPr="0001715B" w:rsidRDefault="0001715B" w:rsidP="0001715B">
      <w:pPr>
        <w:spacing w:after="0" w:line="240" w:lineRule="auto"/>
        <w:ind w:left="720"/>
        <w:rPr>
          <w:i/>
          <w:color w:val="E7E6E6" w:themeColor="background2"/>
          <w:sz w:val="16"/>
          <w:szCs w:val="16"/>
        </w:rPr>
      </w:pPr>
      <w:r w:rsidRPr="0001715B">
        <w:rPr>
          <w:i/>
          <w:color w:val="E7E6E6" w:themeColor="background2"/>
        </w:rPr>
        <w:t>Please provide details of up to three concrete examples, including aims and scope of measures taken, target population, budget, impact evaluations, lesson learnt, and links to further information. Where relevant and possible, please provide data to support your responses (2 pages max.)</w:t>
      </w:r>
      <w:r w:rsidRPr="0001715B">
        <w:rPr>
          <w:i/>
          <w:color w:val="E7E6E6" w:themeColor="background2"/>
          <w:sz w:val="16"/>
          <w:szCs w:val="16"/>
        </w:rPr>
        <w:t xml:space="preserve">. </w:t>
      </w:r>
    </w:p>
    <w:p w14:paraId="4CBB9F93" w14:textId="77777777" w:rsidR="0001715B" w:rsidRPr="0001715B" w:rsidRDefault="0001715B" w:rsidP="0001715B">
      <w:pPr>
        <w:spacing w:after="0" w:line="240" w:lineRule="auto"/>
        <w:ind w:left="360"/>
        <w:rPr>
          <w:i/>
          <w:color w:val="E7E6E6" w:themeColor="background2"/>
        </w:rPr>
      </w:pPr>
    </w:p>
    <w:p w14:paraId="54E5AEE1" w14:textId="77777777" w:rsidR="0001715B" w:rsidRPr="00A51805" w:rsidRDefault="0001715B" w:rsidP="0001715B">
      <w:pPr>
        <w:numPr>
          <w:ilvl w:val="0"/>
          <w:numId w:val="31"/>
        </w:numPr>
        <w:spacing w:after="0" w:line="240" w:lineRule="auto"/>
        <w:contextualSpacing/>
        <w:outlineLvl w:val="2"/>
        <w:rPr>
          <w:rFonts w:eastAsia="Times New Roman" w:cstheme="minorHAnsi"/>
          <w:b/>
          <w:color w:val="2F5496" w:themeColor="accent1" w:themeShade="BF"/>
          <w:sz w:val="24"/>
          <w:szCs w:val="24"/>
          <w:lang w:val="en-GB"/>
        </w:rPr>
      </w:pPr>
      <w:r w:rsidRPr="00A51805">
        <w:rPr>
          <w:rFonts w:eastAsia="Times New Roman" w:cstheme="minorHAnsi"/>
          <w:b/>
          <w:color w:val="2F5496" w:themeColor="accent1" w:themeShade="BF"/>
          <w:sz w:val="24"/>
          <w:szCs w:val="24"/>
          <w:lang w:val="en-GB"/>
        </w:rPr>
        <w:t xml:space="preserve">Has the increasing number of humanitarian crises—caused by conflict, extreme weather or other events—affected the implementation of the </w:t>
      </w:r>
      <w:proofErr w:type="spellStart"/>
      <w:r w:rsidRPr="00A51805">
        <w:rPr>
          <w:rFonts w:eastAsia="Times New Roman" w:cstheme="minorHAnsi"/>
          <w:b/>
          <w:color w:val="2F5496" w:themeColor="accent1" w:themeShade="BF"/>
          <w:sz w:val="24"/>
          <w:szCs w:val="24"/>
          <w:lang w:val="en-GB"/>
        </w:rPr>
        <w:t>BPfA</w:t>
      </w:r>
      <w:proofErr w:type="spellEnd"/>
      <w:r w:rsidRPr="00A51805">
        <w:rPr>
          <w:rFonts w:eastAsia="Times New Roman" w:cstheme="minorHAnsi"/>
          <w:b/>
          <w:color w:val="2F5496" w:themeColor="accent1" w:themeShade="BF"/>
          <w:sz w:val="24"/>
          <w:szCs w:val="24"/>
          <w:lang w:val="en-GB"/>
        </w:rPr>
        <w:t xml:space="preserve"> in your country? </w:t>
      </w:r>
    </w:p>
    <w:p w14:paraId="0A72DDD6"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73B50406" w14:textId="77777777" w:rsidR="0001715B" w:rsidRPr="00A51805" w:rsidRDefault="0001715B" w:rsidP="0001715B">
      <w:pPr>
        <w:spacing w:after="0" w:line="240" w:lineRule="auto"/>
        <w:ind w:firstLine="720"/>
        <w:rPr>
          <w:rFonts w:eastAsia="Times New Roman" w:cstheme="minorHAnsi"/>
          <w:lang w:val="en-GB"/>
        </w:rPr>
      </w:pPr>
      <w:r w:rsidRPr="0050040B">
        <w:rPr>
          <w:rFonts w:eastAsia="Times New Roman" w:cstheme="minorHAnsi"/>
          <w:highlight w:val="green"/>
          <w:lang w:val="en-GB"/>
        </w:rPr>
        <w:t>YES</w:t>
      </w:r>
      <w:r w:rsidRPr="00A51805">
        <w:rPr>
          <w:rFonts w:eastAsia="Times New Roman" w:cstheme="minorHAnsi"/>
          <w:lang w:val="en-GB"/>
        </w:rPr>
        <w:t>/NO</w:t>
      </w:r>
    </w:p>
    <w:p w14:paraId="13B6E5BF" w14:textId="77777777" w:rsidR="0050040B" w:rsidRDefault="0050040B" w:rsidP="0050040B">
      <w:pPr>
        <w:spacing w:after="0" w:line="240" w:lineRule="auto"/>
        <w:jc w:val="both"/>
        <w:rPr>
          <w:rFonts w:ascii="Times New Roman" w:hAnsi="Times New Roman" w:cs="Times New Roman"/>
          <w:sz w:val="24"/>
          <w:szCs w:val="24"/>
        </w:rPr>
      </w:pPr>
    </w:p>
    <w:p w14:paraId="02710710" w14:textId="76B17658" w:rsidR="0050040B" w:rsidRDefault="0050040B" w:rsidP="0050040B">
      <w:pPr>
        <w:spacing w:after="0" w:line="240" w:lineRule="auto"/>
        <w:jc w:val="both"/>
        <w:rPr>
          <w:rFonts w:ascii="Times New Roman" w:hAnsi="Times New Roman" w:cs="Times New Roman"/>
          <w:sz w:val="24"/>
          <w:szCs w:val="24"/>
        </w:rPr>
      </w:pPr>
      <w:r w:rsidRPr="001C22D0">
        <w:rPr>
          <w:rFonts w:ascii="Times New Roman" w:hAnsi="Times New Roman" w:cs="Times New Roman"/>
          <w:sz w:val="24"/>
          <w:szCs w:val="24"/>
        </w:rPr>
        <w:t xml:space="preserve">The current human rights situation in the occupied territories of Abkhazia and Tskhinvali region of Georgia has largely been shaped by the conflicts of the 1990s and </w:t>
      </w:r>
      <w:r w:rsidRPr="001C22D0">
        <w:rPr>
          <w:rFonts w:ascii="Times New Roman" w:hAnsi="Times New Roman" w:cs="Times New Roman"/>
          <w:sz w:val="24"/>
          <w:szCs w:val="24"/>
          <w:lang w:val="en-GB"/>
        </w:rPr>
        <w:t xml:space="preserve">August </w:t>
      </w:r>
      <w:r w:rsidRPr="001C22D0">
        <w:rPr>
          <w:rFonts w:ascii="Times New Roman" w:hAnsi="Times New Roman" w:cs="Times New Roman"/>
          <w:sz w:val="24"/>
          <w:szCs w:val="24"/>
        </w:rPr>
        <w:t xml:space="preserve">2008 </w:t>
      </w:r>
      <w:r w:rsidRPr="001C22D0">
        <w:rPr>
          <w:rFonts w:ascii="Times New Roman" w:hAnsi="Times New Roman" w:cs="Times New Roman"/>
          <w:sz w:val="24"/>
          <w:szCs w:val="24"/>
          <w:lang w:val="en-GB"/>
        </w:rPr>
        <w:t>Russia-Georgia war</w:t>
      </w:r>
      <w:r w:rsidRPr="001C22D0">
        <w:rPr>
          <w:rFonts w:ascii="Times New Roman" w:hAnsi="Times New Roman" w:cs="Times New Roman"/>
          <w:sz w:val="24"/>
          <w:szCs w:val="24"/>
        </w:rPr>
        <w:t xml:space="preserve">. 25 years have passed since Georgia faces unresolved conflicts. At the 11th anniversary of Russian military aggression, de-facto annexation is still in progress; militarization of the occupied territories continues; fundamental principles of international law, human rights and freedoms are being violated openly and gravely, including ethnic discrimination of Georgian population of </w:t>
      </w:r>
      <w:proofErr w:type="spellStart"/>
      <w:r w:rsidRPr="001C22D0">
        <w:rPr>
          <w:rFonts w:ascii="Times New Roman" w:hAnsi="Times New Roman" w:cs="Times New Roman"/>
          <w:sz w:val="24"/>
          <w:szCs w:val="24"/>
        </w:rPr>
        <w:t>Gali</w:t>
      </w:r>
      <w:proofErr w:type="spellEnd"/>
      <w:r w:rsidRPr="001C22D0">
        <w:rPr>
          <w:rFonts w:ascii="Times New Roman" w:hAnsi="Times New Roman" w:cs="Times New Roman"/>
          <w:sz w:val="24"/>
          <w:szCs w:val="24"/>
        </w:rPr>
        <w:t xml:space="preserve"> and </w:t>
      </w:r>
      <w:proofErr w:type="spellStart"/>
      <w:r w:rsidRPr="001C22D0">
        <w:rPr>
          <w:rFonts w:ascii="Times New Roman" w:hAnsi="Times New Roman" w:cs="Times New Roman"/>
          <w:sz w:val="24"/>
          <w:szCs w:val="24"/>
        </w:rPr>
        <w:t>Akhalgori</w:t>
      </w:r>
      <w:proofErr w:type="spellEnd"/>
      <w:r w:rsidRPr="001C22D0">
        <w:rPr>
          <w:rFonts w:ascii="Times New Roman" w:hAnsi="Times New Roman" w:cs="Times New Roman"/>
          <w:sz w:val="24"/>
          <w:szCs w:val="24"/>
        </w:rPr>
        <w:t xml:space="preserve"> districts, Russification policy and attempts of erasing Georgian traces, restrictions of the right to receive education in native language and to move freely, division of population living on both sides of occupation line by barbed wires and other artificial barriers, illegal detentions and infringement of the right to life, pressure on and intimidation of people. The society faces humanitarian challenges. </w:t>
      </w:r>
    </w:p>
    <w:p w14:paraId="14DA2EF1" w14:textId="6DA925BF" w:rsidR="0050040B" w:rsidRPr="001C22D0" w:rsidRDefault="0050040B" w:rsidP="0050040B">
      <w:pPr>
        <w:spacing w:after="0" w:line="240" w:lineRule="auto"/>
        <w:jc w:val="both"/>
        <w:rPr>
          <w:rFonts w:ascii="Times New Roman" w:hAnsi="Times New Roman" w:cs="Times New Roman"/>
          <w:sz w:val="24"/>
          <w:szCs w:val="24"/>
        </w:rPr>
      </w:pPr>
      <w:r w:rsidRPr="001C22D0">
        <w:rPr>
          <w:rFonts w:ascii="Times New Roman" w:hAnsi="Times New Roman" w:cs="Times New Roman"/>
          <w:sz w:val="24"/>
          <w:szCs w:val="24"/>
        </w:rPr>
        <w:t>The conflicts particularly affect women and expose them to increased risk of violence. This problem is aggravated by a lack of proper protection mechanisms, crisis centers, and psychological rehabilitation services. Due to the occupation by the Russian Federation human rights are seriously violated in occupied Abkhazia and Tskhinvali region</w:t>
      </w:r>
      <w:r>
        <w:rPr>
          <w:rFonts w:ascii="Times New Roman" w:hAnsi="Times New Roman" w:cs="Times New Roman"/>
          <w:sz w:val="24"/>
          <w:szCs w:val="24"/>
        </w:rPr>
        <w:t>.</w:t>
      </w:r>
    </w:p>
    <w:p w14:paraId="45289EF8" w14:textId="77777777" w:rsidR="0050040B" w:rsidRPr="0085260A" w:rsidRDefault="0050040B" w:rsidP="0050040B">
      <w:pPr>
        <w:spacing w:after="0" w:line="240" w:lineRule="auto"/>
        <w:jc w:val="both"/>
        <w:rPr>
          <w:rFonts w:ascii="Sylfaen" w:hAnsi="Sylfaen" w:cs="Times New Roman"/>
          <w:sz w:val="24"/>
          <w:szCs w:val="24"/>
          <w:lang w:val="ka-GE"/>
        </w:rPr>
      </w:pPr>
    </w:p>
    <w:p w14:paraId="78DBCDDC" w14:textId="77777777" w:rsidR="0001715B" w:rsidRPr="0001715B" w:rsidRDefault="0001715B" w:rsidP="0001715B">
      <w:pPr>
        <w:spacing w:after="0" w:line="240" w:lineRule="auto"/>
        <w:ind w:left="720"/>
        <w:rPr>
          <w:i/>
          <w:color w:val="E7E6E6" w:themeColor="background2"/>
          <w:lang w:val="en-GB"/>
        </w:rPr>
      </w:pPr>
      <w:r w:rsidRPr="0001715B">
        <w:rPr>
          <w:i/>
          <w:color w:val="E7E6E6" w:themeColor="background2"/>
          <w:lang w:val="en-GB"/>
        </w:rPr>
        <w:t>If YES, please give concrete examples of the effects of humanitarian crises on progress for women and girls in your country and of measures taken to prevent and respond to humanitarian crises in a gender-responsive manner (</w:t>
      </w:r>
      <w:proofErr w:type="gramStart"/>
      <w:r w:rsidRPr="0001715B">
        <w:rPr>
          <w:i/>
          <w:color w:val="E7E6E6" w:themeColor="background2"/>
          <w:lang w:val="en-GB"/>
        </w:rPr>
        <w:t>1 page</w:t>
      </w:r>
      <w:proofErr w:type="gramEnd"/>
      <w:r w:rsidRPr="0001715B">
        <w:rPr>
          <w:i/>
          <w:color w:val="E7E6E6" w:themeColor="background2"/>
          <w:lang w:val="en-GB"/>
        </w:rPr>
        <w:t xml:space="preserve"> max.).</w:t>
      </w:r>
    </w:p>
    <w:p w14:paraId="237566DD" w14:textId="77777777" w:rsidR="0001715B" w:rsidRPr="00A51805" w:rsidRDefault="0001715B" w:rsidP="0001715B">
      <w:pPr>
        <w:spacing w:after="0" w:line="240" w:lineRule="auto"/>
        <w:rPr>
          <w:lang w:val="en-GB"/>
        </w:rPr>
      </w:pPr>
      <w:bookmarkStart w:id="7" w:name="_Toc518049615"/>
    </w:p>
    <w:p w14:paraId="69F7F317" w14:textId="77777777" w:rsidR="0001715B" w:rsidRPr="00A51805" w:rsidRDefault="0001715B" w:rsidP="0001715B">
      <w:pPr>
        <w:numPr>
          <w:ilvl w:val="0"/>
          <w:numId w:val="31"/>
        </w:numPr>
        <w:spacing w:after="0" w:line="240" w:lineRule="auto"/>
        <w:contextualSpacing/>
        <w:outlineLvl w:val="2"/>
        <w:rPr>
          <w:rFonts w:eastAsia="Times New Roman" w:cstheme="minorHAnsi"/>
          <w:b/>
          <w:color w:val="2F5496" w:themeColor="accent1" w:themeShade="BF"/>
          <w:sz w:val="24"/>
          <w:szCs w:val="24"/>
          <w:lang w:val="en-GB"/>
        </w:rPr>
      </w:pPr>
      <w:r w:rsidRPr="00A51805">
        <w:rPr>
          <w:rFonts w:eastAsia="Times New Roman" w:cstheme="minorHAnsi"/>
          <w:b/>
          <w:color w:val="2F5496" w:themeColor="accent1" w:themeShade="BF"/>
          <w:sz w:val="24"/>
          <w:szCs w:val="24"/>
          <w:lang w:val="en-GB"/>
        </w:rPr>
        <w:t xml:space="preserve">Which of the following does your country consider to be the </w:t>
      </w:r>
      <w:r w:rsidRPr="00A51805">
        <w:rPr>
          <w:rFonts w:eastAsia="Times New Roman" w:cstheme="minorHAnsi"/>
          <w:b/>
          <w:color w:val="2F5496" w:themeColor="accent1" w:themeShade="BF"/>
          <w:sz w:val="24"/>
          <w:szCs w:val="24"/>
          <w:u w:val="single"/>
          <w:lang w:val="en-GB"/>
        </w:rPr>
        <w:t>top five priorities</w:t>
      </w:r>
      <w:r w:rsidRPr="00A51805">
        <w:rPr>
          <w:rFonts w:eastAsia="Times New Roman" w:cstheme="minorHAnsi"/>
          <w:b/>
          <w:color w:val="2F5496" w:themeColor="accent1" w:themeShade="BF"/>
          <w:sz w:val="24"/>
          <w:szCs w:val="24"/>
          <w:lang w:val="en-GB"/>
        </w:rPr>
        <w:t xml:space="preserve"> for accelerating progress for women and girls in your country for the </w:t>
      </w:r>
      <w:r w:rsidRPr="00A51805">
        <w:rPr>
          <w:rFonts w:eastAsia="Times New Roman" w:cstheme="minorHAnsi"/>
          <w:b/>
          <w:color w:val="2F5496" w:themeColor="accent1" w:themeShade="BF"/>
          <w:sz w:val="24"/>
          <w:szCs w:val="24"/>
          <w:u w:val="single"/>
          <w:lang w:val="en-GB"/>
        </w:rPr>
        <w:t>coming five years</w:t>
      </w:r>
      <w:r w:rsidRPr="00A51805">
        <w:rPr>
          <w:rFonts w:eastAsia="Times New Roman" w:cstheme="minorHAnsi"/>
          <w:b/>
          <w:color w:val="2F5496" w:themeColor="accent1" w:themeShade="BF"/>
          <w:sz w:val="24"/>
          <w:szCs w:val="24"/>
          <w:lang w:val="en-GB"/>
        </w:rPr>
        <w:t xml:space="preserve"> through laws, policies and programmes?</w:t>
      </w:r>
      <w:bookmarkEnd w:id="7"/>
      <w:r w:rsidRPr="00A51805">
        <w:rPr>
          <w:rFonts w:eastAsia="Times New Roman" w:cstheme="minorHAnsi"/>
          <w:b/>
          <w:color w:val="2F5496" w:themeColor="accent1" w:themeShade="BF"/>
          <w:sz w:val="24"/>
          <w:szCs w:val="24"/>
          <w:lang w:val="en-GB"/>
        </w:rPr>
        <w:t xml:space="preserve"> (please check relevant </w:t>
      </w:r>
      <w:commentRangeStart w:id="8"/>
      <w:r w:rsidRPr="00A51805">
        <w:rPr>
          <w:rFonts w:eastAsia="Times New Roman" w:cstheme="minorHAnsi"/>
          <w:b/>
          <w:color w:val="2F5496" w:themeColor="accent1" w:themeShade="BF"/>
          <w:sz w:val="24"/>
          <w:szCs w:val="24"/>
          <w:lang w:val="en-GB"/>
        </w:rPr>
        <w:t>categories</w:t>
      </w:r>
      <w:commentRangeEnd w:id="8"/>
      <w:r w:rsidR="0050040B">
        <w:rPr>
          <w:rStyle w:val="CommentReference"/>
        </w:rPr>
        <w:commentReference w:id="8"/>
      </w:r>
      <w:r w:rsidRPr="00A51805">
        <w:rPr>
          <w:rFonts w:eastAsia="Times New Roman" w:cstheme="minorHAnsi"/>
          <w:b/>
          <w:color w:val="2F5496" w:themeColor="accent1" w:themeShade="BF"/>
          <w:sz w:val="24"/>
          <w:szCs w:val="24"/>
          <w:lang w:val="en-GB"/>
        </w:rPr>
        <w:t>)</w:t>
      </w:r>
    </w:p>
    <w:p w14:paraId="6835AC25" w14:textId="77777777" w:rsidR="0001715B" w:rsidRPr="00A51805" w:rsidRDefault="0001715B" w:rsidP="0001715B">
      <w:pPr>
        <w:spacing w:after="0" w:line="240" w:lineRule="auto"/>
        <w:rPr>
          <w:lang w:val="en-GB"/>
        </w:rPr>
      </w:pPr>
    </w:p>
    <w:p w14:paraId="6E19EBC5" w14:textId="77777777" w:rsidR="0001715B" w:rsidRPr="0050040B" w:rsidRDefault="0001715B" w:rsidP="0001715B">
      <w:pPr>
        <w:numPr>
          <w:ilvl w:val="0"/>
          <w:numId w:val="3"/>
        </w:numPr>
        <w:spacing w:after="0" w:line="240" w:lineRule="auto"/>
        <w:jc w:val="both"/>
        <w:rPr>
          <w:rFonts w:ascii="Calibri" w:eastAsia="Times New Roman" w:hAnsi="Calibri" w:cs="Times New Roman"/>
          <w:lang w:val="en-GB"/>
        </w:rPr>
      </w:pPr>
      <w:r w:rsidRPr="0050040B">
        <w:rPr>
          <w:rFonts w:ascii="Calibri" w:eastAsia="Times New Roman" w:hAnsi="Calibri" w:cs="Times New Roman"/>
          <w:lang w:val="en-GB"/>
        </w:rPr>
        <w:t xml:space="preserve">Equality and non-discrimination under the law and access to justice </w:t>
      </w:r>
    </w:p>
    <w:p w14:paraId="7376C6B8"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Quality education, training and life-long learning for women and girls</w:t>
      </w:r>
    </w:p>
    <w:p w14:paraId="2EB27F40"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Poverty eradication, agricultural productivity and food security</w:t>
      </w:r>
    </w:p>
    <w:p w14:paraId="10C87E37" w14:textId="77777777" w:rsidR="0001715B" w:rsidRPr="00FC3647" w:rsidRDefault="0001715B" w:rsidP="0001715B">
      <w:pPr>
        <w:numPr>
          <w:ilvl w:val="0"/>
          <w:numId w:val="3"/>
        </w:numPr>
        <w:spacing w:after="0" w:line="240" w:lineRule="auto"/>
        <w:jc w:val="both"/>
        <w:rPr>
          <w:rFonts w:ascii="Calibri" w:eastAsia="Times New Roman" w:hAnsi="Calibri" w:cs="Times New Roman"/>
          <w:highlight w:val="green"/>
          <w:lang w:val="en-GB"/>
        </w:rPr>
      </w:pPr>
      <w:r w:rsidRPr="00FC3647">
        <w:rPr>
          <w:rFonts w:ascii="Calibri" w:eastAsia="Times New Roman" w:hAnsi="Calibri" w:cs="Times New Roman"/>
          <w:highlight w:val="green"/>
          <w:lang w:val="en-GB"/>
        </w:rPr>
        <w:t>Eliminating violence against women and girls</w:t>
      </w:r>
    </w:p>
    <w:p w14:paraId="769EADCA"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 xml:space="preserve">Access to affordable quality health care, including sexual and reproductive health and reproductive rights </w:t>
      </w:r>
    </w:p>
    <w:p w14:paraId="407E05DC" w14:textId="77777777" w:rsidR="0001715B" w:rsidRPr="0050040B" w:rsidRDefault="0001715B" w:rsidP="0001715B">
      <w:pPr>
        <w:numPr>
          <w:ilvl w:val="0"/>
          <w:numId w:val="3"/>
        </w:numPr>
        <w:spacing w:after="0" w:line="240" w:lineRule="auto"/>
        <w:jc w:val="both"/>
        <w:rPr>
          <w:rFonts w:ascii="Calibri" w:eastAsia="Times New Roman" w:hAnsi="Calibri" w:cs="Times New Roman"/>
          <w:highlight w:val="green"/>
          <w:lang w:val="en-GB"/>
        </w:rPr>
      </w:pPr>
      <w:r w:rsidRPr="0050040B">
        <w:rPr>
          <w:rFonts w:ascii="Calibri" w:eastAsia="Times New Roman" w:hAnsi="Calibri" w:cs="Times New Roman"/>
          <w:highlight w:val="green"/>
          <w:lang w:val="en-GB"/>
        </w:rPr>
        <w:t>Political participation and representation</w:t>
      </w:r>
    </w:p>
    <w:p w14:paraId="3DB39CEB" w14:textId="77777777" w:rsidR="0001715B" w:rsidRPr="00FC3647" w:rsidRDefault="0001715B" w:rsidP="0001715B">
      <w:pPr>
        <w:numPr>
          <w:ilvl w:val="0"/>
          <w:numId w:val="3"/>
        </w:numPr>
        <w:spacing w:after="0" w:line="240" w:lineRule="auto"/>
        <w:jc w:val="both"/>
        <w:rPr>
          <w:rFonts w:ascii="Calibri" w:eastAsia="Times New Roman" w:hAnsi="Calibri" w:cs="Times New Roman"/>
          <w:highlight w:val="green"/>
          <w:lang w:val="en-GB"/>
        </w:rPr>
      </w:pPr>
      <w:r w:rsidRPr="00FC3647">
        <w:rPr>
          <w:rFonts w:ascii="Calibri" w:eastAsia="Times New Roman" w:hAnsi="Calibri" w:cs="Times New Roman"/>
          <w:highlight w:val="green"/>
          <w:lang w:val="en-GB"/>
        </w:rPr>
        <w:lastRenderedPageBreak/>
        <w:t xml:space="preserve">Right to work and rights at work (e.g. gender pay gap, occupational segregation, career progression)  </w:t>
      </w:r>
    </w:p>
    <w:p w14:paraId="2E97AE9A"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Women’s entrepreneurship and women’s enterprises</w:t>
      </w:r>
    </w:p>
    <w:p w14:paraId="0C120B83" w14:textId="77777777" w:rsidR="0001715B" w:rsidRPr="00FC3647" w:rsidRDefault="0001715B" w:rsidP="0001715B">
      <w:pPr>
        <w:numPr>
          <w:ilvl w:val="0"/>
          <w:numId w:val="3"/>
        </w:numPr>
        <w:spacing w:after="0" w:line="240" w:lineRule="auto"/>
        <w:jc w:val="both"/>
        <w:rPr>
          <w:rFonts w:ascii="Calibri" w:eastAsia="Times New Roman" w:hAnsi="Calibri" w:cs="Times New Roman"/>
          <w:highlight w:val="green"/>
          <w:lang w:val="en-GB"/>
        </w:rPr>
      </w:pPr>
      <w:r w:rsidRPr="00FC3647">
        <w:rPr>
          <w:rFonts w:ascii="Calibri" w:eastAsia="Times New Roman" w:hAnsi="Calibri" w:cs="Times New Roman"/>
          <w:highlight w:val="green"/>
          <w:lang w:val="en-GB"/>
        </w:rPr>
        <w:t>Unpaid care and domestic work / work-family conciliation (e.g. paid maternity or parental leave, care services)</w:t>
      </w:r>
    </w:p>
    <w:p w14:paraId="2B505198"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Gender-responsive social protection (e.g. universal health coverage, cash transfers, pensions)</w:t>
      </w:r>
    </w:p>
    <w:p w14:paraId="4357061E"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 xml:space="preserve">Basic services and infrastructure (water, sanitation, hygiene, energy, transport, communication, etc.) </w:t>
      </w:r>
    </w:p>
    <w:p w14:paraId="7C9274D4"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 xml:space="preserve">Strengthening women’s participation in ensuring environmental sustainability </w:t>
      </w:r>
    </w:p>
    <w:p w14:paraId="1998D13E"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Gender-responsive budgeting</w:t>
      </w:r>
    </w:p>
    <w:p w14:paraId="16A0047A"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 xml:space="preserve">Digital and financial inclusion for women </w:t>
      </w:r>
    </w:p>
    <w:p w14:paraId="13D884B4"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 xml:space="preserve">Gender-responsive disaster risk prevention, reduction and resilience building </w:t>
      </w:r>
    </w:p>
    <w:p w14:paraId="7467B2B2" w14:textId="77777777" w:rsidR="0001715B" w:rsidRPr="00FC3647" w:rsidRDefault="0001715B" w:rsidP="0001715B">
      <w:pPr>
        <w:numPr>
          <w:ilvl w:val="0"/>
          <w:numId w:val="3"/>
        </w:numPr>
        <w:spacing w:after="0" w:line="240" w:lineRule="auto"/>
        <w:jc w:val="both"/>
        <w:rPr>
          <w:rFonts w:ascii="Calibri" w:eastAsia="Times New Roman" w:hAnsi="Calibri" w:cs="Times New Roman"/>
          <w:highlight w:val="green"/>
          <w:lang w:val="en-GB"/>
        </w:rPr>
      </w:pPr>
      <w:r w:rsidRPr="00FC3647">
        <w:rPr>
          <w:rFonts w:ascii="Calibri" w:eastAsia="Times New Roman" w:hAnsi="Calibri" w:cs="Times New Roman"/>
          <w:highlight w:val="green"/>
          <w:lang w:val="en-GB"/>
        </w:rPr>
        <w:t>Changing negative social norms and gender stereotypes</w:t>
      </w:r>
    </w:p>
    <w:p w14:paraId="493F578A"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 xml:space="preserve">Other </w:t>
      </w:r>
    </w:p>
    <w:p w14:paraId="1E0E3329" w14:textId="77777777" w:rsidR="0001715B" w:rsidRPr="00A51805" w:rsidRDefault="0001715B" w:rsidP="0001715B">
      <w:pPr>
        <w:spacing w:after="0" w:line="240" w:lineRule="auto"/>
        <w:ind w:left="720"/>
        <w:rPr>
          <w:i/>
          <w:lang w:val="en-GB"/>
        </w:rPr>
      </w:pPr>
    </w:p>
    <w:p w14:paraId="21CD6032" w14:textId="77777777" w:rsidR="0001715B" w:rsidRPr="0001715B" w:rsidRDefault="0001715B" w:rsidP="0001715B">
      <w:pPr>
        <w:spacing w:after="0" w:line="240" w:lineRule="auto"/>
        <w:ind w:left="720"/>
        <w:rPr>
          <w:rFonts w:ascii="Times New Roman" w:eastAsia="Times New Roman" w:hAnsi="Times New Roman" w:cs="Times New Roman"/>
          <w:color w:val="E7E6E6" w:themeColor="background2"/>
          <w:sz w:val="24"/>
          <w:szCs w:val="24"/>
          <w:lang w:val="en-GB"/>
        </w:rPr>
      </w:pPr>
      <w:r w:rsidRPr="0001715B">
        <w:rPr>
          <w:i/>
          <w:color w:val="E7E6E6" w:themeColor="background2"/>
          <w:lang w:val="en-GB"/>
        </w:rPr>
        <w:t>Please provide brief reflections on how you plan to address these priorities (3 – 5 pages).</w:t>
      </w:r>
    </w:p>
    <w:p w14:paraId="5EF02FC2" w14:textId="6BB34EF8" w:rsidR="0001715B" w:rsidRPr="00A51805" w:rsidRDefault="0001715B" w:rsidP="0001715B">
      <w:pPr>
        <w:rPr>
          <w:rFonts w:asciiTheme="majorHAnsi" w:eastAsiaTheme="majorEastAsia" w:hAnsiTheme="majorHAnsi" w:cstheme="majorBidi"/>
          <w:color w:val="2F5496" w:themeColor="accent1" w:themeShade="BF"/>
          <w:sz w:val="28"/>
          <w:szCs w:val="28"/>
          <w:u w:val="single"/>
          <w:lang w:val="en-GB"/>
        </w:rPr>
      </w:pPr>
    </w:p>
    <w:p w14:paraId="3F651E43" w14:textId="77777777" w:rsidR="0001715B" w:rsidRPr="00A51805" w:rsidRDefault="0001715B" w:rsidP="0001715B">
      <w:pPr>
        <w:rPr>
          <w:rFonts w:asciiTheme="majorHAnsi" w:eastAsiaTheme="majorEastAsia" w:hAnsiTheme="majorHAnsi" w:cstheme="majorBidi"/>
          <w:color w:val="2F5496" w:themeColor="accent1" w:themeShade="BF"/>
          <w:sz w:val="28"/>
          <w:szCs w:val="28"/>
          <w:u w:val="single"/>
          <w:lang w:val="en-GB"/>
        </w:rPr>
      </w:pPr>
      <w:r w:rsidRPr="00A51805">
        <w:rPr>
          <w:rFonts w:asciiTheme="majorHAnsi" w:eastAsiaTheme="majorEastAsia" w:hAnsiTheme="majorHAnsi" w:cstheme="majorBidi"/>
          <w:color w:val="2F5496" w:themeColor="accent1" w:themeShade="BF"/>
          <w:sz w:val="28"/>
          <w:szCs w:val="28"/>
          <w:u w:val="single"/>
          <w:lang w:val="en-GB"/>
        </w:rPr>
        <w:t>Section Two: Progress across the 12 critical areas of concern</w:t>
      </w:r>
    </w:p>
    <w:p w14:paraId="2546C2B0" w14:textId="77777777" w:rsidR="0001715B" w:rsidRPr="00A51805" w:rsidRDefault="0001715B" w:rsidP="0001715B">
      <w:pPr>
        <w:spacing w:after="0" w:line="240" w:lineRule="auto"/>
      </w:pPr>
      <w:r w:rsidRPr="00A51805">
        <w:t xml:space="preserve">This section covers progress across the 12 critical areas of concern of the Beijing Platform for Action. To facilitate the analysis, the 12 critical areas of concern have been clustered into six overarching dimensions that highlight the alignment of the </w:t>
      </w:r>
      <w:proofErr w:type="spellStart"/>
      <w:r w:rsidRPr="00A51805">
        <w:t>BPfA</w:t>
      </w:r>
      <w:proofErr w:type="spellEnd"/>
      <w:r w:rsidRPr="00A51805">
        <w:t xml:space="preserve"> with the 2030 Agenda. This approach is aimed at facilitating reflections about the implementation of both frameworks in a mutually reinforcing manner to accelerate progress for all women and girls.  </w:t>
      </w:r>
    </w:p>
    <w:p w14:paraId="26A7A551"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087DE3EE" w14:textId="77777777" w:rsidR="0001715B" w:rsidRPr="00A51805" w:rsidRDefault="0001715B" w:rsidP="0001715B">
      <w:pPr>
        <w:spacing w:after="0" w:line="240" w:lineRule="auto"/>
        <w:ind w:left="360" w:hanging="360"/>
        <w:outlineLvl w:val="2"/>
        <w:rPr>
          <w:rFonts w:eastAsia="Times New Roman" w:cstheme="minorHAnsi"/>
          <w:b/>
          <w:color w:val="2F5496" w:themeColor="accent1" w:themeShade="BF"/>
          <w:sz w:val="24"/>
          <w:szCs w:val="24"/>
          <w:lang w:val="en-GB"/>
        </w:rPr>
      </w:pPr>
      <w:bookmarkStart w:id="9" w:name="_Toc517087987"/>
      <w:bookmarkStart w:id="10" w:name="_Toc518049616"/>
      <w:r w:rsidRPr="00A51805">
        <w:rPr>
          <w:rFonts w:eastAsia="Times New Roman" w:cstheme="minorHAnsi"/>
          <w:b/>
          <w:color w:val="2F5496" w:themeColor="accent1" w:themeShade="BF"/>
          <w:sz w:val="24"/>
          <w:szCs w:val="24"/>
          <w:lang w:val="en-GB"/>
        </w:rPr>
        <w:t>Inclusive development, shared prosperity and decent work</w:t>
      </w:r>
      <w:bookmarkEnd w:id="9"/>
      <w:bookmarkEnd w:id="10"/>
      <w:r w:rsidRPr="00A51805">
        <w:rPr>
          <w:rFonts w:eastAsia="Times New Roman" w:cstheme="minorHAnsi"/>
          <w:b/>
          <w:color w:val="2F5496" w:themeColor="accent1" w:themeShade="BF"/>
          <w:sz w:val="24"/>
          <w:szCs w:val="24"/>
          <w:lang w:val="en-GB"/>
        </w:rPr>
        <w:t xml:space="preserve"> </w:t>
      </w:r>
    </w:p>
    <w:p w14:paraId="609DCA38" w14:textId="77777777" w:rsidR="0001715B" w:rsidRPr="00A51805" w:rsidRDefault="0001715B" w:rsidP="0001715B">
      <w:pPr>
        <w:spacing w:after="0" w:line="240" w:lineRule="auto"/>
        <w:ind w:left="360"/>
        <w:rPr>
          <w:sz w:val="24"/>
          <w:szCs w:val="24"/>
          <w:lang w:val="en-GB"/>
        </w:rPr>
      </w:pPr>
    </w:p>
    <w:p w14:paraId="2063BF5B" w14:textId="77777777" w:rsidR="0001715B" w:rsidRPr="00A51805" w:rsidRDefault="0001715B" w:rsidP="0001715B">
      <w:pPr>
        <w:spacing w:after="0" w:line="240" w:lineRule="auto"/>
        <w:ind w:left="360"/>
        <w:rPr>
          <w:sz w:val="24"/>
          <w:szCs w:val="24"/>
          <w:lang w:val="en-GB"/>
        </w:rPr>
      </w:pPr>
      <w:r w:rsidRPr="00A51805">
        <w:rPr>
          <w:noProof/>
          <w:sz w:val="24"/>
          <w:szCs w:val="24"/>
        </w:rPr>
        <mc:AlternateContent>
          <mc:Choice Requires="wps">
            <w:drawing>
              <wp:inline distT="0" distB="0" distL="0" distR="0" wp14:anchorId="708BABF5" wp14:editId="3950CB7E">
                <wp:extent cx="3905250" cy="1404620"/>
                <wp:effectExtent l="0" t="0" r="19050" b="1841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1404620"/>
                        </a:xfrm>
                        <a:prstGeom prst="rect">
                          <a:avLst/>
                        </a:prstGeom>
                        <a:solidFill>
                          <a:srgbClr val="4472C4">
                            <a:lumMod val="40000"/>
                            <a:lumOff val="60000"/>
                          </a:srgbClr>
                        </a:solidFill>
                        <a:ln w="9525">
                          <a:solidFill>
                            <a:sysClr val="window" lastClr="FFFFFF"/>
                          </a:solidFill>
                          <a:miter lim="800000"/>
                          <a:headEnd/>
                          <a:tailEnd/>
                        </a:ln>
                      </wps:spPr>
                      <wps:txbx>
                        <w:txbxContent>
                          <w:p w14:paraId="18AB9965" w14:textId="77777777" w:rsidR="007D6140" w:rsidRPr="00EB3134" w:rsidRDefault="007D6140" w:rsidP="0001715B">
                            <w:pPr>
                              <w:pStyle w:val="NoSpacing"/>
                              <w:rPr>
                                <w:b/>
                                <w:u w:val="single"/>
                              </w:rPr>
                            </w:pPr>
                            <w:r w:rsidRPr="00EB3134">
                              <w:rPr>
                                <w:b/>
                                <w:u w:val="single"/>
                              </w:rPr>
                              <w:t>Critical areas</w:t>
                            </w:r>
                            <w:r>
                              <w:rPr>
                                <w:b/>
                                <w:u w:val="single"/>
                              </w:rPr>
                              <w:t xml:space="preserve"> of concern</w:t>
                            </w:r>
                            <w:r w:rsidRPr="00EB3134">
                              <w:rPr>
                                <w:b/>
                                <w:u w:val="single"/>
                              </w:rPr>
                              <w:t>:</w:t>
                            </w:r>
                          </w:p>
                          <w:p w14:paraId="0A286FF7" w14:textId="77777777" w:rsidR="007D6140" w:rsidRDefault="007D6140" w:rsidP="0001715B">
                            <w:pPr>
                              <w:pStyle w:val="NoSpacing"/>
                              <w:numPr>
                                <w:ilvl w:val="0"/>
                                <w:numId w:val="4"/>
                              </w:numPr>
                            </w:pPr>
                            <w:r>
                              <w:t>Women and poverty</w:t>
                            </w:r>
                          </w:p>
                          <w:p w14:paraId="4C5C1A04" w14:textId="77777777" w:rsidR="007D6140" w:rsidRDefault="007D6140" w:rsidP="0001715B">
                            <w:pPr>
                              <w:pStyle w:val="NoSpacing"/>
                              <w:numPr>
                                <w:ilvl w:val="0"/>
                                <w:numId w:val="12"/>
                              </w:numPr>
                            </w:pPr>
                            <w:r>
                              <w:t>Women and the economy</w:t>
                            </w:r>
                          </w:p>
                          <w:p w14:paraId="045EE9A4" w14:textId="77777777" w:rsidR="007D6140" w:rsidRDefault="007D6140" w:rsidP="0001715B">
                            <w:pPr>
                              <w:pStyle w:val="NoSpacing"/>
                              <w:numPr>
                                <w:ilvl w:val="0"/>
                                <w:numId w:val="6"/>
                              </w:numPr>
                            </w:pPr>
                            <w:r>
                              <w:t>Human rights of women</w:t>
                            </w:r>
                          </w:p>
                          <w:p w14:paraId="4835F86B" w14:textId="77777777" w:rsidR="007D6140" w:rsidRDefault="007D6140" w:rsidP="0001715B">
                            <w:pPr>
                              <w:pStyle w:val="NoSpacing"/>
                              <w:numPr>
                                <w:ilvl w:val="0"/>
                                <w:numId w:val="5"/>
                              </w:numPr>
                            </w:pPr>
                            <w:r>
                              <w:t>The girl child</w:t>
                            </w:r>
                          </w:p>
                        </w:txbxContent>
                      </wps:txbx>
                      <wps:bodyPr rot="0" vert="horz" wrap="square" lIns="91440" tIns="45720" rIns="91440" bIns="45720" anchor="t" anchorCtr="0">
                        <a:spAutoFit/>
                      </wps:bodyPr>
                    </wps:wsp>
                  </a:graphicData>
                </a:graphic>
              </wp:inline>
            </w:drawing>
          </mc:Choice>
          <mc:Fallback>
            <w:pict>
              <v:shapetype w14:anchorId="708BABF5" id="_x0000_t202" coordsize="21600,21600" o:spt="202" path="m,l,21600r21600,l21600,xe">
                <v:stroke joinstyle="miter"/>
                <v:path gradientshapeok="t" o:connecttype="rect"/>
              </v:shapetype>
              <v:shape id="Text Box 2" o:spid="_x0000_s1026" type="#_x0000_t202" style="width:3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" fillcolor="#b4c7e7" strokecolor="window">
                <v:textbox style="mso-fit-shape-to-text:t">
                  <w:txbxContent>
                    <w:p w14:paraId="18AB9965" w14:textId="77777777" w:rsidR="007D6140" w:rsidRPr="00EB3134" w:rsidRDefault="007D6140" w:rsidP="0001715B">
                      <w:pPr>
                        <w:pStyle w:val="NoSpacing"/>
                        <w:rPr>
                          <w:b/>
                          <w:u w:val="single"/>
                        </w:rPr>
                      </w:pPr>
                      <w:r w:rsidRPr="00EB3134">
                        <w:rPr>
                          <w:b/>
                          <w:u w:val="single"/>
                        </w:rPr>
                        <w:t>Critical areas</w:t>
                      </w:r>
                      <w:r>
                        <w:rPr>
                          <w:b/>
                          <w:u w:val="single"/>
                        </w:rPr>
                        <w:t xml:space="preserve"> of concern</w:t>
                      </w:r>
                      <w:r w:rsidRPr="00EB3134">
                        <w:rPr>
                          <w:b/>
                          <w:u w:val="single"/>
                        </w:rPr>
                        <w:t>:</w:t>
                      </w:r>
                    </w:p>
                    <w:p w14:paraId="0A286FF7" w14:textId="77777777" w:rsidR="007D6140" w:rsidRDefault="007D6140" w:rsidP="0001715B">
                      <w:pPr>
                        <w:pStyle w:val="NoSpacing"/>
                        <w:numPr>
                          <w:ilvl w:val="0"/>
                          <w:numId w:val="4"/>
                        </w:numPr>
                      </w:pPr>
                      <w:r>
                        <w:t>Women and poverty</w:t>
                      </w:r>
                    </w:p>
                    <w:p w14:paraId="4C5C1A04" w14:textId="77777777" w:rsidR="007D6140" w:rsidRDefault="007D6140" w:rsidP="0001715B">
                      <w:pPr>
                        <w:pStyle w:val="NoSpacing"/>
                        <w:numPr>
                          <w:ilvl w:val="0"/>
                          <w:numId w:val="12"/>
                        </w:numPr>
                      </w:pPr>
                      <w:r>
                        <w:t>Women and the economy</w:t>
                      </w:r>
                    </w:p>
                    <w:p w14:paraId="045EE9A4" w14:textId="77777777" w:rsidR="007D6140" w:rsidRDefault="007D6140" w:rsidP="0001715B">
                      <w:pPr>
                        <w:pStyle w:val="NoSpacing"/>
                        <w:numPr>
                          <w:ilvl w:val="0"/>
                          <w:numId w:val="6"/>
                        </w:numPr>
                      </w:pPr>
                      <w:r>
                        <w:t>Human rights of women</w:t>
                      </w:r>
                    </w:p>
                    <w:p w14:paraId="4835F86B" w14:textId="77777777" w:rsidR="007D6140" w:rsidRDefault="007D6140" w:rsidP="0001715B">
                      <w:pPr>
                        <w:pStyle w:val="NoSpacing"/>
                        <w:numPr>
                          <w:ilvl w:val="0"/>
                          <w:numId w:val="5"/>
                        </w:numPr>
                      </w:pPr>
                      <w:r>
                        <w:t>The girl child</w:t>
                      </w:r>
                    </w:p>
                  </w:txbxContent>
                </v:textbox>
                <w10:anchorlock/>
              </v:shape>
            </w:pict>
          </mc:Fallback>
        </mc:AlternateContent>
      </w:r>
    </w:p>
    <w:p w14:paraId="2DB0C6F3" w14:textId="77777777" w:rsidR="0001715B" w:rsidRPr="00A51805" w:rsidRDefault="0001715B" w:rsidP="0001715B">
      <w:pPr>
        <w:spacing w:after="0" w:line="240" w:lineRule="auto"/>
        <w:ind w:left="360"/>
        <w:rPr>
          <w:sz w:val="24"/>
          <w:szCs w:val="24"/>
          <w:lang w:val="en-GB"/>
        </w:rPr>
      </w:pPr>
    </w:p>
    <w:p w14:paraId="71CD174A" w14:textId="53C7356C"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11" w:name="_Toc518049617"/>
      <w:r w:rsidRPr="00A51805">
        <w:rPr>
          <w:rFonts w:ascii="Calibri" w:eastAsia="Times New Roman" w:hAnsi="Calibri" w:cs="Times New Roman"/>
          <w:b/>
          <w:color w:val="2F5496" w:themeColor="accent1" w:themeShade="BF"/>
          <w:sz w:val="24"/>
          <w:szCs w:val="24"/>
          <w:lang w:val="en-GB"/>
        </w:rPr>
        <w:t>What actions has your country taken in the last five years to advance gender equality in relation to women’s role in paid work</w:t>
      </w:r>
      <w:bookmarkEnd w:id="11"/>
      <w:r w:rsidRPr="00A51805">
        <w:rPr>
          <w:rFonts w:ascii="Calibri" w:eastAsia="Times New Roman" w:hAnsi="Calibri" w:cs="Times New Roman"/>
          <w:b/>
          <w:color w:val="2F5496" w:themeColor="accent1" w:themeShade="BF"/>
          <w:sz w:val="24"/>
          <w:szCs w:val="24"/>
          <w:lang w:val="en-GB"/>
        </w:rPr>
        <w:t xml:space="preserve"> and employment? </w:t>
      </w:r>
      <w:r>
        <w:rPr>
          <w:rFonts w:ascii="Calibri" w:eastAsia="Times New Roman" w:hAnsi="Calibri" w:cs="Times New Roman"/>
          <w:b/>
          <w:color w:val="2F5496" w:themeColor="accent1" w:themeShade="BF"/>
          <w:sz w:val="24"/>
          <w:szCs w:val="24"/>
          <w:lang w:val="en-GB"/>
        </w:rPr>
        <w:t>(please check relevant categories)</w:t>
      </w:r>
    </w:p>
    <w:p w14:paraId="640368DE" w14:textId="77777777" w:rsidR="0001715B" w:rsidRPr="00A51805" w:rsidRDefault="0001715B" w:rsidP="0001715B">
      <w:pPr>
        <w:spacing w:after="0" w:line="240" w:lineRule="auto"/>
        <w:ind w:left="720"/>
        <w:rPr>
          <w:lang w:val="en-GB"/>
        </w:rPr>
      </w:pPr>
    </w:p>
    <w:p w14:paraId="71DAF792" w14:textId="77777777" w:rsidR="0001715B" w:rsidRPr="00FC3647" w:rsidRDefault="0001715B" w:rsidP="0001715B">
      <w:pPr>
        <w:numPr>
          <w:ilvl w:val="0"/>
          <w:numId w:val="13"/>
        </w:numPr>
        <w:spacing w:after="0" w:line="240" w:lineRule="auto"/>
        <w:rPr>
          <w:highlight w:val="green"/>
        </w:rPr>
      </w:pPr>
      <w:r w:rsidRPr="00FC3647">
        <w:rPr>
          <w:noProof/>
          <w:highlight w:val="green"/>
        </w:rPr>
        <w:t>Strengthened / enforced laws and workplace policies and practices that prohibit discrimination in the recruitment, retention and promotion of women in the public and private sectors, and equal pay legislation</w:t>
      </w:r>
      <w:r w:rsidRPr="00FC3647" w:rsidDel="00BD096D">
        <w:rPr>
          <w:highlight w:val="green"/>
        </w:rPr>
        <w:t xml:space="preserve"> </w:t>
      </w:r>
    </w:p>
    <w:p w14:paraId="78587D98" w14:textId="77777777" w:rsidR="0001715B" w:rsidRPr="00A51805" w:rsidRDefault="0001715B" w:rsidP="0001715B">
      <w:pPr>
        <w:numPr>
          <w:ilvl w:val="0"/>
          <w:numId w:val="13"/>
        </w:numPr>
        <w:spacing w:after="0" w:line="240" w:lineRule="auto"/>
      </w:pPr>
      <w:r w:rsidRPr="00A51805">
        <w:t>Introduced / strengthened gender-responsive active labour market policies (e.g. education and training, skills, subsidies)</w:t>
      </w:r>
    </w:p>
    <w:p w14:paraId="75D71D3D" w14:textId="77777777" w:rsidR="0001715B" w:rsidRPr="00FC3647" w:rsidRDefault="0001715B" w:rsidP="0001715B">
      <w:pPr>
        <w:numPr>
          <w:ilvl w:val="0"/>
          <w:numId w:val="13"/>
        </w:numPr>
        <w:spacing w:after="0" w:line="240" w:lineRule="auto"/>
        <w:rPr>
          <w:highlight w:val="green"/>
        </w:rPr>
      </w:pPr>
      <w:r w:rsidRPr="00FC3647">
        <w:rPr>
          <w:highlight w:val="green"/>
        </w:rPr>
        <w:t>Taken measures to prevent sexual harassment, including in the workplace</w:t>
      </w:r>
    </w:p>
    <w:p w14:paraId="58899216" w14:textId="77777777" w:rsidR="0001715B" w:rsidRPr="00A51805" w:rsidRDefault="0001715B" w:rsidP="0001715B">
      <w:pPr>
        <w:numPr>
          <w:ilvl w:val="0"/>
          <w:numId w:val="13"/>
        </w:numPr>
        <w:spacing w:after="0" w:line="240" w:lineRule="auto"/>
      </w:pPr>
      <w:r w:rsidRPr="00A51805">
        <w:t>Strengthened land rights and tenure security</w:t>
      </w:r>
    </w:p>
    <w:p w14:paraId="30B6499C" w14:textId="77777777" w:rsidR="0001715B" w:rsidRPr="00A51805" w:rsidRDefault="0001715B" w:rsidP="0001715B">
      <w:pPr>
        <w:numPr>
          <w:ilvl w:val="0"/>
          <w:numId w:val="13"/>
        </w:numPr>
        <w:spacing w:after="0" w:line="240" w:lineRule="auto"/>
      </w:pPr>
      <w:r w:rsidRPr="00A51805">
        <w:t>Improved financial inclusion and access to credit, including for self-employed women</w:t>
      </w:r>
    </w:p>
    <w:p w14:paraId="5C32A390" w14:textId="77777777" w:rsidR="0001715B" w:rsidRPr="00A51805" w:rsidRDefault="0001715B" w:rsidP="0001715B">
      <w:pPr>
        <w:numPr>
          <w:ilvl w:val="0"/>
          <w:numId w:val="13"/>
        </w:numPr>
        <w:spacing w:after="0" w:line="240" w:lineRule="auto"/>
      </w:pPr>
      <w:r w:rsidRPr="00A51805">
        <w:t>Improved access to modern technologies (incl. climate-smart technologies), infrastructure and services (incl. agricultural extension)</w:t>
      </w:r>
    </w:p>
    <w:p w14:paraId="1DB9A681" w14:textId="77777777" w:rsidR="0001715B" w:rsidRPr="00A51805" w:rsidRDefault="0001715B" w:rsidP="0001715B">
      <w:pPr>
        <w:numPr>
          <w:ilvl w:val="0"/>
          <w:numId w:val="13"/>
        </w:numPr>
        <w:spacing w:after="0" w:line="240" w:lineRule="auto"/>
      </w:pPr>
      <w:r w:rsidRPr="00A51805">
        <w:lastRenderedPageBreak/>
        <w:t xml:space="preserve">Supported the transition from informal to formal work, including legal and policy measures that benefit women in informal employment </w:t>
      </w:r>
    </w:p>
    <w:p w14:paraId="76355882" w14:textId="77777777" w:rsidR="0001715B" w:rsidRPr="00A51805" w:rsidRDefault="0001715B" w:rsidP="0001715B">
      <w:pPr>
        <w:numPr>
          <w:ilvl w:val="0"/>
          <w:numId w:val="13"/>
        </w:numPr>
        <w:spacing w:after="0" w:line="240" w:lineRule="auto"/>
      </w:pPr>
      <w:r w:rsidRPr="00A51805">
        <w:t>Devised mechanisms for women’s equal participation in economic decision-making bodies (e.g. in ministries of trade and finance, central banks, national economic commissions)</w:t>
      </w:r>
    </w:p>
    <w:p w14:paraId="77917586" w14:textId="77777777" w:rsidR="0001715B" w:rsidRPr="00A51805" w:rsidRDefault="0001715B" w:rsidP="0001715B">
      <w:pPr>
        <w:numPr>
          <w:ilvl w:val="0"/>
          <w:numId w:val="13"/>
        </w:numPr>
        <w:spacing w:after="0" w:line="240" w:lineRule="auto"/>
      </w:pPr>
      <w:r w:rsidRPr="00A51805">
        <w:t>Other</w:t>
      </w:r>
    </w:p>
    <w:p w14:paraId="22569117" w14:textId="77777777" w:rsidR="0001715B" w:rsidRPr="0001715B" w:rsidRDefault="0001715B" w:rsidP="0001715B">
      <w:pPr>
        <w:spacing w:after="0" w:line="240" w:lineRule="auto"/>
        <w:ind w:left="720"/>
        <w:rPr>
          <w:color w:val="E7E6E6" w:themeColor="background2"/>
        </w:rPr>
      </w:pPr>
    </w:p>
    <w:p w14:paraId="6E08D91F" w14:textId="77777777" w:rsidR="0001715B" w:rsidRPr="0001715B" w:rsidRDefault="0001715B" w:rsidP="0001715B">
      <w:pPr>
        <w:spacing w:after="0" w:line="240" w:lineRule="auto"/>
        <w:ind w:left="720"/>
        <w:rPr>
          <w:i/>
          <w:color w:val="E7E6E6" w:themeColor="background2"/>
          <w:lang w:val="en-GB"/>
        </w:rPr>
      </w:pPr>
      <w:r w:rsidRPr="0001715B">
        <w:rPr>
          <w:i/>
          <w:color w:val="E7E6E6" w:themeColor="background2"/>
          <w:lang w:val="en-GB"/>
        </w:rPr>
        <w:t>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647E7C2F" w14:textId="77777777" w:rsidR="0001715B" w:rsidRPr="0001715B" w:rsidRDefault="0001715B" w:rsidP="0001715B">
      <w:pPr>
        <w:spacing w:after="0" w:line="240" w:lineRule="auto"/>
        <w:jc w:val="both"/>
        <w:rPr>
          <w:rFonts w:ascii="Calibri" w:eastAsia="Times New Roman" w:hAnsi="Calibri" w:cs="Times New Roman"/>
          <w:color w:val="E7E6E6" w:themeColor="background2"/>
          <w:lang w:val="en-GB"/>
        </w:rPr>
      </w:pPr>
    </w:p>
    <w:p w14:paraId="636F1613" w14:textId="77777777" w:rsidR="0001715B" w:rsidRPr="00A51805" w:rsidRDefault="0001715B" w:rsidP="0001715B">
      <w:pPr>
        <w:spacing w:after="0" w:line="240" w:lineRule="auto"/>
        <w:rPr>
          <w:lang w:val="en-GB"/>
        </w:rPr>
      </w:pPr>
    </w:p>
    <w:p w14:paraId="37AED289" w14:textId="38E3A73F" w:rsidR="0001715B" w:rsidRPr="00703CB2"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12" w:name="_Toc518049618"/>
      <w:r w:rsidRPr="00703CB2">
        <w:rPr>
          <w:rFonts w:ascii="Calibri" w:eastAsia="Times New Roman" w:hAnsi="Calibri" w:cs="Times New Roman"/>
          <w:b/>
          <w:color w:val="2F5496" w:themeColor="accent1" w:themeShade="BF"/>
          <w:sz w:val="24"/>
          <w:szCs w:val="24"/>
          <w:lang w:val="en-GB"/>
        </w:rPr>
        <w:t>What actions has your country taken in the last five years to recognize, reduce and/or redistribute unpaid care and domestic work and promote work-family conciliation?</w:t>
      </w:r>
      <w:bookmarkEnd w:id="12"/>
      <w:r w:rsidRPr="00703CB2">
        <w:rPr>
          <w:rFonts w:ascii="Calibri" w:eastAsia="Times New Roman" w:hAnsi="Calibri" w:cs="Times New Roman"/>
          <w:b/>
          <w:color w:val="2F5496" w:themeColor="accent1" w:themeShade="BF"/>
          <w:sz w:val="24"/>
          <w:szCs w:val="24"/>
          <w:lang w:val="en-GB"/>
        </w:rPr>
        <w:t xml:space="preserve"> (please check relevant categories)</w:t>
      </w:r>
    </w:p>
    <w:p w14:paraId="48CFA05E" w14:textId="77777777" w:rsidR="0001715B" w:rsidRPr="00A51805" w:rsidRDefault="0001715B" w:rsidP="0001715B">
      <w:pPr>
        <w:spacing w:after="0" w:line="240" w:lineRule="auto"/>
        <w:ind w:left="360"/>
        <w:rPr>
          <w:lang w:val="en-GB"/>
        </w:rPr>
      </w:pPr>
    </w:p>
    <w:p w14:paraId="604824BE" w14:textId="77777777" w:rsidR="0001715B" w:rsidRPr="00A51805" w:rsidRDefault="0001715B" w:rsidP="0001715B">
      <w:pPr>
        <w:numPr>
          <w:ilvl w:val="0"/>
          <w:numId w:val="14"/>
        </w:numPr>
        <w:spacing w:after="0" w:line="240" w:lineRule="auto"/>
      </w:pPr>
      <w:r w:rsidRPr="00A51805">
        <w:t>Included unpaid care and domestic work in national statistics and accounting (e.g. time-use surveys, valuation exercises, satellite accounts)</w:t>
      </w:r>
    </w:p>
    <w:p w14:paraId="4AB66AC2" w14:textId="77777777" w:rsidR="0001715B" w:rsidRPr="00A51805" w:rsidRDefault="0001715B" w:rsidP="0001715B">
      <w:pPr>
        <w:numPr>
          <w:ilvl w:val="0"/>
          <w:numId w:val="14"/>
        </w:numPr>
        <w:spacing w:after="0" w:line="240" w:lineRule="auto"/>
      </w:pPr>
      <w:r w:rsidRPr="00A51805">
        <w:t>Expanded childcare services or made existing services more affordable</w:t>
      </w:r>
    </w:p>
    <w:p w14:paraId="532A773B" w14:textId="77777777" w:rsidR="0001715B" w:rsidRPr="00A51805" w:rsidRDefault="0001715B" w:rsidP="0001715B">
      <w:pPr>
        <w:numPr>
          <w:ilvl w:val="0"/>
          <w:numId w:val="14"/>
        </w:numPr>
        <w:spacing w:after="0" w:line="240" w:lineRule="auto"/>
      </w:pPr>
      <w:r w:rsidRPr="00A51805">
        <w:t xml:space="preserve">Expanded support for frail elderly persons and others needing intense forms of care </w:t>
      </w:r>
    </w:p>
    <w:p w14:paraId="1F2CFBB6" w14:textId="77777777" w:rsidR="0001715B" w:rsidRPr="00A51805" w:rsidRDefault="0001715B" w:rsidP="0001715B">
      <w:pPr>
        <w:numPr>
          <w:ilvl w:val="0"/>
          <w:numId w:val="14"/>
        </w:numPr>
        <w:spacing w:after="0" w:line="240" w:lineRule="auto"/>
      </w:pPr>
      <w:r w:rsidRPr="00A51805">
        <w:t xml:space="preserve">Introduced or strengthened maternity/paternity/parental leave or other types of family leave </w:t>
      </w:r>
    </w:p>
    <w:p w14:paraId="1BC13077" w14:textId="77777777" w:rsidR="0001715B" w:rsidRPr="00A51805" w:rsidRDefault="0001715B" w:rsidP="0001715B">
      <w:pPr>
        <w:numPr>
          <w:ilvl w:val="0"/>
          <w:numId w:val="14"/>
        </w:numPr>
        <w:spacing w:after="0" w:line="240" w:lineRule="auto"/>
      </w:pPr>
      <w:r w:rsidRPr="00A51805">
        <w:t xml:space="preserve">Invested in time- and </w:t>
      </w:r>
      <w:proofErr w:type="spellStart"/>
      <w:r w:rsidRPr="00A51805">
        <w:t>labour-saving</w:t>
      </w:r>
      <w:proofErr w:type="spellEnd"/>
      <w:r w:rsidRPr="00A51805">
        <w:t xml:space="preserve"> infrastructure, such as public transport, electricity, water and sanitation, to reduce the burden of unpaid care and domestic work on women </w:t>
      </w:r>
    </w:p>
    <w:p w14:paraId="5D6CF34F" w14:textId="77777777" w:rsidR="0001715B" w:rsidRPr="00A51805" w:rsidRDefault="0001715B" w:rsidP="0001715B">
      <w:pPr>
        <w:numPr>
          <w:ilvl w:val="0"/>
          <w:numId w:val="14"/>
        </w:numPr>
        <w:spacing w:after="0" w:line="240" w:lineRule="auto"/>
      </w:pPr>
      <w:r w:rsidRPr="00A51805">
        <w:t>Promoted decent work for paid care workers, including migrant workers</w:t>
      </w:r>
    </w:p>
    <w:p w14:paraId="37BF12BD" w14:textId="77777777" w:rsidR="0001715B" w:rsidRPr="00A51805" w:rsidRDefault="0001715B" w:rsidP="0001715B">
      <w:pPr>
        <w:numPr>
          <w:ilvl w:val="0"/>
          <w:numId w:val="14"/>
        </w:numPr>
        <w:spacing w:after="0" w:line="240" w:lineRule="auto"/>
      </w:pPr>
      <w:r w:rsidRPr="00A51805">
        <w:t xml:space="preserve">Conducted campaigns or awareness raising activities to encourage the participation of men and boys in unpaid care and domestic work </w:t>
      </w:r>
    </w:p>
    <w:p w14:paraId="383EABDC" w14:textId="77777777" w:rsidR="0001715B" w:rsidRPr="00A51805" w:rsidRDefault="0001715B" w:rsidP="0001715B">
      <w:pPr>
        <w:numPr>
          <w:ilvl w:val="0"/>
          <w:numId w:val="14"/>
        </w:numPr>
        <w:spacing w:after="0" w:line="240" w:lineRule="auto"/>
      </w:pPr>
      <w:r w:rsidRPr="00A51805">
        <w:t>Introduced legal changes regarding the division of marital assets or pension entitlements after divorce that acknowledge women’s unpaid contribution to the family during marriage</w:t>
      </w:r>
    </w:p>
    <w:p w14:paraId="5753F089" w14:textId="77777777" w:rsidR="0001715B" w:rsidRPr="00AC0F33" w:rsidRDefault="0001715B" w:rsidP="0001715B">
      <w:pPr>
        <w:numPr>
          <w:ilvl w:val="0"/>
          <w:numId w:val="14"/>
        </w:numPr>
        <w:spacing w:after="0" w:line="240" w:lineRule="auto"/>
        <w:rPr>
          <w:highlight w:val="green"/>
        </w:rPr>
      </w:pPr>
      <w:commentRangeStart w:id="13"/>
      <w:r w:rsidRPr="00AC0F33">
        <w:rPr>
          <w:highlight w:val="green"/>
        </w:rPr>
        <w:t>Other</w:t>
      </w:r>
      <w:commentRangeEnd w:id="13"/>
      <w:r w:rsidR="00AC0F33">
        <w:rPr>
          <w:rStyle w:val="CommentReference"/>
        </w:rPr>
        <w:commentReference w:id="13"/>
      </w:r>
    </w:p>
    <w:p w14:paraId="4A3F9AE6" w14:textId="77777777" w:rsidR="0001715B" w:rsidRPr="00A51805" w:rsidRDefault="0001715B" w:rsidP="0001715B">
      <w:pPr>
        <w:spacing w:after="0" w:line="240" w:lineRule="auto"/>
        <w:ind w:left="720"/>
      </w:pPr>
    </w:p>
    <w:p w14:paraId="05264F50"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 xml:space="preserve">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w:t>
      </w:r>
      <w:r w:rsidRPr="0001715B">
        <w:rPr>
          <w:i/>
          <w:color w:val="E7E6E6" w:themeColor="background2"/>
          <w:lang w:val="en-GB"/>
        </w:rPr>
        <w:t>(2 pages max.)</w:t>
      </w:r>
    </w:p>
    <w:p w14:paraId="29BD56CD" w14:textId="77777777" w:rsidR="0001715B" w:rsidRPr="0001715B" w:rsidRDefault="0001715B" w:rsidP="0001715B">
      <w:pPr>
        <w:tabs>
          <w:tab w:val="left" w:pos="9000"/>
        </w:tabs>
        <w:spacing w:after="0" w:line="240" w:lineRule="auto"/>
        <w:ind w:left="720"/>
        <w:jc w:val="both"/>
        <w:rPr>
          <w:rFonts w:ascii="Calibri" w:eastAsia="Times New Roman" w:hAnsi="Calibri" w:cs="Times New Roman"/>
          <w:b/>
          <w:color w:val="E7E6E6" w:themeColor="background2"/>
          <w:lang w:val="en-GB"/>
        </w:rPr>
      </w:pPr>
    </w:p>
    <w:p w14:paraId="5FB7CCCA" w14:textId="77777777" w:rsidR="0001715B" w:rsidRPr="0001715B" w:rsidRDefault="0001715B" w:rsidP="0001715B">
      <w:pPr>
        <w:spacing w:after="0" w:line="240" w:lineRule="auto"/>
        <w:ind w:left="720"/>
        <w:jc w:val="both"/>
        <w:rPr>
          <w:rFonts w:ascii="Calibri" w:eastAsia="Times New Roman" w:hAnsi="Calibri" w:cs="Times New Roman"/>
          <w:b/>
          <w:color w:val="E7E6E6" w:themeColor="background2"/>
          <w:lang w:val="en-GB"/>
        </w:rPr>
      </w:pPr>
    </w:p>
    <w:p w14:paraId="293844D0" w14:textId="77777777" w:rsidR="0001715B" w:rsidRPr="005C3E71"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14" w:name="_Toc518049620"/>
      <w:r w:rsidRPr="005C3E71">
        <w:rPr>
          <w:rFonts w:ascii="Calibri" w:eastAsia="Times New Roman" w:hAnsi="Calibri" w:cs="Times New Roman"/>
          <w:b/>
          <w:color w:val="2F5496" w:themeColor="accent1" w:themeShade="BF"/>
          <w:sz w:val="24"/>
          <w:szCs w:val="24"/>
          <w:lang w:val="en-GB"/>
        </w:rPr>
        <w:t>Has your country introduced austerity/fiscal consolidation measures, such as cuts in public expenditure or public sector downsizing, over the past five years?</w:t>
      </w:r>
      <w:bookmarkEnd w:id="14"/>
      <w:r w:rsidRPr="005C3E71">
        <w:rPr>
          <w:rFonts w:ascii="Calibri" w:eastAsia="Times New Roman" w:hAnsi="Calibri" w:cs="Times New Roman"/>
          <w:b/>
          <w:color w:val="2F5496" w:themeColor="accent1" w:themeShade="BF"/>
          <w:sz w:val="24"/>
          <w:szCs w:val="24"/>
          <w:lang w:val="en-GB"/>
        </w:rPr>
        <w:t xml:space="preserve"> </w:t>
      </w:r>
    </w:p>
    <w:p w14:paraId="6EB4BAD3" w14:textId="77777777" w:rsidR="0001715B" w:rsidRPr="00A51805" w:rsidRDefault="0001715B" w:rsidP="0001715B">
      <w:pPr>
        <w:spacing w:after="0" w:line="240" w:lineRule="auto"/>
        <w:ind w:left="720"/>
        <w:jc w:val="both"/>
        <w:rPr>
          <w:rFonts w:ascii="Calibri" w:eastAsia="Times New Roman" w:hAnsi="Calibri" w:cs="Times New Roman"/>
          <w:sz w:val="24"/>
          <w:szCs w:val="24"/>
          <w:lang w:val="en-GB"/>
        </w:rPr>
      </w:pPr>
    </w:p>
    <w:p w14:paraId="267013A2" w14:textId="77777777" w:rsidR="0001715B" w:rsidRPr="00A51805" w:rsidRDefault="0001715B" w:rsidP="0001715B">
      <w:pPr>
        <w:spacing w:after="0" w:line="240" w:lineRule="auto"/>
        <w:ind w:left="1170"/>
        <w:jc w:val="both"/>
        <w:rPr>
          <w:rFonts w:ascii="Calibri" w:eastAsia="Times New Roman" w:hAnsi="Calibri" w:cs="Times New Roman"/>
          <w:lang w:val="en-GB"/>
        </w:rPr>
      </w:pPr>
      <w:r w:rsidRPr="007B29DF">
        <w:rPr>
          <w:rFonts w:ascii="Calibri" w:eastAsia="Times New Roman" w:hAnsi="Calibri" w:cs="Times New Roman"/>
          <w:lang w:val="en-GB"/>
        </w:rPr>
        <w:t>YES/NO</w:t>
      </w:r>
    </w:p>
    <w:p w14:paraId="34AE05BE" w14:textId="77777777" w:rsidR="0001715B" w:rsidRPr="00A51805" w:rsidRDefault="0001715B" w:rsidP="0001715B">
      <w:pPr>
        <w:spacing w:after="0" w:line="240" w:lineRule="auto"/>
        <w:ind w:left="720"/>
        <w:jc w:val="both"/>
        <w:rPr>
          <w:rFonts w:ascii="Calibri" w:eastAsia="Times New Roman" w:hAnsi="Calibri" w:cs="Times New Roman"/>
          <w:sz w:val="24"/>
          <w:szCs w:val="24"/>
          <w:lang w:val="en-GB"/>
        </w:rPr>
      </w:pPr>
    </w:p>
    <w:p w14:paraId="131F2657" w14:textId="77777777" w:rsidR="0001715B" w:rsidRPr="0001715B" w:rsidRDefault="0001715B" w:rsidP="0001715B">
      <w:pPr>
        <w:numPr>
          <w:ilvl w:val="2"/>
          <w:numId w:val="0"/>
        </w:numPr>
        <w:spacing w:after="0" w:line="240" w:lineRule="auto"/>
        <w:ind w:left="1890" w:hanging="720"/>
        <w:jc w:val="both"/>
        <w:outlineLvl w:val="4"/>
        <w:rPr>
          <w:rFonts w:ascii="Calibri" w:eastAsia="Times New Roman" w:hAnsi="Calibri" w:cs="Times New Roman"/>
          <w:b/>
          <w:sz w:val="24"/>
          <w:szCs w:val="24"/>
          <w:lang w:val="en-GB"/>
        </w:rPr>
      </w:pPr>
      <w:r w:rsidRPr="0001715B">
        <w:rPr>
          <w:rFonts w:ascii="Calibri" w:eastAsia="Times New Roman" w:hAnsi="Calibri" w:cs="Times New Roman"/>
          <w:b/>
          <w:sz w:val="24"/>
          <w:szCs w:val="24"/>
          <w:lang w:val="en-GB"/>
        </w:rPr>
        <w:t xml:space="preserve">If YES, have assessments on their impact on women and men, respectively, been conducted? </w:t>
      </w:r>
    </w:p>
    <w:p w14:paraId="2D0E82B1" w14:textId="77777777" w:rsidR="0001715B" w:rsidRPr="0001715B" w:rsidRDefault="0001715B" w:rsidP="0001715B">
      <w:pPr>
        <w:spacing w:after="0" w:line="240" w:lineRule="auto"/>
        <w:rPr>
          <w:rFonts w:ascii="Times New Roman" w:eastAsia="Times New Roman" w:hAnsi="Times New Roman" w:cs="Times New Roman"/>
          <w:color w:val="E7E6E6" w:themeColor="background2"/>
          <w:sz w:val="24"/>
          <w:szCs w:val="24"/>
          <w:lang w:val="en-GB"/>
        </w:rPr>
      </w:pPr>
    </w:p>
    <w:p w14:paraId="20B884CA" w14:textId="77777777" w:rsidR="0001715B" w:rsidRPr="00A51805" w:rsidRDefault="0001715B" w:rsidP="0001715B">
      <w:pPr>
        <w:numPr>
          <w:ilvl w:val="0"/>
          <w:numId w:val="15"/>
        </w:numPr>
        <w:spacing w:after="0" w:line="240" w:lineRule="auto"/>
      </w:pPr>
      <w:r w:rsidRPr="00A51805">
        <w:lastRenderedPageBreak/>
        <w:t xml:space="preserve">Yes, their impact on women/men was estimated before measures were put in place. </w:t>
      </w:r>
    </w:p>
    <w:p w14:paraId="61CAED9B" w14:textId="77777777" w:rsidR="0001715B" w:rsidRPr="0050040B" w:rsidRDefault="0001715B" w:rsidP="0001715B">
      <w:pPr>
        <w:numPr>
          <w:ilvl w:val="0"/>
          <w:numId w:val="15"/>
        </w:numPr>
        <w:spacing w:after="0" w:line="240" w:lineRule="auto"/>
      </w:pPr>
      <w:r w:rsidRPr="0050040B">
        <w:t>Yes, the impact was assessed after measures were put in place.</w:t>
      </w:r>
    </w:p>
    <w:p w14:paraId="410A444D" w14:textId="77777777" w:rsidR="0001715B" w:rsidRPr="00A51805" w:rsidRDefault="0001715B" w:rsidP="0001715B">
      <w:pPr>
        <w:numPr>
          <w:ilvl w:val="0"/>
          <w:numId w:val="15"/>
        </w:numPr>
        <w:spacing w:after="0" w:line="240" w:lineRule="auto"/>
      </w:pPr>
      <w:r w:rsidRPr="00A51805">
        <w:t>No, the impact on women/men has not been assessed.</w:t>
      </w:r>
    </w:p>
    <w:p w14:paraId="41EB1484"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727EDDEC" w14:textId="77777777" w:rsidR="0001715B" w:rsidRPr="0001715B" w:rsidRDefault="0001715B" w:rsidP="0001715B">
      <w:pPr>
        <w:numPr>
          <w:ilvl w:val="2"/>
          <w:numId w:val="0"/>
        </w:numPr>
        <w:spacing w:after="0" w:line="240" w:lineRule="auto"/>
        <w:ind w:left="1890" w:hanging="720"/>
        <w:jc w:val="both"/>
        <w:outlineLvl w:val="4"/>
        <w:rPr>
          <w:rFonts w:ascii="Calibri" w:eastAsia="Times New Roman" w:hAnsi="Calibri" w:cs="Times New Roman"/>
          <w:b/>
          <w:color w:val="E7E6E6" w:themeColor="background2"/>
          <w:sz w:val="24"/>
          <w:szCs w:val="24"/>
          <w:lang w:val="en-GB"/>
        </w:rPr>
      </w:pPr>
      <w:r w:rsidRPr="0001715B">
        <w:rPr>
          <w:rFonts w:ascii="Calibri" w:eastAsia="Times New Roman" w:hAnsi="Calibri" w:cs="Times New Roman"/>
          <w:b/>
          <w:color w:val="E7E6E6" w:themeColor="background2"/>
          <w:sz w:val="24"/>
          <w:szCs w:val="24"/>
          <w:lang w:val="en-GB"/>
        </w:rPr>
        <w:t xml:space="preserve">If YES, please describe the findings (1-2 pages). </w:t>
      </w:r>
    </w:p>
    <w:p w14:paraId="08149C00" w14:textId="77777777" w:rsidR="0001715B" w:rsidRPr="00A51805" w:rsidRDefault="0001715B" w:rsidP="0001715B">
      <w:pPr>
        <w:spacing w:after="0" w:line="240" w:lineRule="auto"/>
      </w:pPr>
    </w:p>
    <w:p w14:paraId="19B169D2" w14:textId="77777777" w:rsidR="0001715B" w:rsidRPr="00A51805" w:rsidRDefault="0001715B" w:rsidP="0001715B">
      <w:pPr>
        <w:rPr>
          <w:rFonts w:eastAsia="Times New Roman" w:cstheme="minorHAnsi"/>
          <w:b/>
          <w:color w:val="2F5496" w:themeColor="accent1" w:themeShade="BF"/>
          <w:sz w:val="24"/>
          <w:szCs w:val="24"/>
          <w:lang w:val="en-GB"/>
        </w:rPr>
      </w:pPr>
      <w:bookmarkStart w:id="15" w:name="_Toc517087988"/>
      <w:bookmarkStart w:id="16" w:name="_Toc518049621"/>
    </w:p>
    <w:p w14:paraId="46354B25" w14:textId="77777777" w:rsidR="0001715B" w:rsidRPr="00A51805" w:rsidRDefault="0001715B" w:rsidP="0001715B">
      <w:pPr>
        <w:spacing w:after="0" w:line="240" w:lineRule="auto"/>
        <w:ind w:left="360" w:hanging="360"/>
        <w:outlineLvl w:val="2"/>
        <w:rPr>
          <w:rFonts w:eastAsia="Times New Roman" w:cstheme="minorHAnsi"/>
          <w:b/>
          <w:color w:val="2F5496" w:themeColor="accent1" w:themeShade="BF"/>
          <w:sz w:val="24"/>
          <w:szCs w:val="24"/>
          <w:lang w:val="en-GB"/>
        </w:rPr>
      </w:pPr>
      <w:r w:rsidRPr="00A51805">
        <w:rPr>
          <w:rFonts w:eastAsia="Times New Roman" w:cstheme="minorHAnsi"/>
          <w:b/>
          <w:color w:val="2F5496" w:themeColor="accent1" w:themeShade="BF"/>
          <w:sz w:val="24"/>
          <w:szCs w:val="24"/>
          <w:lang w:val="en-GB"/>
        </w:rPr>
        <w:t>Poverty eradication, social protection and social services</w:t>
      </w:r>
      <w:bookmarkEnd w:id="15"/>
      <w:bookmarkEnd w:id="16"/>
      <w:r w:rsidRPr="00A51805">
        <w:rPr>
          <w:rFonts w:eastAsia="Times New Roman" w:cstheme="minorHAnsi"/>
          <w:b/>
          <w:color w:val="2F5496" w:themeColor="accent1" w:themeShade="BF"/>
          <w:sz w:val="24"/>
          <w:szCs w:val="24"/>
          <w:lang w:val="en-GB"/>
        </w:rPr>
        <w:t xml:space="preserve"> </w:t>
      </w:r>
    </w:p>
    <w:p w14:paraId="0590AA94" w14:textId="77777777" w:rsidR="0001715B" w:rsidRPr="00A51805" w:rsidRDefault="0001715B" w:rsidP="0001715B">
      <w:pPr>
        <w:spacing w:after="0" w:line="240" w:lineRule="auto"/>
      </w:pPr>
    </w:p>
    <w:p w14:paraId="19ECA4F8" w14:textId="77777777" w:rsidR="0001715B" w:rsidRPr="00A51805" w:rsidRDefault="0001715B" w:rsidP="0001715B">
      <w:pPr>
        <w:spacing w:after="0" w:line="240" w:lineRule="auto"/>
        <w:ind w:left="360"/>
        <w:rPr>
          <w:rFonts w:ascii="Calibri" w:hAnsi="Calibri"/>
        </w:rPr>
      </w:pPr>
      <w:r w:rsidRPr="00A51805">
        <w:rPr>
          <w:noProof/>
        </w:rPr>
        <mc:AlternateContent>
          <mc:Choice Requires="wps">
            <w:drawing>
              <wp:inline distT="0" distB="0" distL="0" distR="0" wp14:anchorId="6B9B736B" wp14:editId="45A7B71F">
                <wp:extent cx="3876675" cy="1404620"/>
                <wp:effectExtent l="0" t="0" r="28575" b="1968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404620"/>
                        </a:xfrm>
                        <a:prstGeom prst="rect">
                          <a:avLst/>
                        </a:prstGeom>
                        <a:solidFill>
                          <a:srgbClr val="4472C4">
                            <a:lumMod val="40000"/>
                            <a:lumOff val="60000"/>
                          </a:srgbClr>
                        </a:solidFill>
                        <a:ln w="9525">
                          <a:solidFill>
                            <a:sysClr val="window" lastClr="FFFFFF"/>
                          </a:solidFill>
                          <a:miter lim="800000"/>
                          <a:headEnd/>
                          <a:tailEnd/>
                        </a:ln>
                      </wps:spPr>
                      <wps:txbx>
                        <w:txbxContent>
                          <w:p w14:paraId="4F4579D3" w14:textId="77777777" w:rsidR="007D6140" w:rsidRPr="00EB3134" w:rsidRDefault="007D6140" w:rsidP="0001715B">
                            <w:pPr>
                              <w:pStyle w:val="NoSpacing"/>
                              <w:rPr>
                                <w:b/>
                                <w:u w:val="single"/>
                              </w:rPr>
                            </w:pPr>
                            <w:r w:rsidRPr="00EB3134">
                              <w:rPr>
                                <w:b/>
                                <w:u w:val="single"/>
                              </w:rPr>
                              <w:t>Critical areas</w:t>
                            </w:r>
                            <w:r>
                              <w:rPr>
                                <w:b/>
                                <w:u w:val="single"/>
                              </w:rPr>
                              <w:t xml:space="preserve"> of concern</w:t>
                            </w:r>
                            <w:r w:rsidRPr="00EB3134">
                              <w:rPr>
                                <w:b/>
                                <w:u w:val="single"/>
                              </w:rPr>
                              <w:t>:</w:t>
                            </w:r>
                          </w:p>
                          <w:p w14:paraId="375F7955" w14:textId="77777777" w:rsidR="007D6140" w:rsidRDefault="007D6140" w:rsidP="0001715B">
                            <w:pPr>
                              <w:pStyle w:val="NoSpacing"/>
                              <w:numPr>
                                <w:ilvl w:val="0"/>
                                <w:numId w:val="7"/>
                              </w:numPr>
                            </w:pPr>
                            <w:r>
                              <w:t>Women and poverty</w:t>
                            </w:r>
                          </w:p>
                          <w:p w14:paraId="64BE7803" w14:textId="77777777" w:rsidR="007D6140" w:rsidRDefault="007D6140" w:rsidP="0001715B">
                            <w:pPr>
                              <w:pStyle w:val="NoSpacing"/>
                              <w:numPr>
                                <w:ilvl w:val="0"/>
                                <w:numId w:val="7"/>
                              </w:numPr>
                            </w:pPr>
                            <w:r>
                              <w:t>Education and training of women</w:t>
                            </w:r>
                          </w:p>
                          <w:p w14:paraId="7A0EE586" w14:textId="77777777" w:rsidR="007D6140" w:rsidRDefault="007D6140" w:rsidP="0001715B">
                            <w:pPr>
                              <w:pStyle w:val="NoSpacing"/>
                              <w:numPr>
                                <w:ilvl w:val="0"/>
                                <w:numId w:val="7"/>
                              </w:numPr>
                            </w:pPr>
                            <w:r>
                              <w:t>Women and health</w:t>
                            </w:r>
                          </w:p>
                          <w:p w14:paraId="28884F1A" w14:textId="77777777" w:rsidR="007D6140" w:rsidRDefault="007D6140" w:rsidP="0001715B">
                            <w:pPr>
                              <w:pStyle w:val="NoSpacing"/>
                              <w:numPr>
                                <w:ilvl w:val="0"/>
                                <w:numId w:val="24"/>
                              </w:numPr>
                            </w:pPr>
                            <w:r>
                              <w:t>Human rights of women</w:t>
                            </w:r>
                          </w:p>
                          <w:p w14:paraId="104F5105" w14:textId="77777777" w:rsidR="007D6140" w:rsidRDefault="007D6140" w:rsidP="0001715B">
                            <w:pPr>
                              <w:pStyle w:val="NoSpacing"/>
                              <w:numPr>
                                <w:ilvl w:val="0"/>
                                <w:numId w:val="8"/>
                              </w:numPr>
                            </w:pPr>
                            <w:r>
                              <w:t>The girl child</w:t>
                            </w:r>
                          </w:p>
                        </w:txbxContent>
                      </wps:txbx>
                      <wps:bodyPr rot="0" vert="horz" wrap="square" lIns="91440" tIns="45720" rIns="91440" bIns="45720" anchor="t" anchorCtr="0">
                        <a:spAutoFit/>
                      </wps:bodyPr>
                    </wps:wsp>
                  </a:graphicData>
                </a:graphic>
              </wp:inline>
            </w:drawing>
          </mc:Choice>
          <mc:Fallback>
            <w:pict>
              <v:shape w14:anchorId="6B9B736B" id="_x0000_s1027" type="#_x0000_t202" style="width:305.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" fillcolor="#b4c7e7" strokecolor="window">
                <v:textbox style="mso-fit-shape-to-text:t">
                  <w:txbxContent>
                    <w:p w14:paraId="4F4579D3" w14:textId="77777777" w:rsidR="007D6140" w:rsidRPr="00EB3134" w:rsidRDefault="007D6140" w:rsidP="0001715B">
                      <w:pPr>
                        <w:pStyle w:val="NoSpacing"/>
                        <w:rPr>
                          <w:b/>
                          <w:u w:val="single"/>
                        </w:rPr>
                      </w:pPr>
                      <w:r w:rsidRPr="00EB3134">
                        <w:rPr>
                          <w:b/>
                          <w:u w:val="single"/>
                        </w:rPr>
                        <w:t>Critical areas</w:t>
                      </w:r>
                      <w:r>
                        <w:rPr>
                          <w:b/>
                          <w:u w:val="single"/>
                        </w:rPr>
                        <w:t xml:space="preserve"> of concern</w:t>
                      </w:r>
                      <w:r w:rsidRPr="00EB3134">
                        <w:rPr>
                          <w:b/>
                          <w:u w:val="single"/>
                        </w:rPr>
                        <w:t>:</w:t>
                      </w:r>
                    </w:p>
                    <w:p w14:paraId="375F7955" w14:textId="77777777" w:rsidR="007D6140" w:rsidRDefault="007D6140" w:rsidP="0001715B">
                      <w:pPr>
                        <w:pStyle w:val="NoSpacing"/>
                        <w:numPr>
                          <w:ilvl w:val="0"/>
                          <w:numId w:val="7"/>
                        </w:numPr>
                      </w:pPr>
                      <w:r>
                        <w:t>Women and poverty</w:t>
                      </w:r>
                    </w:p>
                    <w:p w14:paraId="64BE7803" w14:textId="77777777" w:rsidR="007D6140" w:rsidRDefault="007D6140" w:rsidP="0001715B">
                      <w:pPr>
                        <w:pStyle w:val="NoSpacing"/>
                        <w:numPr>
                          <w:ilvl w:val="0"/>
                          <w:numId w:val="7"/>
                        </w:numPr>
                      </w:pPr>
                      <w:r>
                        <w:t>Education and training of women</w:t>
                      </w:r>
                    </w:p>
                    <w:p w14:paraId="7A0EE586" w14:textId="77777777" w:rsidR="007D6140" w:rsidRDefault="007D6140" w:rsidP="0001715B">
                      <w:pPr>
                        <w:pStyle w:val="NoSpacing"/>
                        <w:numPr>
                          <w:ilvl w:val="0"/>
                          <w:numId w:val="7"/>
                        </w:numPr>
                      </w:pPr>
                      <w:r>
                        <w:t>Women and health</w:t>
                      </w:r>
                    </w:p>
                    <w:p w14:paraId="28884F1A" w14:textId="77777777" w:rsidR="007D6140" w:rsidRDefault="007D6140" w:rsidP="0001715B">
                      <w:pPr>
                        <w:pStyle w:val="NoSpacing"/>
                        <w:numPr>
                          <w:ilvl w:val="0"/>
                          <w:numId w:val="24"/>
                        </w:numPr>
                      </w:pPr>
                      <w:r>
                        <w:t>Human rights of women</w:t>
                      </w:r>
                    </w:p>
                    <w:p w14:paraId="104F5105" w14:textId="77777777" w:rsidR="007D6140" w:rsidRDefault="007D6140" w:rsidP="0001715B">
                      <w:pPr>
                        <w:pStyle w:val="NoSpacing"/>
                        <w:numPr>
                          <w:ilvl w:val="0"/>
                          <w:numId w:val="8"/>
                        </w:numPr>
                      </w:pPr>
                      <w:r>
                        <w:t>The girl child</w:t>
                      </w:r>
                    </w:p>
                  </w:txbxContent>
                </v:textbox>
                <w10:anchorlock/>
              </v:shape>
            </w:pict>
          </mc:Fallback>
        </mc:AlternateContent>
      </w:r>
    </w:p>
    <w:p w14:paraId="26817039" w14:textId="77777777" w:rsidR="0001715B" w:rsidRPr="00A51805" w:rsidRDefault="0001715B" w:rsidP="0001715B">
      <w:pPr>
        <w:spacing w:after="0" w:line="240" w:lineRule="auto"/>
        <w:jc w:val="both"/>
        <w:rPr>
          <w:rFonts w:ascii="Calibri" w:eastAsia="Times New Roman" w:hAnsi="Calibri" w:cs="Times New Roman"/>
          <w:sz w:val="24"/>
          <w:szCs w:val="24"/>
          <w:lang w:val="en-GB"/>
        </w:rPr>
      </w:pPr>
    </w:p>
    <w:p w14:paraId="4EBB020A" w14:textId="61140165"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17" w:name="_Toc518049622"/>
      <w:r w:rsidRPr="00A51805">
        <w:rPr>
          <w:rFonts w:ascii="Calibri" w:eastAsia="Times New Roman" w:hAnsi="Calibri" w:cs="Times New Roman"/>
          <w:b/>
          <w:color w:val="2F5496" w:themeColor="accent1" w:themeShade="BF"/>
          <w:sz w:val="24"/>
          <w:szCs w:val="24"/>
          <w:lang w:val="en-GB"/>
        </w:rPr>
        <w:t>What actions has your country taken in the last five years to reduce/eradicate poverty among women and girls?</w:t>
      </w:r>
      <w:bookmarkEnd w:id="17"/>
      <w:r w:rsidRPr="0001715B">
        <w:rPr>
          <w:rFonts w:ascii="Calibri" w:eastAsia="Times New Roman" w:hAnsi="Calibri" w:cs="Times New Roman"/>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774A1079" w14:textId="77777777" w:rsidR="0001715B" w:rsidRPr="00A51805" w:rsidRDefault="0001715B" w:rsidP="0001715B">
      <w:pPr>
        <w:spacing w:after="0" w:line="240" w:lineRule="auto"/>
        <w:ind w:left="720"/>
        <w:rPr>
          <w:rFonts w:ascii="Times New Roman" w:eastAsia="Times New Roman" w:hAnsi="Times New Roman" w:cs="Times New Roman"/>
          <w:sz w:val="24"/>
          <w:szCs w:val="24"/>
          <w:lang w:val="en-GB"/>
        </w:rPr>
      </w:pPr>
    </w:p>
    <w:p w14:paraId="6F66DFCD" w14:textId="77777777" w:rsidR="0001715B" w:rsidRPr="00F62525" w:rsidRDefault="0001715B" w:rsidP="0001715B">
      <w:pPr>
        <w:numPr>
          <w:ilvl w:val="0"/>
          <w:numId w:val="16"/>
        </w:numPr>
        <w:spacing w:after="0" w:line="240" w:lineRule="auto"/>
        <w:rPr>
          <w:highlight w:val="green"/>
        </w:rPr>
      </w:pPr>
      <w:r w:rsidRPr="00F62525">
        <w:rPr>
          <w:highlight w:val="green"/>
        </w:rPr>
        <w:t xml:space="preserve">Promoted poor women’s access to decent work through active labour market policies (e.g. job training, skills, employment subsidies, etc.) and targeted </w:t>
      </w:r>
      <w:commentRangeStart w:id="18"/>
      <w:r w:rsidRPr="00F62525">
        <w:rPr>
          <w:highlight w:val="green"/>
        </w:rPr>
        <w:t>measures</w:t>
      </w:r>
      <w:commentRangeEnd w:id="18"/>
      <w:r w:rsidR="00F418A3">
        <w:rPr>
          <w:rStyle w:val="CommentReference"/>
        </w:rPr>
        <w:commentReference w:id="18"/>
      </w:r>
      <w:r w:rsidRPr="00F62525">
        <w:rPr>
          <w:highlight w:val="green"/>
        </w:rPr>
        <w:t xml:space="preserve"> </w:t>
      </w:r>
    </w:p>
    <w:p w14:paraId="58A4A066" w14:textId="77777777" w:rsidR="0001715B" w:rsidRPr="00A51805" w:rsidRDefault="0001715B" w:rsidP="0001715B">
      <w:pPr>
        <w:numPr>
          <w:ilvl w:val="0"/>
          <w:numId w:val="16"/>
        </w:numPr>
        <w:spacing w:after="0" w:line="240" w:lineRule="auto"/>
      </w:pPr>
      <w:r w:rsidRPr="00A51805">
        <w:t xml:space="preserve">Broadened access to land, housing, finance, technology and/or agricultural extension services </w:t>
      </w:r>
    </w:p>
    <w:p w14:paraId="3EAA5CAB" w14:textId="77777777" w:rsidR="0001715B" w:rsidRPr="00FC3647" w:rsidRDefault="0001715B" w:rsidP="0001715B">
      <w:pPr>
        <w:numPr>
          <w:ilvl w:val="0"/>
          <w:numId w:val="16"/>
        </w:numPr>
        <w:spacing w:after="0" w:line="240" w:lineRule="auto"/>
        <w:rPr>
          <w:highlight w:val="green"/>
        </w:rPr>
      </w:pPr>
      <w:r w:rsidRPr="00FC3647">
        <w:rPr>
          <w:highlight w:val="green"/>
        </w:rPr>
        <w:t xml:space="preserve">Supported women’s entrepreneurship and business development </w:t>
      </w:r>
      <w:commentRangeStart w:id="19"/>
      <w:r w:rsidRPr="00FC3647">
        <w:rPr>
          <w:highlight w:val="green"/>
        </w:rPr>
        <w:t>activities</w:t>
      </w:r>
      <w:commentRangeEnd w:id="19"/>
      <w:r w:rsidR="00F418A3">
        <w:rPr>
          <w:rStyle w:val="CommentReference"/>
        </w:rPr>
        <w:commentReference w:id="19"/>
      </w:r>
    </w:p>
    <w:p w14:paraId="28B1F060" w14:textId="77777777" w:rsidR="0001715B" w:rsidRPr="00A51805" w:rsidRDefault="0001715B" w:rsidP="0001715B">
      <w:pPr>
        <w:numPr>
          <w:ilvl w:val="0"/>
          <w:numId w:val="16"/>
        </w:numPr>
        <w:spacing w:after="0" w:line="240" w:lineRule="auto"/>
      </w:pPr>
      <w:r w:rsidRPr="00A51805">
        <w:t>Introduced or strengthened social protection programmes for women and girls (e.g. cash transfers for women with children, public works/employment guarantee schemes for women of working-age, pensions for older women)</w:t>
      </w:r>
    </w:p>
    <w:p w14:paraId="4D5F6E10" w14:textId="77777777" w:rsidR="0001715B" w:rsidRPr="00F62525" w:rsidRDefault="0001715B" w:rsidP="0001715B">
      <w:pPr>
        <w:numPr>
          <w:ilvl w:val="0"/>
          <w:numId w:val="16"/>
        </w:numPr>
        <w:spacing w:after="0" w:line="240" w:lineRule="auto"/>
        <w:rPr>
          <w:highlight w:val="green"/>
        </w:rPr>
      </w:pPr>
      <w:r w:rsidRPr="00F62525">
        <w:rPr>
          <w:highlight w:val="green"/>
        </w:rPr>
        <w:t>Introduced/strengthened low-cost legal services for women living in poverty</w:t>
      </w:r>
    </w:p>
    <w:p w14:paraId="610E37D3" w14:textId="77777777" w:rsidR="0001715B" w:rsidRPr="00F418A3" w:rsidRDefault="0001715B" w:rsidP="0001715B">
      <w:pPr>
        <w:numPr>
          <w:ilvl w:val="0"/>
          <w:numId w:val="16"/>
        </w:numPr>
        <w:spacing w:after="0" w:line="240" w:lineRule="auto"/>
        <w:rPr>
          <w:highlight w:val="green"/>
        </w:rPr>
      </w:pPr>
      <w:commentRangeStart w:id="20"/>
      <w:r w:rsidRPr="00F418A3">
        <w:rPr>
          <w:highlight w:val="green"/>
        </w:rPr>
        <w:t>Other</w:t>
      </w:r>
      <w:commentRangeEnd w:id="20"/>
      <w:r w:rsidR="00F418A3">
        <w:rPr>
          <w:rStyle w:val="CommentReference"/>
        </w:rPr>
        <w:commentReference w:id="20"/>
      </w:r>
    </w:p>
    <w:p w14:paraId="79807596" w14:textId="77777777" w:rsidR="0001715B" w:rsidRPr="00A51805" w:rsidRDefault="0001715B" w:rsidP="0001715B">
      <w:pPr>
        <w:spacing w:after="0" w:line="240" w:lineRule="auto"/>
        <w:rPr>
          <w:rFonts w:ascii="Times New Roman" w:eastAsia="Times New Roman" w:hAnsi="Times New Roman" w:cs="Times New Roman"/>
          <w:lang w:val="en-GB"/>
        </w:rPr>
      </w:pPr>
    </w:p>
    <w:p w14:paraId="502BF6D3"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 xml:space="preserve">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w:t>
      </w:r>
      <w:r w:rsidRPr="0001715B">
        <w:rPr>
          <w:i/>
          <w:color w:val="E7E6E6" w:themeColor="background2"/>
          <w:lang w:val="en-GB"/>
        </w:rPr>
        <w:t>(2 pages max.)</w:t>
      </w:r>
    </w:p>
    <w:p w14:paraId="41A8D5E4" w14:textId="77777777" w:rsidR="0001715B" w:rsidRPr="00A51805" w:rsidRDefault="0001715B" w:rsidP="0001715B">
      <w:pPr>
        <w:spacing w:after="0" w:line="240" w:lineRule="auto"/>
        <w:ind w:left="720"/>
        <w:rPr>
          <w:lang w:val="en-GB"/>
        </w:rPr>
      </w:pPr>
    </w:p>
    <w:p w14:paraId="0522727C" w14:textId="77777777" w:rsidR="0001715B" w:rsidRPr="00A51805" w:rsidRDefault="0001715B" w:rsidP="0001715B">
      <w:pPr>
        <w:spacing w:after="0" w:line="240" w:lineRule="auto"/>
        <w:ind w:left="720"/>
        <w:rPr>
          <w:rFonts w:ascii="Times New Roman" w:eastAsia="Times New Roman" w:hAnsi="Times New Roman" w:cs="Times New Roman"/>
          <w:sz w:val="24"/>
          <w:szCs w:val="24"/>
          <w:lang w:val="en-GB"/>
        </w:rPr>
      </w:pPr>
    </w:p>
    <w:p w14:paraId="158EACAE" w14:textId="59F17362"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21" w:name="_Toc518049623"/>
      <w:r w:rsidRPr="00A51805">
        <w:rPr>
          <w:rFonts w:ascii="Calibri" w:eastAsia="Times New Roman" w:hAnsi="Calibri" w:cs="Times New Roman"/>
          <w:b/>
          <w:color w:val="2F5496" w:themeColor="accent1" w:themeShade="BF"/>
          <w:sz w:val="24"/>
          <w:szCs w:val="24"/>
          <w:lang w:val="en-GB"/>
        </w:rPr>
        <w:t>What actions has your country taken in the last five years to improve access to social protection for women and girls?</w:t>
      </w:r>
      <w:bookmarkEnd w:id="21"/>
      <w:r w:rsidRPr="0001715B">
        <w:rPr>
          <w:rFonts w:ascii="Calibri" w:eastAsia="Times New Roman" w:hAnsi="Calibri" w:cs="Times New Roman"/>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1D835A71" w14:textId="77777777" w:rsidR="0001715B" w:rsidRPr="00A51805" w:rsidRDefault="0001715B" w:rsidP="0001715B">
      <w:pPr>
        <w:spacing w:after="0" w:line="240" w:lineRule="auto"/>
        <w:ind w:left="360"/>
        <w:jc w:val="both"/>
        <w:rPr>
          <w:rFonts w:ascii="Calibri" w:eastAsia="Times New Roman" w:hAnsi="Calibri" w:cs="Times New Roman"/>
          <w:lang w:val="en-GB"/>
        </w:rPr>
      </w:pPr>
    </w:p>
    <w:p w14:paraId="5331629D" w14:textId="77777777" w:rsidR="0001715B" w:rsidRPr="00A51805" w:rsidRDefault="0001715B" w:rsidP="0001715B">
      <w:pPr>
        <w:numPr>
          <w:ilvl w:val="0"/>
          <w:numId w:val="17"/>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Introduced or strengthened social protection for unemployed women (e.g. unemployment benefits, public works programmes, social assistance)</w:t>
      </w:r>
    </w:p>
    <w:p w14:paraId="28A0F867" w14:textId="77777777" w:rsidR="0001715B" w:rsidRPr="00A51805" w:rsidRDefault="0001715B" w:rsidP="0001715B">
      <w:pPr>
        <w:numPr>
          <w:ilvl w:val="0"/>
          <w:numId w:val="17"/>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 xml:space="preserve">Introduced or strengthened conditional cash transfers </w:t>
      </w:r>
    </w:p>
    <w:p w14:paraId="42665951" w14:textId="77777777" w:rsidR="0001715B" w:rsidRPr="00A51805" w:rsidRDefault="0001715B" w:rsidP="0001715B">
      <w:pPr>
        <w:numPr>
          <w:ilvl w:val="0"/>
          <w:numId w:val="17"/>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 xml:space="preserve">Introduced or strengthened unconditional cash transfers </w:t>
      </w:r>
    </w:p>
    <w:p w14:paraId="6B7D405B" w14:textId="77777777" w:rsidR="0001715B" w:rsidRPr="00A51805" w:rsidRDefault="0001715B" w:rsidP="0001715B">
      <w:pPr>
        <w:numPr>
          <w:ilvl w:val="0"/>
          <w:numId w:val="17"/>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Introduced or strengthened non-contributory social pensions</w:t>
      </w:r>
    </w:p>
    <w:p w14:paraId="3F1ACB49" w14:textId="77777777" w:rsidR="0001715B" w:rsidRPr="00A51805" w:rsidRDefault="0001715B" w:rsidP="0001715B">
      <w:pPr>
        <w:numPr>
          <w:ilvl w:val="0"/>
          <w:numId w:val="17"/>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lastRenderedPageBreak/>
        <w:t>Reformed contributory social protection schemes to strengthen women’s access and benefit levels</w:t>
      </w:r>
    </w:p>
    <w:p w14:paraId="01F57C7A" w14:textId="77777777" w:rsidR="0001715B" w:rsidRPr="00A51805" w:rsidRDefault="0001715B" w:rsidP="0001715B">
      <w:pPr>
        <w:numPr>
          <w:ilvl w:val="0"/>
          <w:numId w:val="17"/>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Improved access to the above for specific populations (e.g. women in informal employment, including domestic workers; migrant and refugee women; women in humanitarian settings)</w:t>
      </w:r>
    </w:p>
    <w:p w14:paraId="41B4F657" w14:textId="77777777" w:rsidR="0001715B" w:rsidRPr="00A51805" w:rsidRDefault="0001715B" w:rsidP="0001715B">
      <w:pPr>
        <w:numPr>
          <w:ilvl w:val="0"/>
          <w:numId w:val="17"/>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Other</w:t>
      </w:r>
    </w:p>
    <w:p w14:paraId="565B2CEA" w14:textId="77777777" w:rsidR="0001715B" w:rsidRPr="00A51805" w:rsidRDefault="0001715B" w:rsidP="0001715B">
      <w:pPr>
        <w:spacing w:after="0" w:line="240" w:lineRule="auto"/>
        <w:ind w:left="1080"/>
        <w:jc w:val="both"/>
        <w:rPr>
          <w:rFonts w:ascii="Calibri" w:eastAsia="Times New Roman" w:hAnsi="Calibri" w:cs="Times New Roman"/>
          <w:lang w:val="en-GB"/>
        </w:rPr>
      </w:pPr>
    </w:p>
    <w:p w14:paraId="02D6FE87"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 xml:space="preserve">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w:t>
      </w:r>
      <w:r w:rsidRPr="0001715B">
        <w:rPr>
          <w:i/>
          <w:color w:val="E7E6E6" w:themeColor="background2"/>
          <w:lang w:val="en-GB"/>
        </w:rPr>
        <w:t>(2 pages max.)</w:t>
      </w:r>
    </w:p>
    <w:p w14:paraId="0CEF3BA4" w14:textId="77777777" w:rsidR="0001715B" w:rsidRPr="00A51805" w:rsidRDefault="0001715B" w:rsidP="0001715B">
      <w:pPr>
        <w:spacing w:after="0" w:line="240" w:lineRule="auto"/>
        <w:ind w:left="360"/>
        <w:jc w:val="both"/>
        <w:rPr>
          <w:rFonts w:ascii="Calibri" w:eastAsia="Times New Roman" w:hAnsi="Calibri" w:cs="Times New Roman"/>
          <w:sz w:val="24"/>
          <w:szCs w:val="24"/>
          <w:lang w:val="en-GB"/>
        </w:rPr>
      </w:pPr>
    </w:p>
    <w:p w14:paraId="50CFB7B4" w14:textId="3C895BB3"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22" w:name="_Toc518049624"/>
      <w:r w:rsidRPr="00A51805">
        <w:rPr>
          <w:rFonts w:ascii="Calibri" w:eastAsia="Times New Roman" w:hAnsi="Calibri" w:cs="Times New Roman"/>
          <w:b/>
          <w:color w:val="2F5496" w:themeColor="accent1" w:themeShade="BF"/>
          <w:sz w:val="24"/>
          <w:szCs w:val="24"/>
          <w:lang w:val="en-GB"/>
        </w:rPr>
        <w:t>What actions has your country taken in the last five years to improve health outcomes for women and girls in your country?</w:t>
      </w:r>
      <w:bookmarkEnd w:id="22"/>
      <w:r w:rsidRPr="0001715B">
        <w:rPr>
          <w:rFonts w:ascii="Calibri" w:eastAsia="Times New Roman" w:hAnsi="Calibri" w:cs="Times New Roman"/>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4BC75CE8"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3A4409BF" w14:textId="77777777" w:rsidR="0001715B" w:rsidRPr="002D3DF3" w:rsidRDefault="0001715B" w:rsidP="0001715B">
      <w:pPr>
        <w:numPr>
          <w:ilvl w:val="0"/>
          <w:numId w:val="18"/>
        </w:numPr>
        <w:spacing w:after="0" w:line="240" w:lineRule="auto"/>
        <w:rPr>
          <w:highlight w:val="green"/>
        </w:rPr>
      </w:pPr>
      <w:r w:rsidRPr="002D3DF3">
        <w:rPr>
          <w:highlight w:val="green"/>
        </w:rPr>
        <w:t xml:space="preserve">Promoted women’s access to health services through expansion of universal health coverage or public health </w:t>
      </w:r>
      <w:commentRangeStart w:id="23"/>
      <w:r w:rsidRPr="002D3DF3">
        <w:rPr>
          <w:highlight w:val="green"/>
        </w:rPr>
        <w:t>services</w:t>
      </w:r>
      <w:commentRangeEnd w:id="23"/>
      <w:r w:rsidR="00F418A3">
        <w:rPr>
          <w:rStyle w:val="CommentReference"/>
        </w:rPr>
        <w:commentReference w:id="23"/>
      </w:r>
    </w:p>
    <w:p w14:paraId="5F36B994" w14:textId="77777777" w:rsidR="0001715B" w:rsidRPr="002D3DF3" w:rsidRDefault="0001715B" w:rsidP="0001715B">
      <w:pPr>
        <w:numPr>
          <w:ilvl w:val="0"/>
          <w:numId w:val="18"/>
        </w:numPr>
        <w:spacing w:after="0" w:line="240" w:lineRule="auto"/>
        <w:rPr>
          <w:highlight w:val="green"/>
        </w:rPr>
      </w:pPr>
      <w:r w:rsidRPr="002D3DF3">
        <w:rPr>
          <w:highlight w:val="green"/>
        </w:rPr>
        <w:t>Expanded specific health services for women and girls, including sexual and reproductive health services, mental, maternal health and HIV services</w:t>
      </w:r>
    </w:p>
    <w:p w14:paraId="517A50C2" w14:textId="77777777" w:rsidR="0001715B" w:rsidRPr="00A51805" w:rsidRDefault="0001715B" w:rsidP="0001715B">
      <w:pPr>
        <w:numPr>
          <w:ilvl w:val="0"/>
          <w:numId w:val="18"/>
        </w:numPr>
        <w:spacing w:after="0" w:line="240" w:lineRule="auto"/>
      </w:pPr>
      <w:r w:rsidRPr="002D3DF3">
        <w:t>Undertaken gender-specific public awareness</w:t>
      </w:r>
      <w:r w:rsidRPr="00A51805">
        <w:t>/health promotion campaigns</w:t>
      </w:r>
    </w:p>
    <w:p w14:paraId="5C791531" w14:textId="77777777" w:rsidR="0001715B" w:rsidRPr="00A51805" w:rsidRDefault="0001715B" w:rsidP="0001715B">
      <w:pPr>
        <w:numPr>
          <w:ilvl w:val="0"/>
          <w:numId w:val="18"/>
        </w:numPr>
        <w:spacing w:after="0" w:line="240" w:lineRule="auto"/>
      </w:pPr>
      <w:r w:rsidRPr="00A51805">
        <w:t>Provided gender-responsiveness training for health service providers</w:t>
      </w:r>
    </w:p>
    <w:p w14:paraId="2C2ED62A" w14:textId="77777777" w:rsidR="0001715B" w:rsidRPr="00A51805" w:rsidRDefault="0001715B" w:rsidP="0001715B">
      <w:pPr>
        <w:numPr>
          <w:ilvl w:val="0"/>
          <w:numId w:val="18"/>
        </w:numPr>
        <w:spacing w:after="0" w:line="240" w:lineRule="auto"/>
      </w:pPr>
      <w:r w:rsidRPr="00A51805">
        <w:t>Strengthened comprehensive sexuality education in schools or through community programmes</w:t>
      </w:r>
    </w:p>
    <w:p w14:paraId="1BDAC92D" w14:textId="77777777" w:rsidR="0001715B" w:rsidRPr="00A51805" w:rsidRDefault="0001715B" w:rsidP="0001715B">
      <w:pPr>
        <w:numPr>
          <w:ilvl w:val="0"/>
          <w:numId w:val="18"/>
        </w:numPr>
        <w:spacing w:after="0" w:line="240" w:lineRule="auto"/>
      </w:pPr>
      <w:r w:rsidRPr="00A51805">
        <w:t>Provided refugee women and girls as well as women and girls in humanitarian settings with access to sexual and reproductive health services</w:t>
      </w:r>
    </w:p>
    <w:p w14:paraId="33647480" w14:textId="77777777" w:rsidR="0001715B" w:rsidRPr="00A51805" w:rsidRDefault="0001715B" w:rsidP="0001715B">
      <w:pPr>
        <w:numPr>
          <w:ilvl w:val="0"/>
          <w:numId w:val="18"/>
        </w:numPr>
        <w:spacing w:after="0" w:line="240" w:lineRule="auto"/>
        <w:jc w:val="both"/>
        <w:rPr>
          <w:rFonts w:ascii="Calibri" w:eastAsia="Times New Roman" w:hAnsi="Calibri" w:cs="Times New Roman"/>
          <w:lang w:val="en-GB"/>
        </w:rPr>
      </w:pPr>
      <w:commentRangeStart w:id="24"/>
      <w:r w:rsidRPr="002D3DF3">
        <w:rPr>
          <w:rFonts w:ascii="Calibri" w:eastAsia="Times New Roman" w:hAnsi="Calibri" w:cs="Times New Roman"/>
          <w:highlight w:val="green"/>
          <w:lang w:val="en-GB"/>
        </w:rPr>
        <w:t>Other</w:t>
      </w:r>
      <w:commentRangeEnd w:id="24"/>
      <w:r w:rsidR="00F418A3">
        <w:rPr>
          <w:rStyle w:val="CommentReference"/>
        </w:rPr>
        <w:commentReference w:id="24"/>
      </w:r>
    </w:p>
    <w:p w14:paraId="2FD63256" w14:textId="77777777" w:rsidR="0001715B" w:rsidRPr="00A51805" w:rsidRDefault="0001715B" w:rsidP="0001715B">
      <w:pPr>
        <w:spacing w:after="0" w:line="240" w:lineRule="auto"/>
        <w:ind w:left="1080"/>
        <w:jc w:val="both"/>
        <w:rPr>
          <w:rFonts w:ascii="Calibri" w:eastAsia="Times New Roman" w:hAnsi="Calibri" w:cs="Times New Roman"/>
          <w:lang w:val="en-GB"/>
        </w:rPr>
      </w:pPr>
    </w:p>
    <w:p w14:paraId="4755CCEE"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w:t>
      </w:r>
      <w:r w:rsidRPr="0001715B">
        <w:rPr>
          <w:i/>
          <w:color w:val="E7E6E6" w:themeColor="background2"/>
          <w:lang w:val="en-GB"/>
        </w:rPr>
        <w:t xml:space="preserve"> (2 pages max.)</w:t>
      </w:r>
    </w:p>
    <w:p w14:paraId="41A3AF70" w14:textId="77777777" w:rsidR="0001715B" w:rsidRPr="0001715B" w:rsidRDefault="0001715B" w:rsidP="0001715B">
      <w:pPr>
        <w:spacing w:after="0" w:line="240" w:lineRule="auto"/>
        <w:ind w:left="720"/>
        <w:jc w:val="both"/>
        <w:rPr>
          <w:rFonts w:ascii="Calibri" w:eastAsia="Times New Roman" w:hAnsi="Calibri" w:cs="Times New Roman"/>
          <w:color w:val="E7E6E6" w:themeColor="background2"/>
          <w:lang w:val="en-GB"/>
        </w:rPr>
      </w:pPr>
    </w:p>
    <w:p w14:paraId="3F8E2185" w14:textId="77777777" w:rsidR="0001715B" w:rsidRPr="00A51805" w:rsidRDefault="0001715B" w:rsidP="0001715B">
      <w:pPr>
        <w:spacing w:after="0" w:line="240" w:lineRule="auto"/>
        <w:ind w:left="720"/>
        <w:rPr>
          <w:rFonts w:ascii="Times New Roman" w:eastAsia="Times New Roman" w:hAnsi="Times New Roman" w:cs="Times New Roman"/>
          <w:sz w:val="24"/>
          <w:szCs w:val="24"/>
          <w:lang w:val="en-GB"/>
        </w:rPr>
      </w:pPr>
    </w:p>
    <w:p w14:paraId="4AA8D03F" w14:textId="30D688F1"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25" w:name="_Toc518049625"/>
      <w:r w:rsidRPr="00A51805">
        <w:rPr>
          <w:rFonts w:ascii="Calibri" w:eastAsia="Times New Roman" w:hAnsi="Calibri" w:cs="Times New Roman"/>
          <w:b/>
          <w:color w:val="2F5496" w:themeColor="accent1" w:themeShade="BF"/>
          <w:sz w:val="24"/>
          <w:szCs w:val="24"/>
          <w:lang w:val="en-GB"/>
        </w:rPr>
        <w:t>What actions has your country taken in the last five years to improve education outcomes and skills for women and girls?</w:t>
      </w:r>
      <w:bookmarkEnd w:id="25"/>
      <w:r w:rsidRPr="0001715B">
        <w:rPr>
          <w:rFonts w:ascii="Calibri" w:eastAsia="Times New Roman" w:hAnsi="Calibri" w:cs="Times New Roman"/>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4949CE10"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2F731919" w14:textId="77777777" w:rsidR="0001715B" w:rsidRPr="00A51805" w:rsidRDefault="0001715B" w:rsidP="0001715B">
      <w:pPr>
        <w:numPr>
          <w:ilvl w:val="0"/>
          <w:numId w:val="19"/>
        </w:numPr>
        <w:spacing w:after="0" w:line="240" w:lineRule="auto"/>
      </w:pPr>
      <w:r w:rsidRPr="00A51805">
        <w:t>Taken measures to increase girls’ access to, retention in and completion of education, technical and vocational education and training (TVET) and skills development programmes</w:t>
      </w:r>
    </w:p>
    <w:p w14:paraId="6D96B363" w14:textId="77777777" w:rsidR="0001715B" w:rsidRPr="00FC3647" w:rsidRDefault="0001715B" w:rsidP="0001715B">
      <w:pPr>
        <w:numPr>
          <w:ilvl w:val="0"/>
          <w:numId w:val="19"/>
        </w:numPr>
        <w:spacing w:after="0" w:line="240" w:lineRule="auto"/>
        <w:rPr>
          <w:highlight w:val="green"/>
        </w:rPr>
      </w:pPr>
      <w:r w:rsidRPr="00FC3647">
        <w:rPr>
          <w:highlight w:val="green"/>
        </w:rPr>
        <w:t xml:space="preserve">Strengthened educational curricula to increase gender-responsiveness and eliminate bias, at all levels of </w:t>
      </w:r>
      <w:commentRangeStart w:id="26"/>
      <w:r w:rsidRPr="00FC3647">
        <w:rPr>
          <w:highlight w:val="green"/>
        </w:rPr>
        <w:t>education</w:t>
      </w:r>
      <w:commentRangeEnd w:id="26"/>
      <w:r w:rsidR="008A7C53">
        <w:rPr>
          <w:rStyle w:val="CommentReference"/>
        </w:rPr>
        <w:commentReference w:id="26"/>
      </w:r>
      <w:r w:rsidRPr="00FC3647">
        <w:rPr>
          <w:highlight w:val="green"/>
        </w:rPr>
        <w:t xml:space="preserve"> </w:t>
      </w:r>
    </w:p>
    <w:p w14:paraId="496CDEF7" w14:textId="77777777" w:rsidR="0001715B" w:rsidRPr="002D3DF3" w:rsidRDefault="0001715B" w:rsidP="0001715B">
      <w:pPr>
        <w:numPr>
          <w:ilvl w:val="0"/>
          <w:numId w:val="19"/>
        </w:numPr>
        <w:spacing w:after="0" w:line="240" w:lineRule="auto"/>
        <w:rPr>
          <w:highlight w:val="green"/>
        </w:rPr>
      </w:pPr>
      <w:r w:rsidRPr="002D3DF3">
        <w:rPr>
          <w:highlight w:val="green"/>
        </w:rPr>
        <w:t>Provided gender equality and human rights training for teachers and other education professionals</w:t>
      </w:r>
    </w:p>
    <w:p w14:paraId="70B28943" w14:textId="77777777" w:rsidR="0001715B" w:rsidRPr="00A51805" w:rsidRDefault="0001715B" w:rsidP="0001715B">
      <w:pPr>
        <w:numPr>
          <w:ilvl w:val="0"/>
          <w:numId w:val="19"/>
        </w:numPr>
        <w:spacing w:after="0" w:line="240" w:lineRule="auto"/>
      </w:pPr>
      <w:r w:rsidRPr="00A51805">
        <w:t xml:space="preserve">Promoted safe, harassment-free and inclusive educational environments for women and girls  </w:t>
      </w:r>
    </w:p>
    <w:p w14:paraId="0C48BFE3" w14:textId="77777777" w:rsidR="0001715B" w:rsidRPr="00FC3647" w:rsidRDefault="0001715B" w:rsidP="0001715B">
      <w:pPr>
        <w:numPr>
          <w:ilvl w:val="0"/>
          <w:numId w:val="19"/>
        </w:numPr>
        <w:spacing w:after="0" w:line="240" w:lineRule="auto"/>
        <w:rPr>
          <w:highlight w:val="green"/>
        </w:rPr>
      </w:pPr>
      <w:r w:rsidRPr="00FC3647">
        <w:rPr>
          <w:highlight w:val="green"/>
        </w:rPr>
        <w:lastRenderedPageBreak/>
        <w:t>Increased access to skills and training in new and emerging fields, especially STEM (science, technology, engineering and math) and digital fluency and literacy</w:t>
      </w:r>
    </w:p>
    <w:p w14:paraId="5DF61458" w14:textId="77777777" w:rsidR="0001715B" w:rsidRPr="00A51805" w:rsidRDefault="0001715B" w:rsidP="0001715B">
      <w:pPr>
        <w:numPr>
          <w:ilvl w:val="0"/>
          <w:numId w:val="19"/>
        </w:numPr>
        <w:spacing w:after="0" w:line="240" w:lineRule="auto"/>
      </w:pPr>
      <w:r w:rsidRPr="00A51805">
        <w:t>Ensured access to safe water and sanitation services and facilitated menstrual hygiene management especially in schools and other education/training settings</w:t>
      </w:r>
    </w:p>
    <w:p w14:paraId="44776C9A" w14:textId="77777777" w:rsidR="0001715B" w:rsidRPr="00CB3598" w:rsidRDefault="0001715B" w:rsidP="0001715B">
      <w:pPr>
        <w:numPr>
          <w:ilvl w:val="0"/>
          <w:numId w:val="19"/>
        </w:numPr>
        <w:spacing w:after="0" w:line="240" w:lineRule="auto"/>
        <w:rPr>
          <w:highlight w:val="green"/>
        </w:rPr>
      </w:pPr>
      <w:r w:rsidRPr="00CB3598">
        <w:rPr>
          <w:highlight w:val="green"/>
        </w:rPr>
        <w:t>Strengthened measures to prevent adolescent pregnancies and to enable adolescent girls to continue their education in the case of pregnancy and/or motherhood</w:t>
      </w:r>
    </w:p>
    <w:p w14:paraId="348E3AB8" w14:textId="77777777" w:rsidR="0001715B" w:rsidRPr="00A51805" w:rsidRDefault="0001715B" w:rsidP="0001715B">
      <w:pPr>
        <w:numPr>
          <w:ilvl w:val="0"/>
          <w:numId w:val="19"/>
        </w:numPr>
        <w:spacing w:after="0" w:line="240" w:lineRule="auto"/>
      </w:pPr>
      <w:r w:rsidRPr="00A51805">
        <w:t>Other</w:t>
      </w:r>
    </w:p>
    <w:p w14:paraId="4F6F7877" w14:textId="77777777" w:rsidR="0001715B" w:rsidRPr="00A51805" w:rsidRDefault="0001715B" w:rsidP="0001715B">
      <w:pPr>
        <w:spacing w:after="0" w:line="240" w:lineRule="auto"/>
      </w:pPr>
    </w:p>
    <w:p w14:paraId="026D3BFC" w14:textId="77777777" w:rsidR="0001715B" w:rsidRPr="0001715B" w:rsidRDefault="0001715B" w:rsidP="0001715B">
      <w:pPr>
        <w:tabs>
          <w:tab w:val="left" w:pos="7290"/>
        </w:tabs>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33A2E25A" w14:textId="77777777" w:rsidR="0001715B" w:rsidRPr="0001715B" w:rsidRDefault="0001715B" w:rsidP="0001715B">
      <w:pPr>
        <w:tabs>
          <w:tab w:val="left" w:pos="7290"/>
        </w:tabs>
        <w:spacing w:after="0" w:line="240" w:lineRule="auto"/>
        <w:ind w:left="720"/>
        <w:jc w:val="both"/>
        <w:rPr>
          <w:rFonts w:ascii="Calibri" w:eastAsia="Times New Roman" w:hAnsi="Calibri" w:cs="Times New Roman"/>
          <w:i/>
          <w:color w:val="E7E6E6" w:themeColor="background2"/>
          <w:lang w:val="en-GB"/>
        </w:rPr>
      </w:pPr>
    </w:p>
    <w:p w14:paraId="0AD26C32" w14:textId="77777777" w:rsidR="0001715B" w:rsidRPr="0001715B" w:rsidRDefault="0001715B" w:rsidP="0001715B">
      <w:pPr>
        <w:tabs>
          <w:tab w:val="left" w:pos="7290"/>
        </w:tabs>
        <w:spacing w:after="0" w:line="240" w:lineRule="auto"/>
        <w:ind w:left="720"/>
        <w:jc w:val="both"/>
        <w:rPr>
          <w:rFonts w:ascii="Calibri" w:eastAsia="Times New Roman" w:hAnsi="Calibri" w:cs="Times New Roman"/>
          <w:i/>
          <w:color w:val="E7E6E6" w:themeColor="background2"/>
          <w:lang w:val="en-GB"/>
        </w:rPr>
      </w:pPr>
    </w:p>
    <w:p w14:paraId="458D67F2" w14:textId="77777777" w:rsidR="0001715B" w:rsidRPr="00A51805" w:rsidRDefault="0001715B" w:rsidP="0001715B">
      <w:pPr>
        <w:tabs>
          <w:tab w:val="left" w:pos="7290"/>
        </w:tabs>
        <w:spacing w:after="0" w:line="240" w:lineRule="auto"/>
        <w:ind w:left="720"/>
        <w:jc w:val="both"/>
        <w:rPr>
          <w:rFonts w:ascii="Calibri" w:eastAsia="Times New Roman" w:hAnsi="Calibri" w:cs="Times New Roman"/>
          <w:i/>
          <w:lang w:val="en-GB"/>
        </w:rPr>
      </w:pPr>
    </w:p>
    <w:p w14:paraId="5CD98814" w14:textId="77777777" w:rsidR="0001715B" w:rsidRPr="00A51805" w:rsidRDefault="0001715B" w:rsidP="0001715B">
      <w:pPr>
        <w:spacing w:after="0" w:line="240" w:lineRule="auto"/>
        <w:jc w:val="both"/>
        <w:rPr>
          <w:rFonts w:ascii="Calibri" w:eastAsia="Times New Roman" w:hAnsi="Calibri" w:cs="Times New Roman"/>
          <w:lang w:val="en-GB"/>
        </w:rPr>
      </w:pPr>
    </w:p>
    <w:p w14:paraId="204646F4" w14:textId="77777777" w:rsidR="0001715B" w:rsidRPr="00A51805" w:rsidRDefault="0001715B" w:rsidP="0001715B">
      <w:pPr>
        <w:rPr>
          <w:rFonts w:ascii="Times New Roman" w:eastAsia="Times New Roman" w:hAnsi="Times New Roman" w:cs="Times New Roman"/>
          <w:sz w:val="24"/>
          <w:szCs w:val="24"/>
          <w:lang w:val="en-GB"/>
        </w:rPr>
      </w:pPr>
      <w:bookmarkStart w:id="27" w:name="_Toc517087989"/>
    </w:p>
    <w:p w14:paraId="431CB065" w14:textId="77777777" w:rsidR="0001715B" w:rsidRPr="00A51805" w:rsidRDefault="0001715B" w:rsidP="0001715B">
      <w:pPr>
        <w:spacing w:after="0" w:line="240" w:lineRule="auto"/>
        <w:ind w:left="360" w:hanging="360"/>
        <w:outlineLvl w:val="2"/>
        <w:rPr>
          <w:rFonts w:eastAsia="Times New Roman" w:cstheme="minorHAnsi"/>
          <w:b/>
          <w:color w:val="2F5496" w:themeColor="accent1" w:themeShade="BF"/>
          <w:sz w:val="24"/>
          <w:szCs w:val="24"/>
          <w:lang w:val="en-GB"/>
        </w:rPr>
      </w:pPr>
      <w:bookmarkStart w:id="28" w:name="_Toc518049626"/>
      <w:r w:rsidRPr="00A51805">
        <w:rPr>
          <w:rFonts w:eastAsia="Times New Roman" w:cstheme="minorHAnsi"/>
          <w:b/>
          <w:color w:val="2F5496" w:themeColor="accent1" w:themeShade="BF"/>
          <w:sz w:val="24"/>
          <w:szCs w:val="24"/>
          <w:lang w:val="en-GB"/>
        </w:rPr>
        <w:t>Freedom from violence, stigma and stereotypes</w:t>
      </w:r>
      <w:bookmarkEnd w:id="27"/>
      <w:bookmarkEnd w:id="28"/>
    </w:p>
    <w:p w14:paraId="3EA7DD8C" w14:textId="77777777" w:rsidR="0001715B" w:rsidRPr="00A51805" w:rsidRDefault="0001715B" w:rsidP="0001715B">
      <w:pPr>
        <w:spacing w:after="0" w:line="240" w:lineRule="auto"/>
      </w:pPr>
    </w:p>
    <w:p w14:paraId="48EB08F1" w14:textId="77777777" w:rsidR="0001715B" w:rsidRPr="00A51805" w:rsidRDefault="0001715B" w:rsidP="0001715B">
      <w:pPr>
        <w:spacing w:after="0" w:line="240" w:lineRule="auto"/>
        <w:ind w:left="360"/>
      </w:pPr>
      <w:r w:rsidRPr="00A51805">
        <w:rPr>
          <w:noProof/>
          <w:sz w:val="24"/>
          <w:szCs w:val="24"/>
        </w:rPr>
        <mc:AlternateContent>
          <mc:Choice Requires="wps">
            <w:drawing>
              <wp:inline distT="0" distB="0" distL="0" distR="0" wp14:anchorId="4E2905CA" wp14:editId="16CFF4F2">
                <wp:extent cx="3886200" cy="1404620"/>
                <wp:effectExtent l="0" t="0" r="19050" b="1841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404620"/>
                        </a:xfrm>
                        <a:prstGeom prst="rect">
                          <a:avLst/>
                        </a:prstGeom>
                        <a:solidFill>
                          <a:srgbClr val="4472C4">
                            <a:lumMod val="40000"/>
                            <a:lumOff val="60000"/>
                          </a:srgbClr>
                        </a:solidFill>
                        <a:ln w="9525">
                          <a:solidFill>
                            <a:sysClr val="window" lastClr="FFFFFF"/>
                          </a:solidFill>
                          <a:miter lim="800000"/>
                          <a:headEnd/>
                          <a:tailEnd/>
                        </a:ln>
                      </wps:spPr>
                      <wps:txbx>
                        <w:txbxContent>
                          <w:p w14:paraId="3AEC85BD" w14:textId="77777777" w:rsidR="007D6140" w:rsidRPr="00EB3134" w:rsidRDefault="007D6140" w:rsidP="0001715B">
                            <w:pPr>
                              <w:pStyle w:val="NoSpacing"/>
                              <w:rPr>
                                <w:b/>
                                <w:u w:val="single"/>
                              </w:rPr>
                            </w:pPr>
                            <w:r w:rsidRPr="00EB3134">
                              <w:rPr>
                                <w:b/>
                                <w:u w:val="single"/>
                              </w:rPr>
                              <w:t>Critical areas</w:t>
                            </w:r>
                            <w:r>
                              <w:rPr>
                                <w:b/>
                                <w:u w:val="single"/>
                              </w:rPr>
                              <w:t xml:space="preserve"> of concern</w:t>
                            </w:r>
                            <w:r w:rsidRPr="00EB3134">
                              <w:rPr>
                                <w:b/>
                                <w:u w:val="single"/>
                              </w:rPr>
                              <w:t>:</w:t>
                            </w:r>
                          </w:p>
                          <w:p w14:paraId="1ED36500" w14:textId="77777777" w:rsidR="007D6140" w:rsidRDefault="007D6140" w:rsidP="0001715B">
                            <w:pPr>
                              <w:pStyle w:val="NoSpacing"/>
                              <w:numPr>
                                <w:ilvl w:val="0"/>
                                <w:numId w:val="33"/>
                              </w:numPr>
                            </w:pPr>
                            <w:r>
                              <w:t>Violence against women</w:t>
                            </w:r>
                          </w:p>
                          <w:p w14:paraId="2ED67376" w14:textId="77777777" w:rsidR="007D6140" w:rsidRDefault="007D6140" w:rsidP="0001715B">
                            <w:pPr>
                              <w:pStyle w:val="NoSpacing"/>
                              <w:ind w:left="360"/>
                            </w:pPr>
                            <w:r>
                              <w:t xml:space="preserve">I. </w:t>
                            </w:r>
                            <w:r>
                              <w:tab/>
                              <w:t>Human rights of women</w:t>
                            </w:r>
                          </w:p>
                          <w:p w14:paraId="74185420" w14:textId="77777777" w:rsidR="007D6140" w:rsidRDefault="007D6140" w:rsidP="0001715B">
                            <w:pPr>
                              <w:pStyle w:val="NoSpacing"/>
                              <w:numPr>
                                <w:ilvl w:val="0"/>
                                <w:numId w:val="34"/>
                              </w:numPr>
                            </w:pPr>
                            <w:r>
                              <w:t xml:space="preserve">Women and the media </w:t>
                            </w:r>
                          </w:p>
                          <w:p w14:paraId="64603CCB" w14:textId="77777777" w:rsidR="007D6140" w:rsidRDefault="007D6140" w:rsidP="0001715B">
                            <w:pPr>
                              <w:pStyle w:val="NoSpacing"/>
                              <w:numPr>
                                <w:ilvl w:val="0"/>
                                <w:numId w:val="41"/>
                              </w:numPr>
                            </w:pPr>
                            <w:r>
                              <w:t>The girl child</w:t>
                            </w:r>
                          </w:p>
                        </w:txbxContent>
                      </wps:txbx>
                      <wps:bodyPr rot="0" vert="horz" wrap="square" lIns="91440" tIns="45720" rIns="91440" bIns="45720" anchor="t" anchorCtr="0">
                        <a:spAutoFit/>
                      </wps:bodyPr>
                    </wps:wsp>
                  </a:graphicData>
                </a:graphic>
              </wp:inline>
            </w:drawing>
          </mc:Choice>
          <mc:Fallback>
            <w:pict>
              <v:shape w14:anchorId="4E2905CA" id="Text Box 8" o:spid="_x0000_s1028" type="#_x0000_t202" style="width:30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" fillcolor="#b4c7e7" strokecolor="window">
                <v:textbox style="mso-fit-shape-to-text:t">
                  <w:txbxContent>
                    <w:p w14:paraId="3AEC85BD" w14:textId="77777777" w:rsidR="007D6140" w:rsidRPr="00EB3134" w:rsidRDefault="007D6140" w:rsidP="0001715B">
                      <w:pPr>
                        <w:pStyle w:val="NoSpacing"/>
                        <w:rPr>
                          <w:b/>
                          <w:u w:val="single"/>
                        </w:rPr>
                      </w:pPr>
                      <w:r w:rsidRPr="00EB3134">
                        <w:rPr>
                          <w:b/>
                          <w:u w:val="single"/>
                        </w:rPr>
                        <w:t>Critical areas</w:t>
                      </w:r>
                      <w:r>
                        <w:rPr>
                          <w:b/>
                          <w:u w:val="single"/>
                        </w:rPr>
                        <w:t xml:space="preserve"> of concern</w:t>
                      </w:r>
                      <w:r w:rsidRPr="00EB3134">
                        <w:rPr>
                          <w:b/>
                          <w:u w:val="single"/>
                        </w:rPr>
                        <w:t>:</w:t>
                      </w:r>
                    </w:p>
                    <w:p w14:paraId="1ED36500" w14:textId="77777777" w:rsidR="007D6140" w:rsidRDefault="007D6140" w:rsidP="0001715B">
                      <w:pPr>
                        <w:pStyle w:val="NoSpacing"/>
                        <w:numPr>
                          <w:ilvl w:val="0"/>
                          <w:numId w:val="33"/>
                        </w:numPr>
                      </w:pPr>
                      <w:r>
                        <w:t>Violence against women</w:t>
                      </w:r>
                    </w:p>
                    <w:p w14:paraId="2ED67376" w14:textId="77777777" w:rsidR="007D6140" w:rsidRDefault="007D6140" w:rsidP="0001715B">
                      <w:pPr>
                        <w:pStyle w:val="NoSpacing"/>
                        <w:ind w:left="360"/>
                      </w:pPr>
                      <w:r>
                        <w:t xml:space="preserve">I. </w:t>
                      </w:r>
                      <w:r>
                        <w:tab/>
                        <w:t>Human rights of women</w:t>
                      </w:r>
                    </w:p>
                    <w:p w14:paraId="74185420" w14:textId="77777777" w:rsidR="007D6140" w:rsidRDefault="007D6140" w:rsidP="0001715B">
                      <w:pPr>
                        <w:pStyle w:val="NoSpacing"/>
                        <w:numPr>
                          <w:ilvl w:val="0"/>
                          <w:numId w:val="34"/>
                        </w:numPr>
                      </w:pPr>
                      <w:r>
                        <w:t xml:space="preserve">Women and the media </w:t>
                      </w:r>
                    </w:p>
                    <w:p w14:paraId="64603CCB" w14:textId="77777777" w:rsidR="007D6140" w:rsidRDefault="007D6140" w:rsidP="0001715B">
                      <w:pPr>
                        <w:pStyle w:val="NoSpacing"/>
                        <w:numPr>
                          <w:ilvl w:val="0"/>
                          <w:numId w:val="41"/>
                        </w:numPr>
                      </w:pPr>
                      <w:r>
                        <w:t>The girl child</w:t>
                      </w:r>
                    </w:p>
                  </w:txbxContent>
                </v:textbox>
                <w10:anchorlock/>
              </v:shape>
            </w:pict>
          </mc:Fallback>
        </mc:AlternateContent>
      </w:r>
    </w:p>
    <w:p w14:paraId="7BC2F185" w14:textId="77777777" w:rsidR="0001715B" w:rsidRPr="00A51805" w:rsidRDefault="0001715B" w:rsidP="0001715B">
      <w:pPr>
        <w:spacing w:after="0" w:line="240" w:lineRule="auto"/>
        <w:ind w:left="360"/>
        <w:jc w:val="both"/>
        <w:rPr>
          <w:rFonts w:ascii="Calibri" w:eastAsia="Times New Roman" w:hAnsi="Calibri" w:cs="Times New Roman"/>
          <w:sz w:val="24"/>
          <w:szCs w:val="24"/>
          <w:lang w:val="en-GB"/>
        </w:rPr>
      </w:pPr>
    </w:p>
    <w:p w14:paraId="00B871B5" w14:textId="736850FF"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29" w:name="_Toc518049627"/>
      <w:r w:rsidRPr="00A51805">
        <w:rPr>
          <w:rFonts w:ascii="Calibri" w:eastAsia="Times New Roman" w:hAnsi="Calibri" w:cs="Times New Roman"/>
          <w:b/>
          <w:color w:val="2F5496" w:themeColor="accent1" w:themeShade="BF"/>
          <w:sz w:val="24"/>
          <w:szCs w:val="24"/>
          <w:lang w:val="en-GB"/>
        </w:rPr>
        <w:t>In the last five years, which forms of violence against women and girls, and in which specific contexts or settings, have you prioritized for action?</w:t>
      </w:r>
      <w:bookmarkEnd w:id="29"/>
      <w:r w:rsidRPr="0001715B">
        <w:rPr>
          <w:rFonts w:ascii="Calibri" w:eastAsia="Times New Roman" w:hAnsi="Calibri" w:cs="Times New Roman"/>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3EEEDFEE" w14:textId="77777777" w:rsidR="0001715B" w:rsidRPr="00A51805" w:rsidRDefault="0001715B" w:rsidP="0001715B">
      <w:pPr>
        <w:spacing w:after="0" w:line="240" w:lineRule="auto"/>
        <w:rPr>
          <w:rFonts w:ascii="Times New Roman" w:eastAsia="Times New Roman" w:hAnsi="Times New Roman" w:cs="Times New Roman"/>
          <w:color w:val="2F5496" w:themeColor="accent1" w:themeShade="BF"/>
          <w:sz w:val="24"/>
          <w:szCs w:val="24"/>
          <w:lang w:val="en-GB"/>
        </w:rPr>
      </w:pPr>
    </w:p>
    <w:p w14:paraId="6D11899F" w14:textId="77777777" w:rsidR="0001715B" w:rsidRPr="00FC3647" w:rsidRDefault="0001715B" w:rsidP="0001715B">
      <w:pPr>
        <w:numPr>
          <w:ilvl w:val="0"/>
          <w:numId w:val="22"/>
        </w:numPr>
        <w:spacing w:after="0" w:line="240" w:lineRule="auto"/>
        <w:rPr>
          <w:highlight w:val="green"/>
        </w:rPr>
      </w:pPr>
      <w:r w:rsidRPr="00FC3647">
        <w:rPr>
          <w:highlight w:val="green"/>
        </w:rPr>
        <w:t xml:space="preserve">Intimate partner violence/domestic violence, including sexual violence and marital rape </w:t>
      </w:r>
    </w:p>
    <w:p w14:paraId="54D98E19" w14:textId="77777777" w:rsidR="0001715B" w:rsidRPr="00FC3647" w:rsidRDefault="0001715B" w:rsidP="0001715B">
      <w:pPr>
        <w:numPr>
          <w:ilvl w:val="0"/>
          <w:numId w:val="22"/>
        </w:numPr>
        <w:spacing w:after="0" w:line="240" w:lineRule="auto"/>
        <w:rPr>
          <w:highlight w:val="green"/>
        </w:rPr>
      </w:pPr>
      <w:r w:rsidRPr="00FC3647">
        <w:rPr>
          <w:highlight w:val="green"/>
        </w:rPr>
        <w:t>Sexual harassment and violence in public places, educational settings and in employment</w:t>
      </w:r>
    </w:p>
    <w:p w14:paraId="392D404E" w14:textId="77777777" w:rsidR="0001715B" w:rsidRPr="00FC3647" w:rsidRDefault="0001715B" w:rsidP="0001715B">
      <w:pPr>
        <w:numPr>
          <w:ilvl w:val="0"/>
          <w:numId w:val="22"/>
        </w:numPr>
        <w:spacing w:after="0" w:line="240" w:lineRule="auto"/>
        <w:rPr>
          <w:highlight w:val="green"/>
        </w:rPr>
      </w:pPr>
      <w:r w:rsidRPr="00FC3647">
        <w:rPr>
          <w:highlight w:val="green"/>
        </w:rPr>
        <w:t>Violence against women and girls facilitated by technology (e.g. cyberviolence, online stalking)</w:t>
      </w:r>
    </w:p>
    <w:p w14:paraId="1808C768" w14:textId="77777777" w:rsidR="0001715B" w:rsidRPr="00FC3647" w:rsidRDefault="0001715B" w:rsidP="0001715B">
      <w:pPr>
        <w:numPr>
          <w:ilvl w:val="0"/>
          <w:numId w:val="22"/>
        </w:numPr>
        <w:spacing w:after="0" w:line="240" w:lineRule="auto"/>
        <w:rPr>
          <w:highlight w:val="green"/>
        </w:rPr>
      </w:pPr>
      <w:r w:rsidRPr="00FC3647">
        <w:rPr>
          <w:highlight w:val="green"/>
        </w:rPr>
        <w:t>Femicide/Feminicide</w:t>
      </w:r>
    </w:p>
    <w:p w14:paraId="23D696CE" w14:textId="77777777" w:rsidR="0001715B" w:rsidRPr="00A51805" w:rsidRDefault="0001715B" w:rsidP="0001715B">
      <w:pPr>
        <w:numPr>
          <w:ilvl w:val="0"/>
          <w:numId w:val="22"/>
        </w:numPr>
        <w:spacing w:after="0" w:line="240" w:lineRule="auto"/>
      </w:pPr>
      <w:r w:rsidRPr="00A51805">
        <w:t xml:space="preserve">Violence against women in </w:t>
      </w:r>
      <w:commentRangeStart w:id="30"/>
      <w:r w:rsidRPr="00A51805">
        <w:t>politics</w:t>
      </w:r>
      <w:commentRangeEnd w:id="30"/>
      <w:r w:rsidR="00CB3598">
        <w:rPr>
          <w:rStyle w:val="CommentReference"/>
        </w:rPr>
        <w:commentReference w:id="30"/>
      </w:r>
    </w:p>
    <w:p w14:paraId="7A643540" w14:textId="77777777" w:rsidR="0001715B" w:rsidRPr="00FC3647" w:rsidRDefault="0001715B" w:rsidP="0001715B">
      <w:pPr>
        <w:numPr>
          <w:ilvl w:val="0"/>
          <w:numId w:val="22"/>
        </w:numPr>
        <w:spacing w:after="0" w:line="240" w:lineRule="auto"/>
        <w:rPr>
          <w:highlight w:val="green"/>
        </w:rPr>
      </w:pPr>
      <w:r w:rsidRPr="00FC3647">
        <w:rPr>
          <w:highlight w:val="green"/>
        </w:rPr>
        <w:t>Child, early and forced marriages</w:t>
      </w:r>
    </w:p>
    <w:p w14:paraId="715BBEF9" w14:textId="77777777" w:rsidR="0001715B" w:rsidRPr="00FC3647" w:rsidRDefault="0001715B" w:rsidP="0001715B">
      <w:pPr>
        <w:numPr>
          <w:ilvl w:val="0"/>
          <w:numId w:val="22"/>
        </w:numPr>
        <w:spacing w:after="0" w:line="240" w:lineRule="auto"/>
        <w:rPr>
          <w:highlight w:val="green"/>
        </w:rPr>
      </w:pPr>
      <w:r w:rsidRPr="00FC3647">
        <w:rPr>
          <w:highlight w:val="green"/>
        </w:rPr>
        <w:t>Female genital mutilation</w:t>
      </w:r>
    </w:p>
    <w:p w14:paraId="67BA57DB" w14:textId="77777777" w:rsidR="0001715B" w:rsidRPr="00FC3647" w:rsidRDefault="0001715B" w:rsidP="0001715B">
      <w:pPr>
        <w:numPr>
          <w:ilvl w:val="0"/>
          <w:numId w:val="22"/>
        </w:numPr>
        <w:spacing w:after="0" w:line="240" w:lineRule="auto"/>
        <w:rPr>
          <w:highlight w:val="green"/>
        </w:rPr>
      </w:pPr>
      <w:r w:rsidRPr="00FC3647">
        <w:rPr>
          <w:highlight w:val="green"/>
        </w:rPr>
        <w:t xml:space="preserve">Other harmful practices </w:t>
      </w:r>
    </w:p>
    <w:p w14:paraId="72C96112" w14:textId="77777777" w:rsidR="0001715B" w:rsidRPr="00FC3647" w:rsidRDefault="0001715B" w:rsidP="0001715B">
      <w:pPr>
        <w:numPr>
          <w:ilvl w:val="0"/>
          <w:numId w:val="22"/>
        </w:numPr>
        <w:spacing w:after="0" w:line="240" w:lineRule="auto"/>
        <w:rPr>
          <w:highlight w:val="green"/>
        </w:rPr>
      </w:pPr>
      <w:r w:rsidRPr="00FC3647">
        <w:rPr>
          <w:highlight w:val="green"/>
        </w:rPr>
        <w:t>Trafficking in women and girls</w:t>
      </w:r>
    </w:p>
    <w:p w14:paraId="329DDAB0" w14:textId="77777777" w:rsidR="0001715B" w:rsidRPr="00A51805" w:rsidRDefault="0001715B" w:rsidP="0001715B">
      <w:pPr>
        <w:numPr>
          <w:ilvl w:val="0"/>
          <w:numId w:val="22"/>
        </w:numPr>
        <w:spacing w:after="0" w:line="240" w:lineRule="auto"/>
      </w:pPr>
      <w:r w:rsidRPr="00A51805">
        <w:t>Other</w:t>
      </w:r>
    </w:p>
    <w:p w14:paraId="6CDB622F" w14:textId="77777777" w:rsidR="0001715B" w:rsidRPr="00A51805" w:rsidRDefault="0001715B" w:rsidP="0001715B">
      <w:pPr>
        <w:spacing w:after="0" w:line="240" w:lineRule="auto"/>
        <w:ind w:left="720"/>
      </w:pPr>
    </w:p>
    <w:p w14:paraId="37529385"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 xml:space="preserve">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w:t>
      </w:r>
      <w:r w:rsidRPr="0001715B">
        <w:rPr>
          <w:rFonts w:ascii="Calibri" w:eastAsia="Times New Roman" w:hAnsi="Calibri" w:cs="Times New Roman"/>
          <w:i/>
          <w:color w:val="E7E6E6" w:themeColor="background2"/>
          <w:lang w:val="en-GB"/>
        </w:rPr>
        <w:lastRenderedPageBreak/>
        <w:t>and girls, such as those listed in question 3. Where relevant and possible, please provide data to support your responses. (2 pages max.)</w:t>
      </w:r>
    </w:p>
    <w:p w14:paraId="75F22543" w14:textId="77777777" w:rsidR="0001715B" w:rsidRPr="0001715B" w:rsidRDefault="0001715B" w:rsidP="0001715B">
      <w:pPr>
        <w:spacing w:after="0" w:line="240" w:lineRule="auto"/>
        <w:ind w:left="720"/>
        <w:jc w:val="both"/>
        <w:rPr>
          <w:rFonts w:ascii="Calibri" w:eastAsia="Times New Roman" w:hAnsi="Calibri" w:cs="Times New Roman"/>
          <w:color w:val="E7E6E6" w:themeColor="background2"/>
          <w:lang w:val="en-GB"/>
        </w:rPr>
      </w:pPr>
    </w:p>
    <w:p w14:paraId="658C7446" w14:textId="77777777" w:rsidR="0001715B" w:rsidRPr="00A51805" w:rsidRDefault="0001715B" w:rsidP="0001715B">
      <w:pPr>
        <w:spacing w:after="0" w:line="240" w:lineRule="auto"/>
        <w:ind w:left="360"/>
        <w:rPr>
          <w:rFonts w:ascii="Times New Roman" w:eastAsia="Times New Roman" w:hAnsi="Times New Roman" w:cs="Times New Roman"/>
          <w:lang w:val="en-GB"/>
        </w:rPr>
      </w:pPr>
    </w:p>
    <w:p w14:paraId="585581DC" w14:textId="66B138A0"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31" w:name="_Toc518049628"/>
      <w:r w:rsidRPr="00A51805">
        <w:rPr>
          <w:rFonts w:ascii="Calibri" w:eastAsia="Times New Roman" w:hAnsi="Calibri" w:cs="Times New Roman"/>
          <w:b/>
          <w:color w:val="2F5496" w:themeColor="accent1" w:themeShade="BF"/>
          <w:sz w:val="24"/>
          <w:szCs w:val="24"/>
          <w:lang w:val="en-GB"/>
        </w:rPr>
        <w:t>What actions has your country prioritized in the last five years to address violence against women and girls?</w:t>
      </w:r>
      <w:bookmarkEnd w:id="31"/>
      <w:r w:rsidRPr="0001715B">
        <w:rPr>
          <w:rFonts w:ascii="Calibri" w:eastAsia="Times New Roman" w:hAnsi="Calibri" w:cs="Times New Roman"/>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6363CC5B" w14:textId="77777777" w:rsidR="0001715B" w:rsidRPr="00A51805" w:rsidRDefault="0001715B" w:rsidP="0001715B">
      <w:pPr>
        <w:spacing w:after="0" w:line="240" w:lineRule="auto"/>
        <w:ind w:left="1800"/>
        <w:jc w:val="both"/>
        <w:rPr>
          <w:rFonts w:ascii="Calibri" w:eastAsia="Times New Roman" w:hAnsi="Calibri" w:cs="Times New Roman"/>
          <w:sz w:val="24"/>
          <w:szCs w:val="24"/>
          <w:lang w:val="en-GB"/>
        </w:rPr>
      </w:pPr>
    </w:p>
    <w:p w14:paraId="06A3AD6F" w14:textId="77777777" w:rsidR="0001715B" w:rsidRPr="00FC3647" w:rsidRDefault="0001715B" w:rsidP="0001715B">
      <w:pPr>
        <w:numPr>
          <w:ilvl w:val="0"/>
          <w:numId w:val="36"/>
        </w:numPr>
        <w:spacing w:after="0" w:line="240" w:lineRule="auto"/>
        <w:contextualSpacing/>
        <w:rPr>
          <w:rFonts w:ascii="Calibri" w:eastAsia="Times New Roman" w:hAnsi="Calibri" w:cs="Times New Roman"/>
          <w:highlight w:val="green"/>
          <w:lang w:val="en-GB"/>
        </w:rPr>
      </w:pPr>
      <w:r w:rsidRPr="00FC3647">
        <w:rPr>
          <w:rFonts w:ascii="Calibri" w:eastAsia="Times New Roman" w:hAnsi="Calibri" w:cs="Times New Roman"/>
          <w:highlight w:val="green"/>
          <w:lang w:val="en-GB"/>
        </w:rPr>
        <w:t>Introduced or strengthened violence against women laws, and their enforcement and implementation</w:t>
      </w:r>
    </w:p>
    <w:p w14:paraId="50411DCA" w14:textId="77777777" w:rsidR="0001715B" w:rsidRPr="00FC3647" w:rsidRDefault="0001715B" w:rsidP="0001715B">
      <w:pPr>
        <w:numPr>
          <w:ilvl w:val="0"/>
          <w:numId w:val="36"/>
        </w:numPr>
        <w:spacing w:after="0" w:line="240" w:lineRule="auto"/>
        <w:contextualSpacing/>
        <w:rPr>
          <w:rFonts w:ascii="Calibri" w:eastAsia="Times New Roman" w:hAnsi="Calibri" w:cs="Times New Roman"/>
          <w:highlight w:val="green"/>
          <w:lang w:val="en-GB"/>
        </w:rPr>
      </w:pPr>
      <w:r w:rsidRPr="00FC3647">
        <w:rPr>
          <w:rFonts w:ascii="Calibri" w:eastAsia="Times New Roman" w:hAnsi="Calibri" w:cs="Times New Roman"/>
          <w:highlight w:val="green"/>
          <w:lang w:val="en-GB"/>
        </w:rPr>
        <w:t>Introduced, updated or expanded national action plans on ending violence against women and girls</w:t>
      </w:r>
    </w:p>
    <w:p w14:paraId="6D20BD80" w14:textId="77777777" w:rsidR="0001715B" w:rsidRPr="00FC3647" w:rsidRDefault="0001715B" w:rsidP="0001715B">
      <w:pPr>
        <w:numPr>
          <w:ilvl w:val="0"/>
          <w:numId w:val="36"/>
        </w:numPr>
        <w:spacing w:after="0" w:line="240" w:lineRule="auto"/>
        <w:contextualSpacing/>
        <w:rPr>
          <w:rFonts w:ascii="Calibri" w:eastAsia="Times New Roman" w:hAnsi="Calibri" w:cs="Times New Roman"/>
          <w:highlight w:val="green"/>
          <w:lang w:val="en-GB"/>
        </w:rPr>
      </w:pPr>
      <w:r w:rsidRPr="00FC3647">
        <w:rPr>
          <w:rFonts w:ascii="Calibri" w:eastAsia="Times New Roman" w:hAnsi="Calibri" w:cs="Times New Roman"/>
          <w:highlight w:val="green"/>
          <w:lang w:val="en-GB"/>
        </w:rPr>
        <w:t xml:space="preserve">Introduced or strengthened measures to increase women’s access to justice (e.g. establishment of specialist courts, training for the judiciary and police, protection orders, redress and reparations, including for femicide cases) </w:t>
      </w:r>
    </w:p>
    <w:p w14:paraId="1C12BFA7" w14:textId="77777777" w:rsidR="0001715B" w:rsidRPr="00FC3647" w:rsidRDefault="0001715B" w:rsidP="0001715B">
      <w:pPr>
        <w:numPr>
          <w:ilvl w:val="0"/>
          <w:numId w:val="36"/>
        </w:numPr>
        <w:spacing w:after="0" w:line="240" w:lineRule="auto"/>
        <w:contextualSpacing/>
        <w:rPr>
          <w:rFonts w:ascii="Calibri" w:eastAsia="Times New Roman" w:hAnsi="Calibri" w:cs="Times New Roman"/>
          <w:highlight w:val="green"/>
          <w:lang w:val="en-GB"/>
        </w:rPr>
      </w:pPr>
      <w:r w:rsidRPr="00FC3647">
        <w:rPr>
          <w:rFonts w:ascii="Calibri" w:eastAsia="Times New Roman" w:hAnsi="Calibri" w:cs="Times New Roman"/>
          <w:highlight w:val="green"/>
          <w:lang w:val="en-GB"/>
        </w:rPr>
        <w:t>Introduced or strengthened services for survivors of violence (e.g. shelters, help lines, dedicated health services, legal, justice service, counselling, housing)</w:t>
      </w:r>
    </w:p>
    <w:p w14:paraId="164F2FBB" w14:textId="77777777" w:rsidR="0001715B" w:rsidRPr="00FC3647" w:rsidRDefault="0001715B" w:rsidP="0001715B">
      <w:pPr>
        <w:numPr>
          <w:ilvl w:val="0"/>
          <w:numId w:val="36"/>
        </w:numPr>
        <w:spacing w:after="0" w:line="240" w:lineRule="auto"/>
        <w:contextualSpacing/>
        <w:rPr>
          <w:rFonts w:ascii="Calibri" w:eastAsia="Times New Roman" w:hAnsi="Calibri" w:cs="Times New Roman"/>
          <w:highlight w:val="green"/>
          <w:lang w:val="en-GB"/>
        </w:rPr>
      </w:pPr>
      <w:r w:rsidRPr="00FC3647">
        <w:rPr>
          <w:rFonts w:ascii="Calibri" w:eastAsia="Times New Roman" w:hAnsi="Calibri" w:cs="Times New Roman"/>
          <w:highlight w:val="green"/>
          <w:lang w:val="en-GB"/>
        </w:rPr>
        <w:t>Introduced or strengthened strategies to prevent violence against women and girls (e.g. in the education sector, in the media, community mobilization, work with men and boys)</w:t>
      </w:r>
    </w:p>
    <w:p w14:paraId="76E6C60A" w14:textId="77777777" w:rsidR="0001715B" w:rsidRPr="00A51805" w:rsidRDefault="0001715B" w:rsidP="0001715B">
      <w:pPr>
        <w:numPr>
          <w:ilvl w:val="0"/>
          <w:numId w:val="36"/>
        </w:numPr>
        <w:spacing w:after="0" w:line="240" w:lineRule="auto"/>
        <w:contextualSpacing/>
        <w:rPr>
          <w:rFonts w:ascii="Calibri" w:eastAsia="Times New Roman" w:hAnsi="Calibri" w:cs="Times New Roman"/>
          <w:lang w:val="en-GB"/>
        </w:rPr>
      </w:pPr>
      <w:r w:rsidRPr="00A51805">
        <w:rPr>
          <w:rFonts w:ascii="Calibri" w:hAnsi="Calibri"/>
        </w:rPr>
        <w:t xml:space="preserve">Monitoring and evaluation of impact, including </w:t>
      </w:r>
      <w:r w:rsidRPr="00A51805">
        <w:t xml:space="preserve">evidence generation and data collection, including regarding </w:t>
      </w:r>
      <w:proofErr w:type="gramStart"/>
      <w:r w:rsidRPr="00A51805">
        <w:t>particular groups</w:t>
      </w:r>
      <w:proofErr w:type="gramEnd"/>
      <w:r w:rsidRPr="00A51805">
        <w:t xml:space="preserve"> of women and girls </w:t>
      </w:r>
    </w:p>
    <w:p w14:paraId="0E4854D0" w14:textId="77777777" w:rsidR="0001715B" w:rsidRPr="00FC3647" w:rsidRDefault="0001715B" w:rsidP="0001715B">
      <w:pPr>
        <w:numPr>
          <w:ilvl w:val="0"/>
          <w:numId w:val="36"/>
        </w:numPr>
        <w:spacing w:after="0" w:line="240" w:lineRule="auto"/>
        <w:contextualSpacing/>
        <w:rPr>
          <w:rFonts w:ascii="Calibri" w:eastAsia="Times New Roman" w:hAnsi="Calibri" w:cs="Times New Roman"/>
          <w:highlight w:val="green"/>
          <w:lang w:val="en-GB"/>
        </w:rPr>
      </w:pPr>
      <w:r w:rsidRPr="00FC3647">
        <w:rPr>
          <w:rFonts w:ascii="Calibri" w:hAnsi="Calibri"/>
          <w:highlight w:val="green"/>
        </w:rPr>
        <w:t xml:space="preserve">Introduced or strengthened measures for improving the understanding of causes and consequences of violence against women among those responsible for implementing measures on ending violence against women and girls </w:t>
      </w:r>
    </w:p>
    <w:p w14:paraId="07EA67B0" w14:textId="77777777" w:rsidR="0001715B" w:rsidRPr="002D3DF3" w:rsidRDefault="0001715B" w:rsidP="0001715B">
      <w:pPr>
        <w:numPr>
          <w:ilvl w:val="0"/>
          <w:numId w:val="36"/>
        </w:numPr>
        <w:spacing w:after="0" w:line="240" w:lineRule="auto"/>
        <w:contextualSpacing/>
        <w:rPr>
          <w:rFonts w:ascii="Calibri" w:eastAsia="Times New Roman" w:hAnsi="Calibri" w:cs="Times New Roman"/>
          <w:highlight w:val="green"/>
          <w:lang w:val="en-GB"/>
        </w:rPr>
      </w:pPr>
      <w:commentRangeStart w:id="32"/>
      <w:r w:rsidRPr="002D3DF3">
        <w:rPr>
          <w:rFonts w:ascii="Calibri" w:eastAsia="Times New Roman" w:hAnsi="Calibri" w:cs="Times New Roman"/>
          <w:highlight w:val="green"/>
          <w:lang w:val="en-GB"/>
        </w:rPr>
        <w:t>Other</w:t>
      </w:r>
      <w:commentRangeEnd w:id="32"/>
      <w:r w:rsidR="002D3DF3">
        <w:rPr>
          <w:rStyle w:val="CommentReference"/>
        </w:rPr>
        <w:commentReference w:id="32"/>
      </w:r>
    </w:p>
    <w:p w14:paraId="46988049" w14:textId="77777777" w:rsidR="0001715B" w:rsidRPr="00A51805" w:rsidRDefault="0001715B" w:rsidP="0001715B">
      <w:pPr>
        <w:spacing w:after="0" w:line="240" w:lineRule="auto"/>
        <w:ind w:left="1800"/>
        <w:jc w:val="both"/>
        <w:rPr>
          <w:rFonts w:ascii="Calibri" w:eastAsia="Times New Roman" w:hAnsi="Calibri" w:cs="Times New Roman"/>
          <w:sz w:val="24"/>
          <w:szCs w:val="24"/>
          <w:lang w:val="en-GB"/>
        </w:rPr>
      </w:pPr>
    </w:p>
    <w:p w14:paraId="637E56F2"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Please provide details of up to three concrete examples,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00DA675F"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55BC58BD" w14:textId="37D64B36"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33" w:name="_Toc518049629"/>
      <w:r w:rsidRPr="00A51805">
        <w:rPr>
          <w:rFonts w:ascii="Calibri" w:eastAsia="Times New Roman" w:hAnsi="Calibri" w:cs="Times New Roman"/>
          <w:b/>
          <w:color w:val="2F5496" w:themeColor="accent1" w:themeShade="BF"/>
          <w:sz w:val="24"/>
          <w:szCs w:val="24"/>
          <w:lang w:val="en-GB"/>
        </w:rPr>
        <w:t>What strategies has your country used in the last five years to prevent violence against women and girls?</w:t>
      </w:r>
      <w:bookmarkEnd w:id="33"/>
      <w:r w:rsidRPr="00A51805">
        <w:rPr>
          <w:rFonts w:ascii="Calibri" w:eastAsia="Times New Roman" w:hAnsi="Calibri" w:cs="Times New Roman"/>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35A53177" w14:textId="77777777" w:rsidR="0001715B" w:rsidRPr="00A51805" w:rsidRDefault="0001715B" w:rsidP="0001715B">
      <w:pPr>
        <w:spacing w:after="0" w:line="240" w:lineRule="auto"/>
        <w:ind w:left="720"/>
        <w:jc w:val="both"/>
        <w:rPr>
          <w:rFonts w:ascii="Calibri" w:eastAsia="Times New Roman" w:hAnsi="Calibri" w:cs="Times New Roman"/>
          <w:lang w:val="en-GB"/>
        </w:rPr>
      </w:pPr>
    </w:p>
    <w:p w14:paraId="1D676944" w14:textId="77777777" w:rsidR="0001715B" w:rsidRPr="00FC3647" w:rsidRDefault="0001715B" w:rsidP="0001715B">
      <w:pPr>
        <w:numPr>
          <w:ilvl w:val="0"/>
          <w:numId w:val="37"/>
        </w:numPr>
        <w:spacing w:after="0" w:line="240" w:lineRule="auto"/>
        <w:contextualSpacing/>
        <w:jc w:val="both"/>
        <w:rPr>
          <w:rFonts w:ascii="Calibri" w:eastAsia="Times New Roman" w:hAnsi="Calibri" w:cs="Times New Roman"/>
          <w:highlight w:val="green"/>
          <w:lang w:val="en-GB"/>
        </w:rPr>
      </w:pPr>
      <w:r w:rsidRPr="00FC3647">
        <w:rPr>
          <w:rFonts w:ascii="Calibri" w:eastAsia="Times New Roman" w:hAnsi="Calibri" w:cs="Times New Roman"/>
          <w:highlight w:val="green"/>
          <w:lang w:val="en-GB"/>
        </w:rPr>
        <w:t xml:space="preserve">Public awareness raising and changing of attitudes and behaviours </w:t>
      </w:r>
    </w:p>
    <w:p w14:paraId="233E10AC" w14:textId="77777777" w:rsidR="0001715B" w:rsidRPr="00A51805" w:rsidRDefault="0001715B" w:rsidP="0001715B">
      <w:pPr>
        <w:numPr>
          <w:ilvl w:val="0"/>
          <w:numId w:val="37"/>
        </w:numPr>
        <w:spacing w:after="0" w:line="240" w:lineRule="auto"/>
        <w:contextualSpacing/>
        <w:jc w:val="both"/>
        <w:rPr>
          <w:rFonts w:ascii="Calibri" w:eastAsia="Times New Roman" w:hAnsi="Calibri" w:cs="Times New Roman"/>
          <w:lang w:val="en-GB"/>
        </w:rPr>
      </w:pPr>
      <w:r w:rsidRPr="00A51805">
        <w:rPr>
          <w:rFonts w:ascii="Calibri" w:eastAsia="Times New Roman" w:hAnsi="Calibri" w:cs="Times New Roman"/>
          <w:lang w:val="en-GB"/>
        </w:rPr>
        <w:t>Work in primary and secondary education, including comprehensive sexuality education</w:t>
      </w:r>
    </w:p>
    <w:p w14:paraId="1F126E74" w14:textId="77777777" w:rsidR="0001715B" w:rsidRPr="00CB3598" w:rsidRDefault="0001715B" w:rsidP="0001715B">
      <w:pPr>
        <w:numPr>
          <w:ilvl w:val="0"/>
          <w:numId w:val="37"/>
        </w:numPr>
        <w:spacing w:after="0" w:line="240" w:lineRule="auto"/>
        <w:contextualSpacing/>
        <w:jc w:val="both"/>
        <w:rPr>
          <w:rFonts w:ascii="Calibri" w:eastAsia="Times New Roman" w:hAnsi="Calibri" w:cs="Times New Roman"/>
          <w:highlight w:val="green"/>
          <w:lang w:val="en-GB"/>
        </w:rPr>
      </w:pPr>
      <w:r w:rsidRPr="00CB3598">
        <w:rPr>
          <w:rFonts w:ascii="Calibri" w:eastAsia="Times New Roman" w:hAnsi="Calibri" w:cs="Times New Roman"/>
          <w:highlight w:val="green"/>
          <w:lang w:val="en-GB"/>
        </w:rPr>
        <w:t xml:space="preserve">Grassroots and community-level mobilization  </w:t>
      </w:r>
    </w:p>
    <w:p w14:paraId="2124150F" w14:textId="77777777" w:rsidR="0001715B" w:rsidRPr="00A51805" w:rsidRDefault="0001715B" w:rsidP="0001715B">
      <w:pPr>
        <w:numPr>
          <w:ilvl w:val="0"/>
          <w:numId w:val="37"/>
        </w:numPr>
        <w:spacing w:after="0" w:line="240" w:lineRule="auto"/>
        <w:contextualSpacing/>
        <w:jc w:val="both"/>
        <w:rPr>
          <w:rFonts w:ascii="Calibri" w:eastAsia="Times New Roman" w:hAnsi="Calibri" w:cs="Times New Roman"/>
          <w:lang w:val="en-GB"/>
        </w:rPr>
      </w:pPr>
      <w:r w:rsidRPr="00A51805">
        <w:rPr>
          <w:rFonts w:ascii="Calibri" w:eastAsia="Times New Roman" w:hAnsi="Calibri" w:cs="Times New Roman"/>
          <w:lang w:val="en-GB"/>
        </w:rPr>
        <w:t>Shifting the representation of women and girls in the media</w:t>
      </w:r>
    </w:p>
    <w:p w14:paraId="0048ADC8" w14:textId="77777777" w:rsidR="0001715B" w:rsidRPr="00FC3647" w:rsidRDefault="0001715B" w:rsidP="0001715B">
      <w:pPr>
        <w:numPr>
          <w:ilvl w:val="0"/>
          <w:numId w:val="37"/>
        </w:numPr>
        <w:spacing w:after="0" w:line="240" w:lineRule="auto"/>
        <w:contextualSpacing/>
        <w:jc w:val="both"/>
        <w:rPr>
          <w:rFonts w:ascii="Calibri" w:eastAsia="Times New Roman" w:hAnsi="Calibri" w:cs="Times New Roman"/>
          <w:highlight w:val="green"/>
          <w:lang w:val="en-GB"/>
        </w:rPr>
      </w:pPr>
      <w:r w:rsidRPr="00FC3647">
        <w:rPr>
          <w:rFonts w:ascii="Calibri" w:eastAsia="Times New Roman" w:hAnsi="Calibri" w:cs="Times New Roman"/>
          <w:highlight w:val="green"/>
          <w:lang w:val="en-GB"/>
        </w:rPr>
        <w:t>Working with men and boys</w:t>
      </w:r>
    </w:p>
    <w:p w14:paraId="7F3F7026" w14:textId="77777777" w:rsidR="0001715B" w:rsidRPr="00FC3647" w:rsidRDefault="0001715B" w:rsidP="0001715B">
      <w:pPr>
        <w:numPr>
          <w:ilvl w:val="0"/>
          <w:numId w:val="37"/>
        </w:numPr>
        <w:spacing w:after="0" w:line="240" w:lineRule="auto"/>
        <w:contextualSpacing/>
        <w:jc w:val="both"/>
        <w:rPr>
          <w:rFonts w:ascii="Calibri" w:eastAsia="Times New Roman" w:hAnsi="Calibri" w:cs="Times New Roman"/>
          <w:highlight w:val="green"/>
          <w:lang w:val="en-GB"/>
        </w:rPr>
      </w:pPr>
      <w:r w:rsidRPr="00FC3647">
        <w:rPr>
          <w:rFonts w:ascii="Calibri" w:eastAsia="Times New Roman" w:hAnsi="Calibri" w:cs="Times New Roman"/>
          <w:highlight w:val="green"/>
          <w:lang w:val="en-GB"/>
        </w:rPr>
        <w:t>Perpetrator programmes</w:t>
      </w:r>
    </w:p>
    <w:p w14:paraId="3FBE5F3D" w14:textId="77777777" w:rsidR="0001715B" w:rsidRPr="00A51805" w:rsidRDefault="0001715B" w:rsidP="0001715B">
      <w:pPr>
        <w:numPr>
          <w:ilvl w:val="0"/>
          <w:numId w:val="37"/>
        </w:numPr>
        <w:spacing w:after="0" w:line="240" w:lineRule="auto"/>
        <w:contextualSpacing/>
        <w:jc w:val="both"/>
        <w:rPr>
          <w:rFonts w:ascii="Calibri" w:eastAsia="Times New Roman" w:hAnsi="Calibri" w:cs="Times New Roman"/>
          <w:lang w:val="en-GB"/>
        </w:rPr>
      </w:pPr>
      <w:r w:rsidRPr="00A51805">
        <w:rPr>
          <w:rFonts w:ascii="Calibri" w:eastAsia="Times New Roman" w:hAnsi="Calibri" w:cs="Times New Roman"/>
          <w:lang w:val="en-GB"/>
        </w:rPr>
        <w:t>Other</w:t>
      </w:r>
    </w:p>
    <w:p w14:paraId="05586B93" w14:textId="77777777" w:rsidR="0001715B" w:rsidRPr="00A51805" w:rsidRDefault="0001715B" w:rsidP="0001715B">
      <w:pPr>
        <w:spacing w:after="0" w:line="240" w:lineRule="auto"/>
        <w:jc w:val="both"/>
        <w:rPr>
          <w:rFonts w:ascii="Calibri" w:eastAsia="Times New Roman" w:hAnsi="Calibri" w:cs="Times New Roman"/>
          <w:lang w:val="en-GB"/>
        </w:rPr>
      </w:pPr>
    </w:p>
    <w:p w14:paraId="2C2393A9"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 xml:space="preserve">Please provide details of up to three concrete examples, including aims and scope of measures taken, target population, budget, impact evaluations, lesson learnt, and links to further information. Please also provide information about actions for specific groups of women and girls, </w:t>
      </w:r>
      <w:r w:rsidRPr="0001715B">
        <w:rPr>
          <w:rFonts w:ascii="Calibri" w:eastAsia="Times New Roman" w:hAnsi="Calibri" w:cs="Times New Roman"/>
          <w:i/>
          <w:color w:val="E7E6E6" w:themeColor="background2"/>
          <w:lang w:val="en-GB"/>
        </w:rPr>
        <w:lastRenderedPageBreak/>
        <w:t>such as those listed in question 3. Where relevant and possible, please provide data to support your responses. (2 pages max.)</w:t>
      </w:r>
    </w:p>
    <w:p w14:paraId="6BE48924" w14:textId="77777777" w:rsidR="0001715B" w:rsidRPr="00A51805" w:rsidRDefault="0001715B" w:rsidP="0001715B">
      <w:pPr>
        <w:spacing w:after="0" w:line="240" w:lineRule="auto"/>
        <w:ind w:left="360"/>
        <w:jc w:val="both"/>
        <w:rPr>
          <w:rFonts w:ascii="Calibri" w:eastAsia="Times New Roman" w:hAnsi="Calibri" w:cs="Times New Roman"/>
          <w:lang w:val="en-GB"/>
        </w:rPr>
      </w:pPr>
    </w:p>
    <w:p w14:paraId="396E269C" w14:textId="33101E79"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34" w:name="_Toc518049630"/>
      <w:r w:rsidRPr="00A51805">
        <w:rPr>
          <w:rFonts w:ascii="Calibri" w:eastAsia="Times New Roman" w:hAnsi="Calibri" w:cs="Times New Roman"/>
          <w:b/>
          <w:color w:val="2F5496" w:themeColor="accent1" w:themeShade="BF"/>
          <w:sz w:val="24"/>
          <w:szCs w:val="24"/>
          <w:lang w:val="en-GB"/>
        </w:rPr>
        <w:t>What actions has your country taken in the last five years to prevent and respond to violence against women and girls facilitated by technology (online sexual harassment, online stalking, non-consensual sharing of intimate images)?</w:t>
      </w:r>
      <w:bookmarkEnd w:id="34"/>
      <w:r w:rsidRPr="00A51805">
        <w:rPr>
          <w:rFonts w:ascii="Calibri" w:eastAsia="Times New Roman" w:hAnsi="Calibri" w:cs="Times New Roman"/>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51CC0450" w14:textId="77777777" w:rsidR="0001715B" w:rsidRPr="00A51805" w:rsidRDefault="0001715B" w:rsidP="0001715B">
      <w:pPr>
        <w:spacing w:after="0" w:line="240" w:lineRule="auto"/>
      </w:pPr>
    </w:p>
    <w:p w14:paraId="1ACE6282" w14:textId="77777777" w:rsidR="0001715B" w:rsidRPr="00A76259" w:rsidRDefault="0001715B" w:rsidP="0001715B">
      <w:pPr>
        <w:numPr>
          <w:ilvl w:val="0"/>
          <w:numId w:val="38"/>
        </w:numPr>
        <w:spacing w:after="0" w:line="240" w:lineRule="auto"/>
        <w:contextualSpacing/>
        <w:jc w:val="both"/>
        <w:rPr>
          <w:rFonts w:ascii="Calibri" w:eastAsia="Times New Roman" w:hAnsi="Calibri" w:cs="Times New Roman"/>
          <w:highlight w:val="green"/>
          <w:lang w:val="en-GB"/>
        </w:rPr>
      </w:pPr>
      <w:r w:rsidRPr="00A76259">
        <w:rPr>
          <w:rFonts w:ascii="Calibri" w:eastAsia="Times New Roman" w:hAnsi="Calibri" w:cs="Times New Roman"/>
          <w:highlight w:val="green"/>
          <w:lang w:val="en-GB"/>
        </w:rPr>
        <w:t xml:space="preserve">Introduced or strengthened legislation and regulatory provisions </w:t>
      </w:r>
    </w:p>
    <w:p w14:paraId="7AA5C8D9" w14:textId="77777777" w:rsidR="0001715B" w:rsidRPr="005728BB" w:rsidRDefault="0001715B" w:rsidP="0001715B">
      <w:pPr>
        <w:numPr>
          <w:ilvl w:val="0"/>
          <w:numId w:val="38"/>
        </w:numPr>
        <w:spacing w:after="0" w:line="240" w:lineRule="auto"/>
        <w:contextualSpacing/>
        <w:jc w:val="both"/>
        <w:rPr>
          <w:rFonts w:ascii="Calibri" w:eastAsia="Times New Roman" w:hAnsi="Calibri" w:cs="Times New Roman"/>
          <w:lang w:val="en-GB"/>
        </w:rPr>
      </w:pPr>
      <w:r w:rsidRPr="005728BB">
        <w:rPr>
          <w:rFonts w:ascii="Calibri" w:eastAsia="Times New Roman" w:hAnsi="Calibri" w:cs="Times New Roman"/>
          <w:lang w:val="en-GB"/>
        </w:rPr>
        <w:t xml:space="preserve">Implemented awareness raising initiatives targeting the general public and young women and men in educational settings </w:t>
      </w:r>
    </w:p>
    <w:p w14:paraId="451732CE" w14:textId="77777777" w:rsidR="0001715B" w:rsidRPr="00A51805" w:rsidRDefault="0001715B" w:rsidP="0001715B">
      <w:pPr>
        <w:numPr>
          <w:ilvl w:val="0"/>
          <w:numId w:val="38"/>
        </w:numPr>
        <w:spacing w:after="0" w:line="240" w:lineRule="auto"/>
        <w:contextualSpacing/>
        <w:jc w:val="both"/>
        <w:rPr>
          <w:rFonts w:ascii="Calibri" w:eastAsia="Times New Roman" w:hAnsi="Calibri" w:cs="Times New Roman"/>
          <w:lang w:val="en-GB"/>
        </w:rPr>
      </w:pPr>
      <w:r w:rsidRPr="00A51805">
        <w:rPr>
          <w:rFonts w:ascii="Calibri" w:eastAsia="Times New Roman" w:hAnsi="Calibri" w:cs="Times New Roman"/>
          <w:lang w:val="en-GB"/>
        </w:rPr>
        <w:t xml:space="preserve">Worked with technology providers to set and adhere to good business practices </w:t>
      </w:r>
    </w:p>
    <w:p w14:paraId="2604D9FC" w14:textId="77777777" w:rsidR="0001715B" w:rsidRPr="00A51805" w:rsidRDefault="0001715B" w:rsidP="0001715B">
      <w:pPr>
        <w:numPr>
          <w:ilvl w:val="0"/>
          <w:numId w:val="38"/>
        </w:numPr>
        <w:spacing w:after="0" w:line="240" w:lineRule="auto"/>
        <w:contextualSpacing/>
        <w:jc w:val="both"/>
        <w:rPr>
          <w:rFonts w:ascii="Calibri" w:eastAsia="Times New Roman" w:hAnsi="Calibri" w:cs="Times New Roman"/>
          <w:lang w:val="en-GB"/>
        </w:rPr>
      </w:pPr>
      <w:r w:rsidRPr="00A51805">
        <w:rPr>
          <w:rFonts w:ascii="Calibri" w:eastAsia="Times New Roman" w:hAnsi="Calibri" w:cs="Times New Roman"/>
          <w:lang w:val="en-GB"/>
        </w:rPr>
        <w:t>Other</w:t>
      </w:r>
    </w:p>
    <w:p w14:paraId="232B6786" w14:textId="77777777" w:rsidR="0001715B" w:rsidRPr="0001715B" w:rsidRDefault="0001715B" w:rsidP="0001715B">
      <w:pPr>
        <w:spacing w:after="0" w:line="240" w:lineRule="auto"/>
        <w:ind w:left="360"/>
        <w:jc w:val="both"/>
        <w:rPr>
          <w:rFonts w:ascii="Calibri" w:eastAsia="Times New Roman" w:hAnsi="Calibri" w:cs="Times New Roman"/>
          <w:color w:val="E7E6E6" w:themeColor="background2"/>
          <w:lang w:val="en-GB"/>
        </w:rPr>
      </w:pPr>
    </w:p>
    <w:p w14:paraId="532F4463"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Please provide details of up to three concrete examples,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575F7975" w14:textId="77777777" w:rsidR="0001715B" w:rsidRPr="0001715B" w:rsidRDefault="0001715B" w:rsidP="0001715B">
      <w:pPr>
        <w:spacing w:after="0" w:line="240" w:lineRule="auto"/>
        <w:rPr>
          <w:rFonts w:ascii="Times New Roman" w:eastAsia="Times New Roman" w:hAnsi="Times New Roman" w:cs="Times New Roman"/>
          <w:color w:val="E7E6E6" w:themeColor="background2"/>
          <w:sz w:val="24"/>
          <w:szCs w:val="24"/>
          <w:lang w:val="en-GB"/>
        </w:rPr>
      </w:pPr>
    </w:p>
    <w:p w14:paraId="04C36223" w14:textId="0C6DE938"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35" w:name="_Toc518049631"/>
      <w:r w:rsidRPr="00A51805">
        <w:rPr>
          <w:rFonts w:ascii="Calibri" w:eastAsia="Times New Roman" w:hAnsi="Calibri" w:cs="Times New Roman"/>
          <w:b/>
          <w:color w:val="2F5496" w:themeColor="accent1" w:themeShade="BF"/>
          <w:sz w:val="24"/>
          <w:szCs w:val="24"/>
          <w:lang w:val="en-GB"/>
        </w:rPr>
        <w:t>What actions has your country taken in the last five years to address the portrayal of women and girls, discrimination and/or gender bias in the media?</w:t>
      </w:r>
      <w:bookmarkEnd w:id="35"/>
      <w:r w:rsidRPr="00A51805">
        <w:rPr>
          <w:rFonts w:ascii="Calibri" w:eastAsia="Times New Roman" w:hAnsi="Calibri" w:cs="Times New Roman"/>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56988A04" w14:textId="77777777" w:rsidR="0001715B" w:rsidRPr="00A51805" w:rsidRDefault="0001715B" w:rsidP="0001715B">
      <w:pPr>
        <w:spacing w:after="0" w:line="240" w:lineRule="auto"/>
        <w:ind w:left="720"/>
        <w:jc w:val="both"/>
        <w:rPr>
          <w:rFonts w:ascii="Calibri" w:eastAsia="Times New Roman" w:hAnsi="Calibri" w:cs="Times New Roman"/>
          <w:lang w:val="en-GB"/>
        </w:rPr>
      </w:pPr>
    </w:p>
    <w:p w14:paraId="34F3A939" w14:textId="77777777" w:rsidR="0001715B" w:rsidRPr="00A51805" w:rsidRDefault="0001715B" w:rsidP="0001715B">
      <w:pPr>
        <w:numPr>
          <w:ilvl w:val="0"/>
          <w:numId w:val="39"/>
        </w:numPr>
        <w:spacing w:after="0" w:line="240" w:lineRule="auto"/>
        <w:contextualSpacing/>
        <w:jc w:val="both"/>
        <w:rPr>
          <w:rFonts w:ascii="Calibri" w:eastAsia="Times New Roman" w:hAnsi="Calibri" w:cs="Times New Roman"/>
          <w:lang w:val="en-GB"/>
        </w:rPr>
      </w:pPr>
      <w:r w:rsidRPr="00A51805">
        <w:rPr>
          <w:rFonts w:ascii="Calibri" w:eastAsia="Times New Roman" w:hAnsi="Calibri" w:cs="Times New Roman"/>
          <w:lang w:val="en-GB"/>
        </w:rPr>
        <w:t>Enacted, strengthened and enforced legal reforms to combat discrimination and/or gender bias in the media</w:t>
      </w:r>
    </w:p>
    <w:p w14:paraId="02AFCD85" w14:textId="77777777" w:rsidR="0001715B" w:rsidRPr="00A51805" w:rsidRDefault="0001715B" w:rsidP="0001715B">
      <w:pPr>
        <w:numPr>
          <w:ilvl w:val="0"/>
          <w:numId w:val="39"/>
        </w:numPr>
        <w:spacing w:after="0" w:line="240" w:lineRule="auto"/>
        <w:contextualSpacing/>
        <w:jc w:val="both"/>
        <w:rPr>
          <w:rFonts w:ascii="Calibri" w:eastAsia="Times New Roman" w:hAnsi="Calibri" w:cs="Times New Roman"/>
          <w:lang w:val="en-GB"/>
        </w:rPr>
      </w:pPr>
      <w:r w:rsidRPr="00A51805">
        <w:rPr>
          <w:rFonts w:ascii="Calibri" w:eastAsia="Times New Roman" w:hAnsi="Calibri" w:cs="Times New Roman"/>
          <w:lang w:val="en-GB"/>
        </w:rPr>
        <w:t>Introduced binding regulation for the media, including for advertising</w:t>
      </w:r>
    </w:p>
    <w:p w14:paraId="2D6C2AAE" w14:textId="77777777" w:rsidR="0001715B" w:rsidRPr="00A51805" w:rsidRDefault="0001715B" w:rsidP="0001715B">
      <w:pPr>
        <w:numPr>
          <w:ilvl w:val="0"/>
          <w:numId w:val="39"/>
        </w:numPr>
        <w:spacing w:after="0" w:line="240" w:lineRule="auto"/>
        <w:contextualSpacing/>
        <w:jc w:val="both"/>
        <w:rPr>
          <w:rFonts w:ascii="Calibri" w:eastAsia="Times New Roman" w:hAnsi="Calibri" w:cs="Times New Roman"/>
          <w:lang w:val="en-GB"/>
        </w:rPr>
      </w:pPr>
      <w:r w:rsidRPr="00A51805">
        <w:rPr>
          <w:rFonts w:ascii="Calibri" w:eastAsia="Times New Roman" w:hAnsi="Calibri" w:cs="Times New Roman"/>
          <w:lang w:val="en-GB"/>
        </w:rPr>
        <w:t>Supported the media industry to develop voluntary codes of conduct</w:t>
      </w:r>
    </w:p>
    <w:p w14:paraId="29AE1401" w14:textId="77777777" w:rsidR="0001715B" w:rsidRPr="00776054" w:rsidRDefault="0001715B" w:rsidP="0001715B">
      <w:pPr>
        <w:numPr>
          <w:ilvl w:val="0"/>
          <w:numId w:val="39"/>
        </w:numPr>
        <w:spacing w:after="0" w:line="240" w:lineRule="auto"/>
        <w:contextualSpacing/>
        <w:jc w:val="both"/>
        <w:rPr>
          <w:rFonts w:ascii="Calibri" w:eastAsia="Times New Roman" w:hAnsi="Calibri" w:cs="Times New Roman"/>
          <w:highlight w:val="green"/>
          <w:lang w:val="en-GB"/>
        </w:rPr>
      </w:pPr>
      <w:r w:rsidRPr="00776054">
        <w:rPr>
          <w:rFonts w:ascii="Calibri" w:eastAsia="Times New Roman" w:hAnsi="Calibri" w:cs="Times New Roman"/>
          <w:highlight w:val="green"/>
          <w:lang w:val="en-GB"/>
        </w:rPr>
        <w:t xml:space="preserve">Provided training to media professionals to encourage the creation and use of non-stereotypical, balanced and diverse images of women and girls in the media </w:t>
      </w:r>
    </w:p>
    <w:p w14:paraId="16423D16" w14:textId="77777777" w:rsidR="0001715B" w:rsidRPr="00A51805" w:rsidRDefault="0001715B" w:rsidP="0001715B">
      <w:pPr>
        <w:numPr>
          <w:ilvl w:val="0"/>
          <w:numId w:val="39"/>
        </w:numPr>
        <w:spacing w:after="0" w:line="240" w:lineRule="auto"/>
        <w:contextualSpacing/>
        <w:jc w:val="both"/>
        <w:rPr>
          <w:rFonts w:ascii="Calibri" w:eastAsia="Times New Roman" w:hAnsi="Calibri" w:cs="Times New Roman"/>
          <w:lang w:val="en-GB"/>
        </w:rPr>
      </w:pPr>
      <w:r w:rsidRPr="00A51805">
        <w:rPr>
          <w:rFonts w:ascii="Calibri" w:eastAsia="Times New Roman" w:hAnsi="Calibri" w:cs="Times New Roman"/>
          <w:lang w:val="en-GB"/>
        </w:rPr>
        <w:t>Promoted the participation and leadership of women in the media</w:t>
      </w:r>
    </w:p>
    <w:p w14:paraId="062E3CDA" w14:textId="77777777" w:rsidR="0001715B" w:rsidRPr="00A51805" w:rsidRDefault="0001715B" w:rsidP="0001715B">
      <w:pPr>
        <w:numPr>
          <w:ilvl w:val="0"/>
          <w:numId w:val="39"/>
        </w:numPr>
        <w:spacing w:after="0" w:line="240" w:lineRule="auto"/>
        <w:contextualSpacing/>
        <w:jc w:val="both"/>
        <w:rPr>
          <w:rFonts w:ascii="Calibri" w:eastAsia="Times New Roman" w:hAnsi="Calibri" w:cs="Times New Roman"/>
          <w:lang w:val="en-GB"/>
        </w:rPr>
      </w:pPr>
      <w:r w:rsidRPr="00A51805">
        <w:rPr>
          <w:rFonts w:ascii="Calibri" w:eastAsia="Times New Roman" w:hAnsi="Calibri" w:cs="Times New Roman"/>
          <w:lang w:val="en-GB"/>
        </w:rPr>
        <w:t xml:space="preserve">Established or strengthened consumer protection services to receive and review complaints about media content or gender-based discrimination/bias in the media </w:t>
      </w:r>
    </w:p>
    <w:p w14:paraId="36E13217" w14:textId="77777777" w:rsidR="0001715B" w:rsidRPr="00A51805" w:rsidRDefault="0001715B" w:rsidP="0001715B">
      <w:pPr>
        <w:numPr>
          <w:ilvl w:val="0"/>
          <w:numId w:val="39"/>
        </w:numPr>
        <w:spacing w:after="0" w:line="240" w:lineRule="auto"/>
        <w:contextualSpacing/>
        <w:jc w:val="both"/>
        <w:rPr>
          <w:rFonts w:ascii="Calibri" w:eastAsia="Times New Roman" w:hAnsi="Calibri" w:cs="Times New Roman"/>
          <w:lang w:val="en-GB"/>
        </w:rPr>
      </w:pPr>
      <w:r w:rsidRPr="00A51805">
        <w:rPr>
          <w:rFonts w:ascii="Calibri" w:eastAsia="Times New Roman" w:hAnsi="Calibri" w:cs="Times New Roman"/>
          <w:lang w:val="en-GB"/>
        </w:rPr>
        <w:t>Other</w:t>
      </w:r>
    </w:p>
    <w:p w14:paraId="784B6D5A" w14:textId="77777777" w:rsidR="0001715B" w:rsidRPr="00A51805" w:rsidRDefault="0001715B" w:rsidP="0001715B">
      <w:pPr>
        <w:spacing w:after="0" w:line="240" w:lineRule="auto"/>
        <w:ind w:left="360"/>
        <w:jc w:val="both"/>
        <w:rPr>
          <w:rFonts w:ascii="Calibri" w:eastAsia="Times New Roman" w:hAnsi="Calibri" w:cs="Times New Roman"/>
          <w:lang w:val="en-GB"/>
        </w:rPr>
      </w:pPr>
    </w:p>
    <w:p w14:paraId="00AEFD1A"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Please provide details of up to three concrete examples,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54307508" w14:textId="77777777" w:rsidR="0001715B" w:rsidRPr="00A51805" w:rsidRDefault="0001715B" w:rsidP="0001715B">
      <w:pPr>
        <w:spacing w:after="0" w:line="240" w:lineRule="auto"/>
        <w:ind w:firstLine="720"/>
        <w:jc w:val="both"/>
        <w:rPr>
          <w:rFonts w:ascii="Calibri" w:eastAsia="Times New Roman" w:hAnsi="Calibri" w:cs="Times New Roman"/>
          <w:lang w:val="en-GB"/>
        </w:rPr>
      </w:pPr>
    </w:p>
    <w:p w14:paraId="6206A2A6" w14:textId="77777777" w:rsidR="0001715B" w:rsidRPr="005C3E71"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rPr>
      </w:pPr>
      <w:r w:rsidRPr="005C3E71">
        <w:rPr>
          <w:rFonts w:ascii="Calibri" w:eastAsia="Times New Roman" w:hAnsi="Calibri" w:cs="Times New Roman"/>
          <w:b/>
          <w:color w:val="2F5496" w:themeColor="accent1" w:themeShade="BF"/>
          <w:sz w:val="24"/>
          <w:szCs w:val="24"/>
          <w:lang w:val="en-GB"/>
        </w:rPr>
        <w:t>Has your country taken any action in the last five years specifically tailored to address violence against specific groups of women facing multiple forms of discrimination?</w:t>
      </w:r>
    </w:p>
    <w:p w14:paraId="339AB171" w14:textId="77777777" w:rsidR="0001715B" w:rsidRPr="005C3E71" w:rsidRDefault="0001715B" w:rsidP="0001715B">
      <w:pPr>
        <w:spacing w:after="0" w:line="240" w:lineRule="auto"/>
        <w:rPr>
          <w:lang w:val="en-GB"/>
        </w:rPr>
      </w:pPr>
    </w:p>
    <w:p w14:paraId="50960E8C" w14:textId="77777777" w:rsidR="0001715B" w:rsidRPr="00A51805" w:rsidRDefault="0001715B" w:rsidP="0001715B">
      <w:pPr>
        <w:spacing w:after="0" w:line="240" w:lineRule="auto"/>
        <w:ind w:firstLine="720"/>
      </w:pPr>
      <w:r w:rsidRPr="005C3E71">
        <w:t>YES/NO</w:t>
      </w:r>
    </w:p>
    <w:p w14:paraId="27B8EA2D" w14:textId="77777777" w:rsidR="0001715B" w:rsidRPr="00A51805" w:rsidRDefault="0001715B" w:rsidP="0001715B">
      <w:pPr>
        <w:spacing w:after="0" w:line="240" w:lineRule="auto"/>
      </w:pPr>
      <w:r w:rsidRPr="00A51805">
        <w:t> </w:t>
      </w:r>
    </w:p>
    <w:p w14:paraId="7BFC879A"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lastRenderedPageBreak/>
        <w:t>If YES, please list them and provide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21EB152F" w14:textId="77777777" w:rsidR="0001715B" w:rsidRPr="0001715B" w:rsidRDefault="0001715B" w:rsidP="0001715B">
      <w:pPr>
        <w:spacing w:after="0" w:line="240" w:lineRule="auto"/>
        <w:rPr>
          <w:color w:val="E7E6E6" w:themeColor="background2"/>
        </w:rPr>
      </w:pPr>
    </w:p>
    <w:p w14:paraId="529877D3" w14:textId="77777777" w:rsidR="0001715B" w:rsidRPr="00A51805" w:rsidRDefault="0001715B" w:rsidP="0001715B">
      <w:pPr>
        <w:spacing w:after="0" w:line="240" w:lineRule="auto"/>
      </w:pPr>
    </w:p>
    <w:p w14:paraId="3E39CBFE" w14:textId="77777777" w:rsidR="0001715B" w:rsidRPr="00A51805" w:rsidRDefault="0001715B" w:rsidP="0001715B">
      <w:pPr>
        <w:spacing w:after="0" w:line="240" w:lineRule="auto"/>
        <w:ind w:left="360" w:hanging="360"/>
        <w:outlineLvl w:val="2"/>
        <w:rPr>
          <w:rFonts w:eastAsia="Times New Roman" w:cstheme="minorHAnsi"/>
          <w:b/>
          <w:color w:val="2F5496" w:themeColor="accent1" w:themeShade="BF"/>
          <w:sz w:val="24"/>
          <w:szCs w:val="24"/>
          <w:lang w:val="en-GB"/>
        </w:rPr>
      </w:pPr>
      <w:bookmarkStart w:id="36" w:name="_Toc517087990"/>
      <w:bookmarkStart w:id="37" w:name="_Toc518049632"/>
      <w:r w:rsidRPr="00A51805">
        <w:rPr>
          <w:rFonts w:eastAsia="Times New Roman" w:cstheme="minorHAnsi"/>
          <w:b/>
          <w:color w:val="2F5496" w:themeColor="accent1" w:themeShade="BF"/>
          <w:sz w:val="24"/>
          <w:szCs w:val="24"/>
          <w:lang w:val="en-GB"/>
        </w:rPr>
        <w:t>Participation, accountability and gender-responsive institutions</w:t>
      </w:r>
      <w:bookmarkEnd w:id="36"/>
      <w:bookmarkEnd w:id="37"/>
    </w:p>
    <w:p w14:paraId="4A53B028" w14:textId="77777777" w:rsidR="0001715B" w:rsidRPr="00A51805" w:rsidRDefault="0001715B" w:rsidP="0001715B">
      <w:pPr>
        <w:spacing w:after="0" w:line="240" w:lineRule="auto"/>
      </w:pPr>
    </w:p>
    <w:p w14:paraId="0799C30E" w14:textId="77777777" w:rsidR="0001715B" w:rsidRPr="00A51805" w:rsidRDefault="0001715B" w:rsidP="0001715B">
      <w:pPr>
        <w:spacing w:after="0" w:line="240" w:lineRule="auto"/>
        <w:ind w:left="360"/>
      </w:pPr>
      <w:r w:rsidRPr="00A51805">
        <w:rPr>
          <w:noProof/>
          <w:sz w:val="24"/>
          <w:szCs w:val="24"/>
        </w:rPr>
        <mc:AlternateContent>
          <mc:Choice Requires="wps">
            <w:drawing>
              <wp:inline distT="0" distB="0" distL="0" distR="0" wp14:anchorId="42F4A43B" wp14:editId="3E4D4DBD">
                <wp:extent cx="3924300" cy="1404620"/>
                <wp:effectExtent l="0" t="0" r="19050" b="1841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4620"/>
                        </a:xfrm>
                        <a:prstGeom prst="rect">
                          <a:avLst/>
                        </a:prstGeom>
                        <a:solidFill>
                          <a:srgbClr val="4472C4">
                            <a:lumMod val="40000"/>
                            <a:lumOff val="60000"/>
                          </a:srgbClr>
                        </a:solidFill>
                        <a:ln w="9525">
                          <a:solidFill>
                            <a:sysClr val="window" lastClr="FFFFFF"/>
                          </a:solidFill>
                          <a:miter lim="800000"/>
                          <a:headEnd/>
                          <a:tailEnd/>
                        </a:ln>
                      </wps:spPr>
                      <wps:txbx>
                        <w:txbxContent>
                          <w:p w14:paraId="09B48DF9" w14:textId="77777777" w:rsidR="007D6140" w:rsidRPr="00EB3134" w:rsidRDefault="007D6140" w:rsidP="0001715B">
                            <w:pPr>
                              <w:pStyle w:val="NoSpacing"/>
                              <w:rPr>
                                <w:b/>
                                <w:u w:val="single"/>
                              </w:rPr>
                            </w:pPr>
                            <w:r w:rsidRPr="00EB3134">
                              <w:rPr>
                                <w:b/>
                                <w:u w:val="single"/>
                              </w:rPr>
                              <w:t>Critical areas</w:t>
                            </w:r>
                            <w:r>
                              <w:rPr>
                                <w:b/>
                                <w:u w:val="single"/>
                              </w:rPr>
                              <w:t xml:space="preserve"> of concern</w:t>
                            </w:r>
                            <w:r w:rsidRPr="00EB3134">
                              <w:rPr>
                                <w:b/>
                                <w:u w:val="single"/>
                              </w:rPr>
                              <w:t>:</w:t>
                            </w:r>
                          </w:p>
                          <w:p w14:paraId="6EB74120" w14:textId="77777777" w:rsidR="007D6140" w:rsidRDefault="007D6140" w:rsidP="0001715B">
                            <w:pPr>
                              <w:pStyle w:val="NoSpacing"/>
                              <w:numPr>
                                <w:ilvl w:val="0"/>
                                <w:numId w:val="9"/>
                              </w:numPr>
                            </w:pPr>
                            <w:r>
                              <w:t>Women in power and decision-making</w:t>
                            </w:r>
                          </w:p>
                          <w:p w14:paraId="074A6742" w14:textId="77777777" w:rsidR="007D6140" w:rsidRDefault="007D6140" w:rsidP="0001715B">
                            <w:pPr>
                              <w:pStyle w:val="NoSpacing"/>
                              <w:numPr>
                                <w:ilvl w:val="0"/>
                                <w:numId w:val="9"/>
                              </w:numPr>
                            </w:pPr>
                            <w:r>
                              <w:t>Institutional mechanisms for the advancement of women</w:t>
                            </w:r>
                          </w:p>
                          <w:p w14:paraId="4C68018D" w14:textId="77777777" w:rsidR="007D6140" w:rsidRDefault="007D6140" w:rsidP="0001715B">
                            <w:pPr>
                              <w:pStyle w:val="NoSpacing"/>
                              <w:numPr>
                                <w:ilvl w:val="0"/>
                                <w:numId w:val="9"/>
                              </w:numPr>
                            </w:pPr>
                            <w:r>
                              <w:t>Human rights of women</w:t>
                            </w:r>
                          </w:p>
                          <w:p w14:paraId="4D106F5D" w14:textId="77777777" w:rsidR="007D6140" w:rsidRDefault="007D6140" w:rsidP="0001715B">
                            <w:pPr>
                              <w:pStyle w:val="NoSpacing"/>
                              <w:numPr>
                                <w:ilvl w:val="0"/>
                                <w:numId w:val="9"/>
                              </w:numPr>
                            </w:pPr>
                            <w:r>
                              <w:t>Women and the media</w:t>
                            </w:r>
                          </w:p>
                          <w:p w14:paraId="0A8D2745" w14:textId="77777777" w:rsidR="007D6140" w:rsidRDefault="007D6140" w:rsidP="0001715B">
                            <w:pPr>
                              <w:pStyle w:val="NoSpacing"/>
                              <w:numPr>
                                <w:ilvl w:val="0"/>
                                <w:numId w:val="42"/>
                              </w:numPr>
                            </w:pPr>
                            <w:r>
                              <w:t>The girl child</w:t>
                            </w:r>
                          </w:p>
                        </w:txbxContent>
                      </wps:txbx>
                      <wps:bodyPr rot="0" vert="horz" wrap="square" lIns="91440" tIns="45720" rIns="91440" bIns="45720" anchor="t" anchorCtr="0">
                        <a:spAutoFit/>
                      </wps:bodyPr>
                    </wps:wsp>
                  </a:graphicData>
                </a:graphic>
              </wp:inline>
            </w:drawing>
          </mc:Choice>
          <mc:Fallback>
            <w:pict>
              <v:shape w14:anchorId="42F4A43B" id="_x0000_s1029" type="#_x0000_t202" style="width:3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" fillcolor="#b4c7e7" strokecolor="window">
                <v:textbox style="mso-fit-shape-to-text:t">
                  <w:txbxContent>
                    <w:p w14:paraId="09B48DF9" w14:textId="77777777" w:rsidR="007D6140" w:rsidRPr="00EB3134" w:rsidRDefault="007D6140" w:rsidP="0001715B">
                      <w:pPr>
                        <w:pStyle w:val="NoSpacing"/>
                        <w:rPr>
                          <w:b/>
                          <w:u w:val="single"/>
                        </w:rPr>
                      </w:pPr>
                      <w:r w:rsidRPr="00EB3134">
                        <w:rPr>
                          <w:b/>
                          <w:u w:val="single"/>
                        </w:rPr>
                        <w:t>Critical areas</w:t>
                      </w:r>
                      <w:r>
                        <w:rPr>
                          <w:b/>
                          <w:u w:val="single"/>
                        </w:rPr>
                        <w:t xml:space="preserve"> of concern</w:t>
                      </w:r>
                      <w:r w:rsidRPr="00EB3134">
                        <w:rPr>
                          <w:b/>
                          <w:u w:val="single"/>
                        </w:rPr>
                        <w:t>:</w:t>
                      </w:r>
                    </w:p>
                    <w:p w14:paraId="6EB74120" w14:textId="77777777" w:rsidR="007D6140" w:rsidRDefault="007D6140" w:rsidP="0001715B">
                      <w:pPr>
                        <w:pStyle w:val="NoSpacing"/>
                        <w:numPr>
                          <w:ilvl w:val="0"/>
                          <w:numId w:val="9"/>
                        </w:numPr>
                      </w:pPr>
                      <w:r>
                        <w:t>Women in power and decision-making</w:t>
                      </w:r>
                    </w:p>
                    <w:p w14:paraId="074A6742" w14:textId="77777777" w:rsidR="007D6140" w:rsidRDefault="007D6140" w:rsidP="0001715B">
                      <w:pPr>
                        <w:pStyle w:val="NoSpacing"/>
                        <w:numPr>
                          <w:ilvl w:val="0"/>
                          <w:numId w:val="9"/>
                        </w:numPr>
                      </w:pPr>
                      <w:r>
                        <w:t>Institutional mechanisms for the advancement of women</w:t>
                      </w:r>
                    </w:p>
                    <w:p w14:paraId="4C68018D" w14:textId="77777777" w:rsidR="007D6140" w:rsidRDefault="007D6140" w:rsidP="0001715B">
                      <w:pPr>
                        <w:pStyle w:val="NoSpacing"/>
                        <w:numPr>
                          <w:ilvl w:val="0"/>
                          <w:numId w:val="9"/>
                        </w:numPr>
                      </w:pPr>
                      <w:r>
                        <w:t>Human rights of women</w:t>
                      </w:r>
                    </w:p>
                    <w:p w14:paraId="4D106F5D" w14:textId="77777777" w:rsidR="007D6140" w:rsidRDefault="007D6140" w:rsidP="0001715B">
                      <w:pPr>
                        <w:pStyle w:val="NoSpacing"/>
                        <w:numPr>
                          <w:ilvl w:val="0"/>
                          <w:numId w:val="9"/>
                        </w:numPr>
                      </w:pPr>
                      <w:r>
                        <w:t>Women and the media</w:t>
                      </w:r>
                    </w:p>
                    <w:p w14:paraId="0A8D2745" w14:textId="77777777" w:rsidR="007D6140" w:rsidRDefault="007D6140" w:rsidP="0001715B">
                      <w:pPr>
                        <w:pStyle w:val="NoSpacing"/>
                        <w:numPr>
                          <w:ilvl w:val="0"/>
                          <w:numId w:val="42"/>
                        </w:numPr>
                      </w:pPr>
                      <w:r>
                        <w:t>The girl child</w:t>
                      </w:r>
                    </w:p>
                  </w:txbxContent>
                </v:textbox>
                <w10:anchorlock/>
              </v:shape>
            </w:pict>
          </mc:Fallback>
        </mc:AlternateContent>
      </w:r>
    </w:p>
    <w:p w14:paraId="30DC9F5E" w14:textId="77777777" w:rsidR="0001715B" w:rsidRPr="00A51805" w:rsidRDefault="0001715B" w:rsidP="0001715B">
      <w:pPr>
        <w:spacing w:after="0" w:line="240" w:lineRule="auto"/>
        <w:rPr>
          <w:rFonts w:ascii="Calibri" w:eastAsia="Times New Roman" w:hAnsi="Calibri" w:cs="Times New Roman"/>
          <w:sz w:val="24"/>
          <w:szCs w:val="24"/>
          <w:lang w:val="en-GB"/>
        </w:rPr>
      </w:pPr>
      <w:bookmarkStart w:id="38" w:name="_Hlk517088514"/>
    </w:p>
    <w:p w14:paraId="1ADAA43B" w14:textId="6F98B3FA" w:rsidR="0001715B" w:rsidRPr="00D14FE6"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39" w:name="_Toc518049633"/>
      <w:bookmarkEnd w:id="38"/>
      <w:r w:rsidRPr="00D14FE6">
        <w:rPr>
          <w:rFonts w:ascii="Calibri" w:eastAsia="Times New Roman" w:hAnsi="Calibri" w:cs="Times New Roman"/>
          <w:b/>
          <w:color w:val="2F5496" w:themeColor="accent1" w:themeShade="BF"/>
          <w:sz w:val="24"/>
          <w:szCs w:val="24"/>
          <w:lang w:val="en-GB"/>
        </w:rPr>
        <w:t>What actions and measures has your country taken in the last five years to promote women’s participation in public life and decision-making?</w:t>
      </w:r>
      <w:bookmarkEnd w:id="39"/>
      <w:r w:rsidRPr="00D14FE6">
        <w:rPr>
          <w:rFonts w:ascii="Calibri" w:eastAsia="Times New Roman" w:hAnsi="Calibri" w:cs="Times New Roman"/>
          <w:b/>
          <w:color w:val="2F5496" w:themeColor="accent1" w:themeShade="BF"/>
          <w:sz w:val="24"/>
          <w:szCs w:val="24"/>
          <w:lang w:val="en-GB"/>
        </w:rPr>
        <w:t xml:space="preserve"> (please check relevant categories)</w:t>
      </w:r>
    </w:p>
    <w:p w14:paraId="50DB1F0F"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01436210" w14:textId="77777777" w:rsidR="0001715B" w:rsidRPr="00776054" w:rsidRDefault="0001715B" w:rsidP="0001715B">
      <w:pPr>
        <w:numPr>
          <w:ilvl w:val="0"/>
          <w:numId w:val="20"/>
        </w:numPr>
        <w:spacing w:after="0" w:line="240" w:lineRule="auto"/>
        <w:rPr>
          <w:highlight w:val="green"/>
        </w:rPr>
      </w:pPr>
      <w:r w:rsidRPr="00776054">
        <w:rPr>
          <w:highlight w:val="green"/>
        </w:rPr>
        <w:t>Reformed constitution, laws and regulations that promote women’s participation in politics, especially at decision-making level, including electoral system reform, adoption of temporary special measures, such as quotas, reserved seats, benchmarks and targets</w:t>
      </w:r>
    </w:p>
    <w:p w14:paraId="1115AA9A" w14:textId="77777777" w:rsidR="0001715B" w:rsidRPr="00776054" w:rsidRDefault="0001715B" w:rsidP="0001715B">
      <w:pPr>
        <w:numPr>
          <w:ilvl w:val="0"/>
          <w:numId w:val="20"/>
        </w:numPr>
        <w:spacing w:after="0" w:line="240" w:lineRule="auto"/>
        <w:rPr>
          <w:highlight w:val="green"/>
        </w:rPr>
      </w:pPr>
      <w:r w:rsidRPr="00776054">
        <w:rPr>
          <w:highlight w:val="green"/>
        </w:rPr>
        <w:t xml:space="preserve">Implemented capacity building, skills development and other measures </w:t>
      </w:r>
    </w:p>
    <w:p w14:paraId="073E7E90" w14:textId="77777777" w:rsidR="0001715B" w:rsidRPr="00A51805" w:rsidRDefault="0001715B" w:rsidP="0001715B">
      <w:pPr>
        <w:numPr>
          <w:ilvl w:val="0"/>
          <w:numId w:val="20"/>
        </w:numPr>
        <w:spacing w:after="0" w:line="240" w:lineRule="auto"/>
      </w:pPr>
      <w:r w:rsidRPr="00A51805">
        <w:t xml:space="preserve">Encouraged the participation of minority and young women, including through sensitization and mentorship programmes </w:t>
      </w:r>
    </w:p>
    <w:p w14:paraId="038A042A" w14:textId="77777777" w:rsidR="0001715B" w:rsidRPr="00A51805" w:rsidRDefault="0001715B" w:rsidP="0001715B">
      <w:pPr>
        <w:numPr>
          <w:ilvl w:val="0"/>
          <w:numId w:val="20"/>
        </w:numPr>
        <w:spacing w:after="0" w:line="240" w:lineRule="auto"/>
      </w:pPr>
      <w:r w:rsidRPr="00A51805">
        <w:t>Provided opportunities for mentorship, training in leadership, decision-making, public speaking, self-assertion, political campaigning</w:t>
      </w:r>
    </w:p>
    <w:p w14:paraId="60CE70AC" w14:textId="77777777" w:rsidR="0001715B" w:rsidRPr="00A51805" w:rsidRDefault="0001715B" w:rsidP="0001715B">
      <w:pPr>
        <w:numPr>
          <w:ilvl w:val="0"/>
          <w:numId w:val="20"/>
        </w:numPr>
        <w:spacing w:after="0" w:line="240" w:lineRule="auto"/>
      </w:pPr>
      <w:r w:rsidRPr="00A51805">
        <w:t>Taken measures to prevent, investigate, prosecute and punish violence against women in politics</w:t>
      </w:r>
    </w:p>
    <w:p w14:paraId="6AC55B86" w14:textId="77777777" w:rsidR="0001715B" w:rsidRPr="00A51805" w:rsidRDefault="0001715B" w:rsidP="0001715B">
      <w:pPr>
        <w:numPr>
          <w:ilvl w:val="0"/>
          <w:numId w:val="20"/>
        </w:numPr>
        <w:spacing w:after="0" w:line="240" w:lineRule="auto"/>
      </w:pPr>
      <w:r w:rsidRPr="00A51805">
        <w:t xml:space="preserve">Collected and analyzed data on women’s political participation, including in appointed and elected positions </w:t>
      </w:r>
    </w:p>
    <w:p w14:paraId="30550E87" w14:textId="77777777" w:rsidR="0001715B" w:rsidRPr="00D14FE6" w:rsidRDefault="0001715B" w:rsidP="0001715B">
      <w:pPr>
        <w:numPr>
          <w:ilvl w:val="0"/>
          <w:numId w:val="20"/>
        </w:numPr>
        <w:spacing w:after="0" w:line="240" w:lineRule="auto"/>
        <w:rPr>
          <w:highlight w:val="green"/>
        </w:rPr>
      </w:pPr>
      <w:commentRangeStart w:id="40"/>
      <w:r w:rsidRPr="00D14FE6">
        <w:rPr>
          <w:highlight w:val="green"/>
        </w:rPr>
        <w:t>Other</w:t>
      </w:r>
      <w:commentRangeEnd w:id="40"/>
      <w:r w:rsidR="00D14FE6">
        <w:rPr>
          <w:rStyle w:val="CommentReference"/>
        </w:rPr>
        <w:commentReference w:id="40"/>
      </w:r>
    </w:p>
    <w:p w14:paraId="4A1B2BC8" w14:textId="77777777" w:rsidR="0001715B" w:rsidRPr="00A51805" w:rsidRDefault="0001715B" w:rsidP="0001715B">
      <w:pPr>
        <w:autoSpaceDE w:val="0"/>
        <w:autoSpaceDN w:val="0"/>
        <w:adjustRightInd w:val="0"/>
        <w:spacing w:after="0" w:line="240" w:lineRule="auto"/>
        <w:ind w:left="936"/>
        <w:contextualSpacing/>
        <w:rPr>
          <w:rFonts w:eastAsia="Times New Roman" w:cstheme="minorHAnsi"/>
          <w:bCs/>
          <w:lang w:val="en-GB"/>
        </w:rPr>
      </w:pPr>
    </w:p>
    <w:p w14:paraId="0F6B703A"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bookmarkStart w:id="41" w:name="_Hlk517955680"/>
      <w:r w:rsidRPr="0001715B">
        <w:rPr>
          <w:rFonts w:ascii="Calibri" w:eastAsia="Times New Roman" w:hAnsi="Calibri" w:cs="Times New Roman"/>
          <w:i/>
          <w:color w:val="E7E6E6" w:themeColor="background2"/>
          <w:lang w:val="en-GB"/>
        </w:rPr>
        <w:t>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27BD0902" w14:textId="77777777" w:rsidR="0001715B" w:rsidRPr="00A51805" w:rsidRDefault="0001715B" w:rsidP="0001715B">
      <w:pPr>
        <w:autoSpaceDE w:val="0"/>
        <w:autoSpaceDN w:val="0"/>
        <w:adjustRightInd w:val="0"/>
        <w:spacing w:after="0" w:line="240" w:lineRule="auto"/>
        <w:ind w:left="720"/>
        <w:contextualSpacing/>
        <w:rPr>
          <w:rFonts w:ascii="Calibri" w:eastAsia="Times New Roman" w:hAnsi="Calibri" w:cs="Times New Roman"/>
          <w:lang w:val="en-GB"/>
        </w:rPr>
      </w:pPr>
    </w:p>
    <w:p w14:paraId="1A0F6473" w14:textId="77777777" w:rsidR="0001715B" w:rsidRPr="00A51805" w:rsidRDefault="0001715B" w:rsidP="0001715B">
      <w:pPr>
        <w:autoSpaceDE w:val="0"/>
        <w:autoSpaceDN w:val="0"/>
        <w:adjustRightInd w:val="0"/>
        <w:spacing w:after="0" w:line="240" w:lineRule="auto"/>
        <w:ind w:left="720"/>
        <w:contextualSpacing/>
        <w:rPr>
          <w:rFonts w:eastAsia="Times New Roman" w:cstheme="minorHAnsi"/>
          <w:bCs/>
          <w:lang w:val="en-GB"/>
        </w:rPr>
      </w:pPr>
    </w:p>
    <w:p w14:paraId="5B8D57A2" w14:textId="22062476"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42" w:name="_Toc518049634"/>
      <w:bookmarkEnd w:id="41"/>
      <w:r w:rsidRPr="00A51805">
        <w:rPr>
          <w:rFonts w:ascii="Calibri" w:eastAsia="Times New Roman" w:hAnsi="Calibri" w:cs="Times New Roman"/>
          <w:b/>
          <w:color w:val="2F5496" w:themeColor="accent1" w:themeShade="BF"/>
          <w:sz w:val="24"/>
          <w:szCs w:val="24"/>
          <w:lang w:val="en-GB"/>
        </w:rPr>
        <w:t xml:space="preserve">What actions has your country taken in the last five years to increase women’s access to expression and participation in decision-making in the media, including through information and communication technologies (ICT)? </w:t>
      </w:r>
      <w:r>
        <w:rPr>
          <w:rFonts w:ascii="Calibri" w:eastAsia="Times New Roman" w:hAnsi="Calibri" w:cs="Times New Roman"/>
          <w:b/>
          <w:color w:val="2F5496" w:themeColor="accent1" w:themeShade="BF"/>
          <w:sz w:val="24"/>
          <w:szCs w:val="24"/>
          <w:lang w:val="en-GB"/>
        </w:rPr>
        <w:t>(please check relevant categories)</w:t>
      </w:r>
    </w:p>
    <w:p w14:paraId="5867C31B" w14:textId="77777777" w:rsidR="0001715B" w:rsidRPr="00A51805" w:rsidRDefault="0001715B" w:rsidP="0001715B">
      <w:pPr>
        <w:spacing w:after="0" w:line="240" w:lineRule="auto"/>
        <w:rPr>
          <w:lang w:val="en-GB"/>
        </w:rPr>
      </w:pPr>
    </w:p>
    <w:p w14:paraId="1FB4DA2C" w14:textId="77777777" w:rsidR="0001715B" w:rsidRPr="00ED1A71" w:rsidRDefault="0001715B" w:rsidP="0001715B">
      <w:pPr>
        <w:numPr>
          <w:ilvl w:val="0"/>
          <w:numId w:val="30"/>
        </w:numPr>
        <w:spacing w:after="0" w:line="240" w:lineRule="auto"/>
        <w:rPr>
          <w:rFonts w:eastAsia="Times New Roman" w:cstheme="minorHAnsi"/>
          <w:lang w:val="en-GB"/>
        </w:rPr>
      </w:pPr>
      <w:r w:rsidRPr="00ED1A71">
        <w:rPr>
          <w:rFonts w:eastAsia="Times New Roman" w:cstheme="minorHAnsi"/>
          <w:lang w:val="en-GB"/>
        </w:rPr>
        <w:t>Strengthened the provision of formal and technical vocational education and training (TVET) in media and ICTs, including in areas of management and leadership</w:t>
      </w:r>
    </w:p>
    <w:p w14:paraId="78228B05" w14:textId="77777777" w:rsidR="0001715B" w:rsidRPr="00A51805" w:rsidRDefault="0001715B" w:rsidP="0001715B">
      <w:pPr>
        <w:numPr>
          <w:ilvl w:val="0"/>
          <w:numId w:val="30"/>
        </w:numPr>
        <w:spacing w:after="0" w:line="240" w:lineRule="auto"/>
        <w:rPr>
          <w:rFonts w:eastAsia="Times New Roman" w:cstheme="minorHAnsi"/>
          <w:lang w:val="en-GB"/>
        </w:rPr>
      </w:pPr>
      <w:r w:rsidRPr="00A51805">
        <w:rPr>
          <w:rFonts w:eastAsia="Times New Roman" w:cstheme="minorHAnsi"/>
          <w:lang w:val="en-GB"/>
        </w:rPr>
        <w:lastRenderedPageBreak/>
        <w:t xml:space="preserve">Taken measures to enhance access, affordability and use of ICTs for women and girls (e.g. free </w:t>
      </w:r>
      <w:proofErr w:type="spellStart"/>
      <w:r w:rsidRPr="00A51805">
        <w:rPr>
          <w:rFonts w:eastAsia="Times New Roman" w:cstheme="minorHAnsi"/>
          <w:lang w:val="en-GB"/>
        </w:rPr>
        <w:t>wifi</w:t>
      </w:r>
      <w:proofErr w:type="spellEnd"/>
      <w:r w:rsidRPr="00A51805">
        <w:rPr>
          <w:rFonts w:eastAsia="Times New Roman" w:cstheme="minorHAnsi"/>
          <w:lang w:val="en-GB"/>
        </w:rPr>
        <w:t xml:space="preserve"> hubs, community technology </w:t>
      </w:r>
      <w:proofErr w:type="spellStart"/>
      <w:r w:rsidRPr="00A51805">
        <w:rPr>
          <w:rFonts w:eastAsia="Times New Roman" w:cstheme="minorHAnsi"/>
          <w:lang w:val="en-GB"/>
        </w:rPr>
        <w:t>centers</w:t>
      </w:r>
      <w:proofErr w:type="spellEnd"/>
      <w:r w:rsidRPr="00A51805">
        <w:rPr>
          <w:rFonts w:eastAsia="Times New Roman" w:cstheme="minorHAnsi"/>
          <w:lang w:val="en-GB"/>
        </w:rPr>
        <w:t>)</w:t>
      </w:r>
    </w:p>
    <w:p w14:paraId="603C3221" w14:textId="77777777" w:rsidR="0001715B" w:rsidRPr="00A51805" w:rsidRDefault="0001715B" w:rsidP="0001715B">
      <w:pPr>
        <w:numPr>
          <w:ilvl w:val="0"/>
          <w:numId w:val="30"/>
        </w:numPr>
        <w:spacing w:after="0" w:line="240" w:lineRule="auto"/>
        <w:rPr>
          <w:rFonts w:eastAsia="Times New Roman" w:cstheme="minorHAnsi"/>
          <w:lang w:val="en-GB"/>
        </w:rPr>
      </w:pPr>
      <w:r w:rsidRPr="00A51805">
        <w:rPr>
          <w:rFonts w:eastAsia="Times New Roman" w:cstheme="minorHAnsi"/>
          <w:lang w:val="en-GB"/>
        </w:rPr>
        <w:t xml:space="preserve">Introduced regulations to advance equal pay, retention and career advancement of women within the media and ICT field </w:t>
      </w:r>
    </w:p>
    <w:p w14:paraId="005C0AD0" w14:textId="77777777" w:rsidR="0001715B" w:rsidRPr="00A51805" w:rsidRDefault="0001715B" w:rsidP="0001715B">
      <w:pPr>
        <w:numPr>
          <w:ilvl w:val="0"/>
          <w:numId w:val="30"/>
        </w:numPr>
        <w:spacing w:after="0" w:line="240" w:lineRule="auto"/>
        <w:rPr>
          <w:rFonts w:eastAsia="Times New Roman" w:cstheme="minorHAnsi"/>
          <w:lang w:val="en-GB"/>
        </w:rPr>
      </w:pPr>
      <w:r w:rsidRPr="00A51805">
        <w:rPr>
          <w:rFonts w:eastAsia="Times New Roman" w:cstheme="minorHAnsi"/>
          <w:lang w:val="en-GB"/>
        </w:rPr>
        <w:t>Collaborated with employers in the media and ICT field to improve internal policies and hiring practices on a voluntary basis</w:t>
      </w:r>
    </w:p>
    <w:p w14:paraId="66177379" w14:textId="77777777" w:rsidR="0001715B" w:rsidRPr="00A51805" w:rsidRDefault="0001715B" w:rsidP="0001715B">
      <w:pPr>
        <w:numPr>
          <w:ilvl w:val="0"/>
          <w:numId w:val="30"/>
        </w:numPr>
        <w:spacing w:after="0" w:line="240" w:lineRule="auto"/>
        <w:rPr>
          <w:rFonts w:eastAsia="Times New Roman" w:cstheme="minorHAnsi"/>
          <w:lang w:val="en-GB"/>
        </w:rPr>
      </w:pPr>
      <w:r w:rsidRPr="00A51805">
        <w:rPr>
          <w:rFonts w:eastAsia="Times New Roman" w:cstheme="minorHAnsi"/>
          <w:lang w:val="en-GB"/>
        </w:rPr>
        <w:t>Provided support to women’s media networks and organizations</w:t>
      </w:r>
    </w:p>
    <w:p w14:paraId="2CB5E5B7" w14:textId="77777777" w:rsidR="0001715B" w:rsidRPr="00ED1A71" w:rsidRDefault="0001715B" w:rsidP="0001715B">
      <w:pPr>
        <w:numPr>
          <w:ilvl w:val="0"/>
          <w:numId w:val="30"/>
        </w:numPr>
        <w:spacing w:after="0" w:line="240" w:lineRule="auto"/>
        <w:rPr>
          <w:rFonts w:eastAsia="Times New Roman" w:cstheme="minorHAnsi"/>
          <w:highlight w:val="green"/>
          <w:lang w:val="en-GB"/>
        </w:rPr>
      </w:pPr>
      <w:commentRangeStart w:id="43"/>
      <w:r w:rsidRPr="00ED1A71">
        <w:rPr>
          <w:rFonts w:eastAsia="Times New Roman" w:cstheme="minorHAnsi"/>
          <w:highlight w:val="green"/>
          <w:lang w:val="en-GB"/>
        </w:rPr>
        <w:t>Other</w:t>
      </w:r>
      <w:commentRangeEnd w:id="43"/>
      <w:r w:rsidR="00ED1A71">
        <w:rPr>
          <w:rStyle w:val="CommentReference"/>
        </w:rPr>
        <w:commentReference w:id="43"/>
      </w:r>
    </w:p>
    <w:p w14:paraId="593A6FE6"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31E3C344"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 xml:space="preserve">Please provide details of up to three concrete examples of measures taken, including aims and scope of measures taken, target population, budget, impact evaluations, lesson learnt, </w:t>
      </w:r>
      <w:bookmarkStart w:id="44" w:name="_Hlk522527113"/>
      <w:r w:rsidRPr="0001715B">
        <w:rPr>
          <w:rFonts w:ascii="Calibri" w:eastAsia="Times New Roman" w:hAnsi="Calibri" w:cs="Times New Roman"/>
          <w:i/>
          <w:color w:val="E7E6E6" w:themeColor="background2"/>
          <w:lang w:val="en-GB"/>
        </w:rPr>
        <w:t xml:space="preserve">and links to further information. Please also provide information about actions for specific groups of women and girls, such as those listed in question 3. Where relevant and possible, please provide data to support your responses. </w:t>
      </w:r>
      <w:bookmarkEnd w:id="44"/>
      <w:r w:rsidRPr="0001715B">
        <w:rPr>
          <w:rFonts w:ascii="Calibri" w:eastAsia="Times New Roman" w:hAnsi="Calibri" w:cs="Times New Roman"/>
          <w:i/>
          <w:color w:val="E7E6E6" w:themeColor="background2"/>
          <w:lang w:val="en-GB"/>
        </w:rPr>
        <w:t>(2 pages max.)</w:t>
      </w:r>
    </w:p>
    <w:p w14:paraId="09C6D316" w14:textId="77777777" w:rsidR="0001715B" w:rsidRPr="00A51805" w:rsidRDefault="0001715B" w:rsidP="0001715B">
      <w:pPr>
        <w:autoSpaceDE w:val="0"/>
        <w:autoSpaceDN w:val="0"/>
        <w:adjustRightInd w:val="0"/>
        <w:spacing w:after="0" w:line="240" w:lineRule="auto"/>
        <w:ind w:left="720"/>
        <w:contextualSpacing/>
        <w:rPr>
          <w:rFonts w:ascii="Calibri" w:eastAsia="Times New Roman" w:hAnsi="Calibri" w:cs="Times New Roman"/>
          <w:lang w:val="en-GB"/>
        </w:rPr>
      </w:pPr>
    </w:p>
    <w:p w14:paraId="2B9C9C21"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321E6D1D" w14:textId="77777777"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r w:rsidRPr="00A51805">
        <w:rPr>
          <w:rFonts w:ascii="Calibri" w:eastAsia="Times New Roman" w:hAnsi="Calibri" w:cs="Times New Roman"/>
          <w:b/>
          <w:color w:val="2F5496" w:themeColor="accent1" w:themeShade="BF"/>
          <w:sz w:val="24"/>
          <w:szCs w:val="24"/>
          <w:lang w:val="en-GB"/>
        </w:rPr>
        <w:t>Do you track the proportion of the national budget that is invested in the promotion of gender equality and the empowerment of women (gender-responsive budgeting)?</w:t>
      </w:r>
      <w:bookmarkEnd w:id="42"/>
      <w:r w:rsidRPr="00A51805">
        <w:rPr>
          <w:rFonts w:ascii="Calibri" w:eastAsia="Times New Roman" w:hAnsi="Calibri" w:cs="Times New Roman"/>
          <w:b/>
          <w:color w:val="2F5496" w:themeColor="accent1" w:themeShade="BF"/>
          <w:sz w:val="24"/>
          <w:szCs w:val="24"/>
          <w:lang w:val="en-GB"/>
        </w:rPr>
        <w:t xml:space="preserve"> </w:t>
      </w:r>
    </w:p>
    <w:p w14:paraId="544CC42E"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200EFFF7" w14:textId="77777777" w:rsidR="0001715B" w:rsidRPr="00A51805" w:rsidRDefault="0001715B" w:rsidP="0001715B">
      <w:pPr>
        <w:spacing w:after="0" w:line="240" w:lineRule="auto"/>
        <w:ind w:left="90" w:firstLine="720"/>
      </w:pPr>
      <w:r w:rsidRPr="00A51805">
        <w:t>YES/</w:t>
      </w:r>
      <w:r w:rsidRPr="004F4A3A">
        <w:rPr>
          <w:highlight w:val="green"/>
        </w:rPr>
        <w:t>NO</w:t>
      </w:r>
    </w:p>
    <w:p w14:paraId="7A7E65BE" w14:textId="77777777" w:rsidR="0001715B" w:rsidRPr="00A51805" w:rsidRDefault="0001715B" w:rsidP="0001715B">
      <w:pPr>
        <w:spacing w:after="0" w:line="240" w:lineRule="auto"/>
        <w:rPr>
          <w:rFonts w:ascii="Calibri" w:eastAsia="Times New Roman" w:hAnsi="Calibri" w:cs="Times New Roman"/>
          <w:sz w:val="24"/>
          <w:szCs w:val="24"/>
          <w:lang w:val="en-GB"/>
        </w:rPr>
      </w:pPr>
    </w:p>
    <w:p w14:paraId="5E122102" w14:textId="77777777" w:rsidR="0001715B" w:rsidRPr="00A51805" w:rsidRDefault="0001715B" w:rsidP="0001715B">
      <w:pPr>
        <w:numPr>
          <w:ilvl w:val="2"/>
          <w:numId w:val="0"/>
        </w:numPr>
        <w:spacing w:after="0" w:line="240" w:lineRule="auto"/>
        <w:ind w:left="1890" w:hanging="720"/>
        <w:jc w:val="both"/>
        <w:outlineLvl w:val="4"/>
        <w:rPr>
          <w:rFonts w:ascii="Calibri" w:eastAsia="Times New Roman" w:hAnsi="Calibri" w:cs="Times New Roman"/>
          <w:b/>
          <w:sz w:val="24"/>
          <w:szCs w:val="24"/>
          <w:lang w:val="en-GB"/>
        </w:rPr>
      </w:pPr>
      <w:r w:rsidRPr="00A51805">
        <w:rPr>
          <w:rFonts w:ascii="Calibri" w:eastAsia="Times New Roman" w:hAnsi="Calibri" w:cs="Times New Roman"/>
          <w:b/>
          <w:sz w:val="24"/>
          <w:szCs w:val="24"/>
          <w:lang w:val="en-GB"/>
        </w:rPr>
        <w:t xml:space="preserve">If YES, what is the approximate proportion of the national budget that is invested in the promotion of gender equality and the empowerment of women? </w:t>
      </w:r>
    </w:p>
    <w:p w14:paraId="788934A5"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42B5A5DD" w14:textId="77777777" w:rsidR="0001715B" w:rsidRPr="0001715B" w:rsidRDefault="0001715B" w:rsidP="0001715B">
      <w:pPr>
        <w:spacing w:after="0" w:line="240" w:lineRule="auto"/>
        <w:ind w:left="720"/>
        <w:rPr>
          <w:i/>
          <w:color w:val="E7E6E6" w:themeColor="background2"/>
          <w:lang w:val="en-GB"/>
        </w:rPr>
      </w:pPr>
      <w:r w:rsidRPr="0001715B">
        <w:rPr>
          <w:i/>
          <w:color w:val="E7E6E6" w:themeColor="background2"/>
          <w:lang w:val="en-GB"/>
        </w:rPr>
        <w:t xml:space="preserve">Please provide information on the specific areas in which these resources have been invested as well as reflections on achievements and challenges encountered in making budgets gender-responsive. </w:t>
      </w:r>
    </w:p>
    <w:p w14:paraId="4DA8D5F1" w14:textId="77777777" w:rsidR="0001715B" w:rsidRPr="00A51805" w:rsidRDefault="0001715B" w:rsidP="0001715B">
      <w:pPr>
        <w:spacing w:after="0" w:line="240" w:lineRule="auto"/>
        <w:ind w:left="720" w:firstLine="720"/>
        <w:rPr>
          <w:lang w:val="en-GB"/>
        </w:rPr>
      </w:pPr>
    </w:p>
    <w:p w14:paraId="61246367" w14:textId="77777777" w:rsidR="0001715B" w:rsidRPr="00A51805" w:rsidRDefault="0001715B" w:rsidP="0001715B">
      <w:pPr>
        <w:spacing w:after="0" w:line="240" w:lineRule="auto"/>
      </w:pPr>
    </w:p>
    <w:p w14:paraId="4C0652FD" w14:textId="77777777" w:rsidR="0001715B" w:rsidRPr="005C3E71"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r w:rsidRPr="005C3E71">
        <w:rPr>
          <w:rFonts w:ascii="Calibri" w:eastAsia="Times New Roman" w:hAnsi="Calibri" w:cs="Times New Roman"/>
          <w:b/>
          <w:color w:val="2F5496" w:themeColor="accent1" w:themeShade="BF"/>
          <w:sz w:val="24"/>
          <w:szCs w:val="24"/>
          <w:lang w:val="en-GB"/>
        </w:rPr>
        <w:t xml:space="preserve">As a donor country, does your country track the proportion of official development assistance (ODA) that is invested in the promotion of gender equality and the empowerment of women (gender-responsive budgeting)? </w:t>
      </w:r>
    </w:p>
    <w:p w14:paraId="29AA9552"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102F235D" w14:textId="77777777" w:rsidR="0001715B" w:rsidRPr="00A51805" w:rsidRDefault="0001715B" w:rsidP="0001715B">
      <w:pPr>
        <w:spacing w:after="0" w:line="240" w:lineRule="auto"/>
        <w:ind w:left="360" w:firstLine="720"/>
      </w:pPr>
      <w:r w:rsidRPr="00ED1A71">
        <w:t>YES/NO</w:t>
      </w:r>
    </w:p>
    <w:p w14:paraId="7B6C5F94" w14:textId="77777777" w:rsidR="0001715B" w:rsidRPr="00A51805" w:rsidRDefault="0001715B" w:rsidP="0001715B">
      <w:pPr>
        <w:spacing w:after="0" w:line="240" w:lineRule="auto"/>
        <w:ind w:left="360" w:firstLine="720"/>
      </w:pPr>
      <w:r w:rsidRPr="00ED1A71">
        <w:t>Not applicable</w:t>
      </w:r>
    </w:p>
    <w:p w14:paraId="079BA4D5" w14:textId="77777777" w:rsidR="0001715B" w:rsidRPr="00A51805" w:rsidRDefault="0001715B" w:rsidP="0001715B">
      <w:pPr>
        <w:spacing w:after="0" w:line="240" w:lineRule="auto"/>
        <w:ind w:left="360" w:firstLine="720"/>
      </w:pPr>
    </w:p>
    <w:p w14:paraId="790F40CA" w14:textId="77777777" w:rsidR="0001715B" w:rsidRPr="0001715B" w:rsidRDefault="0001715B" w:rsidP="0001715B">
      <w:pPr>
        <w:numPr>
          <w:ilvl w:val="2"/>
          <w:numId w:val="0"/>
        </w:numPr>
        <w:spacing w:after="0" w:line="240" w:lineRule="auto"/>
        <w:ind w:left="1800" w:hanging="720"/>
        <w:jc w:val="both"/>
        <w:outlineLvl w:val="4"/>
        <w:rPr>
          <w:rFonts w:ascii="Calibri" w:eastAsia="Times New Roman" w:hAnsi="Calibri" w:cs="Times New Roman"/>
          <w:b/>
          <w:color w:val="E7E6E6" w:themeColor="background2"/>
          <w:sz w:val="24"/>
          <w:szCs w:val="24"/>
          <w:lang w:val="en-GB"/>
        </w:rPr>
      </w:pPr>
      <w:bookmarkStart w:id="45" w:name="_Hlk522527343"/>
      <w:r w:rsidRPr="0001715B">
        <w:rPr>
          <w:rFonts w:ascii="Calibri" w:eastAsia="Times New Roman" w:hAnsi="Calibri" w:cs="Times New Roman"/>
          <w:b/>
          <w:color w:val="E7E6E6" w:themeColor="background2"/>
          <w:sz w:val="24"/>
          <w:szCs w:val="24"/>
          <w:lang w:val="en-GB"/>
        </w:rPr>
        <w:t>If YES, please provide</w:t>
      </w:r>
      <w:r w:rsidRPr="0001715B">
        <w:rPr>
          <w:color w:val="E7E6E6" w:themeColor="background2"/>
        </w:rPr>
        <w:t xml:space="preserve"> </w:t>
      </w:r>
      <w:r w:rsidRPr="0001715B">
        <w:rPr>
          <w:rFonts w:ascii="Calibri" w:eastAsia="Times New Roman" w:hAnsi="Calibri" w:cs="Times New Roman"/>
          <w:b/>
          <w:color w:val="E7E6E6" w:themeColor="background2"/>
          <w:sz w:val="24"/>
          <w:szCs w:val="24"/>
          <w:lang w:val="en-GB"/>
        </w:rPr>
        <w:t>further information on the methodology, the scope of tracking, past trends and current proportion of investments.</w:t>
      </w:r>
    </w:p>
    <w:bookmarkEnd w:id="45"/>
    <w:p w14:paraId="5935752D" w14:textId="77777777" w:rsidR="0001715B" w:rsidRPr="0001715B" w:rsidRDefault="0001715B" w:rsidP="0001715B">
      <w:pPr>
        <w:spacing w:after="0" w:line="240" w:lineRule="auto"/>
        <w:rPr>
          <w:rFonts w:ascii="Calibri" w:hAnsi="Calibri"/>
          <w:color w:val="E7E6E6" w:themeColor="background2"/>
        </w:rPr>
      </w:pPr>
    </w:p>
    <w:p w14:paraId="72DD197C" w14:textId="77777777" w:rsidR="0001715B" w:rsidRPr="0001715B" w:rsidRDefault="0001715B" w:rsidP="0001715B">
      <w:pPr>
        <w:spacing w:after="0" w:line="240" w:lineRule="auto"/>
        <w:rPr>
          <w:rFonts w:ascii="Calibri" w:eastAsia="Times New Roman" w:hAnsi="Calibri" w:cs="Times New Roman"/>
          <w:color w:val="E7E6E6" w:themeColor="background2"/>
          <w:sz w:val="24"/>
          <w:szCs w:val="24"/>
        </w:rPr>
      </w:pPr>
    </w:p>
    <w:p w14:paraId="27279798" w14:textId="77777777"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46" w:name="_Toc518049635"/>
      <w:r w:rsidRPr="00A51805">
        <w:rPr>
          <w:rFonts w:ascii="Calibri" w:eastAsia="Times New Roman" w:hAnsi="Calibri" w:cs="Times New Roman"/>
          <w:b/>
          <w:color w:val="2F5496" w:themeColor="accent1" w:themeShade="BF"/>
          <w:sz w:val="24"/>
          <w:szCs w:val="24"/>
          <w:lang w:val="en-GB"/>
        </w:rPr>
        <w:t>Does your country have a valid national strategy or action plan for gender equality?</w:t>
      </w:r>
    </w:p>
    <w:p w14:paraId="34EF6B46"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5FF33A17" w14:textId="77777777" w:rsidR="0001715B" w:rsidRPr="00A51805" w:rsidRDefault="0001715B" w:rsidP="0001715B">
      <w:pPr>
        <w:spacing w:after="0" w:line="240" w:lineRule="auto"/>
        <w:ind w:left="1170"/>
      </w:pPr>
      <w:r w:rsidRPr="004F4A3A">
        <w:rPr>
          <w:highlight w:val="green"/>
        </w:rPr>
        <w:t>YES</w:t>
      </w:r>
      <w:r w:rsidRPr="00A51805">
        <w:t xml:space="preserve">/NO </w:t>
      </w:r>
    </w:p>
    <w:p w14:paraId="11086025" w14:textId="77777777" w:rsidR="0001715B" w:rsidRPr="00A51805" w:rsidRDefault="0001715B" w:rsidP="0001715B">
      <w:pPr>
        <w:spacing w:after="0" w:line="240" w:lineRule="auto"/>
        <w:ind w:firstLine="720"/>
        <w:rPr>
          <w:rFonts w:ascii="Times New Roman" w:eastAsia="Times New Roman" w:hAnsi="Times New Roman" w:cs="Times New Roman"/>
          <w:sz w:val="24"/>
          <w:szCs w:val="24"/>
          <w:lang w:val="en-GB"/>
        </w:rPr>
      </w:pPr>
    </w:p>
    <w:p w14:paraId="095D327A" w14:textId="709A1531" w:rsidR="0001715B" w:rsidRDefault="0001715B" w:rsidP="0001715B">
      <w:pPr>
        <w:numPr>
          <w:ilvl w:val="2"/>
          <w:numId w:val="0"/>
        </w:numPr>
        <w:spacing w:after="0" w:line="240" w:lineRule="auto"/>
        <w:ind w:left="1890" w:hanging="720"/>
        <w:jc w:val="both"/>
        <w:outlineLvl w:val="4"/>
        <w:rPr>
          <w:rFonts w:ascii="Calibri" w:eastAsia="Times New Roman" w:hAnsi="Calibri" w:cs="Times New Roman"/>
          <w:b/>
          <w:sz w:val="24"/>
          <w:szCs w:val="24"/>
          <w:lang w:val="en-GB"/>
        </w:rPr>
      </w:pPr>
      <w:bookmarkStart w:id="47" w:name="_Hlk522526981"/>
      <w:r w:rsidRPr="00A51805">
        <w:rPr>
          <w:rFonts w:ascii="Calibri" w:eastAsia="Times New Roman" w:hAnsi="Calibri" w:cs="Times New Roman"/>
          <w:b/>
          <w:sz w:val="24"/>
          <w:szCs w:val="24"/>
          <w:lang w:val="en-GB"/>
        </w:rPr>
        <w:t>If YES, please list the name of the plan and the period it covers, its priorities, funding and alignment with the 2030 Agenda for Sustainable Development, including the targets under SDG 5.</w:t>
      </w:r>
    </w:p>
    <w:p w14:paraId="622BE3F2" w14:textId="51123AED" w:rsidR="004A1FD8" w:rsidRPr="003C721D" w:rsidRDefault="004A1FD8" w:rsidP="002E2E97">
      <w:pPr>
        <w:pStyle w:val="SingleTxtG"/>
        <w:ind w:right="0"/>
        <w:rPr>
          <w:ins w:id="48" w:author="marika" w:date="2019-06-04T13:38:00Z"/>
        </w:rPr>
      </w:pPr>
      <w:ins w:id="49" w:author="marika" w:date="2019-06-04T13:38:00Z">
        <w:r w:rsidRPr="002E2E97">
          <w:lastRenderedPageBreak/>
          <w:t xml:space="preserve">The National Strategy for the Protection of Human Rights in Georgia 2014-2020 is a </w:t>
        </w:r>
        <w:r w:rsidRPr="0069445E">
          <w:t>key policy document that promotes a human rights-based approach in all policy development and implementation, including considering the different needs of women</w:t>
        </w:r>
        <w:r w:rsidRPr="00543806">
          <w:t xml:space="preserve"> and men in any given situation</w:t>
        </w:r>
        <w:r w:rsidRPr="003C721D">
          <w:t>.</w:t>
        </w:r>
      </w:ins>
    </w:p>
    <w:p w14:paraId="587CCE1D" w14:textId="77777777" w:rsidR="00543806" w:rsidRDefault="002E2E97" w:rsidP="002E2E97">
      <w:pPr>
        <w:pStyle w:val="SingleTxtG"/>
        <w:ind w:right="0"/>
        <w:rPr>
          <w:ins w:id="50" w:author="marika" w:date="2019-06-04T14:12:00Z"/>
          <w:bCs/>
        </w:rPr>
      </w:pPr>
      <w:ins w:id="51" w:author="marika" w:date="2019-06-04T13:39:00Z">
        <w:r w:rsidRPr="005A0178">
          <w:rPr>
            <w:bCs/>
          </w:rPr>
          <w:t>Two stand-alone National Action</w:t>
        </w:r>
        <w:r w:rsidRPr="00543806">
          <w:rPr>
            <w:bCs/>
          </w:rPr>
          <w:t xml:space="preserve"> Plans and one chapter of the Human Rights Action Plan: Gender Equality Women’s Empowerment  for supporting gender equality and women’s </w:t>
        </w:r>
        <w:r w:rsidRPr="004225FB">
          <w:rPr>
            <w:bCs/>
          </w:rPr>
          <w:t>empowerment approved by the g</w:t>
        </w:r>
        <w:r w:rsidRPr="00543806">
          <w:rPr>
            <w:bCs/>
          </w:rPr>
          <w:t xml:space="preserve">overnment include: </w:t>
        </w:r>
      </w:ins>
    </w:p>
    <w:p w14:paraId="2BF98A3D" w14:textId="77777777" w:rsidR="00543806" w:rsidRDefault="002E2E97" w:rsidP="005C3E71">
      <w:pPr>
        <w:pStyle w:val="SingleTxtG"/>
        <w:numPr>
          <w:ilvl w:val="0"/>
          <w:numId w:val="45"/>
        </w:numPr>
        <w:ind w:right="0"/>
        <w:rPr>
          <w:ins w:id="52" w:author="marika" w:date="2019-06-04T14:13:00Z"/>
          <w:rStyle w:val="Strong"/>
          <w:b w:val="0"/>
          <w:bdr w:val="none" w:sz="0" w:space="0" w:color="auto" w:frame="1"/>
          <w:shd w:val="clear" w:color="auto" w:fill="FFFFFF"/>
        </w:rPr>
      </w:pPr>
      <w:ins w:id="53" w:author="marika" w:date="2019-06-04T13:39:00Z">
        <w:r w:rsidRPr="00543806">
          <w:rPr>
            <w:rStyle w:val="Strong"/>
            <w:b w:val="0"/>
            <w:bdr w:val="none" w:sz="0" w:space="0" w:color="auto" w:frame="1"/>
            <w:shd w:val="clear" w:color="auto" w:fill="FFFFFF"/>
          </w:rPr>
          <w:t>National Action Plan on the Implementation of the UN Security Council resolutions on Women, Peace and Security</w:t>
        </w:r>
      </w:ins>
      <w:ins w:id="54" w:author="marika" w:date="2019-06-04T14:13:00Z">
        <w:r w:rsidR="00543806">
          <w:rPr>
            <w:rStyle w:val="Strong"/>
            <w:b w:val="0"/>
            <w:bdr w:val="none" w:sz="0" w:space="0" w:color="auto" w:frame="1"/>
            <w:shd w:val="clear" w:color="auto" w:fill="FFFFFF"/>
          </w:rPr>
          <w:t>;</w:t>
        </w:r>
      </w:ins>
    </w:p>
    <w:p w14:paraId="436B648C" w14:textId="583CB506" w:rsidR="004A1FD8" w:rsidRPr="00543806" w:rsidRDefault="002E2E97" w:rsidP="005C3E71">
      <w:pPr>
        <w:pStyle w:val="SingleTxtG"/>
        <w:numPr>
          <w:ilvl w:val="0"/>
          <w:numId w:val="45"/>
        </w:numPr>
        <w:ind w:right="0"/>
        <w:rPr>
          <w:ins w:id="55" w:author="marika" w:date="2019-06-04T13:55:00Z"/>
          <w:rStyle w:val="Strong"/>
          <w:b w:val="0"/>
          <w:bdr w:val="none" w:sz="0" w:space="0" w:color="auto" w:frame="1"/>
          <w:shd w:val="clear" w:color="auto" w:fill="FFFFFF"/>
        </w:rPr>
      </w:pPr>
      <w:ins w:id="56" w:author="marika" w:date="2019-06-04T13:39:00Z">
        <w:r w:rsidRPr="00543806">
          <w:rPr>
            <w:rStyle w:val="Strong"/>
            <w:b w:val="0"/>
            <w:bdr w:val="none" w:sz="0" w:space="0" w:color="auto" w:frame="1"/>
            <w:shd w:val="clear" w:color="auto" w:fill="FFFFFF"/>
          </w:rPr>
          <w:t>National Action Plan on the Measures to be Implemented for Combating Violence against Women and Domestic Violence and Protection of Victims/Survivors covering period from 2018 to 2020.</w:t>
        </w:r>
      </w:ins>
    </w:p>
    <w:p w14:paraId="23A9A97B" w14:textId="64644731" w:rsidR="002E2E97" w:rsidRDefault="0069445E" w:rsidP="0069445E">
      <w:pPr>
        <w:pStyle w:val="SingleTxtG"/>
        <w:ind w:right="0"/>
        <w:rPr>
          <w:ins w:id="57" w:author="marika" w:date="2019-06-04T13:55:00Z"/>
        </w:rPr>
      </w:pPr>
      <w:ins w:id="58" w:author="marika" w:date="2019-06-04T13:55:00Z">
        <w:r w:rsidRPr="00543806">
          <w:t>The 2018-2020 NAP</w:t>
        </w:r>
        <w:r>
          <w:t>s are</w:t>
        </w:r>
        <w:r w:rsidRPr="0069445E">
          <w:t xml:space="preserve"> harmonized with the Action Plan of the Government of Georgia on the Protection of Human Rights and aligned with the relevant objectives, targets and indicators of the nationalized Sustainable Development Goals (SDGs)</w:t>
        </w:r>
        <w:r>
          <w:t>.</w:t>
        </w:r>
      </w:ins>
    </w:p>
    <w:p w14:paraId="760C16DD" w14:textId="47A231A3" w:rsidR="0069445E" w:rsidRPr="002E2E97" w:rsidRDefault="00543806" w:rsidP="0069445E">
      <w:pPr>
        <w:pStyle w:val="SingleTxtG"/>
        <w:ind w:right="0"/>
        <w:rPr>
          <w:rFonts w:ascii="Calibri" w:eastAsia="Times New Roman" w:hAnsi="Calibri"/>
        </w:rPr>
      </w:pPr>
      <w:ins w:id="59" w:author="marika" w:date="2019-06-04T14:14:00Z">
        <w:r w:rsidRPr="001C22D0">
          <w:t>Gender Equality Council plans to approve the new state concept on gender equality in Georgia by the end of 2019 which has not been updated since its adoption in 2006.</w:t>
        </w:r>
      </w:ins>
    </w:p>
    <w:bookmarkEnd w:id="47"/>
    <w:p w14:paraId="57662D4A"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05E447DA" w14:textId="77777777" w:rsidR="0001715B" w:rsidRPr="00A51805" w:rsidRDefault="0001715B" w:rsidP="0001715B">
      <w:pPr>
        <w:numPr>
          <w:ilvl w:val="2"/>
          <w:numId w:val="0"/>
        </w:numPr>
        <w:spacing w:after="0" w:line="240" w:lineRule="auto"/>
        <w:ind w:left="1890" w:hanging="720"/>
        <w:jc w:val="both"/>
        <w:outlineLvl w:val="4"/>
        <w:rPr>
          <w:rFonts w:ascii="Calibri" w:eastAsia="Times New Roman" w:hAnsi="Calibri" w:cs="Times New Roman"/>
          <w:b/>
          <w:sz w:val="24"/>
          <w:szCs w:val="24"/>
          <w:lang w:val="en-GB"/>
        </w:rPr>
      </w:pPr>
      <w:r w:rsidRPr="00A51805">
        <w:rPr>
          <w:rFonts w:ascii="Calibri" w:eastAsia="Times New Roman" w:hAnsi="Calibri" w:cs="Times New Roman"/>
          <w:b/>
          <w:sz w:val="24"/>
          <w:szCs w:val="24"/>
          <w:lang w:val="en-GB"/>
        </w:rPr>
        <w:t xml:space="preserve">If YES, has the national action plan been costed and have </w:t>
      </w:r>
      <w:proofErr w:type="gramStart"/>
      <w:r w:rsidRPr="00A51805">
        <w:rPr>
          <w:rFonts w:ascii="Calibri" w:eastAsia="Times New Roman" w:hAnsi="Calibri" w:cs="Times New Roman"/>
          <w:b/>
          <w:sz w:val="24"/>
          <w:szCs w:val="24"/>
          <w:lang w:val="en-GB"/>
        </w:rPr>
        <w:t>sufficient</w:t>
      </w:r>
      <w:proofErr w:type="gramEnd"/>
      <w:r w:rsidRPr="00A51805">
        <w:rPr>
          <w:rFonts w:ascii="Calibri" w:eastAsia="Times New Roman" w:hAnsi="Calibri" w:cs="Times New Roman"/>
          <w:b/>
          <w:sz w:val="24"/>
          <w:szCs w:val="24"/>
          <w:lang w:val="en-GB"/>
        </w:rPr>
        <w:t xml:space="preserve"> resources been allocated to its achievement in the current budget?</w:t>
      </w:r>
    </w:p>
    <w:p w14:paraId="21A5331D" w14:textId="0B502735" w:rsidR="0001715B" w:rsidRPr="003C721D" w:rsidRDefault="003C721D" w:rsidP="003C721D">
      <w:pPr>
        <w:autoSpaceDE w:val="0"/>
        <w:autoSpaceDN w:val="0"/>
        <w:adjustRightInd w:val="0"/>
        <w:ind w:left="1350"/>
        <w:rPr>
          <w:rFonts w:ascii="Sylfaen" w:hAnsi="Sylfaen" w:cs="Times New Roman"/>
          <w:sz w:val="24"/>
          <w:szCs w:val="24"/>
        </w:rPr>
      </w:pPr>
      <w:ins w:id="60" w:author="marika" w:date="2019-06-04T14:33:00Z">
        <w:r w:rsidRPr="003C721D">
          <w:rPr>
            <w:rFonts w:ascii="Calibri" w:eastAsia="Times New Roman" w:hAnsi="Calibri" w:cs="Times New Roman"/>
            <w:sz w:val="24"/>
            <w:szCs w:val="24"/>
            <w:lang w:val="en-GB"/>
          </w:rPr>
          <w:t xml:space="preserve">With support from UN </w:t>
        </w:r>
      </w:ins>
      <w:ins w:id="61" w:author="marika" w:date="2019-06-05T15:14:00Z">
        <w:r w:rsidR="00ED1A71">
          <w:rPr>
            <w:rFonts w:ascii="Calibri" w:eastAsia="Times New Roman" w:hAnsi="Calibri" w:cs="Times New Roman"/>
            <w:sz w:val="24"/>
            <w:szCs w:val="24"/>
            <w:lang w:val="en-GB"/>
          </w:rPr>
          <w:t>agencies</w:t>
        </w:r>
      </w:ins>
      <w:del w:id="62" w:author="marika" w:date="2019-06-04T14:33:00Z">
        <w:r w:rsidR="0001715B" w:rsidRPr="003C721D" w:rsidDel="003C721D">
          <w:rPr>
            <w:rFonts w:ascii="Calibri" w:eastAsia="Times New Roman" w:hAnsi="Calibri" w:cs="Times New Roman"/>
            <w:sz w:val="24"/>
            <w:szCs w:val="24"/>
            <w:lang w:val="en-GB"/>
          </w:rPr>
          <w:tab/>
        </w:r>
      </w:del>
      <w:ins w:id="63" w:author="marika" w:date="2019-06-04T14:33:00Z">
        <w:r w:rsidRPr="003C721D">
          <w:rPr>
            <w:rFonts w:ascii="Sylfaen" w:hAnsi="Sylfaen" w:cs="Times New Roman"/>
            <w:sz w:val="24"/>
            <w:szCs w:val="24"/>
          </w:rPr>
          <w:t>costing</w:t>
        </w:r>
      </w:ins>
      <w:ins w:id="64" w:author="marika" w:date="2019-06-04T14:32:00Z">
        <w:r w:rsidRPr="003C721D">
          <w:rPr>
            <w:rFonts w:ascii="Sylfaen" w:hAnsi="Sylfaen" w:cs="Times New Roman"/>
            <w:sz w:val="24"/>
            <w:szCs w:val="24"/>
          </w:rPr>
          <w:t xml:space="preserve"> exercise has been carried out to reflect relevant expenses of different activities  under the budget line of  the NAP</w:t>
        </w:r>
      </w:ins>
      <w:ins w:id="65" w:author="marika" w:date="2019-06-04T14:33:00Z">
        <w:r w:rsidRPr="003C721D">
          <w:rPr>
            <w:rFonts w:ascii="Sylfaen" w:hAnsi="Sylfaen" w:cs="Times New Roman"/>
            <w:sz w:val="24"/>
            <w:szCs w:val="24"/>
          </w:rPr>
          <w:t>s</w:t>
        </w:r>
      </w:ins>
      <w:ins w:id="66" w:author="marika" w:date="2019-06-04T14:32:00Z">
        <w:r w:rsidRPr="003C721D">
          <w:rPr>
            <w:rFonts w:ascii="Sylfaen" w:hAnsi="Sylfaen" w:cs="Times New Roman"/>
            <w:sz w:val="24"/>
            <w:szCs w:val="24"/>
          </w:rPr>
          <w:t xml:space="preserve"> (20</w:t>
        </w:r>
      </w:ins>
      <w:ins w:id="67" w:author="marika" w:date="2019-06-04T14:33:00Z">
        <w:r w:rsidRPr="003C721D">
          <w:rPr>
            <w:rFonts w:ascii="Sylfaen" w:hAnsi="Sylfaen" w:cs="Times New Roman"/>
            <w:sz w:val="24"/>
            <w:szCs w:val="24"/>
          </w:rPr>
          <w:t>18</w:t>
        </w:r>
      </w:ins>
      <w:ins w:id="68" w:author="marika" w:date="2019-06-04T14:32:00Z">
        <w:r w:rsidRPr="003C721D">
          <w:rPr>
            <w:rFonts w:ascii="Sylfaen" w:hAnsi="Sylfaen" w:cs="Times New Roman"/>
            <w:sz w:val="24"/>
            <w:szCs w:val="24"/>
          </w:rPr>
          <w:t>-20</w:t>
        </w:r>
      </w:ins>
      <w:ins w:id="69" w:author="marika" w:date="2019-06-04T14:33:00Z">
        <w:r w:rsidRPr="003C721D">
          <w:rPr>
            <w:rFonts w:ascii="Sylfaen" w:hAnsi="Sylfaen" w:cs="Times New Roman"/>
            <w:sz w:val="24"/>
            <w:szCs w:val="24"/>
          </w:rPr>
          <w:t>20</w:t>
        </w:r>
      </w:ins>
      <w:ins w:id="70" w:author="marika" w:date="2019-06-04T14:32:00Z">
        <w:r w:rsidRPr="003C721D">
          <w:rPr>
            <w:rFonts w:ascii="Sylfaen" w:hAnsi="Sylfaen" w:cs="Times New Roman"/>
            <w:sz w:val="24"/>
            <w:szCs w:val="24"/>
          </w:rPr>
          <w:t>)</w:t>
        </w:r>
      </w:ins>
    </w:p>
    <w:p w14:paraId="59A6ACDC" w14:textId="77777777" w:rsidR="0001715B" w:rsidRPr="00A51805" w:rsidRDefault="0001715B" w:rsidP="003C721D">
      <w:pPr>
        <w:numPr>
          <w:ilvl w:val="2"/>
          <w:numId w:val="0"/>
        </w:numPr>
        <w:spacing w:after="0" w:line="240" w:lineRule="auto"/>
        <w:jc w:val="both"/>
        <w:outlineLvl w:val="4"/>
        <w:rPr>
          <w:rFonts w:ascii="Times New Roman" w:eastAsia="Times New Roman" w:hAnsi="Times New Roman" w:cs="Times New Roman"/>
          <w:sz w:val="24"/>
          <w:szCs w:val="24"/>
          <w:lang w:val="en-GB"/>
        </w:rPr>
      </w:pPr>
      <w:del w:id="71" w:author="marika" w:date="2019-06-04T14:34:00Z">
        <w:r w:rsidRPr="00A51805" w:rsidDel="003C721D">
          <w:rPr>
            <w:rFonts w:ascii="Calibri" w:eastAsia="Times New Roman" w:hAnsi="Calibri" w:cs="Times New Roman"/>
            <w:b/>
            <w:sz w:val="24"/>
            <w:szCs w:val="24"/>
            <w:lang w:val="en-GB"/>
          </w:rPr>
          <w:tab/>
        </w:r>
      </w:del>
    </w:p>
    <w:p w14:paraId="6A425F24" w14:textId="77777777"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r w:rsidRPr="00A51805">
        <w:rPr>
          <w:rFonts w:ascii="Calibri" w:eastAsia="Times New Roman" w:hAnsi="Calibri" w:cs="Times New Roman"/>
          <w:b/>
          <w:color w:val="2F5496" w:themeColor="accent1" w:themeShade="BF"/>
          <w:sz w:val="24"/>
          <w:szCs w:val="24"/>
          <w:lang w:val="en-GB"/>
        </w:rPr>
        <w:t>Does your country have an action plan and timeline for implementation of the recommendations of the Committee on the Elimination of Discrimination against Women (if a State party), or of the recommendations of the Universal Periodic Review or other United Nations human rights mechanisms that address gender inequality/discrimination against women?</w:t>
      </w:r>
      <w:bookmarkEnd w:id="46"/>
    </w:p>
    <w:p w14:paraId="0F48E583" w14:textId="77777777" w:rsidR="0001715B" w:rsidRPr="00A51805" w:rsidRDefault="0001715B" w:rsidP="0001715B">
      <w:pPr>
        <w:spacing w:after="0" w:line="240" w:lineRule="auto"/>
        <w:rPr>
          <w:rFonts w:ascii="Calibri" w:eastAsia="Times New Roman" w:hAnsi="Calibri" w:cs="Times New Roman"/>
          <w:sz w:val="24"/>
          <w:szCs w:val="24"/>
          <w:lang w:val="en-GB"/>
        </w:rPr>
      </w:pPr>
    </w:p>
    <w:p w14:paraId="7A99889C" w14:textId="77777777" w:rsidR="0001715B" w:rsidRPr="00A51805" w:rsidRDefault="0001715B" w:rsidP="0001715B">
      <w:pPr>
        <w:spacing w:after="0" w:line="240" w:lineRule="auto"/>
        <w:ind w:left="720" w:firstLine="360"/>
        <w:rPr>
          <w:rFonts w:ascii="Calibri" w:eastAsia="Times New Roman" w:hAnsi="Calibri" w:cs="Times New Roman"/>
          <w:lang w:val="en-GB"/>
        </w:rPr>
      </w:pPr>
      <w:r w:rsidRPr="004F4A3A">
        <w:rPr>
          <w:rFonts w:ascii="Calibri" w:eastAsia="Times New Roman" w:hAnsi="Calibri" w:cs="Times New Roman"/>
          <w:highlight w:val="green"/>
          <w:lang w:val="en-GB"/>
        </w:rPr>
        <w:t>YES</w:t>
      </w:r>
      <w:r w:rsidRPr="00A51805">
        <w:rPr>
          <w:rFonts w:ascii="Calibri" w:eastAsia="Times New Roman" w:hAnsi="Calibri" w:cs="Times New Roman"/>
          <w:lang w:val="en-GB"/>
        </w:rPr>
        <w:t>/NO</w:t>
      </w:r>
    </w:p>
    <w:p w14:paraId="6F1AC773" w14:textId="77777777" w:rsidR="0001715B" w:rsidRPr="00A51805" w:rsidRDefault="0001715B" w:rsidP="0001715B">
      <w:pPr>
        <w:spacing w:after="0" w:line="240" w:lineRule="auto"/>
        <w:rPr>
          <w:rFonts w:ascii="Calibri" w:eastAsia="Times New Roman" w:hAnsi="Calibri" w:cs="Times New Roman"/>
          <w:sz w:val="24"/>
          <w:szCs w:val="24"/>
          <w:lang w:val="en-GB"/>
        </w:rPr>
      </w:pPr>
    </w:p>
    <w:p w14:paraId="71626D80" w14:textId="77777777" w:rsidR="0001715B" w:rsidRPr="0001715B" w:rsidRDefault="0001715B" w:rsidP="0001715B">
      <w:pPr>
        <w:numPr>
          <w:ilvl w:val="2"/>
          <w:numId w:val="0"/>
        </w:numPr>
        <w:spacing w:after="0" w:line="240" w:lineRule="auto"/>
        <w:ind w:left="1800" w:hanging="720"/>
        <w:jc w:val="both"/>
        <w:outlineLvl w:val="4"/>
        <w:rPr>
          <w:i/>
          <w:color w:val="E7E6E6" w:themeColor="background2"/>
          <w:lang w:val="en-GB"/>
        </w:rPr>
      </w:pPr>
      <w:r w:rsidRPr="0001715B">
        <w:rPr>
          <w:rFonts w:ascii="Calibri" w:eastAsia="Times New Roman" w:hAnsi="Calibri" w:cs="Times New Roman"/>
          <w:b/>
          <w:color w:val="E7E6E6" w:themeColor="background2"/>
          <w:sz w:val="24"/>
          <w:szCs w:val="24"/>
          <w:lang w:val="en-GB"/>
        </w:rPr>
        <w:t>If YES, please provide some highlights of the action plans and timeline for implementation</w:t>
      </w:r>
      <w:r w:rsidRPr="0001715B">
        <w:rPr>
          <w:i/>
          <w:color w:val="E7E6E6" w:themeColor="background2"/>
          <w:lang w:val="en-GB"/>
        </w:rPr>
        <w:t>.</w:t>
      </w:r>
    </w:p>
    <w:p w14:paraId="680FC8E6" w14:textId="7EAD2B89" w:rsidR="0001715B" w:rsidRPr="0001715B" w:rsidDel="003C721D" w:rsidRDefault="003C721D" w:rsidP="0001715B">
      <w:pPr>
        <w:spacing w:after="0" w:line="240" w:lineRule="auto"/>
        <w:rPr>
          <w:del w:id="72" w:author="marika" w:date="2019-06-04T14:36:00Z"/>
          <w:rFonts w:ascii="Times New Roman" w:eastAsia="Times New Roman" w:hAnsi="Times New Roman" w:cs="Times New Roman"/>
          <w:color w:val="E7E6E6" w:themeColor="background2"/>
          <w:sz w:val="24"/>
          <w:szCs w:val="24"/>
          <w:lang w:val="en-GB"/>
        </w:rPr>
      </w:pPr>
      <w:ins w:id="73" w:author="marika" w:date="2019-06-04T14:36:00Z">
        <w:r w:rsidRPr="001C22D0">
          <w:rPr>
            <w:rFonts w:ascii="Times New Roman" w:hAnsi="Times New Roman" w:cs="Times New Roman"/>
            <w:sz w:val="24"/>
            <w:szCs w:val="24"/>
            <w:shd w:val="clear" w:color="auto" w:fill="FFFFFF"/>
          </w:rPr>
          <w:t xml:space="preserve">The process of drafting the actions plans is coordinated by Inter-Agency Commission on Gender Equality, Violence against Women and Domestic Violence Issues. The Inter-agency Commission collects relevant documents such as PDO reports, studies of local and international organizations. The Plans take into account key international commitments of the government of Georgia concerning VAWG: </w:t>
        </w:r>
        <w:proofErr w:type="gramStart"/>
        <w:r w:rsidRPr="001C22D0">
          <w:rPr>
            <w:rFonts w:ascii="Times New Roman" w:hAnsi="Times New Roman" w:cs="Times New Roman"/>
            <w:sz w:val="24"/>
            <w:szCs w:val="24"/>
            <w:shd w:val="clear" w:color="auto" w:fill="FFFFFF"/>
          </w:rPr>
          <w:t>the</w:t>
        </w:r>
        <w:proofErr w:type="gramEnd"/>
        <w:r w:rsidRPr="001C22D0">
          <w:rPr>
            <w:rFonts w:ascii="Times New Roman" w:hAnsi="Times New Roman" w:cs="Times New Roman"/>
            <w:sz w:val="24"/>
            <w:szCs w:val="24"/>
            <w:shd w:val="clear" w:color="auto" w:fill="FFFFFF"/>
          </w:rPr>
          <w:t xml:space="preserve"> Council of Europe’s Istanbul Convention, CEDAW Committee recommendations, as well as UN Sustainable Development Goal 5, where one of the key targets is to eliminate all forms of VAWG by 2030. </w:t>
        </w:r>
      </w:ins>
    </w:p>
    <w:p w14:paraId="409B1412"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185DBB53" w14:textId="77777777"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74" w:name="_Toc518049637"/>
      <w:r w:rsidRPr="00A51805">
        <w:rPr>
          <w:rFonts w:ascii="Calibri" w:eastAsia="Times New Roman" w:hAnsi="Calibri" w:cs="Times New Roman"/>
          <w:b/>
          <w:color w:val="2F5496" w:themeColor="accent1" w:themeShade="BF"/>
          <w:sz w:val="24"/>
          <w:szCs w:val="24"/>
          <w:lang w:val="en-GB"/>
        </w:rPr>
        <w:t>Is there a national human rights institution in your country?</w:t>
      </w:r>
      <w:bookmarkEnd w:id="74"/>
    </w:p>
    <w:p w14:paraId="5EE82F40" w14:textId="77777777" w:rsidR="0001715B" w:rsidRPr="00A51805" w:rsidRDefault="0001715B" w:rsidP="0001715B">
      <w:pPr>
        <w:spacing w:after="0" w:line="240" w:lineRule="auto"/>
        <w:ind w:left="720"/>
        <w:rPr>
          <w:rFonts w:ascii="Calibri" w:eastAsia="Times New Roman" w:hAnsi="Calibri" w:cs="Times New Roman"/>
          <w:sz w:val="24"/>
          <w:szCs w:val="24"/>
          <w:highlight w:val="yellow"/>
          <w:lang w:val="en-GB"/>
        </w:rPr>
      </w:pPr>
    </w:p>
    <w:p w14:paraId="0C698AC3" w14:textId="77777777" w:rsidR="0001715B" w:rsidRPr="00A51805" w:rsidRDefault="0001715B" w:rsidP="0001715B">
      <w:pPr>
        <w:spacing w:after="0" w:line="240" w:lineRule="auto"/>
        <w:ind w:left="1170"/>
        <w:rPr>
          <w:rFonts w:ascii="Calibri" w:eastAsia="Times New Roman" w:hAnsi="Calibri" w:cs="Times New Roman"/>
          <w:lang w:val="en-GB"/>
        </w:rPr>
      </w:pPr>
      <w:r w:rsidRPr="004F4A3A">
        <w:rPr>
          <w:rFonts w:ascii="Calibri" w:eastAsia="Times New Roman" w:hAnsi="Calibri" w:cs="Times New Roman"/>
          <w:highlight w:val="green"/>
          <w:lang w:val="en-GB"/>
        </w:rPr>
        <w:t>YES</w:t>
      </w:r>
      <w:r w:rsidRPr="00A51805">
        <w:rPr>
          <w:rFonts w:ascii="Calibri" w:eastAsia="Times New Roman" w:hAnsi="Calibri" w:cs="Times New Roman"/>
          <w:lang w:val="en-GB"/>
        </w:rPr>
        <w:t>/ NO</w:t>
      </w:r>
    </w:p>
    <w:p w14:paraId="47FD0C84" w14:textId="77777777" w:rsidR="0001715B" w:rsidRPr="00A51805" w:rsidRDefault="0001715B" w:rsidP="0001715B">
      <w:pPr>
        <w:spacing w:after="0" w:line="240" w:lineRule="auto"/>
        <w:rPr>
          <w:rFonts w:ascii="Calibri" w:eastAsia="Times New Roman" w:hAnsi="Calibri" w:cs="Times New Roman"/>
          <w:sz w:val="24"/>
          <w:szCs w:val="24"/>
          <w:lang w:val="en-GB"/>
        </w:rPr>
      </w:pPr>
    </w:p>
    <w:p w14:paraId="51D60E33" w14:textId="77777777" w:rsidR="0001715B" w:rsidRPr="00A51805" w:rsidRDefault="0001715B" w:rsidP="0001715B">
      <w:pPr>
        <w:numPr>
          <w:ilvl w:val="2"/>
          <w:numId w:val="0"/>
        </w:numPr>
        <w:spacing w:after="0" w:line="240" w:lineRule="auto"/>
        <w:ind w:left="1890" w:hanging="720"/>
        <w:jc w:val="both"/>
        <w:outlineLvl w:val="4"/>
        <w:rPr>
          <w:rFonts w:ascii="Calibri" w:eastAsia="Times New Roman" w:hAnsi="Calibri" w:cs="Times New Roman"/>
          <w:b/>
          <w:sz w:val="24"/>
          <w:szCs w:val="24"/>
          <w:lang w:val="en-GB"/>
        </w:rPr>
      </w:pPr>
      <w:r w:rsidRPr="00A51805">
        <w:rPr>
          <w:rFonts w:ascii="Calibri" w:eastAsia="Times New Roman" w:hAnsi="Calibri" w:cs="Times New Roman"/>
          <w:b/>
          <w:sz w:val="24"/>
          <w:szCs w:val="24"/>
          <w:lang w:val="en-GB"/>
        </w:rPr>
        <w:t>If YES, does it have a specific mandate to focus on gender equality or discrimination based on sex/gender?</w:t>
      </w:r>
    </w:p>
    <w:p w14:paraId="1BEBAA19" w14:textId="77777777" w:rsidR="0001715B" w:rsidRPr="00A51805" w:rsidRDefault="0001715B" w:rsidP="0001715B">
      <w:pPr>
        <w:numPr>
          <w:ilvl w:val="2"/>
          <w:numId w:val="0"/>
        </w:numPr>
        <w:spacing w:after="0" w:line="240" w:lineRule="auto"/>
        <w:ind w:left="1890" w:hanging="720"/>
        <w:jc w:val="both"/>
        <w:outlineLvl w:val="4"/>
        <w:rPr>
          <w:rFonts w:ascii="Calibri" w:eastAsia="Times New Roman" w:hAnsi="Calibri" w:cs="Times New Roman"/>
          <w:b/>
          <w:sz w:val="24"/>
          <w:szCs w:val="24"/>
          <w:lang w:val="en-GB"/>
        </w:rPr>
      </w:pPr>
    </w:p>
    <w:p w14:paraId="3AE94651" w14:textId="77777777" w:rsidR="0001715B" w:rsidRPr="0001715B" w:rsidRDefault="0001715B" w:rsidP="0001715B">
      <w:pPr>
        <w:numPr>
          <w:ilvl w:val="2"/>
          <w:numId w:val="0"/>
        </w:numPr>
        <w:spacing w:after="0" w:line="240" w:lineRule="auto"/>
        <w:ind w:left="2610" w:hanging="720"/>
        <w:jc w:val="both"/>
        <w:outlineLvl w:val="4"/>
        <w:rPr>
          <w:rFonts w:ascii="Calibri" w:eastAsia="Times New Roman" w:hAnsi="Calibri" w:cs="Times New Roman"/>
          <w:b/>
          <w:color w:val="E7E6E6" w:themeColor="background2"/>
          <w:sz w:val="24"/>
          <w:szCs w:val="24"/>
          <w:lang w:val="en-GB"/>
        </w:rPr>
      </w:pPr>
      <w:r w:rsidRPr="0001715B">
        <w:rPr>
          <w:rFonts w:ascii="Calibri" w:eastAsia="Times New Roman" w:hAnsi="Calibri" w:cs="Times New Roman"/>
          <w:b/>
          <w:color w:val="E7E6E6" w:themeColor="background2"/>
          <w:sz w:val="24"/>
          <w:szCs w:val="24"/>
          <w:lang w:val="en-GB"/>
        </w:rPr>
        <w:t>If YES, please provide up to three examples of how the NHRI has promoted gender equality. (2 pages max.)</w:t>
      </w:r>
    </w:p>
    <w:p w14:paraId="761B8C1F" w14:textId="77777777" w:rsidR="003C721D" w:rsidRPr="001C22D0" w:rsidRDefault="003C721D" w:rsidP="003C721D">
      <w:pPr>
        <w:pStyle w:val="NormalWeb"/>
        <w:spacing w:after="0" w:afterAutospacing="0"/>
        <w:jc w:val="both"/>
        <w:rPr>
          <w:ins w:id="75" w:author="marika" w:date="2019-06-04T14:37:00Z"/>
        </w:rPr>
      </w:pPr>
      <w:ins w:id="76" w:author="marika" w:date="2019-06-04T14:37:00Z">
        <w:r w:rsidRPr="001C22D0">
          <w:t xml:space="preserve">The Interagency Human Rights Council was created </w:t>
        </w:r>
        <w:proofErr w:type="gramStart"/>
        <w:r w:rsidRPr="001C22D0">
          <w:t>in order to</w:t>
        </w:r>
        <w:proofErr w:type="gramEnd"/>
        <w:r w:rsidRPr="001C22D0">
          <w:t xml:space="preserve"> elaborate and implement a united state policy in the field of human rights. The Council is chaired by the Prime Minister of Georgia. The authority of the Council is defined through the Government </w:t>
        </w:r>
        <w:r>
          <w:rPr>
            <w:rStyle w:val="Hyperlink"/>
          </w:rPr>
          <w:fldChar w:fldCharType="begin"/>
        </w:r>
        <w:r>
          <w:rPr>
            <w:rStyle w:val="Hyperlink"/>
          </w:rPr>
          <w:instrText xml:space="preserve"> HYPERLINK "https://matsne.gov.ge/en/document/view/3465313" </w:instrText>
        </w:r>
        <w:r>
          <w:rPr>
            <w:rStyle w:val="Hyperlink"/>
          </w:rPr>
          <w:fldChar w:fldCharType="separate"/>
        </w:r>
        <w:r w:rsidRPr="001C22D0">
          <w:rPr>
            <w:rStyle w:val="Hyperlink"/>
          </w:rPr>
          <w:t>Decree</w:t>
        </w:r>
        <w:r>
          <w:rPr>
            <w:rStyle w:val="Hyperlink"/>
          </w:rPr>
          <w:fldChar w:fldCharType="end"/>
        </w:r>
        <w:r w:rsidRPr="001C22D0">
          <w:t xml:space="preserve"> N551 of December 13, 2016. </w:t>
        </w:r>
        <w:r w:rsidRPr="001C22D0">
          <w:rPr>
            <w:bCs/>
          </w:rPr>
          <w:t>The objectives of the Council include</w:t>
        </w:r>
        <w:r w:rsidRPr="001C22D0">
          <w:rPr>
            <w:b/>
            <w:bCs/>
          </w:rPr>
          <w:t xml:space="preserve"> </w:t>
        </w:r>
        <w:r w:rsidRPr="001C22D0">
          <w:rPr>
            <w:bCs/>
          </w:rPr>
          <w:t>e</w:t>
        </w:r>
        <w:r w:rsidRPr="001C22D0">
          <w:t>laboration and implementation of a unified state policy of the Government of Georgia in the field of human rights; Elaboration and discussion of the Human Rights Action Plan and its submission to the Government for approval; Coordination and monitoring of the implementation of the Action Plans.</w:t>
        </w:r>
      </w:ins>
    </w:p>
    <w:p w14:paraId="223B64F9" w14:textId="1233E450" w:rsidR="0001715B" w:rsidRDefault="0001715B" w:rsidP="0001715B">
      <w:pPr>
        <w:spacing w:after="0" w:line="240" w:lineRule="auto"/>
        <w:rPr>
          <w:ins w:id="77" w:author="marika" w:date="2019-06-04T14:37:00Z"/>
          <w:rFonts w:ascii="Calibri" w:eastAsia="Times New Roman" w:hAnsi="Calibri" w:cs="Times New Roman"/>
          <w:sz w:val="24"/>
          <w:szCs w:val="24"/>
          <w:lang w:val="en-GB"/>
        </w:rPr>
      </w:pPr>
    </w:p>
    <w:p w14:paraId="5370D21F" w14:textId="77777777" w:rsidR="003C721D" w:rsidRPr="001C22D0" w:rsidRDefault="003C721D" w:rsidP="003C721D">
      <w:pPr>
        <w:autoSpaceDE w:val="0"/>
        <w:autoSpaceDN w:val="0"/>
        <w:adjustRightInd w:val="0"/>
        <w:spacing w:after="0" w:line="240" w:lineRule="auto"/>
        <w:jc w:val="both"/>
        <w:rPr>
          <w:ins w:id="78" w:author="marika" w:date="2019-06-04T14:37:00Z"/>
          <w:rFonts w:ascii="Times New Roman" w:hAnsi="Times New Roman" w:cs="Times New Roman"/>
          <w:sz w:val="24"/>
          <w:szCs w:val="24"/>
        </w:rPr>
      </w:pPr>
      <w:ins w:id="79" w:author="marika" w:date="2019-06-04T14:37:00Z">
        <w:r w:rsidRPr="001C22D0">
          <w:rPr>
            <w:rFonts w:ascii="Times New Roman" w:hAnsi="Times New Roman" w:cs="Times New Roman"/>
            <w:sz w:val="24"/>
            <w:szCs w:val="24"/>
          </w:rPr>
          <w:t xml:space="preserve">In June 2017, the Inter-Agency Commission on Gender Equality, Violence against Women and Domestic Violence Issues was established pursuant to Decree #286. An inter-ministerial body located in the Executive branch, the Commission was created </w:t>
        </w:r>
        <w:proofErr w:type="gramStart"/>
        <w:r w:rsidRPr="001C22D0">
          <w:rPr>
            <w:rFonts w:ascii="Times New Roman" w:hAnsi="Times New Roman" w:cs="Times New Roman"/>
            <w:sz w:val="24"/>
            <w:szCs w:val="24"/>
          </w:rPr>
          <w:t>in order to</w:t>
        </w:r>
        <w:proofErr w:type="gramEnd"/>
        <w:r w:rsidRPr="001C22D0">
          <w:rPr>
            <w:rFonts w:ascii="Times New Roman" w:hAnsi="Times New Roman" w:cs="Times New Roman"/>
            <w:sz w:val="24"/>
            <w:szCs w:val="24"/>
          </w:rPr>
          <w:t xml:space="preserve"> meet the requirements of Article 10 of the Istanbul Convention. The Inter-Agency Commission’s existence and mandate is reflected in Article 12, paragraph 6 of the existing Law on Gender Equality. </w:t>
        </w:r>
      </w:ins>
    </w:p>
    <w:p w14:paraId="6BCA8583" w14:textId="77777777" w:rsidR="003C721D" w:rsidRPr="00A51805" w:rsidRDefault="003C721D" w:rsidP="0001715B">
      <w:pPr>
        <w:spacing w:after="0" w:line="240" w:lineRule="auto"/>
        <w:rPr>
          <w:rFonts w:ascii="Calibri" w:eastAsia="Times New Roman" w:hAnsi="Calibri" w:cs="Times New Roman"/>
          <w:sz w:val="24"/>
          <w:szCs w:val="24"/>
          <w:lang w:val="en-GB"/>
        </w:rPr>
      </w:pPr>
    </w:p>
    <w:p w14:paraId="5B9D6C3D" w14:textId="77777777" w:rsidR="0001715B" w:rsidRPr="00A51805" w:rsidRDefault="0001715B" w:rsidP="0001715B">
      <w:pPr>
        <w:spacing w:after="0" w:line="240" w:lineRule="auto"/>
        <w:rPr>
          <w:rFonts w:ascii="Calibri" w:eastAsia="Times New Roman" w:hAnsi="Calibri" w:cs="Times New Roman"/>
          <w:sz w:val="24"/>
          <w:szCs w:val="24"/>
          <w:lang w:val="en-GB"/>
        </w:rPr>
      </w:pPr>
    </w:p>
    <w:p w14:paraId="414E3A73" w14:textId="77777777" w:rsidR="0001715B" w:rsidRPr="00A51805" w:rsidRDefault="0001715B" w:rsidP="0001715B">
      <w:pPr>
        <w:spacing w:after="0" w:line="240" w:lineRule="auto"/>
        <w:ind w:left="360" w:hanging="360"/>
        <w:outlineLvl w:val="2"/>
        <w:rPr>
          <w:rFonts w:eastAsia="Times New Roman" w:cstheme="minorHAnsi"/>
          <w:b/>
          <w:color w:val="2F5496" w:themeColor="accent1" w:themeShade="BF"/>
          <w:sz w:val="24"/>
          <w:szCs w:val="24"/>
          <w:lang w:val="en-GB"/>
        </w:rPr>
      </w:pPr>
      <w:bookmarkStart w:id="80" w:name="_Toc517087991"/>
      <w:bookmarkStart w:id="81" w:name="_Toc518049638"/>
      <w:r w:rsidRPr="00A51805">
        <w:rPr>
          <w:rFonts w:eastAsia="Times New Roman" w:cstheme="minorHAnsi"/>
          <w:b/>
          <w:color w:val="2F5496" w:themeColor="accent1" w:themeShade="BF"/>
          <w:sz w:val="24"/>
          <w:szCs w:val="24"/>
          <w:lang w:val="en-GB"/>
        </w:rPr>
        <w:t>Peaceful and inclusive societies</w:t>
      </w:r>
      <w:bookmarkEnd w:id="80"/>
      <w:bookmarkEnd w:id="81"/>
      <w:r w:rsidRPr="00A51805">
        <w:rPr>
          <w:rFonts w:eastAsia="Times New Roman" w:cstheme="minorHAnsi"/>
          <w:b/>
          <w:color w:val="2F5496" w:themeColor="accent1" w:themeShade="BF"/>
          <w:sz w:val="24"/>
          <w:szCs w:val="24"/>
          <w:lang w:val="en-GB"/>
        </w:rPr>
        <w:t xml:space="preserve"> </w:t>
      </w:r>
    </w:p>
    <w:p w14:paraId="712522E5"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38B89238" w14:textId="77777777" w:rsidR="0001715B" w:rsidRPr="00A51805" w:rsidRDefault="0001715B" w:rsidP="0001715B">
      <w:pPr>
        <w:spacing w:after="0" w:line="240" w:lineRule="auto"/>
        <w:ind w:left="360"/>
      </w:pPr>
      <w:r w:rsidRPr="00A51805">
        <w:rPr>
          <w:noProof/>
          <w:sz w:val="24"/>
          <w:szCs w:val="24"/>
        </w:rPr>
        <mc:AlternateContent>
          <mc:Choice Requires="wps">
            <w:drawing>
              <wp:inline distT="0" distB="0" distL="0" distR="0" wp14:anchorId="36AC317D" wp14:editId="06F35C7C">
                <wp:extent cx="3981450" cy="1404620"/>
                <wp:effectExtent l="0" t="0" r="19050" b="1778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404620"/>
                        </a:xfrm>
                        <a:prstGeom prst="rect">
                          <a:avLst/>
                        </a:prstGeom>
                        <a:solidFill>
                          <a:srgbClr val="4472C4">
                            <a:lumMod val="40000"/>
                            <a:lumOff val="60000"/>
                          </a:srgbClr>
                        </a:solidFill>
                        <a:ln w="9525">
                          <a:solidFill>
                            <a:sysClr val="window" lastClr="FFFFFF"/>
                          </a:solidFill>
                          <a:miter lim="800000"/>
                          <a:headEnd/>
                          <a:tailEnd/>
                        </a:ln>
                      </wps:spPr>
                      <wps:txbx>
                        <w:txbxContent>
                          <w:p w14:paraId="7330E2F8" w14:textId="77777777" w:rsidR="007D6140" w:rsidRPr="00EB3134" w:rsidRDefault="007D6140" w:rsidP="0001715B">
                            <w:pPr>
                              <w:pStyle w:val="NoSpacing"/>
                              <w:rPr>
                                <w:b/>
                                <w:u w:val="single"/>
                              </w:rPr>
                            </w:pPr>
                            <w:r w:rsidRPr="00EB3134">
                              <w:rPr>
                                <w:b/>
                                <w:u w:val="single"/>
                              </w:rPr>
                              <w:t>Critical areas</w:t>
                            </w:r>
                            <w:r>
                              <w:rPr>
                                <w:b/>
                                <w:u w:val="single"/>
                              </w:rPr>
                              <w:t xml:space="preserve"> of concern</w:t>
                            </w:r>
                            <w:r w:rsidRPr="00EB3134">
                              <w:rPr>
                                <w:b/>
                                <w:u w:val="single"/>
                              </w:rPr>
                              <w:t>:</w:t>
                            </w:r>
                          </w:p>
                          <w:p w14:paraId="35804785" w14:textId="77777777" w:rsidR="007D6140" w:rsidRDefault="007D6140" w:rsidP="0001715B">
                            <w:pPr>
                              <w:pStyle w:val="NoSpacing"/>
                              <w:numPr>
                                <w:ilvl w:val="0"/>
                                <w:numId w:val="10"/>
                              </w:numPr>
                            </w:pPr>
                            <w:r>
                              <w:t>Women and armed conflict</w:t>
                            </w:r>
                          </w:p>
                          <w:p w14:paraId="154483DF" w14:textId="77777777" w:rsidR="007D6140" w:rsidRPr="00B67FBF" w:rsidRDefault="007D6140" w:rsidP="0001715B">
                            <w:pPr>
                              <w:pStyle w:val="ListParagraph"/>
                              <w:numPr>
                                <w:ilvl w:val="0"/>
                                <w:numId w:val="11"/>
                              </w:numPr>
                              <w:spacing w:after="0" w:line="240" w:lineRule="auto"/>
                              <w:contextualSpacing w:val="0"/>
                            </w:pPr>
                            <w:r>
                              <w:t>H</w:t>
                            </w:r>
                            <w:r w:rsidRPr="00B67FBF">
                              <w:t>uman rights of women</w:t>
                            </w:r>
                          </w:p>
                          <w:p w14:paraId="0083D197" w14:textId="77777777" w:rsidR="007D6140" w:rsidRDefault="007D6140" w:rsidP="0001715B">
                            <w:pPr>
                              <w:pStyle w:val="NoSpacing"/>
                              <w:numPr>
                                <w:ilvl w:val="0"/>
                                <w:numId w:val="43"/>
                              </w:numPr>
                            </w:pPr>
                            <w:r>
                              <w:t>The girl child</w:t>
                            </w:r>
                          </w:p>
                        </w:txbxContent>
                      </wps:txbx>
                      <wps:bodyPr rot="0" vert="horz" wrap="square" lIns="91440" tIns="45720" rIns="91440" bIns="45720" anchor="t" anchorCtr="0">
                        <a:spAutoFit/>
                      </wps:bodyPr>
                    </wps:wsp>
                  </a:graphicData>
                </a:graphic>
              </wp:inline>
            </w:drawing>
          </mc:Choice>
          <mc:Fallback>
            <w:pict>
              <v:shape w14:anchorId="36AC317D" id="_x0000_s1030" type="#_x0000_t202" style="width:31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" fillcolor="#b4c7e7" strokecolor="window">
                <v:textbox style="mso-fit-shape-to-text:t">
                  <w:txbxContent>
                    <w:p w14:paraId="7330E2F8" w14:textId="77777777" w:rsidR="007D6140" w:rsidRPr="00EB3134" w:rsidRDefault="007D6140" w:rsidP="0001715B">
                      <w:pPr>
                        <w:pStyle w:val="NoSpacing"/>
                        <w:rPr>
                          <w:b/>
                          <w:u w:val="single"/>
                        </w:rPr>
                      </w:pPr>
                      <w:r w:rsidRPr="00EB3134">
                        <w:rPr>
                          <w:b/>
                          <w:u w:val="single"/>
                        </w:rPr>
                        <w:t>Critical areas</w:t>
                      </w:r>
                      <w:r>
                        <w:rPr>
                          <w:b/>
                          <w:u w:val="single"/>
                        </w:rPr>
                        <w:t xml:space="preserve"> of concern</w:t>
                      </w:r>
                      <w:r w:rsidRPr="00EB3134">
                        <w:rPr>
                          <w:b/>
                          <w:u w:val="single"/>
                        </w:rPr>
                        <w:t>:</w:t>
                      </w:r>
                    </w:p>
                    <w:p w14:paraId="35804785" w14:textId="77777777" w:rsidR="007D6140" w:rsidRDefault="007D6140" w:rsidP="0001715B">
                      <w:pPr>
                        <w:pStyle w:val="NoSpacing"/>
                        <w:numPr>
                          <w:ilvl w:val="0"/>
                          <w:numId w:val="10"/>
                        </w:numPr>
                      </w:pPr>
                      <w:r>
                        <w:t>Women and armed conflict</w:t>
                      </w:r>
                    </w:p>
                    <w:p w14:paraId="154483DF" w14:textId="77777777" w:rsidR="007D6140" w:rsidRPr="00B67FBF" w:rsidRDefault="007D6140" w:rsidP="0001715B">
                      <w:pPr>
                        <w:pStyle w:val="ListParagraph"/>
                        <w:numPr>
                          <w:ilvl w:val="0"/>
                          <w:numId w:val="11"/>
                        </w:numPr>
                        <w:spacing w:after="0" w:line="240" w:lineRule="auto"/>
                        <w:contextualSpacing w:val="0"/>
                      </w:pPr>
                      <w:r>
                        <w:t>H</w:t>
                      </w:r>
                      <w:r w:rsidRPr="00B67FBF">
                        <w:t>uman rights of women</w:t>
                      </w:r>
                    </w:p>
                    <w:p w14:paraId="0083D197" w14:textId="77777777" w:rsidR="007D6140" w:rsidRDefault="007D6140" w:rsidP="0001715B">
                      <w:pPr>
                        <w:pStyle w:val="NoSpacing"/>
                        <w:numPr>
                          <w:ilvl w:val="0"/>
                          <w:numId w:val="43"/>
                        </w:numPr>
                      </w:pPr>
                      <w:r>
                        <w:t>The girl child</w:t>
                      </w:r>
                    </w:p>
                  </w:txbxContent>
                </v:textbox>
                <w10:anchorlock/>
              </v:shape>
            </w:pict>
          </mc:Fallback>
        </mc:AlternateContent>
      </w:r>
    </w:p>
    <w:p w14:paraId="1BCE3EE5" w14:textId="77777777" w:rsidR="0001715B" w:rsidRPr="00A51805" w:rsidRDefault="0001715B" w:rsidP="0001715B">
      <w:pPr>
        <w:spacing w:after="0" w:line="240" w:lineRule="auto"/>
        <w:ind w:left="360"/>
      </w:pPr>
    </w:p>
    <w:p w14:paraId="524F94C8" w14:textId="42893834"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r w:rsidRPr="00A51805">
        <w:rPr>
          <w:rFonts w:ascii="Calibri" w:eastAsia="Times New Roman" w:hAnsi="Calibri" w:cs="Times New Roman"/>
          <w:b/>
          <w:color w:val="2F5496" w:themeColor="accent1" w:themeShade="BF"/>
          <w:sz w:val="24"/>
          <w:szCs w:val="24"/>
          <w:lang w:val="en-GB"/>
        </w:rPr>
        <w:t xml:space="preserve">What actions has your country taken in the last five years to build and sustain peace, promote </w:t>
      </w:r>
      <w:r w:rsidRPr="00A51805">
        <w:rPr>
          <w:rFonts w:ascii="Calibri" w:hAnsi="Calibri"/>
          <w:b/>
          <w:color w:val="2F5496" w:themeColor="accent1" w:themeShade="BF"/>
          <w:sz w:val="24"/>
          <w:szCs w:val="24"/>
        </w:rPr>
        <w:t>peaceful and inclusive societies for sustainable development and implement the women, peace and security agenda</w:t>
      </w:r>
      <w:r w:rsidRPr="00A51805">
        <w:rPr>
          <w:rFonts w:ascii="Calibri" w:eastAsia="Times New Roman" w:hAnsi="Calibri" w:cs="Times New Roman"/>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520BA255" w14:textId="77777777" w:rsidR="0001715B" w:rsidRPr="00A51805" w:rsidRDefault="0001715B" w:rsidP="0001715B">
      <w:pPr>
        <w:spacing w:after="0" w:line="240" w:lineRule="auto"/>
        <w:jc w:val="both"/>
        <w:rPr>
          <w:rFonts w:ascii="Calibri" w:eastAsia="Times New Roman" w:hAnsi="Calibri" w:cs="Times New Roman"/>
          <w:b/>
          <w:color w:val="1F4E79" w:themeColor="accent5" w:themeShade="80"/>
          <w:sz w:val="24"/>
          <w:szCs w:val="24"/>
          <w:lang w:val="en-GB"/>
        </w:rPr>
      </w:pPr>
    </w:p>
    <w:p w14:paraId="235F8361" w14:textId="77777777" w:rsidR="0001715B" w:rsidRPr="004F4A3A" w:rsidRDefault="0001715B" w:rsidP="0001715B">
      <w:pPr>
        <w:numPr>
          <w:ilvl w:val="0"/>
          <w:numId w:val="29"/>
        </w:numPr>
        <w:tabs>
          <w:tab w:val="num" w:pos="1800"/>
        </w:tabs>
        <w:spacing w:after="0" w:line="240" w:lineRule="auto"/>
        <w:rPr>
          <w:highlight w:val="green"/>
        </w:rPr>
      </w:pPr>
      <w:r w:rsidRPr="004F4A3A">
        <w:rPr>
          <w:highlight w:val="green"/>
        </w:rPr>
        <w:t>Adopted and/or implemented a National Action Plan on women, peace and security</w:t>
      </w:r>
    </w:p>
    <w:p w14:paraId="223FD451" w14:textId="77777777" w:rsidR="0001715B" w:rsidRPr="004F4A3A" w:rsidRDefault="0001715B" w:rsidP="0001715B">
      <w:pPr>
        <w:numPr>
          <w:ilvl w:val="0"/>
          <w:numId w:val="29"/>
        </w:numPr>
        <w:tabs>
          <w:tab w:val="num" w:pos="1800"/>
        </w:tabs>
        <w:spacing w:after="0" w:line="240" w:lineRule="auto"/>
        <w:rPr>
          <w:highlight w:val="green"/>
        </w:rPr>
      </w:pPr>
      <w:r w:rsidRPr="004F4A3A">
        <w:rPr>
          <w:rFonts w:ascii="Calibri" w:hAnsi="Calibri"/>
          <w:highlight w:val="green"/>
        </w:rPr>
        <w:t xml:space="preserve">Integrated women, peace and security commitments into key national and inter-ministerial policy, planning and monitoring frameworks </w:t>
      </w:r>
    </w:p>
    <w:p w14:paraId="05C0E41F" w14:textId="77777777" w:rsidR="0001715B" w:rsidRPr="004F4A3A" w:rsidRDefault="0001715B" w:rsidP="0001715B">
      <w:pPr>
        <w:numPr>
          <w:ilvl w:val="0"/>
          <w:numId w:val="29"/>
        </w:numPr>
        <w:tabs>
          <w:tab w:val="num" w:pos="1800"/>
        </w:tabs>
        <w:spacing w:after="0" w:line="240" w:lineRule="auto"/>
        <w:rPr>
          <w:highlight w:val="green"/>
        </w:rPr>
      </w:pPr>
      <w:r w:rsidRPr="004F4A3A">
        <w:rPr>
          <w:highlight w:val="green"/>
        </w:rPr>
        <w:t>Used communication strategies, including social media, to increase awareness of the women, peace and security agenda</w:t>
      </w:r>
    </w:p>
    <w:p w14:paraId="53FC31AF" w14:textId="77777777" w:rsidR="0001715B" w:rsidRPr="00A51805" w:rsidRDefault="0001715B" w:rsidP="0001715B">
      <w:pPr>
        <w:numPr>
          <w:ilvl w:val="0"/>
          <w:numId w:val="29"/>
        </w:numPr>
        <w:tabs>
          <w:tab w:val="num" w:pos="1800"/>
        </w:tabs>
        <w:spacing w:after="0" w:line="240" w:lineRule="auto"/>
      </w:pPr>
      <w:r w:rsidRPr="00A51805">
        <w:t>Increased budgetary allocations for the implementation of the women, peace and security agenda</w:t>
      </w:r>
    </w:p>
    <w:p w14:paraId="0D0AD7CD" w14:textId="77777777" w:rsidR="0001715B" w:rsidRPr="00A51805" w:rsidRDefault="0001715B" w:rsidP="0001715B">
      <w:pPr>
        <w:numPr>
          <w:ilvl w:val="0"/>
          <w:numId w:val="29"/>
        </w:numPr>
        <w:spacing w:after="0" w:line="240" w:lineRule="auto"/>
      </w:pPr>
      <w:r w:rsidRPr="00A51805">
        <w:t xml:space="preserve">Taken steps to reduce excessive military expenditures and/or control the availability of armaments </w:t>
      </w:r>
    </w:p>
    <w:p w14:paraId="7405830D" w14:textId="77777777" w:rsidR="0001715B" w:rsidRPr="00A51805" w:rsidRDefault="0001715B" w:rsidP="0001715B">
      <w:pPr>
        <w:numPr>
          <w:ilvl w:val="0"/>
          <w:numId w:val="29"/>
        </w:numPr>
        <w:spacing w:after="0" w:line="240" w:lineRule="auto"/>
      </w:pPr>
      <w:r w:rsidRPr="00A51805">
        <w:t xml:space="preserve">Re-allocated </w:t>
      </w:r>
      <w:r w:rsidRPr="00A51805">
        <w:rPr>
          <w:rFonts w:cstheme="minorHAnsi"/>
        </w:rPr>
        <w:t xml:space="preserve">funds from military spending to social and economic development, including for gender equality and the empowerment of women </w:t>
      </w:r>
    </w:p>
    <w:p w14:paraId="128170AD" w14:textId="77777777" w:rsidR="0001715B" w:rsidRPr="00721218" w:rsidRDefault="0001715B" w:rsidP="0001715B">
      <w:pPr>
        <w:numPr>
          <w:ilvl w:val="0"/>
          <w:numId w:val="29"/>
        </w:numPr>
        <w:spacing w:after="0" w:line="240" w:lineRule="auto"/>
      </w:pPr>
      <w:r w:rsidRPr="00721218">
        <w:lastRenderedPageBreak/>
        <w:t xml:space="preserve">Supported inclusive and gender-sensitive conflict analysis, early warning and prevention mechanisms </w:t>
      </w:r>
    </w:p>
    <w:p w14:paraId="0ACC6681" w14:textId="77777777" w:rsidR="0001715B" w:rsidRPr="00721218" w:rsidRDefault="0001715B" w:rsidP="0001715B">
      <w:pPr>
        <w:numPr>
          <w:ilvl w:val="0"/>
          <w:numId w:val="29"/>
        </w:numPr>
        <w:spacing w:after="0" w:line="240" w:lineRule="auto"/>
      </w:pPr>
      <w:r w:rsidRPr="00721218">
        <w:t xml:space="preserve">Other </w:t>
      </w:r>
    </w:p>
    <w:p w14:paraId="5E852B8B" w14:textId="77777777" w:rsidR="0001715B" w:rsidRPr="00A51805" w:rsidRDefault="0001715B" w:rsidP="0001715B">
      <w:pPr>
        <w:spacing w:after="0" w:line="240" w:lineRule="auto"/>
        <w:rPr>
          <w:rFonts w:eastAsia="Times New Roman" w:cstheme="minorHAnsi"/>
        </w:rPr>
      </w:pPr>
    </w:p>
    <w:p w14:paraId="35E454AE"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1391613E" w14:textId="77777777" w:rsidR="0001715B" w:rsidRPr="0001715B" w:rsidRDefault="0001715B" w:rsidP="0001715B">
      <w:pPr>
        <w:spacing w:after="0" w:line="240" w:lineRule="auto"/>
        <w:rPr>
          <w:color w:val="E7E6E6" w:themeColor="background2"/>
          <w:lang w:val="en-GB"/>
        </w:rPr>
      </w:pPr>
    </w:p>
    <w:p w14:paraId="4B4C4CAF" w14:textId="253DF204"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r w:rsidRPr="00A51805">
        <w:rPr>
          <w:rFonts w:ascii="Calibri" w:eastAsia="Times New Roman" w:hAnsi="Calibri" w:cs="Times New Roman"/>
          <w:b/>
          <w:color w:val="2F5496" w:themeColor="accent1" w:themeShade="BF"/>
          <w:sz w:val="24"/>
          <w:szCs w:val="24"/>
          <w:lang w:val="en-GB"/>
        </w:rPr>
        <w:t xml:space="preserve">What actions has your country taken in the last five years to increase the leadership, representation and participation of women in conflict prevention, resolution, peacebuilding, humanitarian action and crisis response, at decision-making levels in situations of armed and other conflicts, and in fragile or crisis settings? </w:t>
      </w:r>
      <w:r>
        <w:rPr>
          <w:rFonts w:ascii="Calibri" w:eastAsia="Times New Roman" w:hAnsi="Calibri" w:cs="Times New Roman"/>
          <w:b/>
          <w:color w:val="2F5496" w:themeColor="accent1" w:themeShade="BF"/>
          <w:sz w:val="24"/>
          <w:szCs w:val="24"/>
          <w:lang w:val="en-GB"/>
        </w:rPr>
        <w:t>(please check relevant categories)</w:t>
      </w:r>
    </w:p>
    <w:p w14:paraId="4926A227" w14:textId="77777777" w:rsidR="0001715B" w:rsidRPr="00A51805" w:rsidRDefault="0001715B" w:rsidP="0001715B">
      <w:pPr>
        <w:spacing w:after="0" w:line="240" w:lineRule="auto"/>
        <w:jc w:val="both"/>
        <w:rPr>
          <w:rFonts w:eastAsia="Times New Roman" w:cstheme="minorHAnsi"/>
          <w:sz w:val="24"/>
          <w:szCs w:val="24"/>
          <w:lang w:val="en-GB"/>
        </w:rPr>
      </w:pPr>
    </w:p>
    <w:p w14:paraId="6A277E11" w14:textId="77777777" w:rsidR="0001715B" w:rsidRPr="004F4A3A" w:rsidRDefault="0001715B" w:rsidP="0001715B">
      <w:pPr>
        <w:numPr>
          <w:ilvl w:val="0"/>
          <w:numId w:val="27"/>
        </w:numPr>
        <w:spacing w:after="0" w:line="240" w:lineRule="auto"/>
        <w:rPr>
          <w:highlight w:val="green"/>
        </w:rPr>
      </w:pPr>
      <w:r w:rsidRPr="004F4A3A">
        <w:rPr>
          <w:rFonts w:ascii="Calibri" w:hAnsi="Calibri"/>
          <w:highlight w:val="green"/>
        </w:rPr>
        <w:t xml:space="preserve">Promoted and supported women’s meaningful participation in peace processes and the implementation of peace agreements </w:t>
      </w:r>
    </w:p>
    <w:p w14:paraId="081C5275" w14:textId="77777777" w:rsidR="0001715B" w:rsidRPr="00A51805" w:rsidRDefault="0001715B" w:rsidP="0001715B">
      <w:pPr>
        <w:numPr>
          <w:ilvl w:val="0"/>
          <w:numId w:val="27"/>
        </w:numPr>
        <w:spacing w:after="0" w:line="240" w:lineRule="auto"/>
      </w:pPr>
      <w:r w:rsidRPr="00A51805">
        <w:t>Promoted equal participation of women in humanitarian and crisis response activities at all levels, particularly at the decision-making level</w:t>
      </w:r>
    </w:p>
    <w:p w14:paraId="419404C8" w14:textId="77777777" w:rsidR="0001715B" w:rsidRPr="00A51805" w:rsidRDefault="0001715B" w:rsidP="0001715B">
      <w:pPr>
        <w:numPr>
          <w:ilvl w:val="0"/>
          <w:numId w:val="27"/>
        </w:numPr>
        <w:spacing w:after="0" w:line="240" w:lineRule="auto"/>
      </w:pPr>
      <w:r w:rsidRPr="00A51805">
        <w:t xml:space="preserve">Integrated a gender perspective in the prevention and resolution of armed or other conflict </w:t>
      </w:r>
    </w:p>
    <w:p w14:paraId="668841EC" w14:textId="77777777" w:rsidR="0001715B" w:rsidRPr="00A51805" w:rsidRDefault="0001715B" w:rsidP="0001715B">
      <w:pPr>
        <w:numPr>
          <w:ilvl w:val="0"/>
          <w:numId w:val="27"/>
        </w:numPr>
        <w:spacing w:after="0" w:line="240" w:lineRule="auto"/>
      </w:pPr>
      <w:r w:rsidRPr="00A51805">
        <w:t xml:space="preserve">Integrated a gender perspective in humanitarian action and crisis response </w:t>
      </w:r>
    </w:p>
    <w:p w14:paraId="1455EFB3" w14:textId="77777777" w:rsidR="0001715B" w:rsidRPr="00A51805" w:rsidRDefault="0001715B" w:rsidP="0001715B">
      <w:pPr>
        <w:numPr>
          <w:ilvl w:val="0"/>
          <w:numId w:val="27"/>
        </w:numPr>
        <w:tabs>
          <w:tab w:val="num" w:pos="1800"/>
        </w:tabs>
        <w:spacing w:after="0" w:line="240" w:lineRule="auto"/>
      </w:pPr>
      <w:r w:rsidRPr="00A51805">
        <w:t>Protected civil society spaces and women’s human rights defenders</w:t>
      </w:r>
    </w:p>
    <w:p w14:paraId="3FD96E42" w14:textId="77777777" w:rsidR="0001715B" w:rsidRPr="005C3E71" w:rsidRDefault="0001715B" w:rsidP="0001715B">
      <w:pPr>
        <w:numPr>
          <w:ilvl w:val="0"/>
          <w:numId w:val="27"/>
        </w:numPr>
        <w:spacing w:after="0" w:line="240" w:lineRule="auto"/>
        <w:rPr>
          <w:rFonts w:ascii="Calibri" w:hAnsi="Calibri"/>
          <w:highlight w:val="green"/>
        </w:rPr>
      </w:pPr>
      <w:commentRangeStart w:id="82"/>
      <w:r w:rsidRPr="005C3E71">
        <w:rPr>
          <w:rFonts w:cstheme="minorHAnsi"/>
          <w:highlight w:val="green"/>
        </w:rPr>
        <w:t>Other</w:t>
      </w:r>
      <w:commentRangeEnd w:id="82"/>
      <w:r w:rsidR="00721218">
        <w:rPr>
          <w:rStyle w:val="CommentReference"/>
        </w:rPr>
        <w:commentReference w:id="82"/>
      </w:r>
      <w:r w:rsidRPr="005C3E71">
        <w:rPr>
          <w:rFonts w:cstheme="minorHAnsi"/>
          <w:highlight w:val="green"/>
        </w:rPr>
        <w:t xml:space="preserve"> </w:t>
      </w:r>
    </w:p>
    <w:p w14:paraId="1367B7B7" w14:textId="77777777" w:rsidR="0001715B" w:rsidRPr="00A51805" w:rsidRDefault="0001715B" w:rsidP="0001715B">
      <w:pPr>
        <w:spacing w:after="0" w:line="240" w:lineRule="auto"/>
        <w:jc w:val="both"/>
        <w:rPr>
          <w:rFonts w:cstheme="minorHAnsi"/>
        </w:rPr>
      </w:pPr>
    </w:p>
    <w:p w14:paraId="0CFFA3E0"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463E8B49" w14:textId="77777777" w:rsidR="0001715B" w:rsidRPr="0001715B" w:rsidRDefault="0001715B" w:rsidP="0001715B">
      <w:pPr>
        <w:spacing w:after="0" w:line="240" w:lineRule="auto"/>
        <w:ind w:firstLine="720"/>
        <w:jc w:val="both"/>
        <w:rPr>
          <w:rFonts w:cstheme="minorHAnsi"/>
          <w:color w:val="E7E6E6" w:themeColor="background2"/>
          <w:lang w:val="en-GB"/>
        </w:rPr>
      </w:pPr>
    </w:p>
    <w:p w14:paraId="68725139" w14:textId="547A5619"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r w:rsidRPr="00A51805">
        <w:rPr>
          <w:rFonts w:ascii="Calibri" w:eastAsia="Times New Roman" w:hAnsi="Calibri" w:cs="Times New Roman"/>
          <w:b/>
          <w:color w:val="2F5496" w:themeColor="accent1" w:themeShade="BF"/>
          <w:sz w:val="24"/>
          <w:szCs w:val="24"/>
          <w:lang w:val="en-GB"/>
        </w:rPr>
        <w:t xml:space="preserve">What actions has your country taken in the last five years to enhance judicial and non-judicial accountability for violations of international humanitarian law and violations of the human rights of women and girls in situations of armed and other conflicts or humanitarian action and crisis response? </w:t>
      </w:r>
      <w:r>
        <w:rPr>
          <w:rFonts w:ascii="Calibri" w:eastAsia="Times New Roman" w:hAnsi="Calibri" w:cs="Times New Roman"/>
          <w:b/>
          <w:color w:val="2F5496" w:themeColor="accent1" w:themeShade="BF"/>
          <w:sz w:val="24"/>
          <w:szCs w:val="24"/>
          <w:lang w:val="en-GB"/>
        </w:rPr>
        <w:t>(please check relevant categories)</w:t>
      </w:r>
    </w:p>
    <w:p w14:paraId="04A2F285" w14:textId="77777777" w:rsidR="0001715B" w:rsidRPr="00A51805" w:rsidRDefault="0001715B" w:rsidP="0001715B">
      <w:pPr>
        <w:spacing w:after="0" w:line="240" w:lineRule="auto"/>
        <w:jc w:val="both"/>
        <w:rPr>
          <w:rFonts w:ascii="Calibri" w:eastAsia="Times New Roman" w:hAnsi="Calibri" w:cs="Times New Roman"/>
          <w:b/>
          <w:color w:val="1F4E79" w:themeColor="accent5" w:themeShade="80"/>
          <w:sz w:val="24"/>
          <w:szCs w:val="24"/>
          <w:lang w:val="en-GB"/>
        </w:rPr>
      </w:pPr>
    </w:p>
    <w:p w14:paraId="7A3E80A0" w14:textId="77777777" w:rsidR="0001715B" w:rsidRPr="005A0178" w:rsidRDefault="0001715B" w:rsidP="0001715B">
      <w:pPr>
        <w:numPr>
          <w:ilvl w:val="0"/>
          <w:numId w:val="28"/>
        </w:numPr>
        <w:spacing w:after="0" w:line="240" w:lineRule="auto"/>
      </w:pPr>
      <w:r w:rsidRPr="005A0178">
        <w:t>Implemented legal and policy reform to redress and prevent violations of the rights of women and girls</w:t>
      </w:r>
    </w:p>
    <w:p w14:paraId="4AD96FB0" w14:textId="77777777" w:rsidR="0001715B" w:rsidRPr="003C721D" w:rsidRDefault="0001715B" w:rsidP="0001715B">
      <w:pPr>
        <w:numPr>
          <w:ilvl w:val="0"/>
          <w:numId w:val="28"/>
        </w:numPr>
        <w:spacing w:after="0" w:line="240" w:lineRule="auto"/>
      </w:pPr>
      <w:r w:rsidRPr="003C721D">
        <w:t>Strengthened institutional capacities, including of the justice system and transitional justice mechanisms as applicable, during conflict and crisis response</w:t>
      </w:r>
    </w:p>
    <w:p w14:paraId="129E8CA1" w14:textId="77777777" w:rsidR="0001715B" w:rsidRPr="00A51805" w:rsidRDefault="0001715B" w:rsidP="0001715B">
      <w:pPr>
        <w:numPr>
          <w:ilvl w:val="0"/>
          <w:numId w:val="28"/>
        </w:numPr>
        <w:spacing w:after="0" w:line="240" w:lineRule="auto"/>
      </w:pPr>
      <w:r w:rsidRPr="00A51805">
        <w:t>Strengthened capacity of security sector institutions on human rights and prevention of sexual and gender-based violence and sexual exploitation and abuse</w:t>
      </w:r>
    </w:p>
    <w:p w14:paraId="6785C039" w14:textId="77777777" w:rsidR="0001715B" w:rsidRPr="00A51805" w:rsidRDefault="0001715B" w:rsidP="0001715B">
      <w:pPr>
        <w:numPr>
          <w:ilvl w:val="0"/>
          <w:numId w:val="28"/>
        </w:numPr>
        <w:spacing w:after="0" w:line="240" w:lineRule="auto"/>
      </w:pPr>
      <w:r w:rsidRPr="00A51805">
        <w:t>Increased access of conflict-affected, refugee or displaced women to violence prevention and protection services</w:t>
      </w:r>
    </w:p>
    <w:p w14:paraId="112C2C57" w14:textId="77777777" w:rsidR="0001715B" w:rsidRPr="00A51805" w:rsidRDefault="0001715B" w:rsidP="0001715B">
      <w:pPr>
        <w:numPr>
          <w:ilvl w:val="0"/>
          <w:numId w:val="28"/>
        </w:numPr>
        <w:spacing w:after="0" w:line="240" w:lineRule="auto"/>
      </w:pPr>
      <w:r w:rsidRPr="00A51805">
        <w:t>Taken measures to combat illicit arms trafficking</w:t>
      </w:r>
    </w:p>
    <w:p w14:paraId="66ADD314" w14:textId="77777777" w:rsidR="0001715B" w:rsidRPr="00A51805" w:rsidRDefault="0001715B" w:rsidP="0001715B">
      <w:pPr>
        <w:numPr>
          <w:ilvl w:val="0"/>
          <w:numId w:val="28"/>
        </w:numPr>
        <w:spacing w:after="0" w:line="240" w:lineRule="auto"/>
      </w:pPr>
      <w:r w:rsidRPr="00A51805">
        <w:t>Taken measures to combat the production, use of and trafficking in illicit drugs</w:t>
      </w:r>
    </w:p>
    <w:p w14:paraId="35879F6D" w14:textId="77777777" w:rsidR="0001715B" w:rsidRPr="004F4A3A" w:rsidRDefault="0001715B" w:rsidP="0001715B">
      <w:pPr>
        <w:numPr>
          <w:ilvl w:val="0"/>
          <w:numId w:val="28"/>
        </w:numPr>
        <w:spacing w:after="0" w:line="240" w:lineRule="auto"/>
        <w:rPr>
          <w:highlight w:val="green"/>
        </w:rPr>
      </w:pPr>
      <w:r w:rsidRPr="004F4A3A">
        <w:rPr>
          <w:highlight w:val="green"/>
        </w:rPr>
        <w:t>Taken measures to combat trafficking in women and children</w:t>
      </w:r>
    </w:p>
    <w:p w14:paraId="2EFBE76C" w14:textId="77777777" w:rsidR="0001715B" w:rsidRPr="00A51805" w:rsidRDefault="0001715B" w:rsidP="0001715B">
      <w:pPr>
        <w:numPr>
          <w:ilvl w:val="0"/>
          <w:numId w:val="28"/>
        </w:numPr>
        <w:spacing w:after="0" w:line="240" w:lineRule="auto"/>
      </w:pPr>
      <w:r w:rsidRPr="00A51805">
        <w:lastRenderedPageBreak/>
        <w:t xml:space="preserve">Other </w:t>
      </w:r>
    </w:p>
    <w:p w14:paraId="10E9F760" w14:textId="77777777" w:rsidR="0001715B" w:rsidRPr="00A51805" w:rsidRDefault="0001715B" w:rsidP="0001715B">
      <w:pPr>
        <w:spacing w:after="0" w:line="240" w:lineRule="auto"/>
        <w:jc w:val="both"/>
        <w:rPr>
          <w:rFonts w:ascii="Calibri" w:eastAsia="Times New Roman" w:hAnsi="Calibri" w:cs="Times New Roman"/>
          <w:sz w:val="24"/>
          <w:szCs w:val="24"/>
          <w:lang w:val="en-GB"/>
        </w:rPr>
      </w:pPr>
    </w:p>
    <w:p w14:paraId="7AC3C8E1"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43FE69FB" w14:textId="77777777" w:rsidR="0001715B" w:rsidRPr="00A51805" w:rsidRDefault="0001715B" w:rsidP="0001715B">
      <w:pPr>
        <w:spacing w:after="0" w:line="240" w:lineRule="auto"/>
        <w:ind w:left="360"/>
        <w:rPr>
          <w:color w:val="2F5496" w:themeColor="accent1" w:themeShade="BF"/>
          <w:sz w:val="24"/>
          <w:szCs w:val="24"/>
          <w:lang w:val="en-GB"/>
        </w:rPr>
      </w:pPr>
    </w:p>
    <w:p w14:paraId="1234A0F9" w14:textId="38557642" w:rsidR="0001715B" w:rsidRPr="00A51805" w:rsidRDefault="0001715B" w:rsidP="0001715B">
      <w:pPr>
        <w:numPr>
          <w:ilvl w:val="0"/>
          <w:numId w:val="31"/>
        </w:numPr>
        <w:spacing w:after="0" w:line="240" w:lineRule="auto"/>
        <w:contextualSpacing/>
        <w:rPr>
          <w:b/>
          <w:color w:val="2F5496" w:themeColor="accent1" w:themeShade="BF"/>
          <w:sz w:val="24"/>
          <w:szCs w:val="24"/>
          <w:lang w:val="en-GB"/>
        </w:rPr>
      </w:pPr>
      <w:r w:rsidRPr="00A51805">
        <w:rPr>
          <w:b/>
          <w:color w:val="2F5496" w:themeColor="accent1" w:themeShade="BF"/>
          <w:sz w:val="24"/>
          <w:szCs w:val="24"/>
          <w:lang w:val="en-GB"/>
        </w:rPr>
        <w:t>What actions has your country taken in the last five years to eliminate discrimination against and violations of the rights of the girl child?</w:t>
      </w:r>
      <w:r w:rsidRPr="0001715B">
        <w:rPr>
          <w:rFonts w:ascii="Calibri" w:eastAsia="Times New Roman" w:hAnsi="Calibri" w:cs="Times New Roman"/>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08101B52" w14:textId="77777777" w:rsidR="0001715B" w:rsidRPr="00A51805" w:rsidRDefault="0001715B" w:rsidP="0001715B">
      <w:pPr>
        <w:spacing w:after="0" w:line="240" w:lineRule="auto"/>
        <w:ind w:left="360"/>
        <w:contextualSpacing/>
        <w:rPr>
          <w:lang w:val="en-GB"/>
        </w:rPr>
      </w:pPr>
    </w:p>
    <w:p w14:paraId="6CF4C85E" w14:textId="77777777" w:rsidR="0001715B" w:rsidRPr="004F4A3A" w:rsidRDefault="0001715B" w:rsidP="0001715B">
      <w:pPr>
        <w:numPr>
          <w:ilvl w:val="0"/>
          <w:numId w:val="35"/>
        </w:numPr>
        <w:spacing w:after="0" w:line="240" w:lineRule="auto"/>
        <w:contextualSpacing/>
        <w:rPr>
          <w:highlight w:val="green"/>
          <w:lang w:val="en-GB"/>
        </w:rPr>
      </w:pPr>
      <w:r w:rsidRPr="004F4A3A">
        <w:rPr>
          <w:highlight w:val="green"/>
          <w:lang w:val="en-GB"/>
        </w:rPr>
        <w:t xml:space="preserve">Taken measures to </w:t>
      </w:r>
      <w:r w:rsidRPr="004F4A3A">
        <w:rPr>
          <w:highlight w:val="green"/>
        </w:rPr>
        <w:t>combat negative social norms and practices and increased awareness of the needs and potential of girl children</w:t>
      </w:r>
    </w:p>
    <w:p w14:paraId="05B7A51B" w14:textId="77777777" w:rsidR="0001715B" w:rsidRPr="00A51805" w:rsidRDefault="0001715B" w:rsidP="0001715B">
      <w:pPr>
        <w:numPr>
          <w:ilvl w:val="0"/>
          <w:numId w:val="35"/>
        </w:numPr>
        <w:spacing w:after="0" w:line="240" w:lineRule="auto"/>
        <w:contextualSpacing/>
        <w:rPr>
          <w:lang w:val="en-GB"/>
        </w:rPr>
      </w:pPr>
      <w:r w:rsidRPr="00A51805">
        <w:t xml:space="preserve">Strengthened girls’ access to quality education, skills development and training </w:t>
      </w:r>
    </w:p>
    <w:p w14:paraId="7145A019" w14:textId="77777777" w:rsidR="0001715B" w:rsidRPr="00A51805" w:rsidRDefault="0001715B" w:rsidP="0001715B">
      <w:pPr>
        <w:numPr>
          <w:ilvl w:val="0"/>
          <w:numId w:val="35"/>
        </w:numPr>
        <w:spacing w:after="0" w:line="240" w:lineRule="auto"/>
        <w:contextualSpacing/>
        <w:rPr>
          <w:lang w:val="en-GB"/>
        </w:rPr>
      </w:pPr>
      <w:r w:rsidRPr="00A51805">
        <w:t xml:space="preserve">Tackled disadvantages in health outcomes due to malnutrition, early childbearing (e.g. anemia) and exposure to HIV/AIDS and other sexually transmitted diseases </w:t>
      </w:r>
    </w:p>
    <w:p w14:paraId="171BCE21" w14:textId="77777777" w:rsidR="0001715B" w:rsidRPr="00721218" w:rsidRDefault="0001715B" w:rsidP="0001715B">
      <w:pPr>
        <w:numPr>
          <w:ilvl w:val="0"/>
          <w:numId w:val="35"/>
        </w:numPr>
        <w:spacing w:after="0" w:line="240" w:lineRule="auto"/>
        <w:contextualSpacing/>
        <w:rPr>
          <w:highlight w:val="green"/>
          <w:lang w:val="en-GB"/>
        </w:rPr>
      </w:pPr>
      <w:r w:rsidRPr="00721218">
        <w:rPr>
          <w:highlight w:val="green"/>
        </w:rPr>
        <w:t>Implemented policies and programmes to reduce and eradicate child, early and forced marriage</w:t>
      </w:r>
    </w:p>
    <w:p w14:paraId="20BF82F6" w14:textId="77777777" w:rsidR="0001715B" w:rsidRPr="004F4A3A" w:rsidRDefault="0001715B" w:rsidP="0001715B">
      <w:pPr>
        <w:numPr>
          <w:ilvl w:val="0"/>
          <w:numId w:val="35"/>
        </w:numPr>
        <w:spacing w:after="0" w:line="240" w:lineRule="auto"/>
        <w:contextualSpacing/>
        <w:rPr>
          <w:color w:val="000000"/>
          <w:sz w:val="24"/>
          <w:szCs w:val="24"/>
          <w:highlight w:val="green"/>
        </w:rPr>
      </w:pPr>
      <w:r w:rsidRPr="004F4A3A">
        <w:rPr>
          <w:highlight w:val="green"/>
          <w:lang w:val="en-GB"/>
        </w:rPr>
        <w:t>Implemented policies and programmes to eliminate violence against girls, including physical and sexual violence and harmful practices</w:t>
      </w:r>
    </w:p>
    <w:p w14:paraId="6E0FC8F8" w14:textId="77777777" w:rsidR="0001715B" w:rsidRPr="00A51805" w:rsidRDefault="0001715B" w:rsidP="0001715B">
      <w:pPr>
        <w:numPr>
          <w:ilvl w:val="0"/>
          <w:numId w:val="35"/>
        </w:numPr>
        <w:spacing w:after="0" w:line="240" w:lineRule="auto"/>
        <w:contextualSpacing/>
        <w:rPr>
          <w:color w:val="000000"/>
          <w:sz w:val="24"/>
          <w:szCs w:val="24"/>
        </w:rPr>
      </w:pPr>
      <w:r w:rsidRPr="00A51805">
        <w:t>Implemented policies and programmes to eradicate child labour and excessive levels of unpaid care and domestic work undertaken by girl children</w:t>
      </w:r>
    </w:p>
    <w:p w14:paraId="6E9DB55F" w14:textId="77777777" w:rsidR="0001715B" w:rsidRPr="004F4A3A" w:rsidRDefault="0001715B" w:rsidP="0001715B">
      <w:pPr>
        <w:numPr>
          <w:ilvl w:val="0"/>
          <w:numId w:val="35"/>
        </w:numPr>
        <w:spacing w:after="0" w:line="240" w:lineRule="auto"/>
        <w:contextualSpacing/>
        <w:rPr>
          <w:color w:val="000000"/>
          <w:sz w:val="24"/>
          <w:szCs w:val="24"/>
          <w:highlight w:val="green"/>
        </w:rPr>
      </w:pPr>
      <w:r w:rsidRPr="004F4A3A">
        <w:rPr>
          <w:highlight w:val="green"/>
          <w:lang w:val="en-GB"/>
        </w:rPr>
        <w:t>Promoted girls’ awareness of and participation in social, economic and political life</w:t>
      </w:r>
    </w:p>
    <w:p w14:paraId="3343F147" w14:textId="77777777" w:rsidR="0001715B" w:rsidRPr="00A51805" w:rsidRDefault="0001715B" w:rsidP="0001715B">
      <w:pPr>
        <w:numPr>
          <w:ilvl w:val="0"/>
          <w:numId w:val="35"/>
        </w:numPr>
        <w:spacing w:after="0" w:line="240" w:lineRule="auto"/>
        <w:contextualSpacing/>
        <w:rPr>
          <w:color w:val="000000"/>
          <w:sz w:val="24"/>
          <w:szCs w:val="24"/>
        </w:rPr>
      </w:pPr>
      <w:r w:rsidRPr="00A51805">
        <w:rPr>
          <w:lang w:val="en-GB"/>
        </w:rPr>
        <w:t>Other</w:t>
      </w:r>
    </w:p>
    <w:p w14:paraId="508BFCB2" w14:textId="77777777" w:rsidR="0001715B" w:rsidRPr="00A51805" w:rsidRDefault="0001715B" w:rsidP="0001715B">
      <w:pPr>
        <w:spacing w:after="0" w:line="240" w:lineRule="auto"/>
        <w:ind w:left="360"/>
      </w:pPr>
    </w:p>
    <w:p w14:paraId="256A1294"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71579067" w14:textId="77777777" w:rsidR="0001715B" w:rsidRPr="0001715B" w:rsidRDefault="0001715B" w:rsidP="0001715B">
      <w:pPr>
        <w:rPr>
          <w:rFonts w:eastAsia="Times New Roman" w:cstheme="minorHAnsi"/>
          <w:b/>
          <w:color w:val="E7E6E6" w:themeColor="background2"/>
          <w:sz w:val="24"/>
          <w:szCs w:val="24"/>
          <w:lang w:val="en-GB"/>
        </w:rPr>
      </w:pPr>
      <w:bookmarkStart w:id="83" w:name="_Toc518049644"/>
    </w:p>
    <w:p w14:paraId="474BBB0D" w14:textId="77777777" w:rsidR="0001715B" w:rsidRPr="00A51805" w:rsidRDefault="0001715B" w:rsidP="0001715B">
      <w:pPr>
        <w:rPr>
          <w:rFonts w:eastAsia="Times New Roman" w:cstheme="minorHAnsi"/>
          <w:b/>
          <w:color w:val="2F5496" w:themeColor="accent1" w:themeShade="BF"/>
          <w:sz w:val="24"/>
          <w:szCs w:val="24"/>
          <w:lang w:val="en-GB"/>
        </w:rPr>
      </w:pPr>
      <w:r w:rsidRPr="00A51805">
        <w:rPr>
          <w:rFonts w:eastAsia="Times New Roman" w:cstheme="minorHAnsi"/>
          <w:b/>
          <w:color w:val="2F5496" w:themeColor="accent1" w:themeShade="BF"/>
          <w:sz w:val="24"/>
          <w:szCs w:val="24"/>
          <w:lang w:val="en-GB"/>
        </w:rPr>
        <w:t>Environmental conservation, protection and rehabilitation</w:t>
      </w:r>
      <w:bookmarkEnd w:id="83"/>
    </w:p>
    <w:p w14:paraId="3F53B079" w14:textId="77777777" w:rsidR="0001715B" w:rsidRPr="00A51805" w:rsidRDefault="0001715B" w:rsidP="0001715B">
      <w:pPr>
        <w:spacing w:after="0" w:line="240" w:lineRule="auto"/>
      </w:pPr>
    </w:p>
    <w:p w14:paraId="08A5E821" w14:textId="77777777" w:rsidR="0001715B" w:rsidRPr="00A51805" w:rsidRDefault="0001715B" w:rsidP="0001715B">
      <w:pPr>
        <w:spacing w:after="0" w:line="240" w:lineRule="auto"/>
        <w:ind w:left="360"/>
      </w:pPr>
      <w:r w:rsidRPr="00A51805">
        <w:rPr>
          <w:noProof/>
          <w:sz w:val="24"/>
          <w:szCs w:val="24"/>
        </w:rPr>
        <mc:AlternateContent>
          <mc:Choice Requires="wps">
            <w:drawing>
              <wp:inline distT="0" distB="0" distL="0" distR="0" wp14:anchorId="412FACE1" wp14:editId="5D08178B">
                <wp:extent cx="3981450" cy="1404620"/>
                <wp:effectExtent l="0" t="0" r="19050" b="1841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404620"/>
                        </a:xfrm>
                        <a:prstGeom prst="rect">
                          <a:avLst/>
                        </a:prstGeom>
                        <a:solidFill>
                          <a:srgbClr val="4472C4">
                            <a:lumMod val="40000"/>
                            <a:lumOff val="60000"/>
                          </a:srgbClr>
                        </a:solidFill>
                        <a:ln w="9525">
                          <a:solidFill>
                            <a:sysClr val="window" lastClr="FFFFFF"/>
                          </a:solidFill>
                          <a:miter lim="800000"/>
                          <a:headEnd/>
                          <a:tailEnd/>
                        </a:ln>
                      </wps:spPr>
                      <wps:txbx>
                        <w:txbxContent>
                          <w:p w14:paraId="5CA37204" w14:textId="77777777" w:rsidR="007D6140" w:rsidRPr="00EB3134" w:rsidRDefault="007D6140" w:rsidP="0001715B">
                            <w:pPr>
                              <w:pStyle w:val="NoSpacing"/>
                              <w:rPr>
                                <w:b/>
                                <w:u w:val="single"/>
                              </w:rPr>
                            </w:pPr>
                            <w:r w:rsidRPr="00EB3134">
                              <w:rPr>
                                <w:b/>
                                <w:u w:val="single"/>
                              </w:rPr>
                              <w:t>Critical areas</w:t>
                            </w:r>
                            <w:r>
                              <w:rPr>
                                <w:b/>
                                <w:u w:val="single"/>
                              </w:rPr>
                              <w:t xml:space="preserve"> of concern</w:t>
                            </w:r>
                            <w:r w:rsidRPr="00EB3134">
                              <w:rPr>
                                <w:b/>
                                <w:u w:val="single"/>
                              </w:rPr>
                              <w:t>:</w:t>
                            </w:r>
                          </w:p>
                          <w:p w14:paraId="0559F68C" w14:textId="77777777" w:rsidR="007D6140" w:rsidRDefault="007D6140" w:rsidP="0001715B">
                            <w:pPr>
                              <w:pStyle w:val="NoSpacing"/>
                              <w:ind w:firstLine="360"/>
                            </w:pPr>
                            <w:r>
                              <w:t xml:space="preserve">I. </w:t>
                            </w:r>
                            <w:r>
                              <w:tab/>
                              <w:t>Human rights of women</w:t>
                            </w:r>
                          </w:p>
                          <w:p w14:paraId="67540C55" w14:textId="77777777" w:rsidR="007D6140" w:rsidRDefault="007D6140" w:rsidP="0001715B">
                            <w:pPr>
                              <w:pStyle w:val="NoSpacing"/>
                              <w:ind w:left="360"/>
                            </w:pPr>
                            <w:r>
                              <w:t xml:space="preserve">K. </w:t>
                            </w:r>
                            <w:r>
                              <w:tab/>
                              <w:t>Women and the environment</w:t>
                            </w:r>
                          </w:p>
                          <w:p w14:paraId="1E6A10EB" w14:textId="77777777" w:rsidR="007D6140" w:rsidRDefault="007D6140" w:rsidP="0001715B">
                            <w:pPr>
                              <w:pStyle w:val="NoSpacing"/>
                              <w:ind w:left="360"/>
                            </w:pPr>
                            <w:r>
                              <w:t xml:space="preserve">L. </w:t>
                            </w:r>
                            <w:r>
                              <w:tab/>
                              <w:t>The girl child</w:t>
                            </w:r>
                          </w:p>
                        </w:txbxContent>
                      </wps:txbx>
                      <wps:bodyPr rot="0" vert="horz" wrap="square" lIns="91440" tIns="45720" rIns="91440" bIns="45720" anchor="t" anchorCtr="0">
                        <a:spAutoFit/>
                      </wps:bodyPr>
                    </wps:wsp>
                  </a:graphicData>
                </a:graphic>
              </wp:inline>
            </w:drawing>
          </mc:Choice>
          <mc:Fallback>
            <w:pict>
              <v:shape w14:anchorId="412FACE1" id="_x0000_s1031" type="#_x0000_t202" style="width:31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" fillcolor="#b4c7e7" strokecolor="window">
                <v:textbox style="mso-fit-shape-to-text:t">
                  <w:txbxContent>
                    <w:p w14:paraId="5CA37204" w14:textId="77777777" w:rsidR="007D6140" w:rsidRPr="00EB3134" w:rsidRDefault="007D6140" w:rsidP="0001715B">
                      <w:pPr>
                        <w:pStyle w:val="NoSpacing"/>
                        <w:rPr>
                          <w:b/>
                          <w:u w:val="single"/>
                        </w:rPr>
                      </w:pPr>
                      <w:r w:rsidRPr="00EB3134">
                        <w:rPr>
                          <w:b/>
                          <w:u w:val="single"/>
                        </w:rPr>
                        <w:t>Critical areas</w:t>
                      </w:r>
                      <w:r>
                        <w:rPr>
                          <w:b/>
                          <w:u w:val="single"/>
                        </w:rPr>
                        <w:t xml:space="preserve"> of concern</w:t>
                      </w:r>
                      <w:r w:rsidRPr="00EB3134">
                        <w:rPr>
                          <w:b/>
                          <w:u w:val="single"/>
                        </w:rPr>
                        <w:t>:</w:t>
                      </w:r>
                    </w:p>
                    <w:p w14:paraId="0559F68C" w14:textId="77777777" w:rsidR="007D6140" w:rsidRDefault="007D6140" w:rsidP="0001715B">
                      <w:pPr>
                        <w:pStyle w:val="NoSpacing"/>
                        <w:ind w:firstLine="360"/>
                      </w:pPr>
                      <w:r>
                        <w:t xml:space="preserve">I. </w:t>
                      </w:r>
                      <w:r>
                        <w:tab/>
                        <w:t>Human rights of women</w:t>
                      </w:r>
                    </w:p>
                    <w:p w14:paraId="67540C55" w14:textId="77777777" w:rsidR="007D6140" w:rsidRDefault="007D6140" w:rsidP="0001715B">
                      <w:pPr>
                        <w:pStyle w:val="NoSpacing"/>
                        <w:ind w:left="360"/>
                      </w:pPr>
                      <w:r>
                        <w:t xml:space="preserve">K. </w:t>
                      </w:r>
                      <w:r>
                        <w:tab/>
                        <w:t>Women and the environment</w:t>
                      </w:r>
                    </w:p>
                    <w:p w14:paraId="1E6A10EB" w14:textId="77777777" w:rsidR="007D6140" w:rsidRDefault="007D6140" w:rsidP="0001715B">
                      <w:pPr>
                        <w:pStyle w:val="NoSpacing"/>
                        <w:ind w:left="360"/>
                      </w:pPr>
                      <w:r>
                        <w:t xml:space="preserve">L. </w:t>
                      </w:r>
                      <w:r>
                        <w:tab/>
                        <w:t>The girl child</w:t>
                      </w:r>
                    </w:p>
                  </w:txbxContent>
                </v:textbox>
                <w10:anchorlock/>
              </v:shape>
            </w:pict>
          </mc:Fallback>
        </mc:AlternateContent>
      </w:r>
    </w:p>
    <w:p w14:paraId="5FC6E91E"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bookmarkStart w:id="84" w:name="_Hlk517795077"/>
    </w:p>
    <w:p w14:paraId="6CEA0767" w14:textId="41A692AD"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85" w:name="_Toc518049645"/>
      <w:bookmarkStart w:id="86" w:name="_Hlk519609435"/>
      <w:r w:rsidRPr="00A51805">
        <w:rPr>
          <w:rFonts w:ascii="Calibri" w:eastAsia="Times New Roman" w:hAnsi="Calibri" w:cs="Times New Roman"/>
          <w:b/>
          <w:color w:val="2F5496" w:themeColor="accent1" w:themeShade="BF"/>
          <w:sz w:val="24"/>
          <w:szCs w:val="24"/>
          <w:lang w:val="en-GB"/>
        </w:rPr>
        <w:t>What actions has your country taken in the last five years to integrate gender perspectives and concerns into environmental policies?</w:t>
      </w:r>
      <w:bookmarkEnd w:id="84"/>
      <w:r w:rsidRPr="00A51805">
        <w:rPr>
          <w:rFonts w:ascii="Calibri" w:eastAsia="Times New Roman" w:hAnsi="Calibri" w:cs="Times New Roman"/>
          <w:b/>
          <w:color w:val="2F5496" w:themeColor="accent1" w:themeShade="BF"/>
          <w:sz w:val="24"/>
          <w:szCs w:val="24"/>
          <w:lang w:val="en-GB"/>
        </w:rPr>
        <w:t xml:space="preserve">  </w:t>
      </w:r>
      <w:bookmarkEnd w:id="85"/>
      <w:r>
        <w:rPr>
          <w:rFonts w:ascii="Calibri" w:eastAsia="Times New Roman" w:hAnsi="Calibri" w:cs="Times New Roman"/>
          <w:b/>
          <w:color w:val="2F5496" w:themeColor="accent1" w:themeShade="BF"/>
          <w:sz w:val="24"/>
          <w:szCs w:val="24"/>
          <w:lang w:val="en-GB"/>
        </w:rPr>
        <w:t>(please check relevant categories)</w:t>
      </w:r>
    </w:p>
    <w:p w14:paraId="692ADCA6"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2C5FAB3E" w14:textId="77777777" w:rsidR="0001715B" w:rsidRPr="00A51805" w:rsidRDefault="0001715B" w:rsidP="0001715B">
      <w:pPr>
        <w:numPr>
          <w:ilvl w:val="0"/>
          <w:numId w:val="21"/>
        </w:numPr>
        <w:spacing w:after="0" w:line="240" w:lineRule="auto"/>
        <w:ind w:left="1080"/>
        <w:rPr>
          <w:rFonts w:ascii="Calibri" w:eastAsia="Times New Roman" w:hAnsi="Calibri" w:cs="Times New Roman"/>
          <w:lang w:val="en-GB"/>
        </w:rPr>
      </w:pPr>
      <w:r w:rsidRPr="00A51805">
        <w:rPr>
          <w:rFonts w:ascii="Calibri" w:eastAsia="Times New Roman" w:hAnsi="Calibri" w:cs="Times New Roman"/>
          <w:lang w:val="en-GB"/>
        </w:rPr>
        <w:t>Supported women’s participation and leadership in environmental and natural resource management and governance</w:t>
      </w:r>
    </w:p>
    <w:p w14:paraId="6D392251" w14:textId="77777777" w:rsidR="0001715B" w:rsidRPr="00A51805" w:rsidRDefault="0001715B" w:rsidP="0001715B">
      <w:pPr>
        <w:numPr>
          <w:ilvl w:val="0"/>
          <w:numId w:val="21"/>
        </w:numPr>
        <w:spacing w:after="0" w:line="240" w:lineRule="auto"/>
        <w:ind w:left="1080"/>
      </w:pPr>
      <w:r w:rsidRPr="00A51805">
        <w:t>Strengthened evidence and/or raised awareness about gender-specific environmental and health hazards (e.g. consumer products, technologies, industrial pollution)</w:t>
      </w:r>
    </w:p>
    <w:p w14:paraId="43E6717D" w14:textId="77777777" w:rsidR="0001715B" w:rsidRPr="00A51805" w:rsidRDefault="0001715B" w:rsidP="0001715B">
      <w:pPr>
        <w:numPr>
          <w:ilvl w:val="0"/>
          <w:numId w:val="21"/>
        </w:numPr>
        <w:spacing w:after="0" w:line="240" w:lineRule="auto"/>
        <w:ind w:left="1080"/>
      </w:pPr>
      <w:r w:rsidRPr="00A51805">
        <w:lastRenderedPageBreak/>
        <w:t xml:space="preserve">Increased women’s </w:t>
      </w:r>
      <w:r w:rsidRPr="00A51805">
        <w:rPr>
          <w:rFonts w:ascii="Calibri" w:hAnsi="Calibri"/>
        </w:rPr>
        <w:t>access to and control over land, water, energy, and other natural resources</w:t>
      </w:r>
    </w:p>
    <w:p w14:paraId="7A9CB02F" w14:textId="77777777" w:rsidR="0001715B" w:rsidRPr="005A0178" w:rsidRDefault="0001715B" w:rsidP="0001715B">
      <w:pPr>
        <w:numPr>
          <w:ilvl w:val="0"/>
          <w:numId w:val="21"/>
        </w:numPr>
        <w:spacing w:after="0" w:line="240" w:lineRule="auto"/>
        <w:ind w:left="1080"/>
        <w:rPr>
          <w:highlight w:val="green"/>
        </w:rPr>
      </w:pPr>
      <w:r w:rsidRPr="005A0178">
        <w:rPr>
          <w:highlight w:val="green"/>
        </w:rPr>
        <w:t>Promoted the education of women and girls in science, engineering, technology and other disciplines relating to the natural environment</w:t>
      </w:r>
    </w:p>
    <w:p w14:paraId="681FEADD" w14:textId="77777777" w:rsidR="0001715B" w:rsidRPr="00A51805" w:rsidRDefault="0001715B" w:rsidP="0001715B">
      <w:pPr>
        <w:numPr>
          <w:ilvl w:val="0"/>
          <w:numId w:val="21"/>
        </w:numPr>
        <w:spacing w:after="0" w:line="240" w:lineRule="auto"/>
        <w:ind w:left="1080"/>
        <w:rPr>
          <w:rFonts w:ascii="Calibri" w:eastAsia="Times New Roman" w:hAnsi="Calibri" w:cs="Times New Roman"/>
          <w:lang w:val="en-GB"/>
        </w:rPr>
      </w:pPr>
      <w:r w:rsidRPr="00A51805">
        <w:rPr>
          <w:rFonts w:ascii="Calibri" w:eastAsia="Times New Roman" w:hAnsi="Calibri" w:cs="Times New Roman"/>
          <w:lang w:val="en-GB"/>
        </w:rPr>
        <w:t>Enhanced women’s access to sustainable time- and labour-saving infrastructure (e.g. access to clean water and energy) and climate-smart agricultural technology</w:t>
      </w:r>
    </w:p>
    <w:p w14:paraId="2B8220CA" w14:textId="77777777" w:rsidR="0001715B" w:rsidRPr="00A51805" w:rsidRDefault="0001715B" w:rsidP="0001715B">
      <w:pPr>
        <w:numPr>
          <w:ilvl w:val="0"/>
          <w:numId w:val="21"/>
        </w:numPr>
        <w:spacing w:after="0" w:line="240" w:lineRule="auto"/>
        <w:ind w:left="1080"/>
        <w:rPr>
          <w:rFonts w:ascii="Calibri" w:eastAsia="Times New Roman" w:hAnsi="Calibri" w:cs="Times New Roman"/>
          <w:lang w:val="en-GB"/>
        </w:rPr>
      </w:pPr>
      <w:r w:rsidRPr="00A51805">
        <w:rPr>
          <w:rFonts w:ascii="Calibri" w:eastAsia="Times New Roman" w:hAnsi="Calibri" w:cs="Times New Roman"/>
          <w:lang w:val="en-GB"/>
        </w:rPr>
        <w:t>Taken measures to protect and preserve the knowledge and practices of women in indigenous and local communities related to traditional medicines, biodiversity and conservation techniques</w:t>
      </w:r>
    </w:p>
    <w:p w14:paraId="3A30AC91" w14:textId="77777777" w:rsidR="0001715B" w:rsidRPr="00A51805" w:rsidRDefault="0001715B" w:rsidP="0001715B">
      <w:pPr>
        <w:numPr>
          <w:ilvl w:val="0"/>
          <w:numId w:val="21"/>
        </w:numPr>
        <w:spacing w:after="0" w:line="240" w:lineRule="auto"/>
        <w:ind w:left="1080"/>
        <w:rPr>
          <w:rFonts w:ascii="Calibri" w:eastAsia="Times New Roman" w:hAnsi="Calibri" w:cs="Times New Roman"/>
          <w:lang w:val="en-GB"/>
        </w:rPr>
      </w:pPr>
      <w:r w:rsidRPr="00A51805">
        <w:rPr>
          <w:rFonts w:ascii="Calibri" w:eastAsia="Times New Roman" w:hAnsi="Calibri" w:cs="Times New Roman"/>
          <w:lang w:val="en-GB"/>
        </w:rPr>
        <w:t>Taken steps to ensure that women benefit equally from decent jobs in the green economy</w:t>
      </w:r>
    </w:p>
    <w:p w14:paraId="7858FF94" w14:textId="77777777" w:rsidR="0001715B" w:rsidRPr="00A51805" w:rsidRDefault="0001715B" w:rsidP="0001715B">
      <w:pPr>
        <w:numPr>
          <w:ilvl w:val="0"/>
          <w:numId w:val="21"/>
        </w:numPr>
        <w:spacing w:after="0" w:line="240" w:lineRule="auto"/>
        <w:ind w:left="1080"/>
        <w:rPr>
          <w:rFonts w:ascii="Calibri" w:eastAsia="Times New Roman" w:hAnsi="Calibri" w:cs="Times New Roman"/>
          <w:lang w:val="en-GB"/>
        </w:rPr>
      </w:pPr>
      <w:r w:rsidRPr="00A51805">
        <w:rPr>
          <w:rFonts w:ascii="Calibri" w:eastAsia="Times New Roman" w:hAnsi="Calibri" w:cs="Times New Roman"/>
          <w:lang w:val="en-GB"/>
        </w:rPr>
        <w:t>Monitored and evaluated the impact of environmental policies and sustainable infrastructure projects on women and girls</w:t>
      </w:r>
    </w:p>
    <w:p w14:paraId="0951C6DB" w14:textId="77777777" w:rsidR="0001715B" w:rsidRPr="00A51805" w:rsidRDefault="0001715B" w:rsidP="0001715B">
      <w:pPr>
        <w:numPr>
          <w:ilvl w:val="0"/>
          <w:numId w:val="21"/>
        </w:numPr>
        <w:spacing w:after="0" w:line="240" w:lineRule="auto"/>
        <w:ind w:left="1080"/>
      </w:pPr>
      <w:r w:rsidRPr="00A51805">
        <w:t>Other</w:t>
      </w:r>
    </w:p>
    <w:bookmarkEnd w:id="86"/>
    <w:p w14:paraId="21467D3A" w14:textId="77777777" w:rsidR="0001715B" w:rsidRPr="00A51805" w:rsidRDefault="0001715B" w:rsidP="0001715B">
      <w:pPr>
        <w:spacing w:after="0" w:line="240" w:lineRule="auto"/>
        <w:ind w:left="720"/>
        <w:rPr>
          <w:rFonts w:ascii="Calibri" w:eastAsia="Times New Roman" w:hAnsi="Calibri" w:cs="Times New Roman"/>
        </w:rPr>
      </w:pPr>
    </w:p>
    <w:p w14:paraId="283EE05B"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0F31C513" w14:textId="77777777" w:rsidR="0001715B" w:rsidRPr="0001715B" w:rsidRDefault="0001715B" w:rsidP="0001715B">
      <w:pPr>
        <w:spacing w:after="0" w:line="240" w:lineRule="auto"/>
        <w:ind w:left="720"/>
        <w:jc w:val="both"/>
        <w:rPr>
          <w:rFonts w:ascii="Calibri" w:eastAsia="Times New Roman" w:hAnsi="Calibri" w:cs="Times New Roman"/>
          <w:color w:val="E7E6E6" w:themeColor="background2"/>
          <w:lang w:val="en-GB"/>
        </w:rPr>
      </w:pPr>
    </w:p>
    <w:p w14:paraId="03621E5B" w14:textId="77777777" w:rsidR="0001715B" w:rsidRPr="00A51805" w:rsidRDefault="0001715B" w:rsidP="0001715B">
      <w:pPr>
        <w:spacing w:after="0" w:line="240" w:lineRule="auto"/>
        <w:rPr>
          <w:rFonts w:ascii="Calibri" w:eastAsia="Times New Roman" w:hAnsi="Calibri" w:cs="Times New Roman"/>
          <w:lang w:val="en-GB"/>
        </w:rPr>
      </w:pPr>
    </w:p>
    <w:p w14:paraId="6633423A" w14:textId="2B0EBA50" w:rsidR="0001715B" w:rsidRPr="005C3E71" w:rsidRDefault="0001715B" w:rsidP="0001715B">
      <w:pPr>
        <w:numPr>
          <w:ilvl w:val="0"/>
          <w:numId w:val="31"/>
        </w:numPr>
        <w:spacing w:after="0" w:line="240" w:lineRule="auto"/>
        <w:contextualSpacing/>
        <w:jc w:val="both"/>
        <w:outlineLvl w:val="3"/>
        <w:rPr>
          <w:rFonts w:ascii="Calibri" w:eastAsiaTheme="majorEastAsia" w:hAnsi="Calibri" w:cs="Times New Roman"/>
          <w:b/>
          <w:color w:val="2F5496" w:themeColor="accent1" w:themeShade="BF"/>
          <w:sz w:val="24"/>
          <w:szCs w:val="24"/>
          <w:lang w:val="en-GB"/>
        </w:rPr>
      </w:pPr>
      <w:bookmarkStart w:id="87" w:name="_Toc518049646"/>
      <w:bookmarkStart w:id="88" w:name="_Hlk519609520"/>
      <w:r w:rsidRPr="005C3E71">
        <w:rPr>
          <w:rFonts w:ascii="Calibri" w:eastAsiaTheme="majorEastAsia" w:hAnsi="Calibri" w:cs="Times New Roman"/>
          <w:b/>
          <w:color w:val="2F5496" w:themeColor="accent1" w:themeShade="BF"/>
          <w:sz w:val="24"/>
          <w:szCs w:val="24"/>
          <w:lang w:val="en-GB"/>
        </w:rPr>
        <w:t>What actions has your country taken in the last five years to integrate gender perspectives into policies and programmes for disaster risk reduction, climate resilience and mitigation?</w:t>
      </w:r>
      <w:bookmarkEnd w:id="87"/>
      <w:r w:rsidRPr="005C3E71">
        <w:rPr>
          <w:rFonts w:ascii="Calibri" w:eastAsia="Times New Roman" w:hAnsi="Calibri" w:cs="Times New Roman"/>
          <w:b/>
          <w:color w:val="2F5496" w:themeColor="accent1" w:themeShade="BF"/>
          <w:sz w:val="24"/>
          <w:szCs w:val="24"/>
          <w:lang w:val="en-GB"/>
        </w:rPr>
        <w:t xml:space="preserve"> (please check relevant categories)</w:t>
      </w:r>
    </w:p>
    <w:p w14:paraId="57809B9D" w14:textId="77777777" w:rsidR="0001715B" w:rsidRPr="00A51805" w:rsidRDefault="0001715B" w:rsidP="0001715B">
      <w:pPr>
        <w:spacing w:after="0" w:line="240" w:lineRule="auto"/>
        <w:rPr>
          <w:lang w:val="en-GB"/>
        </w:rPr>
      </w:pPr>
    </w:p>
    <w:p w14:paraId="7BDEA921" w14:textId="77777777" w:rsidR="0001715B" w:rsidRPr="00A51805" w:rsidRDefault="0001715B" w:rsidP="0001715B">
      <w:pPr>
        <w:numPr>
          <w:ilvl w:val="0"/>
          <w:numId w:val="40"/>
        </w:numPr>
        <w:spacing w:after="0" w:line="240" w:lineRule="auto"/>
        <w:ind w:left="1170"/>
        <w:contextualSpacing/>
      </w:pPr>
      <w:r w:rsidRPr="00A51805">
        <w:t>Supported women’s participation and leadership, including those affected by disasters, in disaster risk reduction, climate resilience and mitigation policies, programmes and projects</w:t>
      </w:r>
    </w:p>
    <w:p w14:paraId="280B41B0" w14:textId="77777777" w:rsidR="0001715B" w:rsidRPr="00A51805" w:rsidRDefault="0001715B" w:rsidP="0001715B">
      <w:pPr>
        <w:numPr>
          <w:ilvl w:val="0"/>
          <w:numId w:val="23"/>
        </w:numPr>
        <w:spacing w:after="0" w:line="240" w:lineRule="auto"/>
        <w:ind w:left="1170"/>
      </w:pPr>
      <w:r w:rsidRPr="00A51805">
        <w:t>Strengthened the evidence base and raised awareness about the disproportionate vulnerability of women and girls to the impact of environmental degradation and disasters</w:t>
      </w:r>
    </w:p>
    <w:p w14:paraId="52E3C997" w14:textId="77777777" w:rsidR="0001715B" w:rsidRPr="00A51805" w:rsidRDefault="0001715B" w:rsidP="0001715B">
      <w:pPr>
        <w:numPr>
          <w:ilvl w:val="0"/>
          <w:numId w:val="23"/>
        </w:numPr>
        <w:spacing w:after="0" w:line="240" w:lineRule="auto"/>
        <w:ind w:left="1170"/>
      </w:pPr>
      <w:r w:rsidRPr="00A51805">
        <w:t xml:space="preserve">Promoted access of women in situations of disaster to services such as relief payments, disaster insurance and compensation </w:t>
      </w:r>
    </w:p>
    <w:p w14:paraId="07B978BB" w14:textId="77777777" w:rsidR="0001715B" w:rsidRPr="00A51805" w:rsidRDefault="0001715B" w:rsidP="0001715B">
      <w:pPr>
        <w:numPr>
          <w:ilvl w:val="0"/>
          <w:numId w:val="23"/>
        </w:numPr>
        <w:spacing w:after="0" w:line="240" w:lineRule="auto"/>
        <w:ind w:left="1170"/>
      </w:pPr>
      <w:r w:rsidRPr="00A51805">
        <w:t>Introduced or strengthened and implemented gender-responsive laws and policies related to disaster risk reduction, climate resilience and mitigation (e.g. disaster laws addressing vulnerability of women in disaster)</w:t>
      </w:r>
    </w:p>
    <w:p w14:paraId="71594D5C" w14:textId="77777777" w:rsidR="0001715B" w:rsidRPr="00A51805" w:rsidRDefault="0001715B" w:rsidP="0001715B">
      <w:pPr>
        <w:spacing w:after="0" w:line="240" w:lineRule="auto"/>
      </w:pPr>
    </w:p>
    <w:p w14:paraId="09F9C1CE" w14:textId="77777777" w:rsidR="0001715B" w:rsidRPr="0001715B" w:rsidRDefault="0001715B" w:rsidP="0001715B">
      <w:pPr>
        <w:spacing w:after="0" w:line="240" w:lineRule="auto"/>
        <w:ind w:left="81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4D8CA738" w14:textId="77777777" w:rsidR="0001715B" w:rsidRPr="0001715B" w:rsidRDefault="0001715B" w:rsidP="0001715B">
      <w:pPr>
        <w:spacing w:after="0" w:line="240" w:lineRule="auto"/>
        <w:rPr>
          <w:rFonts w:ascii="Calibri" w:eastAsia="Times New Roman" w:hAnsi="Calibri" w:cs="Times New Roman"/>
          <w:color w:val="E7E6E6" w:themeColor="background2"/>
          <w:lang w:val="en-GB"/>
        </w:rPr>
      </w:pPr>
    </w:p>
    <w:bookmarkEnd w:id="88"/>
    <w:p w14:paraId="27F7EFB4" w14:textId="77777777" w:rsidR="0001715B" w:rsidRPr="00A51805" w:rsidRDefault="0001715B" w:rsidP="0001715B">
      <w:pPr>
        <w:spacing w:after="0" w:line="240" w:lineRule="auto"/>
        <w:rPr>
          <w:rFonts w:ascii="Calibri" w:eastAsia="Times New Roman" w:hAnsi="Calibri" w:cs="Times New Roman"/>
          <w:lang w:val="en-GB"/>
        </w:rPr>
      </w:pPr>
    </w:p>
    <w:p w14:paraId="6DB3967E" w14:textId="77777777" w:rsidR="0001715B" w:rsidRPr="00A51805" w:rsidRDefault="0001715B" w:rsidP="0001715B">
      <w:pPr>
        <w:rPr>
          <w:rFonts w:asciiTheme="majorHAnsi" w:eastAsiaTheme="majorEastAsia" w:hAnsiTheme="majorHAnsi" w:cstheme="majorBidi"/>
          <w:color w:val="2F5496" w:themeColor="accent1" w:themeShade="BF"/>
          <w:sz w:val="26"/>
          <w:szCs w:val="26"/>
          <w:u w:val="single"/>
          <w:lang w:val="en-GB"/>
        </w:rPr>
      </w:pPr>
      <w:bookmarkStart w:id="89" w:name="_Toc517087994"/>
      <w:bookmarkStart w:id="90" w:name="_Toc518049649"/>
      <w:r w:rsidRPr="00A51805">
        <w:rPr>
          <w:rFonts w:asciiTheme="majorHAnsi" w:eastAsiaTheme="majorEastAsia" w:hAnsiTheme="majorHAnsi" w:cstheme="majorBidi"/>
          <w:color w:val="2F5496" w:themeColor="accent1" w:themeShade="BF"/>
          <w:sz w:val="26"/>
          <w:szCs w:val="26"/>
          <w:u w:val="single"/>
          <w:lang w:val="en-GB"/>
        </w:rPr>
        <w:br w:type="page"/>
      </w:r>
    </w:p>
    <w:p w14:paraId="1DA15244" w14:textId="77777777" w:rsidR="0001715B" w:rsidRPr="00A51805" w:rsidRDefault="0001715B" w:rsidP="0001715B">
      <w:pPr>
        <w:keepNext/>
        <w:keepLines/>
        <w:spacing w:before="40" w:after="0" w:line="240" w:lineRule="auto"/>
        <w:outlineLvl w:val="1"/>
        <w:rPr>
          <w:rFonts w:asciiTheme="majorHAnsi" w:eastAsiaTheme="majorEastAsia" w:hAnsiTheme="majorHAnsi" w:cstheme="majorBidi"/>
          <w:color w:val="2F5496" w:themeColor="accent1" w:themeShade="BF"/>
          <w:sz w:val="26"/>
          <w:szCs w:val="26"/>
          <w:lang w:val="en-GB"/>
        </w:rPr>
      </w:pPr>
      <w:r w:rsidRPr="00A51805">
        <w:rPr>
          <w:rFonts w:asciiTheme="majorHAnsi" w:eastAsiaTheme="majorEastAsia" w:hAnsiTheme="majorHAnsi" w:cstheme="majorBidi"/>
          <w:color w:val="2F5496" w:themeColor="accent1" w:themeShade="BF"/>
          <w:sz w:val="26"/>
          <w:szCs w:val="26"/>
          <w:u w:val="single"/>
          <w:lang w:val="en-GB"/>
        </w:rPr>
        <w:lastRenderedPageBreak/>
        <w:t>Section Three</w:t>
      </w:r>
      <w:r w:rsidRPr="00A51805">
        <w:rPr>
          <w:rFonts w:asciiTheme="majorHAnsi" w:eastAsiaTheme="majorEastAsia" w:hAnsiTheme="majorHAnsi" w:cstheme="majorBidi"/>
          <w:color w:val="2F5496" w:themeColor="accent1" w:themeShade="BF"/>
          <w:sz w:val="26"/>
          <w:szCs w:val="26"/>
          <w:lang w:val="en-GB"/>
        </w:rPr>
        <w:t>:  National institutions and processes</w:t>
      </w:r>
      <w:bookmarkEnd w:id="89"/>
      <w:bookmarkEnd w:id="90"/>
    </w:p>
    <w:p w14:paraId="50DDC328" w14:textId="77777777" w:rsidR="0001715B" w:rsidRPr="00A51805" w:rsidRDefault="0001715B" w:rsidP="0001715B">
      <w:pPr>
        <w:spacing w:after="0" w:line="240" w:lineRule="auto"/>
        <w:rPr>
          <w:rFonts w:ascii="Calibri" w:eastAsia="Times New Roman" w:hAnsi="Calibri" w:cs="Times New Roman"/>
          <w:sz w:val="24"/>
          <w:szCs w:val="24"/>
          <w:lang w:val="en-GB"/>
        </w:rPr>
      </w:pPr>
    </w:p>
    <w:p w14:paraId="372A657C" w14:textId="32E876E1" w:rsidR="005A0178" w:rsidRDefault="0001715B" w:rsidP="005A0178">
      <w:pPr>
        <w:numPr>
          <w:ilvl w:val="0"/>
          <w:numId w:val="31"/>
        </w:numPr>
        <w:spacing w:after="0" w:line="240" w:lineRule="auto"/>
        <w:contextualSpacing/>
        <w:outlineLvl w:val="2"/>
        <w:rPr>
          <w:rFonts w:eastAsia="Times New Roman" w:cstheme="minorHAnsi"/>
          <w:b/>
          <w:color w:val="2F5496" w:themeColor="accent1" w:themeShade="BF"/>
          <w:sz w:val="24"/>
          <w:szCs w:val="24"/>
          <w:lang w:val="en-GB"/>
        </w:rPr>
      </w:pPr>
      <w:bookmarkStart w:id="91" w:name="_Toc517087995"/>
      <w:bookmarkStart w:id="92" w:name="_Toc518049650"/>
      <w:r w:rsidRPr="00A51805">
        <w:rPr>
          <w:rFonts w:eastAsia="Times New Roman" w:cstheme="minorHAnsi"/>
          <w:b/>
          <w:color w:val="2F5496" w:themeColor="accent1" w:themeShade="BF"/>
          <w:sz w:val="24"/>
          <w:szCs w:val="24"/>
          <w:lang w:val="en-GB"/>
        </w:rPr>
        <w:t>What is your country’s current national machinery for gender equality and the empowerment of women? Please name it and describe its location within Government.</w:t>
      </w:r>
    </w:p>
    <w:p w14:paraId="0364D2E7" w14:textId="77777777" w:rsidR="005A0178" w:rsidRPr="001C22D0" w:rsidRDefault="005A0178" w:rsidP="005A0178">
      <w:pPr>
        <w:autoSpaceDE w:val="0"/>
        <w:autoSpaceDN w:val="0"/>
        <w:adjustRightInd w:val="0"/>
        <w:spacing w:after="0" w:line="240" w:lineRule="auto"/>
        <w:jc w:val="both"/>
        <w:rPr>
          <w:ins w:id="93" w:author="marika" w:date="2019-06-04T14:45:00Z"/>
          <w:rFonts w:ascii="Times New Roman" w:hAnsi="Times New Roman" w:cs="Times New Roman"/>
          <w:sz w:val="24"/>
          <w:szCs w:val="24"/>
        </w:rPr>
      </w:pPr>
      <w:ins w:id="94" w:author="marika" w:date="2019-06-04T14:45:00Z">
        <w:r w:rsidRPr="001C22D0">
          <w:rPr>
            <w:rFonts w:ascii="Times New Roman" w:hAnsi="Times New Roman" w:cs="Times New Roman"/>
            <w:sz w:val="24"/>
            <w:szCs w:val="24"/>
          </w:rPr>
          <w:t>Georgia’s national machinery consists of three key bodies:</w:t>
        </w:r>
      </w:ins>
    </w:p>
    <w:p w14:paraId="4DFB9985" w14:textId="77777777" w:rsidR="005A0178" w:rsidRPr="001C22D0" w:rsidRDefault="005A0178" w:rsidP="005C3E71">
      <w:pPr>
        <w:pStyle w:val="ListParagraph"/>
        <w:numPr>
          <w:ilvl w:val="0"/>
          <w:numId w:val="46"/>
        </w:numPr>
        <w:autoSpaceDE w:val="0"/>
        <w:autoSpaceDN w:val="0"/>
        <w:adjustRightInd w:val="0"/>
        <w:spacing w:after="0" w:line="240" w:lineRule="auto"/>
        <w:jc w:val="both"/>
        <w:rPr>
          <w:ins w:id="95" w:author="marika" w:date="2019-06-04T14:45:00Z"/>
          <w:rFonts w:ascii="Times New Roman" w:hAnsi="Times New Roman" w:cs="Times New Roman"/>
          <w:sz w:val="24"/>
          <w:szCs w:val="24"/>
          <w:lang w:eastAsia="x-none" w:bidi="km-KH"/>
        </w:rPr>
      </w:pPr>
      <w:ins w:id="96" w:author="marika" w:date="2019-06-04T14:45:00Z">
        <w:r w:rsidRPr="001C22D0">
          <w:rPr>
            <w:rFonts w:ascii="Times New Roman" w:hAnsi="Times New Roman" w:cs="Times New Roman"/>
            <w:sz w:val="24"/>
            <w:szCs w:val="24"/>
            <w:lang w:eastAsia="x-none" w:bidi="km-KH"/>
          </w:rPr>
          <w:t xml:space="preserve">Gender Equality Council of the Parliament; </w:t>
        </w:r>
      </w:ins>
    </w:p>
    <w:p w14:paraId="483D6699" w14:textId="77777777" w:rsidR="005A0178" w:rsidRPr="001C22D0" w:rsidRDefault="005A0178" w:rsidP="005C3E71">
      <w:pPr>
        <w:pStyle w:val="ListParagraph"/>
        <w:numPr>
          <w:ilvl w:val="0"/>
          <w:numId w:val="46"/>
        </w:numPr>
        <w:autoSpaceDE w:val="0"/>
        <w:autoSpaceDN w:val="0"/>
        <w:adjustRightInd w:val="0"/>
        <w:spacing w:after="0" w:line="240" w:lineRule="auto"/>
        <w:jc w:val="both"/>
        <w:rPr>
          <w:ins w:id="97" w:author="marika" w:date="2019-06-04T14:45:00Z"/>
          <w:rFonts w:ascii="Times New Roman" w:hAnsi="Times New Roman" w:cs="Times New Roman"/>
          <w:sz w:val="24"/>
          <w:szCs w:val="24"/>
          <w:lang w:eastAsia="x-none" w:bidi="km-KH"/>
        </w:rPr>
      </w:pPr>
      <w:ins w:id="98" w:author="marika" w:date="2019-06-04T14:45:00Z">
        <w:r w:rsidRPr="001C22D0">
          <w:rPr>
            <w:rFonts w:ascii="Times New Roman" w:hAnsi="Times New Roman" w:cs="Times New Roman"/>
            <w:sz w:val="24"/>
            <w:szCs w:val="24"/>
            <w:lang w:eastAsia="x-none" w:bidi="km-KH"/>
          </w:rPr>
          <w:t xml:space="preserve">Inter-Agency Commission on Gender Equality, Violence against Women and Domestic Violence Issues; and </w:t>
        </w:r>
      </w:ins>
    </w:p>
    <w:p w14:paraId="7695C8E8" w14:textId="77777777" w:rsidR="005A0178" w:rsidRPr="001C22D0" w:rsidRDefault="005A0178" w:rsidP="005C3E71">
      <w:pPr>
        <w:pStyle w:val="ListParagraph"/>
        <w:numPr>
          <w:ilvl w:val="0"/>
          <w:numId w:val="46"/>
        </w:numPr>
        <w:autoSpaceDE w:val="0"/>
        <w:autoSpaceDN w:val="0"/>
        <w:adjustRightInd w:val="0"/>
        <w:spacing w:after="0" w:line="240" w:lineRule="auto"/>
        <w:jc w:val="both"/>
        <w:rPr>
          <w:ins w:id="99" w:author="marika" w:date="2019-06-04T14:45:00Z"/>
          <w:rFonts w:ascii="Times New Roman" w:hAnsi="Times New Roman" w:cs="Times New Roman"/>
          <w:sz w:val="24"/>
          <w:szCs w:val="24"/>
          <w:lang w:eastAsia="x-none" w:bidi="km-KH"/>
        </w:rPr>
      </w:pPr>
      <w:ins w:id="100" w:author="marika" w:date="2019-06-04T14:45:00Z">
        <w:r w:rsidRPr="001C22D0">
          <w:rPr>
            <w:rFonts w:ascii="Times New Roman" w:hAnsi="Times New Roman" w:cs="Times New Roman"/>
            <w:sz w:val="24"/>
            <w:szCs w:val="24"/>
            <w:lang w:eastAsia="x-none" w:bidi="km-KH"/>
          </w:rPr>
          <w:t xml:space="preserve">Gender Department of the Public Defender’s Office. </w:t>
        </w:r>
      </w:ins>
    </w:p>
    <w:p w14:paraId="6B495780" w14:textId="77777777" w:rsidR="005A0178" w:rsidRPr="001C22D0" w:rsidRDefault="005A0178" w:rsidP="005A0178">
      <w:pPr>
        <w:autoSpaceDE w:val="0"/>
        <w:autoSpaceDN w:val="0"/>
        <w:adjustRightInd w:val="0"/>
        <w:spacing w:after="0" w:line="240" w:lineRule="auto"/>
        <w:jc w:val="both"/>
        <w:rPr>
          <w:ins w:id="101" w:author="marika" w:date="2019-06-04T14:45:00Z"/>
          <w:rFonts w:ascii="Times New Roman" w:hAnsi="Times New Roman" w:cs="Times New Roman"/>
          <w:sz w:val="24"/>
          <w:szCs w:val="24"/>
          <w:lang w:eastAsia="x-none" w:bidi="km-KH"/>
        </w:rPr>
      </w:pPr>
    </w:p>
    <w:p w14:paraId="77AEC700" w14:textId="1CA2D777" w:rsidR="005A0178" w:rsidRDefault="005A0178" w:rsidP="005A0178">
      <w:pPr>
        <w:autoSpaceDE w:val="0"/>
        <w:autoSpaceDN w:val="0"/>
        <w:adjustRightInd w:val="0"/>
        <w:spacing w:after="0" w:line="240" w:lineRule="auto"/>
        <w:jc w:val="both"/>
        <w:rPr>
          <w:ins w:id="102" w:author="marika" w:date="2019-06-04T14:46:00Z"/>
          <w:rFonts w:ascii="Times New Roman" w:hAnsi="Times New Roman" w:cs="Times New Roman"/>
          <w:sz w:val="24"/>
          <w:szCs w:val="24"/>
          <w:lang w:eastAsia="x-none" w:bidi="km-KH"/>
        </w:rPr>
      </w:pPr>
      <w:ins w:id="103" w:author="marika" w:date="2019-06-04T14:45:00Z">
        <w:r w:rsidRPr="001C22D0">
          <w:rPr>
            <w:rFonts w:ascii="Times New Roman" w:hAnsi="Times New Roman" w:cs="Times New Roman"/>
            <w:sz w:val="24"/>
            <w:szCs w:val="24"/>
          </w:rPr>
          <w:t>The Gender Equality Council was established as an advisory body based on Parliamentary Decree in 2004. In 2010, with the passage of Gender Equality Law the Gender Equality Council became a standing body. In June 2017 the institutional framework for Gender Equality Council has changed and it became permanent consultation body</w:t>
        </w:r>
        <w:r w:rsidRPr="001C22D0">
          <w:rPr>
            <w:rFonts w:ascii="Times New Roman" w:hAnsi="Times New Roman" w:cs="Times New Roman"/>
            <w:sz w:val="24"/>
            <w:szCs w:val="24"/>
            <w:lang w:eastAsia="x-none" w:bidi="km-KH"/>
          </w:rPr>
          <w:t xml:space="preserve"> </w:t>
        </w:r>
        <w:r w:rsidRPr="001C22D0">
          <w:rPr>
            <w:rFonts w:ascii="Times New Roman" w:hAnsi="Times New Roman" w:cs="Times New Roman"/>
            <w:sz w:val="24"/>
            <w:szCs w:val="24"/>
          </w:rPr>
          <w:t>to the Parliament of Georgia</w:t>
        </w:r>
        <w:r w:rsidRPr="001C22D0">
          <w:rPr>
            <w:rFonts w:ascii="Times New Roman" w:hAnsi="Times New Roman" w:cs="Times New Roman"/>
            <w:sz w:val="24"/>
            <w:szCs w:val="24"/>
            <w:lang w:eastAsia="x-none" w:bidi="km-KH"/>
          </w:rPr>
          <w:t xml:space="preserve"> that exists to ensure systematic and coordinated activity on gender issues.</w:t>
        </w:r>
      </w:ins>
    </w:p>
    <w:p w14:paraId="2E309F96" w14:textId="1A670F8B" w:rsidR="005A0178" w:rsidRDefault="005A0178" w:rsidP="005A0178">
      <w:pPr>
        <w:autoSpaceDE w:val="0"/>
        <w:autoSpaceDN w:val="0"/>
        <w:adjustRightInd w:val="0"/>
        <w:spacing w:after="0" w:line="240" w:lineRule="auto"/>
        <w:jc w:val="both"/>
        <w:rPr>
          <w:ins w:id="104" w:author="marika" w:date="2019-06-04T14:46:00Z"/>
          <w:rFonts w:ascii="Times New Roman" w:hAnsi="Times New Roman" w:cs="Times New Roman"/>
          <w:sz w:val="24"/>
          <w:szCs w:val="24"/>
        </w:rPr>
      </w:pPr>
    </w:p>
    <w:p w14:paraId="7ECBF6FF" w14:textId="061E2058" w:rsidR="005A0178" w:rsidRPr="005A0178" w:rsidRDefault="005A0178" w:rsidP="005A0178">
      <w:pPr>
        <w:autoSpaceDE w:val="0"/>
        <w:autoSpaceDN w:val="0"/>
        <w:adjustRightInd w:val="0"/>
        <w:spacing w:after="0" w:line="240" w:lineRule="auto"/>
        <w:jc w:val="both"/>
        <w:rPr>
          <w:ins w:id="105" w:author="marika" w:date="2019-06-04T14:46:00Z"/>
          <w:rFonts w:ascii="Sylfaen" w:hAnsi="Sylfaen" w:cs="Times New Roman"/>
          <w:sz w:val="24"/>
          <w:szCs w:val="24"/>
        </w:rPr>
      </w:pPr>
      <w:ins w:id="106" w:author="marika" w:date="2019-06-04T14:46:00Z">
        <w:r w:rsidRPr="001C22D0">
          <w:rPr>
            <w:rFonts w:ascii="Times New Roman" w:hAnsi="Times New Roman" w:cs="Times New Roman"/>
            <w:sz w:val="24"/>
            <w:szCs w:val="24"/>
          </w:rPr>
          <w:t>The Decree (N286) of the Government of Georgia approved the statute of the Inter-Agency Commission on Gender Equality, Violence against Women and Domestic Violence Issues and in 2017, for the first time, gender equality institutional mechanism has been established in executive government. Article 12, paragraph 6 of the Law of Georgia on Gender Equality</w:t>
        </w:r>
        <w:r w:rsidRPr="001C22D0">
          <w:rPr>
            <w:rFonts w:ascii="Times New Roman" w:hAnsi="Times New Roman" w:cs="Times New Roman"/>
            <w:sz w:val="24"/>
            <w:szCs w:val="24"/>
            <w:lang w:val="ka-GE"/>
          </w:rPr>
          <w:t xml:space="preserve"> </w:t>
        </w:r>
        <w:r w:rsidRPr="001C22D0">
          <w:rPr>
            <w:rFonts w:ascii="Times New Roman" w:hAnsi="Times New Roman" w:cs="Times New Roman"/>
            <w:sz w:val="24"/>
            <w:szCs w:val="24"/>
          </w:rPr>
          <w:t xml:space="preserve">states that the Government of Georgia </w:t>
        </w:r>
        <w:proofErr w:type="gramStart"/>
        <w:r w:rsidRPr="001C22D0">
          <w:rPr>
            <w:rFonts w:ascii="Times New Roman" w:hAnsi="Times New Roman" w:cs="Times New Roman"/>
            <w:sz w:val="24"/>
            <w:szCs w:val="24"/>
          </w:rPr>
          <w:t>in order to</w:t>
        </w:r>
        <w:proofErr w:type="gramEnd"/>
        <w:r w:rsidRPr="001C22D0">
          <w:rPr>
            <w:rFonts w:ascii="Times New Roman" w:hAnsi="Times New Roman" w:cs="Times New Roman"/>
            <w:sz w:val="24"/>
            <w:szCs w:val="24"/>
          </w:rPr>
          <w:t xml:space="preserve"> ensure systemic and coordinated work on gender issues creates the Inter-agency Commission on Gender Equality, Violence against Women and Domestic Violence Issues</w:t>
        </w:r>
        <w:r w:rsidRPr="001C22D0">
          <w:rPr>
            <w:rFonts w:ascii="Times New Roman" w:hAnsi="Times New Roman" w:cs="Times New Roman"/>
            <w:sz w:val="24"/>
            <w:szCs w:val="24"/>
            <w:lang w:val="ka-GE"/>
          </w:rPr>
          <w:t>.</w:t>
        </w:r>
        <w:r>
          <w:rPr>
            <w:rFonts w:ascii="Times New Roman" w:hAnsi="Times New Roman" w:cs="Times New Roman"/>
            <w:sz w:val="24"/>
            <w:szCs w:val="24"/>
          </w:rPr>
          <w:t xml:space="preserve"> </w:t>
        </w:r>
        <w:r w:rsidRPr="001C22D0">
          <w:rPr>
            <w:rFonts w:ascii="Times New Roman" w:hAnsi="Times New Roman" w:cs="Times New Roman"/>
            <w:sz w:val="24"/>
            <w:szCs w:val="24"/>
          </w:rPr>
          <w:t xml:space="preserve">The Commission is co-chaired by the </w:t>
        </w:r>
        <w:r w:rsidRPr="001C22D0">
          <w:rPr>
            <w:rFonts w:ascii="Times New Roman" w:hAnsi="Times New Roman" w:cs="Times New Roman"/>
            <w:sz w:val="24"/>
            <w:szCs w:val="24"/>
            <w:shd w:val="clear" w:color="auto" w:fill="FFFFFF"/>
          </w:rPr>
          <w:t xml:space="preserve">Assistant to the Prime Minister on Human Rights and Gender Equality Issues and the Deputy Justice Minister of Georgia and the </w:t>
        </w:r>
        <w:r w:rsidRPr="001C22D0">
          <w:rPr>
            <w:rFonts w:ascii="Times New Roman" w:hAnsi="Times New Roman" w:cs="Times New Roman"/>
            <w:sz w:val="24"/>
            <w:szCs w:val="24"/>
          </w:rPr>
          <w:t>members of the Inter-agency Commission include representatives of different government institutions</w:t>
        </w:r>
      </w:ins>
    </w:p>
    <w:p w14:paraId="04ACEFAB" w14:textId="0DD44D15" w:rsidR="005A0178" w:rsidRDefault="005A0178" w:rsidP="005A0178">
      <w:pPr>
        <w:autoSpaceDE w:val="0"/>
        <w:autoSpaceDN w:val="0"/>
        <w:adjustRightInd w:val="0"/>
        <w:spacing w:after="0" w:line="240" w:lineRule="auto"/>
        <w:jc w:val="both"/>
        <w:rPr>
          <w:ins w:id="107" w:author="marika" w:date="2019-06-04T14:47:00Z"/>
          <w:rFonts w:ascii="Sylfaen" w:hAnsi="Sylfaen" w:cs="Times New Roman"/>
          <w:sz w:val="24"/>
          <w:szCs w:val="24"/>
        </w:rPr>
      </w:pPr>
    </w:p>
    <w:p w14:paraId="53C91C0B" w14:textId="77777777" w:rsidR="005A0178" w:rsidRPr="001C22D0" w:rsidRDefault="005A0178" w:rsidP="005A0178">
      <w:pPr>
        <w:pStyle w:val="ListParagraph"/>
        <w:spacing w:after="240" w:line="240" w:lineRule="auto"/>
        <w:ind w:left="0"/>
        <w:jc w:val="both"/>
        <w:rPr>
          <w:ins w:id="108" w:author="marika" w:date="2019-06-04T14:47:00Z"/>
          <w:rFonts w:ascii="Times New Roman" w:hAnsi="Times New Roman" w:cs="Times New Roman"/>
          <w:sz w:val="24"/>
          <w:szCs w:val="24"/>
        </w:rPr>
      </w:pPr>
      <w:ins w:id="109" w:author="marika" w:date="2019-06-04T14:47:00Z">
        <w:r w:rsidRPr="001C22D0">
          <w:rPr>
            <w:rFonts w:ascii="Times New Roman" w:hAnsi="Times New Roman" w:cs="Times New Roman"/>
            <w:sz w:val="24"/>
            <w:szCs w:val="24"/>
          </w:rPr>
          <w:t xml:space="preserve">Under Article 6 of the Law of Georgia on the Elimination of All forms of Discrimination the Public Defender is responsible for the monitoring and elimination of discrimination and the process of ensuring equality. Article 7 of the same Law determines that the Public Defender annually publishes special report on combating and preventing discrimination and on equality situation in Georgia. Article 14 of the Gender Equality Law recognizes two key functions performed by the Public Defender’s Office: monitoring protection of gender equality issues and addressing individual complaints concerning rights violations. </w:t>
        </w:r>
        <w:r w:rsidRPr="001C22D0">
          <w:rPr>
            <w:rFonts w:ascii="Times New Roman" w:eastAsia="Calibri" w:hAnsi="Times New Roman" w:cs="Times New Roman"/>
            <w:sz w:val="24"/>
            <w:szCs w:val="24"/>
            <w:lang w:val="en-GB"/>
          </w:rPr>
          <w:t>The Public Defender is the first state institution that established structural unit on gender equality issues. Under Article 3</w:t>
        </w:r>
        <w:r w:rsidRPr="001C22D0">
          <w:rPr>
            <w:rFonts w:ascii="Times New Roman" w:eastAsia="Calibri" w:hAnsi="Times New Roman" w:cs="Times New Roman"/>
            <w:sz w:val="24"/>
            <w:szCs w:val="24"/>
            <w:vertAlign w:val="superscript"/>
            <w:lang w:val="en-GB"/>
          </w:rPr>
          <w:t>1</w:t>
        </w:r>
        <w:r w:rsidRPr="001C22D0">
          <w:rPr>
            <w:rFonts w:ascii="Times New Roman" w:eastAsia="Calibri" w:hAnsi="Times New Roman" w:cs="Times New Roman"/>
            <w:sz w:val="24"/>
            <w:szCs w:val="24"/>
            <w:lang w:val="en-GB"/>
          </w:rPr>
          <w:t xml:space="preserve"> of the Law on Public Defender t</w:t>
        </w:r>
        <w:r w:rsidRPr="001C22D0">
          <w:rPr>
            <w:rFonts w:ascii="Times New Roman" w:hAnsi="Times New Roman" w:cs="Times New Roman"/>
            <w:sz w:val="24"/>
            <w:szCs w:val="24"/>
          </w:rPr>
          <w:t xml:space="preserve">he Public Defender of Georgia, shall ensure effective protection of persons from discrimination. </w:t>
        </w:r>
      </w:ins>
    </w:p>
    <w:p w14:paraId="1B255CC6" w14:textId="77777777" w:rsidR="005A0178" w:rsidRPr="005A0178" w:rsidRDefault="005A0178" w:rsidP="005A0178">
      <w:pPr>
        <w:spacing w:after="0" w:line="240" w:lineRule="auto"/>
        <w:ind w:left="360"/>
        <w:contextualSpacing/>
        <w:outlineLvl w:val="2"/>
        <w:rPr>
          <w:rFonts w:eastAsia="Times New Roman" w:cstheme="minorHAnsi"/>
          <w:b/>
          <w:color w:val="2F5496" w:themeColor="accent1" w:themeShade="BF"/>
          <w:sz w:val="24"/>
          <w:szCs w:val="24"/>
          <w:lang w:val="en-GB"/>
        </w:rPr>
      </w:pPr>
    </w:p>
    <w:p w14:paraId="74D01660"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6DF74B45" w14:textId="77777777"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r w:rsidRPr="00A51805">
        <w:rPr>
          <w:rFonts w:ascii="Calibri" w:eastAsia="Times New Roman" w:hAnsi="Calibri" w:cs="Times New Roman"/>
          <w:b/>
          <w:color w:val="2F5496" w:themeColor="accent1" w:themeShade="BF"/>
          <w:sz w:val="24"/>
          <w:szCs w:val="24"/>
          <w:lang w:val="en-GB"/>
        </w:rPr>
        <w:t xml:space="preserve">Is the head of the national machinery a member of the institutional process for SDG implementation (e.g. inter-ministerial coordinating office, commission or committees)?  </w:t>
      </w:r>
    </w:p>
    <w:p w14:paraId="430F9392" w14:textId="77777777" w:rsidR="0001715B" w:rsidRPr="00A51805" w:rsidRDefault="0001715B" w:rsidP="0001715B">
      <w:pPr>
        <w:spacing w:after="0" w:line="240" w:lineRule="auto"/>
        <w:ind w:left="360" w:firstLine="90"/>
        <w:jc w:val="both"/>
        <w:rPr>
          <w:rFonts w:ascii="Calibri" w:eastAsia="Times New Roman" w:hAnsi="Calibri" w:cs="Times New Roman"/>
          <w:color w:val="2F5496" w:themeColor="accent1" w:themeShade="BF"/>
          <w:sz w:val="24"/>
          <w:szCs w:val="24"/>
          <w:lang w:val="en-GB"/>
        </w:rPr>
      </w:pPr>
    </w:p>
    <w:p w14:paraId="479D2B78" w14:textId="77777777" w:rsidR="0001715B" w:rsidRPr="00A51805" w:rsidRDefault="0001715B" w:rsidP="0001715B">
      <w:pPr>
        <w:spacing w:after="0" w:line="240" w:lineRule="auto"/>
        <w:ind w:left="720" w:firstLine="90"/>
        <w:jc w:val="both"/>
        <w:rPr>
          <w:rFonts w:ascii="Calibri" w:eastAsia="Times New Roman" w:hAnsi="Calibri" w:cs="Times New Roman"/>
          <w:lang w:val="en-GB"/>
        </w:rPr>
      </w:pPr>
      <w:r w:rsidRPr="00721218">
        <w:rPr>
          <w:rFonts w:ascii="Calibri" w:eastAsia="Times New Roman" w:hAnsi="Calibri" w:cs="Times New Roman"/>
          <w:highlight w:val="green"/>
          <w:lang w:val="en-GB"/>
        </w:rPr>
        <w:t>YES</w:t>
      </w:r>
      <w:r w:rsidRPr="00A51805">
        <w:rPr>
          <w:rFonts w:ascii="Calibri" w:eastAsia="Times New Roman" w:hAnsi="Calibri" w:cs="Times New Roman"/>
          <w:lang w:val="en-GB"/>
        </w:rPr>
        <w:t>/NO</w:t>
      </w:r>
    </w:p>
    <w:p w14:paraId="739975DB" w14:textId="77777777" w:rsidR="0001715B" w:rsidRPr="00A51805" w:rsidRDefault="0001715B" w:rsidP="0001715B">
      <w:pPr>
        <w:spacing w:after="0" w:line="240" w:lineRule="auto"/>
        <w:ind w:left="720" w:firstLine="90"/>
        <w:jc w:val="both"/>
        <w:rPr>
          <w:rFonts w:ascii="Calibri" w:eastAsia="Times New Roman" w:hAnsi="Calibri" w:cs="Times New Roman"/>
          <w:lang w:val="en-GB"/>
        </w:rPr>
      </w:pPr>
      <w:r w:rsidRPr="00A51805">
        <w:rPr>
          <w:rFonts w:ascii="Calibri" w:eastAsia="Times New Roman" w:hAnsi="Calibri" w:cs="Times New Roman"/>
          <w:lang w:val="en-GB"/>
        </w:rPr>
        <w:t>There is no national process for SDG implementation</w:t>
      </w:r>
    </w:p>
    <w:p w14:paraId="614B358A" w14:textId="77777777" w:rsidR="0001715B" w:rsidRPr="00A51805" w:rsidRDefault="0001715B" w:rsidP="0001715B">
      <w:pPr>
        <w:spacing w:after="0" w:line="240" w:lineRule="auto"/>
        <w:ind w:left="720" w:firstLine="90"/>
        <w:jc w:val="both"/>
        <w:rPr>
          <w:rFonts w:ascii="Calibri" w:eastAsia="Times New Roman" w:hAnsi="Calibri" w:cs="Times New Roman"/>
          <w:lang w:val="en-GB"/>
        </w:rPr>
      </w:pPr>
    </w:p>
    <w:p w14:paraId="1D51C707" w14:textId="77777777" w:rsidR="0001715B" w:rsidRPr="0001715B" w:rsidRDefault="0001715B" w:rsidP="0001715B">
      <w:pPr>
        <w:spacing w:after="0" w:line="240" w:lineRule="auto"/>
        <w:ind w:left="720" w:firstLine="9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If YES, please provide further information</w:t>
      </w:r>
    </w:p>
    <w:p w14:paraId="654D0D7D" w14:textId="3FAFF012" w:rsidR="0001715B" w:rsidRDefault="005A0178" w:rsidP="0001715B">
      <w:pPr>
        <w:spacing w:after="0" w:line="240" w:lineRule="auto"/>
        <w:rPr>
          <w:ins w:id="110" w:author="marika" w:date="2019-06-04T14:48:00Z"/>
          <w:rFonts w:ascii="Times New Roman" w:hAnsi="Times New Roman" w:cs="Times New Roman"/>
          <w:shd w:val="clear" w:color="auto" w:fill="FFFFFF"/>
        </w:rPr>
      </w:pPr>
      <w:ins w:id="111" w:author="marika" w:date="2019-06-04T14:48:00Z">
        <w:r w:rsidRPr="001C22D0">
          <w:rPr>
            <w:rFonts w:ascii="Times New Roman" w:hAnsi="Times New Roman" w:cs="Times New Roman"/>
          </w:rPr>
          <w:lastRenderedPageBreak/>
          <w:t>The Government has offered high-level political support to incorporating SDGs into national priorities. Since 2015 t</w:t>
        </w:r>
        <w:r w:rsidRPr="001C22D0">
          <w:rPr>
            <w:rFonts w:ascii="Times New Roman" w:hAnsi="Times New Roman" w:cs="Times New Roman"/>
            <w:lang w:eastAsia="x-none" w:bidi="km-KH"/>
          </w:rPr>
          <w:t xml:space="preserve">he Government of Georgia has adopted the global goals and has been working through a process to nationalize the targets and indicators. </w:t>
        </w:r>
        <w:r w:rsidRPr="001C22D0">
          <w:rPr>
            <w:rFonts w:ascii="Times New Roman" w:hAnsi="Times New Roman" w:cs="Times New Roman"/>
            <w:shd w:val="clear" w:color="auto" w:fill="FFFFFF"/>
          </w:rPr>
          <w:t xml:space="preserve">In 2015 the Administration of Government of Georgia was granted coordination functions of the implementation of SDGs and it was </w:t>
        </w:r>
        <w:r w:rsidRPr="001C22D0">
          <w:rPr>
            <w:rFonts w:ascii="Times New Roman" w:hAnsi="Times New Roman" w:cs="Times New Roman"/>
          </w:rPr>
          <w:t>largely intra-governmental process involving all ministries and agencies.</w:t>
        </w:r>
        <w:r w:rsidRPr="001C22D0">
          <w:rPr>
            <w:rFonts w:ascii="Times New Roman" w:hAnsi="Times New Roman" w:cs="Times New Roman"/>
            <w:shd w:val="clear" w:color="auto" w:fill="FFFFFF"/>
          </w:rPr>
          <w:t xml:space="preserve"> The High-Level Political Forum (HLPF) meets annually to review country reports.</w:t>
        </w:r>
      </w:ins>
    </w:p>
    <w:p w14:paraId="5B99BDE0" w14:textId="01D86E83" w:rsidR="005A0178" w:rsidRDefault="005A0178" w:rsidP="0001715B">
      <w:pPr>
        <w:spacing w:after="0" w:line="240" w:lineRule="auto"/>
        <w:rPr>
          <w:ins w:id="112" w:author="marika" w:date="2019-06-04T14:48:00Z"/>
          <w:rFonts w:ascii="Times New Roman" w:eastAsia="Times New Roman" w:hAnsi="Times New Roman" w:cs="Times New Roman"/>
          <w:sz w:val="24"/>
          <w:szCs w:val="24"/>
          <w:lang w:val="en-GB"/>
        </w:rPr>
      </w:pPr>
    </w:p>
    <w:p w14:paraId="10292182" w14:textId="14F06E95" w:rsidR="005A0178" w:rsidRPr="001C22D0" w:rsidRDefault="005A0178" w:rsidP="005A0178">
      <w:pPr>
        <w:pStyle w:val="Default"/>
        <w:jc w:val="both"/>
        <w:rPr>
          <w:ins w:id="113" w:author="marika" w:date="2019-06-04T14:48:00Z"/>
          <w:rFonts w:ascii="Times New Roman" w:hAnsi="Times New Roman" w:cs="Times New Roman"/>
          <w:color w:val="auto"/>
        </w:rPr>
      </w:pPr>
      <w:ins w:id="114" w:author="marika" w:date="2019-06-04T14:49:00Z">
        <w:r w:rsidRPr="001C22D0">
          <w:rPr>
            <w:rFonts w:ascii="Times New Roman" w:hAnsi="Times New Roman" w:cs="Times New Roman"/>
            <w:color w:val="auto"/>
            <w:shd w:val="clear" w:color="auto" w:fill="FFFFFF"/>
          </w:rPr>
          <w:t>Since May 2, 2017 t</w:t>
        </w:r>
        <w:r w:rsidRPr="001C22D0">
          <w:rPr>
            <w:rFonts w:ascii="Times New Roman" w:hAnsi="Times New Roman" w:cs="Times New Roman"/>
            <w:color w:val="auto"/>
          </w:rPr>
          <w:t xml:space="preserve">he implementation and monitoring of the 2030 Agenda for Sustainable Development is facilitated through the Sustainable Development Goals Council, which was formally established through the Ordinance of the Prime Minister of Georgia. </w:t>
        </w:r>
      </w:ins>
      <w:ins w:id="115" w:author="marika" w:date="2019-06-04T14:48:00Z">
        <w:r w:rsidRPr="001C22D0">
          <w:rPr>
            <w:rFonts w:ascii="Times New Roman" w:hAnsi="Times New Roman" w:cs="Times New Roman"/>
            <w:color w:val="auto"/>
          </w:rPr>
          <w:t xml:space="preserve">The detailed functioning of the SDGs Council was determined at its first meeting on October 24, 2017. The Council gained the core function to oversee the implementation of Sustainable Development Goals in Georgia which includes: </w:t>
        </w:r>
      </w:ins>
    </w:p>
    <w:p w14:paraId="14F73D2A" w14:textId="77777777" w:rsidR="005A0178" w:rsidRPr="001C22D0" w:rsidRDefault="005A0178" w:rsidP="005A0178">
      <w:pPr>
        <w:pStyle w:val="Default"/>
        <w:jc w:val="both"/>
        <w:rPr>
          <w:ins w:id="116" w:author="marika" w:date="2019-06-04T14:48:00Z"/>
          <w:rFonts w:ascii="Times New Roman" w:hAnsi="Times New Roman" w:cs="Times New Roman"/>
          <w:color w:val="auto"/>
        </w:rPr>
      </w:pPr>
    </w:p>
    <w:p w14:paraId="6BF22BED" w14:textId="77777777" w:rsidR="005A0178" w:rsidRPr="001C22D0" w:rsidRDefault="005A0178" w:rsidP="005C3E71">
      <w:pPr>
        <w:pStyle w:val="Default"/>
        <w:numPr>
          <w:ilvl w:val="0"/>
          <w:numId w:val="47"/>
        </w:numPr>
        <w:jc w:val="both"/>
        <w:rPr>
          <w:ins w:id="117" w:author="marika" w:date="2019-06-04T14:48:00Z"/>
          <w:rFonts w:ascii="Times New Roman" w:hAnsi="Times New Roman" w:cs="Times New Roman"/>
          <w:color w:val="auto"/>
          <w:lang w:eastAsia="x-none" w:bidi="km-KH"/>
        </w:rPr>
      </w:pPr>
      <w:ins w:id="118" w:author="marika" w:date="2019-06-04T14:48:00Z">
        <w:r w:rsidRPr="001C22D0">
          <w:rPr>
            <w:rFonts w:ascii="Times New Roman" w:hAnsi="Times New Roman" w:cs="Times New Roman"/>
            <w:color w:val="auto"/>
          </w:rPr>
          <w:t xml:space="preserve">Coordination of interagency issues associated with the implementation of SDGs; </w:t>
        </w:r>
      </w:ins>
    </w:p>
    <w:p w14:paraId="448C21BA" w14:textId="77777777" w:rsidR="005A0178" w:rsidRPr="001C22D0" w:rsidRDefault="005A0178" w:rsidP="005C3E71">
      <w:pPr>
        <w:pStyle w:val="Default"/>
        <w:numPr>
          <w:ilvl w:val="0"/>
          <w:numId w:val="47"/>
        </w:numPr>
        <w:jc w:val="both"/>
        <w:rPr>
          <w:ins w:id="119" w:author="marika" w:date="2019-06-04T14:48:00Z"/>
          <w:rFonts w:ascii="Times New Roman" w:hAnsi="Times New Roman" w:cs="Times New Roman"/>
          <w:color w:val="auto"/>
          <w:lang w:eastAsia="x-none" w:bidi="km-KH"/>
        </w:rPr>
      </w:pPr>
      <w:ins w:id="120" w:author="marika" w:date="2019-06-04T14:48:00Z">
        <w:r w:rsidRPr="001C22D0">
          <w:rPr>
            <w:rFonts w:ascii="Times New Roman" w:hAnsi="Times New Roman" w:cs="Times New Roman"/>
            <w:color w:val="auto"/>
          </w:rPr>
          <w:t xml:space="preserve">Adoption of decisions on updating and extending SDGs, SDG indicators, and the SDG national document; </w:t>
        </w:r>
      </w:ins>
    </w:p>
    <w:p w14:paraId="4EF6B582" w14:textId="77777777" w:rsidR="005A0178" w:rsidRPr="001C22D0" w:rsidRDefault="005A0178" w:rsidP="005C3E71">
      <w:pPr>
        <w:pStyle w:val="Default"/>
        <w:numPr>
          <w:ilvl w:val="0"/>
          <w:numId w:val="47"/>
        </w:numPr>
        <w:jc w:val="both"/>
        <w:rPr>
          <w:ins w:id="121" w:author="marika" w:date="2019-06-04T14:48:00Z"/>
          <w:rFonts w:ascii="Times New Roman" w:hAnsi="Times New Roman" w:cs="Times New Roman"/>
          <w:color w:val="auto"/>
          <w:lang w:eastAsia="x-none" w:bidi="km-KH"/>
        </w:rPr>
      </w:pPr>
      <w:ins w:id="122" w:author="marika" w:date="2019-06-04T14:48:00Z">
        <w:r w:rsidRPr="001C22D0">
          <w:rPr>
            <w:rFonts w:ascii="Times New Roman" w:hAnsi="Times New Roman" w:cs="Times New Roman"/>
            <w:color w:val="auto"/>
          </w:rPr>
          <w:t>Continue to incorporate SDGs into Georgia’s national policies;</w:t>
        </w:r>
      </w:ins>
    </w:p>
    <w:p w14:paraId="699E2D5E" w14:textId="77777777" w:rsidR="005A0178" w:rsidRPr="001C22D0" w:rsidRDefault="005A0178" w:rsidP="005C3E71">
      <w:pPr>
        <w:pStyle w:val="Default"/>
        <w:numPr>
          <w:ilvl w:val="0"/>
          <w:numId w:val="47"/>
        </w:numPr>
        <w:jc w:val="both"/>
        <w:rPr>
          <w:ins w:id="123" w:author="marika" w:date="2019-06-04T14:48:00Z"/>
          <w:rFonts w:ascii="Times New Roman" w:hAnsi="Times New Roman" w:cs="Times New Roman"/>
          <w:color w:val="auto"/>
          <w:lang w:eastAsia="x-none" w:bidi="km-KH"/>
        </w:rPr>
      </w:pPr>
      <w:ins w:id="124" w:author="marika" w:date="2019-06-04T14:48:00Z">
        <w:r w:rsidRPr="001C22D0">
          <w:rPr>
            <w:rFonts w:ascii="Times New Roman" w:hAnsi="Times New Roman" w:cs="Times New Roman"/>
            <w:color w:val="auto"/>
          </w:rPr>
          <w:t>Establishment and oversight of relevant working groups to support the strategic planning, integrated implementation, and effective monitoring of assigned SDGs and related thematic fields, etc.</w:t>
        </w:r>
        <w:r w:rsidRPr="001C22D0">
          <w:rPr>
            <w:rStyle w:val="FootnoteReference"/>
            <w:rFonts w:ascii="Times New Roman" w:hAnsi="Times New Roman" w:cs="Times New Roman"/>
            <w:color w:val="auto"/>
          </w:rPr>
          <w:footnoteReference w:id="1"/>
        </w:r>
      </w:ins>
    </w:p>
    <w:p w14:paraId="743F53A0" w14:textId="77777777" w:rsidR="005A0178" w:rsidRPr="001C22D0" w:rsidRDefault="005A0178" w:rsidP="005A0178">
      <w:pPr>
        <w:pStyle w:val="Default"/>
        <w:ind w:left="720"/>
        <w:jc w:val="both"/>
        <w:rPr>
          <w:ins w:id="127" w:author="marika" w:date="2019-06-04T14:48:00Z"/>
          <w:rFonts w:ascii="Times New Roman" w:hAnsi="Times New Roman" w:cs="Times New Roman"/>
          <w:color w:val="auto"/>
          <w:lang w:eastAsia="x-none" w:bidi="km-KH"/>
        </w:rPr>
      </w:pPr>
    </w:p>
    <w:p w14:paraId="05854DB4" w14:textId="0E06CE4F" w:rsidR="005A0178" w:rsidRDefault="005A0178" w:rsidP="005A0178">
      <w:pPr>
        <w:spacing w:after="0" w:line="240" w:lineRule="auto"/>
        <w:rPr>
          <w:ins w:id="128" w:author="marika" w:date="2019-06-04T14:49:00Z"/>
          <w:rFonts w:ascii="Times New Roman" w:hAnsi="Times New Roman" w:cs="Times New Roman"/>
          <w:sz w:val="24"/>
          <w:szCs w:val="24"/>
        </w:rPr>
      </w:pPr>
      <w:ins w:id="129" w:author="marika" w:date="2019-06-04T14:48:00Z">
        <w:r w:rsidRPr="001C22D0">
          <w:rPr>
            <w:rFonts w:ascii="Times New Roman" w:hAnsi="Times New Roman" w:cs="Times New Roman"/>
            <w:sz w:val="24"/>
            <w:szCs w:val="24"/>
          </w:rPr>
          <w:t xml:space="preserve">The Council is chaired by the Head of the Administration of the Government of Georgia and </w:t>
        </w:r>
        <w:r w:rsidRPr="001C22D0">
          <w:rPr>
            <w:rFonts w:ascii="Times New Roman" w:hAnsi="Times New Roman" w:cs="Times New Roman"/>
            <w:sz w:val="24"/>
            <w:szCs w:val="24"/>
            <w:lang w:eastAsia="x-none" w:bidi="km-KH"/>
          </w:rPr>
          <w:t xml:space="preserve">co-chaired by the UN Resident Coordinator and </w:t>
        </w:r>
        <w:r w:rsidRPr="001C22D0">
          <w:rPr>
            <w:rFonts w:ascii="Times New Roman" w:hAnsi="Times New Roman" w:cs="Times New Roman"/>
            <w:sz w:val="24"/>
            <w:szCs w:val="24"/>
          </w:rPr>
          <w:t>reports directly to the Prime Minister.</w:t>
        </w:r>
        <w:r w:rsidRPr="001C22D0">
          <w:rPr>
            <w:rStyle w:val="FootnoteReference"/>
            <w:rFonts w:ascii="Times New Roman" w:hAnsi="Times New Roman" w:cs="Times New Roman"/>
            <w:sz w:val="24"/>
            <w:szCs w:val="24"/>
          </w:rPr>
          <w:footnoteReference w:id="2"/>
        </w:r>
      </w:ins>
    </w:p>
    <w:p w14:paraId="36255815" w14:textId="77777777" w:rsidR="005A0178" w:rsidRPr="005A0178" w:rsidRDefault="005A0178" w:rsidP="005A0178">
      <w:pPr>
        <w:spacing w:after="0" w:line="240" w:lineRule="auto"/>
        <w:rPr>
          <w:rFonts w:ascii="Times New Roman" w:hAnsi="Times New Roman" w:cs="Times New Roman"/>
          <w:sz w:val="24"/>
          <w:szCs w:val="24"/>
        </w:rPr>
      </w:pPr>
    </w:p>
    <w:p w14:paraId="580B6C38" w14:textId="77777777" w:rsidR="0001715B" w:rsidRPr="0085260A" w:rsidRDefault="0001715B" w:rsidP="0001715B">
      <w:pPr>
        <w:numPr>
          <w:ilvl w:val="0"/>
          <w:numId w:val="31"/>
        </w:numPr>
        <w:spacing w:after="0" w:line="240" w:lineRule="auto"/>
        <w:contextualSpacing/>
        <w:outlineLvl w:val="2"/>
        <w:rPr>
          <w:rFonts w:eastAsia="Times New Roman" w:cstheme="minorHAnsi"/>
          <w:b/>
          <w:color w:val="2F5496" w:themeColor="accent1" w:themeShade="BF"/>
          <w:sz w:val="24"/>
          <w:szCs w:val="24"/>
          <w:lang w:val="en-GB"/>
        </w:rPr>
      </w:pPr>
      <w:r w:rsidRPr="0085260A">
        <w:rPr>
          <w:rFonts w:eastAsia="Times New Roman" w:cstheme="minorHAnsi"/>
          <w:b/>
          <w:color w:val="2F5496" w:themeColor="accent1" w:themeShade="BF"/>
          <w:sz w:val="24"/>
          <w:szCs w:val="24"/>
          <w:lang w:val="en-GB"/>
        </w:rPr>
        <w:t>Are there formal mechanisms in place for different stakeholders to participate in the implementation and monitoring of the Beijing Declaration and Platform for Action and the 2030 Agenda for Sustainable Development?</w:t>
      </w:r>
      <w:bookmarkEnd w:id="91"/>
      <w:bookmarkEnd w:id="92"/>
    </w:p>
    <w:p w14:paraId="49438B31" w14:textId="77777777" w:rsidR="0001715B" w:rsidRPr="00A51805" w:rsidRDefault="0001715B" w:rsidP="0001715B">
      <w:pPr>
        <w:spacing w:after="0" w:line="240" w:lineRule="auto"/>
        <w:ind w:left="1080"/>
        <w:jc w:val="both"/>
        <w:rPr>
          <w:rFonts w:ascii="Calibri" w:eastAsia="Times New Roman" w:hAnsi="Calibri" w:cs="Times New Roman"/>
          <w:sz w:val="24"/>
          <w:szCs w:val="24"/>
          <w:lang w:val="en-GB"/>
        </w:rPr>
      </w:pPr>
    </w:p>
    <w:p w14:paraId="3F3FB164" w14:textId="7EF8CE8B" w:rsidR="0001715B" w:rsidRDefault="0001715B" w:rsidP="0001715B">
      <w:pPr>
        <w:spacing w:after="0" w:line="240" w:lineRule="auto"/>
        <w:ind w:left="360" w:firstLine="360"/>
        <w:jc w:val="both"/>
        <w:rPr>
          <w:ins w:id="132" w:author="marika" w:date="2019-06-05T15:22:00Z"/>
          <w:rFonts w:ascii="Calibri" w:eastAsia="Times New Roman" w:hAnsi="Calibri" w:cs="Times New Roman"/>
          <w:highlight w:val="green"/>
          <w:lang w:val="en-GB"/>
        </w:rPr>
      </w:pPr>
      <w:r w:rsidRPr="00A51805">
        <w:rPr>
          <w:rFonts w:ascii="Calibri" w:eastAsia="Times New Roman" w:hAnsi="Calibri" w:cs="Times New Roman"/>
          <w:lang w:val="en-GB"/>
        </w:rPr>
        <w:t>YES/</w:t>
      </w:r>
      <w:r w:rsidRPr="005A0178">
        <w:rPr>
          <w:rFonts w:ascii="Calibri" w:eastAsia="Times New Roman" w:hAnsi="Calibri" w:cs="Times New Roman"/>
          <w:highlight w:val="green"/>
          <w:lang w:val="en-GB"/>
        </w:rPr>
        <w:t>NO</w:t>
      </w:r>
    </w:p>
    <w:p w14:paraId="51D07311" w14:textId="77777777" w:rsidR="00721218" w:rsidRDefault="00721218" w:rsidP="00721218">
      <w:pPr>
        <w:spacing w:after="0" w:line="240" w:lineRule="auto"/>
        <w:ind w:left="360"/>
        <w:jc w:val="both"/>
        <w:rPr>
          <w:ins w:id="133" w:author="marika" w:date="2019-06-05T15:23:00Z"/>
          <w:rFonts w:eastAsia="Times New Roman" w:cstheme="minorHAnsi"/>
          <w:color w:val="2F5496" w:themeColor="accent1" w:themeShade="BF"/>
          <w:sz w:val="24"/>
          <w:szCs w:val="24"/>
          <w:lang w:val="en-GB"/>
        </w:rPr>
      </w:pPr>
    </w:p>
    <w:p w14:paraId="28F27CBF" w14:textId="40D08F62" w:rsidR="00721218" w:rsidRPr="00721218" w:rsidRDefault="00721218" w:rsidP="00550B86">
      <w:pPr>
        <w:spacing w:line="240" w:lineRule="auto"/>
        <w:jc w:val="both"/>
        <w:rPr>
          <w:rFonts w:ascii="Calibri" w:eastAsia="Times New Roman" w:hAnsi="Calibri" w:cs="Times New Roman"/>
          <w:lang w:val="en-GB"/>
        </w:rPr>
      </w:pPr>
      <w:ins w:id="134" w:author="marika" w:date="2019-06-05T15:23:00Z">
        <w:r>
          <w:rPr>
            <w:rFonts w:eastAsia="Times New Roman" w:cstheme="minorHAnsi"/>
            <w:color w:val="2F5496" w:themeColor="accent1" w:themeShade="BF"/>
            <w:sz w:val="24"/>
            <w:szCs w:val="24"/>
            <w:lang w:val="en-GB"/>
          </w:rPr>
          <w:t xml:space="preserve">Implementation and monitoring process of </w:t>
        </w:r>
        <w:r w:rsidRPr="00721218">
          <w:rPr>
            <w:rFonts w:eastAsia="Times New Roman" w:cstheme="minorHAnsi"/>
            <w:color w:val="2F5496" w:themeColor="accent1" w:themeShade="BF"/>
            <w:sz w:val="24"/>
            <w:szCs w:val="24"/>
            <w:lang w:val="en-GB"/>
          </w:rPr>
          <w:t xml:space="preserve">the Beijing Declaration and Platform for Action </w:t>
        </w:r>
        <w:r>
          <w:rPr>
            <w:rFonts w:eastAsia="Times New Roman" w:cstheme="minorHAnsi"/>
            <w:color w:val="2F5496" w:themeColor="accent1" w:themeShade="BF"/>
            <w:sz w:val="24"/>
            <w:szCs w:val="24"/>
            <w:lang w:val="en-GB"/>
          </w:rPr>
          <w:t xml:space="preserve">is </w:t>
        </w:r>
      </w:ins>
      <w:ins w:id="135" w:author="marika" w:date="2019-06-05T15:24:00Z">
        <w:r>
          <w:rPr>
            <w:rFonts w:eastAsia="Times New Roman" w:cstheme="minorHAnsi"/>
            <w:color w:val="2F5496" w:themeColor="accent1" w:themeShade="BF"/>
            <w:sz w:val="24"/>
            <w:szCs w:val="24"/>
            <w:lang w:val="en-GB"/>
          </w:rPr>
          <w:t xml:space="preserve">led by the Inter-Agency Commission on Gender Equality, Violence against Women and Domestic Violence Issues. </w:t>
        </w:r>
      </w:ins>
      <w:ins w:id="136" w:author="marika" w:date="2019-06-05T15:34:00Z">
        <w:r w:rsidR="00012D3B">
          <w:rPr>
            <w:rFonts w:eastAsia="Times New Roman" w:cstheme="minorHAnsi"/>
            <w:color w:val="2F5496" w:themeColor="accent1" w:themeShade="BF"/>
            <w:sz w:val="24"/>
            <w:szCs w:val="24"/>
            <w:lang w:val="en-GB"/>
          </w:rPr>
          <w:t xml:space="preserve">The Commission has </w:t>
        </w:r>
      </w:ins>
      <w:ins w:id="137" w:author="marika" w:date="2019-06-05T15:39:00Z">
        <w:r w:rsidR="00550B86">
          <w:rPr>
            <w:rFonts w:eastAsia="Times New Roman" w:cstheme="minorHAnsi"/>
            <w:color w:val="2F5496" w:themeColor="accent1" w:themeShade="BF"/>
            <w:sz w:val="24"/>
            <w:szCs w:val="24"/>
            <w:lang w:val="en-GB"/>
          </w:rPr>
          <w:t xml:space="preserve">created </w:t>
        </w:r>
      </w:ins>
      <w:ins w:id="138" w:author="marika" w:date="2019-06-05T15:34:00Z">
        <w:r w:rsidR="00012D3B">
          <w:rPr>
            <w:rFonts w:eastAsia="Times New Roman" w:cstheme="minorHAnsi"/>
            <w:color w:val="2F5496" w:themeColor="accent1" w:themeShade="BF"/>
            <w:sz w:val="24"/>
            <w:szCs w:val="24"/>
            <w:lang w:val="en-GB"/>
          </w:rPr>
          <w:t>working group on International Obligations and members of the group are focal points app</w:t>
        </w:r>
      </w:ins>
      <w:ins w:id="139" w:author="marika" w:date="2019-06-05T15:35:00Z">
        <w:r w:rsidR="00012D3B">
          <w:rPr>
            <w:rFonts w:eastAsia="Times New Roman" w:cstheme="minorHAnsi"/>
            <w:color w:val="2F5496" w:themeColor="accent1" w:themeShade="BF"/>
            <w:sz w:val="24"/>
            <w:szCs w:val="24"/>
            <w:lang w:val="en-GB"/>
          </w:rPr>
          <w:t xml:space="preserve">ointed in </w:t>
        </w:r>
        <w:r w:rsidR="00550B86">
          <w:rPr>
            <w:rFonts w:eastAsia="Times New Roman" w:cstheme="minorHAnsi"/>
            <w:color w:val="2F5496" w:themeColor="accent1" w:themeShade="BF"/>
            <w:sz w:val="24"/>
            <w:szCs w:val="24"/>
            <w:lang w:val="en-GB"/>
          </w:rPr>
          <w:t>state</w:t>
        </w:r>
        <w:r w:rsidR="00012D3B">
          <w:rPr>
            <w:rFonts w:eastAsia="Times New Roman" w:cstheme="minorHAnsi"/>
            <w:color w:val="2F5496" w:themeColor="accent1" w:themeShade="BF"/>
            <w:sz w:val="24"/>
            <w:szCs w:val="24"/>
            <w:lang w:val="en-GB"/>
          </w:rPr>
          <w:t xml:space="preserve"> agencies</w:t>
        </w:r>
        <w:r w:rsidR="00550B86">
          <w:rPr>
            <w:rFonts w:eastAsia="Times New Roman" w:cstheme="minorHAnsi"/>
            <w:color w:val="2F5496" w:themeColor="accent1" w:themeShade="BF"/>
            <w:sz w:val="24"/>
            <w:szCs w:val="24"/>
            <w:lang w:val="en-GB"/>
          </w:rPr>
          <w:t>. T</w:t>
        </w:r>
      </w:ins>
      <w:ins w:id="140" w:author="marika" w:date="2019-06-05T15:25:00Z">
        <w:r>
          <w:rPr>
            <w:rFonts w:eastAsia="Times New Roman" w:cstheme="minorHAnsi"/>
            <w:color w:val="2F5496" w:themeColor="accent1" w:themeShade="BF"/>
            <w:sz w:val="24"/>
            <w:szCs w:val="24"/>
            <w:lang w:val="en-GB"/>
          </w:rPr>
          <w:t>he</w:t>
        </w:r>
        <w:r w:rsidR="00012D3B">
          <w:rPr>
            <w:rFonts w:eastAsia="Times New Roman" w:cstheme="minorHAnsi"/>
            <w:color w:val="2F5496" w:themeColor="accent1" w:themeShade="BF"/>
            <w:sz w:val="24"/>
            <w:szCs w:val="24"/>
            <w:lang w:val="en-GB"/>
          </w:rPr>
          <w:t xml:space="preserve"> report “</w:t>
        </w:r>
        <w:r w:rsidR="00012D3B" w:rsidRPr="00012D3B">
          <w:rPr>
            <w:rFonts w:eastAsia="Times New Roman" w:cstheme="minorHAnsi"/>
            <w:color w:val="2F5496" w:themeColor="accent1" w:themeShade="BF"/>
            <w:sz w:val="24"/>
            <w:szCs w:val="24"/>
            <w:lang w:val="en-GB"/>
          </w:rPr>
          <w:t>National-level Review of the Implementation of the Beijing Declaration and Platform for Action Beijing +25</w:t>
        </w:r>
      </w:ins>
      <w:ins w:id="141" w:author="marika" w:date="2019-06-05T15:26:00Z">
        <w:r w:rsidR="00012D3B">
          <w:rPr>
            <w:rFonts w:eastAsia="Times New Roman" w:cstheme="minorHAnsi"/>
            <w:color w:val="2F5496" w:themeColor="accent1" w:themeShade="BF"/>
            <w:sz w:val="24"/>
            <w:szCs w:val="24"/>
            <w:lang w:val="en-GB"/>
          </w:rPr>
          <w:t xml:space="preserve">” </w:t>
        </w:r>
      </w:ins>
      <w:ins w:id="142" w:author="marika" w:date="2019-06-05T15:35:00Z">
        <w:r w:rsidR="00550B86">
          <w:rPr>
            <w:rFonts w:eastAsia="Times New Roman" w:cstheme="minorHAnsi"/>
            <w:color w:val="2F5496" w:themeColor="accent1" w:themeShade="BF"/>
            <w:sz w:val="24"/>
            <w:szCs w:val="24"/>
            <w:lang w:val="en-GB"/>
          </w:rPr>
          <w:t xml:space="preserve"> </w:t>
        </w:r>
      </w:ins>
      <w:ins w:id="143" w:author="marika" w:date="2019-06-05T15:36:00Z">
        <w:r w:rsidR="00550B86">
          <w:rPr>
            <w:rFonts w:eastAsia="Times New Roman" w:cstheme="minorHAnsi"/>
            <w:color w:val="2F5496" w:themeColor="accent1" w:themeShade="BF"/>
            <w:sz w:val="24"/>
            <w:szCs w:val="24"/>
            <w:lang w:val="en-GB"/>
          </w:rPr>
          <w:t xml:space="preserve">prepared  with active consultations </w:t>
        </w:r>
      </w:ins>
      <w:ins w:id="144" w:author="marika" w:date="2019-06-05T15:38:00Z">
        <w:r w:rsidR="00550B86">
          <w:rPr>
            <w:rFonts w:eastAsia="Times New Roman" w:cstheme="minorHAnsi"/>
            <w:color w:val="2F5496" w:themeColor="accent1" w:themeShade="BF"/>
            <w:sz w:val="24"/>
            <w:szCs w:val="24"/>
            <w:lang w:val="en-GB"/>
          </w:rPr>
          <w:t xml:space="preserve">of </w:t>
        </w:r>
      </w:ins>
      <w:ins w:id="145" w:author="marika" w:date="2019-06-05T15:39:00Z">
        <w:r w:rsidR="00550B86">
          <w:rPr>
            <w:rFonts w:eastAsia="Times New Roman" w:cstheme="minorHAnsi"/>
            <w:color w:val="2F5496" w:themeColor="accent1" w:themeShade="BF"/>
            <w:sz w:val="24"/>
            <w:szCs w:val="24"/>
            <w:lang w:val="en-GB"/>
          </w:rPr>
          <w:t xml:space="preserve"> </w:t>
        </w:r>
      </w:ins>
      <w:ins w:id="146" w:author="marika" w:date="2019-06-05T15:38:00Z">
        <w:r w:rsidR="00550B86">
          <w:rPr>
            <w:rFonts w:eastAsia="Times New Roman" w:cstheme="minorHAnsi"/>
            <w:color w:val="2F5496" w:themeColor="accent1" w:themeShade="BF"/>
            <w:sz w:val="24"/>
            <w:szCs w:val="24"/>
            <w:lang w:val="en-GB"/>
          </w:rPr>
          <w:t>Working Group and CSO</w:t>
        </w:r>
      </w:ins>
      <w:ins w:id="147" w:author="marika" w:date="2019-06-05T15:39:00Z">
        <w:r w:rsidR="00550B86">
          <w:rPr>
            <w:rFonts w:eastAsia="Times New Roman" w:cstheme="minorHAnsi"/>
            <w:color w:val="2F5496" w:themeColor="accent1" w:themeShade="BF"/>
            <w:sz w:val="24"/>
            <w:szCs w:val="24"/>
            <w:lang w:val="en-GB"/>
          </w:rPr>
          <w:t xml:space="preserve"> representatives.</w:t>
        </w:r>
      </w:ins>
    </w:p>
    <w:p w14:paraId="098513F6" w14:textId="77777777" w:rsidR="0001715B" w:rsidRPr="00A51805" w:rsidRDefault="0001715B" w:rsidP="0001715B">
      <w:pPr>
        <w:spacing w:after="0" w:line="240" w:lineRule="auto"/>
        <w:ind w:left="1080"/>
        <w:jc w:val="both"/>
        <w:rPr>
          <w:rFonts w:ascii="Calibri" w:eastAsia="Times New Roman" w:hAnsi="Calibri" w:cs="Times New Roman"/>
          <w:sz w:val="24"/>
          <w:szCs w:val="24"/>
          <w:lang w:val="en-GB"/>
        </w:rPr>
      </w:pPr>
    </w:p>
    <w:p w14:paraId="515B748C" w14:textId="77777777" w:rsidR="0001715B" w:rsidRPr="00A51805" w:rsidRDefault="0001715B" w:rsidP="0001715B">
      <w:pPr>
        <w:numPr>
          <w:ilvl w:val="1"/>
          <w:numId w:val="0"/>
        </w:numPr>
        <w:spacing w:after="0" w:line="240" w:lineRule="auto"/>
        <w:ind w:left="1080" w:hanging="360"/>
        <w:jc w:val="both"/>
        <w:outlineLvl w:val="3"/>
        <w:rPr>
          <w:rFonts w:ascii="Calibri" w:eastAsia="Times New Roman" w:hAnsi="Calibri" w:cs="Times New Roman"/>
          <w:b/>
          <w:sz w:val="24"/>
          <w:szCs w:val="24"/>
          <w:lang w:val="en-GB"/>
        </w:rPr>
      </w:pPr>
      <w:bookmarkStart w:id="148" w:name="_Toc518049651"/>
      <w:r w:rsidRPr="00A51805">
        <w:rPr>
          <w:rFonts w:ascii="Calibri" w:eastAsia="Times New Roman" w:hAnsi="Calibri" w:cs="Times New Roman"/>
          <w:b/>
          <w:sz w:val="24"/>
          <w:szCs w:val="24"/>
          <w:lang w:val="en-GB"/>
        </w:rPr>
        <w:t>If YES,</w:t>
      </w:r>
      <w:bookmarkEnd w:id="148"/>
    </w:p>
    <w:p w14:paraId="3C92F0D5" w14:textId="77777777" w:rsidR="0001715B" w:rsidRPr="00A51805" w:rsidRDefault="0001715B" w:rsidP="0001715B">
      <w:pPr>
        <w:spacing w:after="0" w:line="240" w:lineRule="auto"/>
        <w:ind w:left="810"/>
        <w:jc w:val="both"/>
        <w:outlineLvl w:val="3"/>
        <w:rPr>
          <w:rFonts w:ascii="Calibri" w:eastAsia="Times New Roman" w:hAnsi="Calibri" w:cs="Times New Roman"/>
          <w:b/>
          <w:sz w:val="24"/>
          <w:szCs w:val="24"/>
          <w:lang w:val="en-GB"/>
        </w:rPr>
      </w:pPr>
      <w:r w:rsidRPr="00A51805">
        <w:rPr>
          <w:rFonts w:ascii="Calibri" w:eastAsia="Times New Roman" w:hAnsi="Calibri" w:cs="Times New Roman"/>
          <w:b/>
          <w:sz w:val="24"/>
          <w:szCs w:val="24"/>
          <w:lang w:val="en-GB"/>
        </w:rPr>
        <w:t xml:space="preserve"> </w:t>
      </w:r>
    </w:p>
    <w:p w14:paraId="6C2DEA47" w14:textId="77777777" w:rsidR="0001715B" w:rsidRPr="00A51805" w:rsidRDefault="0001715B" w:rsidP="0001715B">
      <w:pPr>
        <w:numPr>
          <w:ilvl w:val="0"/>
          <w:numId w:val="32"/>
        </w:numPr>
        <w:spacing w:after="0" w:line="240" w:lineRule="auto"/>
        <w:contextualSpacing/>
        <w:jc w:val="both"/>
        <w:outlineLvl w:val="4"/>
        <w:rPr>
          <w:rFonts w:ascii="Calibri" w:eastAsia="Times New Roman" w:hAnsi="Calibri" w:cs="Times New Roman"/>
          <w:b/>
          <w:sz w:val="24"/>
          <w:szCs w:val="24"/>
          <w:lang w:val="en-GB"/>
        </w:rPr>
      </w:pPr>
      <w:r w:rsidRPr="00A51805">
        <w:rPr>
          <w:rFonts w:ascii="Calibri" w:eastAsia="Times New Roman" w:hAnsi="Calibri" w:cs="Times New Roman"/>
          <w:b/>
          <w:sz w:val="24"/>
          <w:szCs w:val="24"/>
          <w:lang w:val="en-GB"/>
        </w:rPr>
        <w:t xml:space="preserve">Which of the following stakeholders participate formally in national coordination mechanisms established to contribute to the implementation of the Beijing </w:t>
      </w:r>
      <w:r w:rsidRPr="00A51805">
        <w:rPr>
          <w:rFonts w:ascii="Calibri" w:eastAsia="Times New Roman" w:hAnsi="Calibri" w:cs="Times New Roman"/>
          <w:b/>
          <w:sz w:val="24"/>
          <w:szCs w:val="24"/>
          <w:lang w:val="en-GB"/>
        </w:rPr>
        <w:lastRenderedPageBreak/>
        <w:t xml:space="preserve">Declaration and Platform for Action and the 2030 Agenda for Sustainable Development? </w:t>
      </w:r>
    </w:p>
    <w:p w14:paraId="388189E6" w14:textId="77777777" w:rsidR="0001715B" w:rsidRPr="00A51805" w:rsidRDefault="0001715B" w:rsidP="0001715B">
      <w:pPr>
        <w:spacing w:after="0" w:line="240" w:lineRule="auto"/>
        <w:ind w:left="360"/>
        <w:jc w:val="both"/>
        <w:rPr>
          <w:rFonts w:ascii="Calibri" w:eastAsia="Times New Roman" w:hAnsi="Calibri" w:cs="Times New Roman"/>
          <w:sz w:val="24"/>
          <w:szCs w:val="24"/>
          <w:lang w:val="en-GB"/>
        </w:rPr>
      </w:pPr>
    </w:p>
    <w:tbl>
      <w:tblPr>
        <w:tblStyle w:val="TableGrid1"/>
        <w:tblW w:w="945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680"/>
      </w:tblGrid>
      <w:tr w:rsidR="0001715B" w:rsidRPr="00A51805" w14:paraId="55702BA0" w14:textId="77777777" w:rsidTr="00E3718D">
        <w:tc>
          <w:tcPr>
            <w:tcW w:w="4770" w:type="dxa"/>
          </w:tcPr>
          <w:p w14:paraId="5C9409CE" w14:textId="77777777" w:rsidR="0001715B" w:rsidRPr="00A51805" w:rsidRDefault="0001715B" w:rsidP="00E3718D">
            <w:pPr>
              <w:rPr>
                <w:rFonts w:ascii="Calibri" w:hAnsi="Calibri"/>
                <w:b/>
                <w:sz w:val="22"/>
                <w:szCs w:val="22"/>
                <w:lang w:val="en-GB"/>
              </w:rPr>
            </w:pPr>
            <w:r w:rsidRPr="00A51805">
              <w:rPr>
                <w:rFonts w:ascii="Calibri" w:hAnsi="Calibri"/>
                <w:b/>
                <w:sz w:val="22"/>
                <w:szCs w:val="22"/>
                <w:lang w:val="en-GB"/>
              </w:rPr>
              <w:t xml:space="preserve">Beijing Declaration and </w:t>
            </w:r>
            <w:proofErr w:type="spellStart"/>
            <w:r w:rsidRPr="00A51805">
              <w:rPr>
                <w:rFonts w:ascii="Calibri" w:hAnsi="Calibri"/>
                <w:b/>
                <w:sz w:val="22"/>
                <w:szCs w:val="22"/>
                <w:lang w:val="en-GB"/>
              </w:rPr>
              <w:t>PfA</w:t>
            </w:r>
            <w:proofErr w:type="spellEnd"/>
          </w:p>
          <w:p w14:paraId="36490817" w14:textId="77777777" w:rsidR="0001715B" w:rsidRPr="00A51805" w:rsidRDefault="0001715B" w:rsidP="00E3718D">
            <w:pPr>
              <w:rPr>
                <w:rFonts w:ascii="Calibri" w:hAnsi="Calibri"/>
                <w:b/>
                <w:sz w:val="22"/>
                <w:szCs w:val="22"/>
                <w:lang w:val="en-GB"/>
              </w:rPr>
            </w:pPr>
          </w:p>
          <w:p w14:paraId="2AC8358B"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Civil society organizations</w:t>
            </w:r>
          </w:p>
          <w:p w14:paraId="5DBAF182"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Women’s rights organizations</w:t>
            </w:r>
          </w:p>
          <w:p w14:paraId="67CFE429"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Academia and think tanks</w:t>
            </w:r>
          </w:p>
          <w:p w14:paraId="2D70F43A"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 xml:space="preserve">Faith-based organizations </w:t>
            </w:r>
          </w:p>
          <w:p w14:paraId="61562E29"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Parliaments/parliamentary committees</w:t>
            </w:r>
          </w:p>
          <w:p w14:paraId="4235B39C"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 xml:space="preserve">Private sector </w:t>
            </w:r>
          </w:p>
          <w:p w14:paraId="213843E9"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United Nations system</w:t>
            </w:r>
          </w:p>
          <w:p w14:paraId="06920C21"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Other actors, please specify……………………</w:t>
            </w:r>
          </w:p>
          <w:p w14:paraId="2BE7F03B" w14:textId="77777777" w:rsidR="0001715B" w:rsidRPr="00A51805" w:rsidRDefault="0001715B" w:rsidP="00E3718D">
            <w:pPr>
              <w:ind w:left="360"/>
              <w:rPr>
                <w:rFonts w:ascii="Calibri" w:hAnsi="Calibri"/>
                <w:sz w:val="22"/>
                <w:szCs w:val="22"/>
                <w:lang w:val="en-GB"/>
              </w:rPr>
            </w:pPr>
          </w:p>
          <w:p w14:paraId="7BF7E1A5" w14:textId="77777777" w:rsidR="0001715B" w:rsidRPr="00A51805" w:rsidRDefault="0001715B" w:rsidP="00E3718D">
            <w:pPr>
              <w:ind w:left="360"/>
              <w:rPr>
                <w:rFonts w:ascii="Calibri" w:hAnsi="Calibri"/>
                <w:sz w:val="22"/>
                <w:szCs w:val="22"/>
                <w:lang w:val="en-GB"/>
              </w:rPr>
            </w:pPr>
          </w:p>
        </w:tc>
        <w:tc>
          <w:tcPr>
            <w:tcW w:w="4680" w:type="dxa"/>
          </w:tcPr>
          <w:p w14:paraId="6F986B74" w14:textId="77777777" w:rsidR="0001715B" w:rsidRPr="00A51805" w:rsidRDefault="0001715B" w:rsidP="00E3718D">
            <w:pPr>
              <w:rPr>
                <w:rFonts w:ascii="Calibri" w:hAnsi="Calibri"/>
                <w:b/>
                <w:sz w:val="22"/>
                <w:szCs w:val="22"/>
                <w:lang w:val="en-GB"/>
              </w:rPr>
            </w:pPr>
            <w:r w:rsidRPr="00A51805">
              <w:rPr>
                <w:rFonts w:ascii="Calibri" w:hAnsi="Calibri"/>
                <w:b/>
                <w:sz w:val="22"/>
                <w:szCs w:val="22"/>
                <w:lang w:val="en-GB"/>
              </w:rPr>
              <w:t>2030 Agenda for Sustainable Development</w:t>
            </w:r>
          </w:p>
          <w:p w14:paraId="455F2C5D" w14:textId="77777777" w:rsidR="0001715B" w:rsidRPr="00A51805" w:rsidRDefault="0001715B" w:rsidP="00E3718D">
            <w:pPr>
              <w:ind w:left="360"/>
              <w:rPr>
                <w:rFonts w:ascii="Calibri" w:hAnsi="Calibri"/>
                <w:sz w:val="22"/>
                <w:szCs w:val="22"/>
                <w:lang w:val="en-GB"/>
              </w:rPr>
            </w:pPr>
          </w:p>
          <w:p w14:paraId="6F35C2ED"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Civil society organizations</w:t>
            </w:r>
          </w:p>
          <w:p w14:paraId="7C83E173"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Women’s rights organizations</w:t>
            </w:r>
          </w:p>
          <w:p w14:paraId="6A6CF395"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Academia and think tanks</w:t>
            </w:r>
          </w:p>
          <w:p w14:paraId="70C9903D"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 xml:space="preserve">Faith-based organizations </w:t>
            </w:r>
          </w:p>
          <w:p w14:paraId="7FAF70B0"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Parliaments/parliamentary committees</w:t>
            </w:r>
          </w:p>
          <w:p w14:paraId="08830BF3"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 xml:space="preserve">Private sector </w:t>
            </w:r>
          </w:p>
          <w:p w14:paraId="266E0E12"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United Nations system</w:t>
            </w:r>
          </w:p>
          <w:p w14:paraId="671E8322"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Other actors, please specify….……………</w:t>
            </w:r>
          </w:p>
          <w:p w14:paraId="18998AD7" w14:textId="77777777" w:rsidR="0001715B" w:rsidRPr="00A51805" w:rsidRDefault="0001715B" w:rsidP="00E3718D">
            <w:pPr>
              <w:jc w:val="both"/>
              <w:rPr>
                <w:rFonts w:ascii="Calibri" w:hAnsi="Calibri"/>
                <w:sz w:val="22"/>
                <w:szCs w:val="22"/>
                <w:lang w:val="en-GB"/>
              </w:rPr>
            </w:pPr>
          </w:p>
        </w:tc>
      </w:tr>
    </w:tbl>
    <w:p w14:paraId="4B468AF1" w14:textId="77777777" w:rsidR="0001715B" w:rsidRPr="00A51805" w:rsidRDefault="0001715B" w:rsidP="0001715B">
      <w:pPr>
        <w:numPr>
          <w:ilvl w:val="0"/>
          <w:numId w:val="32"/>
        </w:numPr>
        <w:spacing w:after="0" w:line="240" w:lineRule="auto"/>
        <w:contextualSpacing/>
        <w:jc w:val="both"/>
        <w:outlineLvl w:val="4"/>
        <w:rPr>
          <w:rFonts w:ascii="Calibri" w:eastAsia="Times New Roman" w:hAnsi="Calibri" w:cs="Times New Roman"/>
          <w:b/>
          <w:sz w:val="24"/>
          <w:szCs w:val="24"/>
          <w:lang w:val="en-GB"/>
        </w:rPr>
      </w:pPr>
      <w:bookmarkStart w:id="149" w:name="_Toc517087996"/>
      <w:r w:rsidRPr="00A51805">
        <w:rPr>
          <w:rFonts w:ascii="Calibri" w:eastAsia="Times New Roman" w:hAnsi="Calibri" w:cs="Times New Roman"/>
          <w:b/>
          <w:sz w:val="24"/>
          <w:szCs w:val="24"/>
          <w:lang w:val="en-GB"/>
        </w:rPr>
        <w:t>Do you have mechanisms in place to ensure that women and girls from marginalized groups can participate and that their concerns are reflected in these processes?</w:t>
      </w:r>
    </w:p>
    <w:p w14:paraId="6C4D1604" w14:textId="77777777" w:rsidR="0001715B" w:rsidRPr="00A51805" w:rsidRDefault="0001715B" w:rsidP="0001715B">
      <w:pPr>
        <w:spacing w:after="0" w:line="240" w:lineRule="auto"/>
      </w:pPr>
    </w:p>
    <w:p w14:paraId="645288D1" w14:textId="77777777" w:rsidR="0001715B" w:rsidRPr="00A51805" w:rsidRDefault="0001715B" w:rsidP="0001715B">
      <w:pPr>
        <w:spacing w:after="0" w:line="240" w:lineRule="auto"/>
        <w:ind w:left="720"/>
      </w:pPr>
      <w:r w:rsidRPr="00A51805">
        <w:t>YES/NO</w:t>
      </w:r>
    </w:p>
    <w:p w14:paraId="4D57B362" w14:textId="77777777" w:rsidR="0001715B" w:rsidRPr="00A51805" w:rsidRDefault="0001715B" w:rsidP="0001715B">
      <w:pPr>
        <w:spacing w:after="0" w:line="240" w:lineRule="auto"/>
        <w:ind w:left="1440"/>
      </w:pPr>
    </w:p>
    <w:p w14:paraId="3889A14D" w14:textId="77777777" w:rsidR="0001715B" w:rsidRPr="0001715B" w:rsidRDefault="0001715B" w:rsidP="0001715B">
      <w:pPr>
        <w:spacing w:after="0" w:line="240" w:lineRule="auto"/>
        <w:ind w:left="720"/>
        <w:rPr>
          <w:i/>
          <w:color w:val="E7E6E6" w:themeColor="background2"/>
        </w:rPr>
      </w:pPr>
      <w:r w:rsidRPr="0001715B">
        <w:rPr>
          <w:i/>
          <w:color w:val="E7E6E6" w:themeColor="background2"/>
        </w:rPr>
        <w:t>Please provide further details about the mechanisms used. (2 pages max.)</w:t>
      </w:r>
    </w:p>
    <w:p w14:paraId="12FDD3A1" w14:textId="77777777" w:rsidR="0001715B" w:rsidRPr="0001715B" w:rsidRDefault="0001715B" w:rsidP="0001715B">
      <w:pPr>
        <w:spacing w:after="0" w:line="240" w:lineRule="auto"/>
        <w:ind w:left="720"/>
        <w:rPr>
          <w:i/>
          <w:color w:val="E7E6E6" w:themeColor="background2"/>
          <w:sz w:val="24"/>
          <w:szCs w:val="24"/>
        </w:rPr>
      </w:pPr>
    </w:p>
    <w:p w14:paraId="2EAC73FF" w14:textId="77777777" w:rsidR="0001715B" w:rsidRPr="0001715B" w:rsidRDefault="0001715B" w:rsidP="0001715B">
      <w:pPr>
        <w:numPr>
          <w:ilvl w:val="0"/>
          <w:numId w:val="32"/>
        </w:numPr>
        <w:spacing w:after="0" w:line="240" w:lineRule="auto"/>
        <w:contextualSpacing/>
        <w:rPr>
          <w:b/>
          <w:color w:val="E7E6E6" w:themeColor="background2"/>
          <w:sz w:val="24"/>
          <w:szCs w:val="24"/>
        </w:rPr>
      </w:pPr>
      <w:r w:rsidRPr="0001715B">
        <w:rPr>
          <w:b/>
          <w:color w:val="E7E6E6" w:themeColor="background2"/>
          <w:sz w:val="24"/>
          <w:szCs w:val="24"/>
        </w:rPr>
        <w:t xml:space="preserve">Please describe how stakeholders have contributed to the preparation of the present national report. </w:t>
      </w:r>
    </w:p>
    <w:p w14:paraId="28EAD36E" w14:textId="77777777" w:rsidR="0001715B" w:rsidRPr="0001715B" w:rsidRDefault="0001715B" w:rsidP="0001715B">
      <w:pPr>
        <w:spacing w:after="0" w:line="240" w:lineRule="auto"/>
        <w:rPr>
          <w:rFonts w:ascii="Times New Roman" w:eastAsia="Times New Roman" w:hAnsi="Times New Roman" w:cs="Times New Roman"/>
          <w:color w:val="E7E6E6" w:themeColor="background2"/>
          <w:sz w:val="24"/>
          <w:szCs w:val="24"/>
          <w:lang w:val="en-GB"/>
        </w:rPr>
      </w:pPr>
    </w:p>
    <w:p w14:paraId="53BDFBFA" w14:textId="77777777" w:rsidR="0001715B" w:rsidRPr="00A51805" w:rsidRDefault="0001715B" w:rsidP="0001715B">
      <w:pPr>
        <w:numPr>
          <w:ilvl w:val="0"/>
          <w:numId w:val="31"/>
        </w:numPr>
        <w:spacing w:after="0" w:line="240" w:lineRule="auto"/>
        <w:contextualSpacing/>
        <w:outlineLvl w:val="2"/>
        <w:rPr>
          <w:rFonts w:eastAsia="Times New Roman" w:cstheme="minorHAnsi"/>
          <w:b/>
          <w:color w:val="2F5496" w:themeColor="accent1" w:themeShade="BF"/>
          <w:sz w:val="24"/>
          <w:szCs w:val="24"/>
          <w:lang w:val="en-GB"/>
        </w:rPr>
      </w:pPr>
      <w:bookmarkStart w:id="150" w:name="_Toc518049652"/>
      <w:r w:rsidRPr="00A51805">
        <w:rPr>
          <w:rFonts w:eastAsia="Times New Roman" w:cstheme="minorHAnsi"/>
          <w:b/>
          <w:color w:val="2F5496" w:themeColor="accent1" w:themeShade="BF"/>
          <w:sz w:val="24"/>
          <w:szCs w:val="24"/>
          <w:lang w:val="en-GB"/>
        </w:rPr>
        <w:t>Is gender equality and the empowerment of all women and girls included as a key priority in the national plan/strategy for SDG implementation?</w:t>
      </w:r>
      <w:bookmarkEnd w:id="149"/>
      <w:bookmarkEnd w:id="150"/>
    </w:p>
    <w:p w14:paraId="3A787791" w14:textId="77777777" w:rsidR="0001715B" w:rsidRPr="00A51805" w:rsidRDefault="0001715B" w:rsidP="0001715B">
      <w:pPr>
        <w:spacing w:after="0" w:line="240" w:lineRule="auto"/>
        <w:ind w:left="360"/>
        <w:jc w:val="both"/>
        <w:rPr>
          <w:rFonts w:ascii="Calibri" w:eastAsia="Times New Roman" w:hAnsi="Calibri" w:cs="Times New Roman"/>
          <w:sz w:val="24"/>
          <w:szCs w:val="24"/>
          <w:lang w:val="en-GB"/>
        </w:rPr>
      </w:pPr>
    </w:p>
    <w:p w14:paraId="3A8FD609" w14:textId="77777777" w:rsidR="0001715B" w:rsidRPr="005A0178" w:rsidRDefault="0001715B" w:rsidP="0001715B">
      <w:pPr>
        <w:numPr>
          <w:ilvl w:val="0"/>
          <w:numId w:val="2"/>
        </w:numPr>
        <w:spacing w:after="0" w:line="240" w:lineRule="auto"/>
        <w:jc w:val="both"/>
        <w:rPr>
          <w:rFonts w:ascii="Calibri" w:eastAsia="Times New Roman" w:hAnsi="Calibri" w:cs="Times New Roman"/>
          <w:highlight w:val="green"/>
          <w:lang w:val="en-GB"/>
        </w:rPr>
      </w:pPr>
      <w:r w:rsidRPr="005A0178">
        <w:rPr>
          <w:rFonts w:ascii="Calibri" w:eastAsia="Times New Roman" w:hAnsi="Calibri" w:cs="Times New Roman"/>
          <w:highlight w:val="green"/>
          <w:lang w:val="en-GB"/>
        </w:rPr>
        <w:t>Yes</w:t>
      </w:r>
    </w:p>
    <w:p w14:paraId="3B12E160" w14:textId="77777777" w:rsidR="0001715B" w:rsidRPr="00A51805" w:rsidRDefault="0001715B" w:rsidP="0001715B">
      <w:pPr>
        <w:numPr>
          <w:ilvl w:val="0"/>
          <w:numId w:val="2"/>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No</w:t>
      </w:r>
      <w:r w:rsidRPr="00A51805">
        <w:rPr>
          <w:rFonts w:ascii="Calibri" w:eastAsia="Times New Roman" w:hAnsi="Calibri" w:cs="Times New Roman"/>
          <w:lang w:val="en-GB"/>
        </w:rPr>
        <w:tab/>
      </w:r>
    </w:p>
    <w:p w14:paraId="5E5CEC00" w14:textId="77777777" w:rsidR="0001715B" w:rsidRPr="00A51805" w:rsidRDefault="0001715B" w:rsidP="0001715B">
      <w:pPr>
        <w:numPr>
          <w:ilvl w:val="0"/>
          <w:numId w:val="2"/>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There is no national plan/strategy for SDG implementation</w:t>
      </w:r>
    </w:p>
    <w:p w14:paraId="2DD6AAD2" w14:textId="77777777" w:rsidR="0001715B" w:rsidRPr="00A51805" w:rsidRDefault="0001715B" w:rsidP="0001715B">
      <w:pPr>
        <w:rPr>
          <w:rFonts w:asciiTheme="majorHAnsi" w:eastAsiaTheme="majorEastAsia" w:hAnsiTheme="majorHAnsi" w:cstheme="majorBidi"/>
          <w:color w:val="2F5496" w:themeColor="accent1" w:themeShade="BF"/>
          <w:sz w:val="26"/>
          <w:szCs w:val="26"/>
          <w:u w:val="single"/>
          <w:lang w:val="en-GB"/>
        </w:rPr>
      </w:pPr>
    </w:p>
    <w:p w14:paraId="1F640692" w14:textId="77777777" w:rsidR="0001715B" w:rsidRPr="00A51805" w:rsidRDefault="0001715B" w:rsidP="0001715B">
      <w:pPr>
        <w:spacing w:after="0" w:line="240" w:lineRule="auto"/>
        <w:ind w:left="720"/>
        <w:rPr>
          <w:i/>
          <w:lang w:val="en-GB"/>
        </w:rPr>
      </w:pPr>
      <w:r w:rsidRPr="00A51805">
        <w:rPr>
          <w:i/>
          <w:lang w:val="en-GB"/>
        </w:rPr>
        <w:t xml:space="preserve">Please explain. </w:t>
      </w:r>
    </w:p>
    <w:p w14:paraId="5B5CBF11" w14:textId="77777777" w:rsidR="0001715B" w:rsidRPr="00A51805" w:rsidRDefault="0001715B" w:rsidP="0001715B">
      <w:pPr>
        <w:spacing w:after="0" w:line="240" w:lineRule="auto"/>
        <w:rPr>
          <w:lang w:val="en-GB"/>
        </w:rPr>
      </w:pPr>
    </w:p>
    <w:p w14:paraId="0E4448D4" w14:textId="56C20EA2" w:rsidR="00550B86" w:rsidRPr="001C22D0" w:rsidRDefault="0001715B" w:rsidP="00550B86">
      <w:pPr>
        <w:pStyle w:val="SingleTxtG"/>
        <w:spacing w:line="240" w:lineRule="auto"/>
        <w:ind w:left="0" w:right="0"/>
        <w:rPr>
          <w:ins w:id="151" w:author="marika" w:date="2019-06-05T15:42:00Z"/>
          <w:shd w:val="clear" w:color="auto" w:fill="FFFFFF"/>
        </w:rPr>
      </w:pPr>
      <w:bookmarkStart w:id="152" w:name="_Toc518049653"/>
      <w:r w:rsidRPr="00A51805">
        <w:rPr>
          <w:rFonts w:asciiTheme="majorHAnsi" w:eastAsiaTheme="majorEastAsia" w:hAnsiTheme="majorHAnsi" w:cstheme="majorBidi"/>
          <w:color w:val="2F5496" w:themeColor="accent1" w:themeShade="BF"/>
          <w:sz w:val="26"/>
          <w:szCs w:val="26"/>
          <w:u w:val="single"/>
        </w:rPr>
        <w:br w:type="page"/>
      </w:r>
      <w:ins w:id="153" w:author="marika" w:date="2019-06-05T15:42:00Z">
        <w:r w:rsidR="00550B86" w:rsidRPr="00550B86">
          <w:rPr>
            <w:shd w:val="clear" w:color="auto" w:fill="FFFFFF"/>
          </w:rPr>
          <w:lastRenderedPageBreak/>
          <w:t xml:space="preserve">The SDGs have been well fitted into the national policies </w:t>
        </w:r>
        <w:proofErr w:type="gramStart"/>
        <w:r w:rsidR="00550B86" w:rsidRPr="00550B86">
          <w:rPr>
            <w:shd w:val="clear" w:color="auto" w:fill="FFFFFF"/>
          </w:rPr>
          <w:t>and also</w:t>
        </w:r>
        <w:proofErr w:type="gramEnd"/>
        <w:r w:rsidR="00550B86" w:rsidRPr="00550B86">
          <w:rPr>
            <w:shd w:val="clear" w:color="auto" w:fill="FFFFFF"/>
          </w:rPr>
          <w:t xml:space="preserve"> are integrated in strategic umbrella document - Annual Governmental Work Plan (AGWP), other national, multi-sectorial strategies and action plans. </w:t>
        </w:r>
        <w:r w:rsidR="00550B86" w:rsidRPr="00550B86">
          <w:t xml:space="preserve">Important work has been done by Georgia to ensure that SDGs have gender-sensitive indicators. </w:t>
        </w:r>
        <w:r w:rsidR="00550B86" w:rsidRPr="00550B86">
          <w:rPr>
            <w:lang w:eastAsia="x-none" w:bidi="km-KH"/>
          </w:rPr>
          <w:t>Of the 54 gender-related indicators at the global level, 30 (56%) have been adopted as is.</w:t>
        </w:r>
        <w:r w:rsidR="00550B86" w:rsidRPr="00550B86">
          <w:rPr>
            <w:rStyle w:val="FootnoteReference"/>
            <w:lang w:eastAsia="x-none" w:bidi="km-KH"/>
          </w:rPr>
          <w:footnoteReference w:id="3"/>
        </w:r>
        <w:r w:rsidR="00550B86" w:rsidRPr="00550B86">
          <w:t xml:space="preserve"> The steps taken by the government will increase women’ economic participation, promote equal economic opportunities for women and men, advance gender balance in decision making, and </w:t>
        </w:r>
      </w:ins>
      <w:ins w:id="156" w:author="marika" w:date="2019-06-05T15:44:00Z">
        <w:r w:rsidR="00550B86">
          <w:t>will ensure elimination</w:t>
        </w:r>
      </w:ins>
      <w:ins w:id="157" w:author="marika" w:date="2019-06-05T15:42:00Z">
        <w:r w:rsidR="00550B86" w:rsidRPr="00550B86">
          <w:t xml:space="preserve"> </w:t>
        </w:r>
      </w:ins>
      <w:ins w:id="158" w:author="marika" w:date="2019-06-05T15:44:00Z">
        <w:r w:rsidR="00550B86">
          <w:t xml:space="preserve">of </w:t>
        </w:r>
      </w:ins>
      <w:ins w:id="159" w:author="marika" w:date="2019-06-05T15:42:00Z">
        <w:r w:rsidR="00550B86" w:rsidRPr="00550B86">
          <w:t>violence against women and girls.</w:t>
        </w:r>
        <w:r w:rsidR="00550B86" w:rsidRPr="00550B86">
          <w:rPr>
            <w:rStyle w:val="FootnoteReference"/>
            <w:shd w:val="clear" w:color="auto" w:fill="FFFFFF"/>
          </w:rPr>
          <w:t xml:space="preserve"> </w:t>
        </w:r>
        <w:r w:rsidR="00550B86" w:rsidRPr="00550B86">
          <w:rPr>
            <w:rStyle w:val="FootnoteReference"/>
            <w:shd w:val="clear" w:color="auto" w:fill="FFFFFF"/>
          </w:rPr>
          <w:footnoteReference w:id="4"/>
        </w:r>
      </w:ins>
    </w:p>
    <w:p w14:paraId="760E951D" w14:textId="77777777" w:rsidR="0022045A" w:rsidRPr="001C22D0" w:rsidRDefault="0022045A" w:rsidP="0022045A">
      <w:pPr>
        <w:spacing w:line="240" w:lineRule="auto"/>
        <w:jc w:val="both"/>
        <w:rPr>
          <w:ins w:id="162" w:author="marika" w:date="2019-06-04T14:52:00Z"/>
          <w:rFonts w:ascii="Times New Roman" w:hAnsi="Times New Roman" w:cs="Times New Roman"/>
          <w:sz w:val="24"/>
          <w:szCs w:val="24"/>
        </w:rPr>
      </w:pPr>
      <w:ins w:id="163" w:author="marika" w:date="2019-06-04T14:52:00Z">
        <w:r w:rsidRPr="001C22D0">
          <w:rPr>
            <w:rFonts w:ascii="Times New Roman" w:hAnsi="Times New Roman" w:cs="Times New Roman"/>
            <w:sz w:val="24"/>
            <w:szCs w:val="24"/>
          </w:rPr>
          <w:t>To support the functioning of the Council, four thematic SDG Working Groups have been established: Social Inclusion, Economic Development, Democratic Governance and Sustainable Energy and Environmental Protection.</w:t>
        </w:r>
        <w:r w:rsidRPr="001C22D0">
          <w:rPr>
            <w:rStyle w:val="FootnoteReference"/>
            <w:rFonts w:ascii="Times New Roman" w:hAnsi="Times New Roman" w:cs="Times New Roman"/>
            <w:sz w:val="24"/>
            <w:szCs w:val="24"/>
          </w:rPr>
          <w:footnoteReference w:id="5"/>
        </w:r>
        <w:r w:rsidRPr="001C22D0">
          <w:rPr>
            <w:rFonts w:ascii="Times New Roman" w:hAnsi="Times New Roman" w:cs="Times New Roman"/>
            <w:sz w:val="24"/>
            <w:szCs w:val="24"/>
          </w:rPr>
          <w:t xml:space="preserve"> SDG 5 and 10, SDG 16 falls within the competence of the Democratic Governance Working Group. </w:t>
        </w:r>
        <w:r w:rsidRPr="001C22D0">
          <w:rPr>
            <w:rFonts w:ascii="Times New Roman" w:hAnsi="Times New Roman" w:cs="Times New Roman"/>
            <w:sz w:val="24"/>
            <w:szCs w:val="24"/>
            <w:shd w:val="clear" w:color="auto" w:fill="FFFFFF"/>
          </w:rPr>
          <w:t xml:space="preserve">The Council makes political decisions, while Working Groups work on thematic directions and coordinate the work of the involved institutions on data collection and SDGs integration into national policy documents. </w:t>
        </w:r>
        <w:r w:rsidRPr="001C22D0">
          <w:rPr>
            <w:rFonts w:ascii="Times New Roman" w:hAnsi="Times New Roman" w:cs="Times New Roman"/>
            <w:sz w:val="24"/>
            <w:szCs w:val="24"/>
          </w:rPr>
          <w:t xml:space="preserve">The responsibilities of this Working Group are to:  </w:t>
        </w:r>
      </w:ins>
    </w:p>
    <w:p w14:paraId="287B8341" w14:textId="77777777" w:rsidR="0022045A" w:rsidRPr="001C22D0" w:rsidRDefault="0022045A" w:rsidP="005C3E71">
      <w:pPr>
        <w:pStyle w:val="ListParagraph"/>
        <w:numPr>
          <w:ilvl w:val="0"/>
          <w:numId w:val="48"/>
        </w:numPr>
        <w:spacing w:after="200" w:line="240" w:lineRule="auto"/>
        <w:jc w:val="both"/>
        <w:rPr>
          <w:ins w:id="166" w:author="marika" w:date="2019-06-04T14:52:00Z"/>
          <w:rFonts w:ascii="Times New Roman" w:hAnsi="Times New Roman" w:cs="Times New Roman"/>
          <w:sz w:val="24"/>
          <w:szCs w:val="24"/>
        </w:rPr>
      </w:pPr>
      <w:ins w:id="167" w:author="marika" w:date="2019-06-04T14:52:00Z">
        <w:r w:rsidRPr="001C22D0">
          <w:rPr>
            <w:rFonts w:ascii="Times New Roman" w:hAnsi="Times New Roman" w:cs="Times New Roman"/>
            <w:sz w:val="24"/>
            <w:szCs w:val="24"/>
          </w:rPr>
          <w:t xml:space="preserve">Ensure the efficient implementation of assigned SDGs; </w:t>
        </w:r>
      </w:ins>
    </w:p>
    <w:p w14:paraId="2567290F" w14:textId="77777777" w:rsidR="0022045A" w:rsidRPr="001C22D0" w:rsidRDefault="0022045A" w:rsidP="005C3E71">
      <w:pPr>
        <w:pStyle w:val="ListParagraph"/>
        <w:numPr>
          <w:ilvl w:val="0"/>
          <w:numId w:val="48"/>
        </w:numPr>
        <w:spacing w:after="200" w:line="240" w:lineRule="auto"/>
        <w:jc w:val="both"/>
        <w:rPr>
          <w:ins w:id="168" w:author="marika" w:date="2019-06-04T14:52:00Z"/>
          <w:rFonts w:ascii="Times New Roman" w:hAnsi="Times New Roman" w:cs="Times New Roman"/>
          <w:sz w:val="24"/>
          <w:szCs w:val="24"/>
        </w:rPr>
      </w:pPr>
      <w:ins w:id="169" w:author="marika" w:date="2019-06-04T14:52:00Z">
        <w:r w:rsidRPr="001C22D0">
          <w:rPr>
            <w:rFonts w:ascii="Times New Roman" w:hAnsi="Times New Roman" w:cs="Times New Roman"/>
            <w:sz w:val="24"/>
            <w:szCs w:val="24"/>
          </w:rPr>
          <w:t xml:space="preserve">Make informed recommendations to relevant stakeholders on key policy priorities; </w:t>
        </w:r>
      </w:ins>
    </w:p>
    <w:p w14:paraId="019EF321" w14:textId="77777777" w:rsidR="0022045A" w:rsidRPr="001C22D0" w:rsidRDefault="0022045A" w:rsidP="005C3E71">
      <w:pPr>
        <w:pStyle w:val="ListParagraph"/>
        <w:numPr>
          <w:ilvl w:val="0"/>
          <w:numId w:val="48"/>
        </w:numPr>
        <w:spacing w:after="200" w:line="240" w:lineRule="auto"/>
        <w:jc w:val="both"/>
        <w:rPr>
          <w:ins w:id="170" w:author="marika" w:date="2019-06-04T14:52:00Z"/>
          <w:rFonts w:ascii="Times New Roman" w:hAnsi="Times New Roman" w:cs="Times New Roman"/>
          <w:sz w:val="24"/>
          <w:szCs w:val="24"/>
        </w:rPr>
      </w:pPr>
      <w:ins w:id="171" w:author="marika" w:date="2019-06-04T14:52:00Z">
        <w:r w:rsidRPr="001C22D0">
          <w:rPr>
            <w:rFonts w:ascii="Times New Roman" w:hAnsi="Times New Roman" w:cs="Times New Roman"/>
            <w:sz w:val="24"/>
            <w:szCs w:val="24"/>
          </w:rPr>
          <w:t>Incorporate knowledge-sharing mechanisms that can be utilized by the Working Group to advance the integrated implementation of SDGs;</w:t>
        </w:r>
      </w:ins>
    </w:p>
    <w:p w14:paraId="49E1E1D3" w14:textId="77777777" w:rsidR="0022045A" w:rsidRPr="001C22D0" w:rsidRDefault="0022045A" w:rsidP="005C3E71">
      <w:pPr>
        <w:pStyle w:val="ListParagraph"/>
        <w:numPr>
          <w:ilvl w:val="0"/>
          <w:numId w:val="48"/>
        </w:numPr>
        <w:spacing w:after="200" w:line="240" w:lineRule="auto"/>
        <w:jc w:val="both"/>
        <w:rPr>
          <w:ins w:id="172" w:author="marika" w:date="2019-06-04T14:52:00Z"/>
          <w:rFonts w:ascii="Times New Roman" w:hAnsi="Times New Roman" w:cs="Times New Roman"/>
          <w:sz w:val="24"/>
          <w:szCs w:val="24"/>
        </w:rPr>
      </w:pPr>
      <w:ins w:id="173" w:author="marika" w:date="2019-06-04T14:52:00Z">
        <w:r w:rsidRPr="001C22D0">
          <w:rPr>
            <w:rFonts w:ascii="Times New Roman" w:hAnsi="Times New Roman" w:cs="Times New Roman"/>
            <w:sz w:val="24"/>
            <w:szCs w:val="24"/>
          </w:rPr>
          <w:t>Ensure the integration of SDGs into national policy planning system via incorporating the SDG targets into existing or prospective National Strategies and Action Plans;</w:t>
        </w:r>
      </w:ins>
    </w:p>
    <w:p w14:paraId="79A13544" w14:textId="77777777" w:rsidR="0022045A" w:rsidRPr="001C22D0" w:rsidRDefault="0022045A" w:rsidP="005C3E71">
      <w:pPr>
        <w:pStyle w:val="ListParagraph"/>
        <w:numPr>
          <w:ilvl w:val="0"/>
          <w:numId w:val="48"/>
        </w:numPr>
        <w:spacing w:after="200" w:line="240" w:lineRule="auto"/>
        <w:jc w:val="both"/>
        <w:rPr>
          <w:ins w:id="174" w:author="marika" w:date="2019-06-04T14:52:00Z"/>
          <w:rFonts w:ascii="Times New Roman" w:hAnsi="Times New Roman" w:cs="Times New Roman"/>
          <w:sz w:val="24"/>
          <w:szCs w:val="24"/>
        </w:rPr>
      </w:pPr>
      <w:ins w:id="175" w:author="marika" w:date="2019-06-04T14:52:00Z">
        <w:r w:rsidRPr="001C22D0">
          <w:rPr>
            <w:rFonts w:ascii="Times New Roman" w:hAnsi="Times New Roman" w:cs="Times New Roman"/>
            <w:sz w:val="24"/>
            <w:szCs w:val="24"/>
          </w:rPr>
          <w:t>Provide feedback, guidance and relevant insight in the drafting of Georgia’s Voluntary National Review on the 2030 Sustainable Development Agenda;</w:t>
        </w:r>
      </w:ins>
    </w:p>
    <w:p w14:paraId="3885604C" w14:textId="77777777" w:rsidR="0022045A" w:rsidRPr="001C22D0" w:rsidRDefault="0022045A" w:rsidP="005C3E71">
      <w:pPr>
        <w:pStyle w:val="ListParagraph"/>
        <w:numPr>
          <w:ilvl w:val="0"/>
          <w:numId w:val="48"/>
        </w:numPr>
        <w:spacing w:after="200" w:line="240" w:lineRule="auto"/>
        <w:jc w:val="both"/>
        <w:rPr>
          <w:ins w:id="176" w:author="marika" w:date="2019-06-04T14:52:00Z"/>
          <w:rFonts w:ascii="Times New Roman" w:hAnsi="Times New Roman" w:cs="Times New Roman"/>
          <w:sz w:val="24"/>
          <w:szCs w:val="24"/>
        </w:rPr>
      </w:pPr>
      <w:ins w:id="177" w:author="marika" w:date="2019-06-04T14:52:00Z">
        <w:r w:rsidRPr="001C22D0">
          <w:rPr>
            <w:rFonts w:ascii="Times New Roman" w:hAnsi="Times New Roman" w:cs="Times New Roman"/>
            <w:sz w:val="24"/>
            <w:szCs w:val="24"/>
          </w:rPr>
          <w:t xml:space="preserve">Create effective mechanisms to successfully monitor and evaluate assigned SDGs; </w:t>
        </w:r>
      </w:ins>
    </w:p>
    <w:p w14:paraId="6FCC2158" w14:textId="77777777" w:rsidR="0022045A" w:rsidRPr="001C22D0" w:rsidRDefault="0022045A" w:rsidP="005C3E71">
      <w:pPr>
        <w:pStyle w:val="ListParagraph"/>
        <w:numPr>
          <w:ilvl w:val="0"/>
          <w:numId w:val="48"/>
        </w:numPr>
        <w:spacing w:after="200" w:line="240" w:lineRule="auto"/>
        <w:jc w:val="both"/>
        <w:rPr>
          <w:ins w:id="178" w:author="marika" w:date="2019-06-04T14:52:00Z"/>
          <w:rFonts w:ascii="Times New Roman" w:hAnsi="Times New Roman" w:cs="Times New Roman"/>
          <w:sz w:val="24"/>
          <w:szCs w:val="24"/>
        </w:rPr>
      </w:pPr>
      <w:ins w:id="179" w:author="marika" w:date="2019-06-04T14:52:00Z">
        <w:r w:rsidRPr="001C22D0">
          <w:rPr>
            <w:rFonts w:ascii="Times New Roman" w:hAnsi="Times New Roman" w:cs="Times New Roman"/>
            <w:sz w:val="24"/>
            <w:szCs w:val="24"/>
          </w:rPr>
          <w:t xml:space="preserve">Conduct a targets/indicators revision and extension of sustainable development targets for approval of the SDGs Council. </w:t>
        </w:r>
        <w:r w:rsidRPr="001C22D0">
          <w:rPr>
            <w:rStyle w:val="FootnoteReference"/>
            <w:rFonts w:ascii="Times New Roman" w:hAnsi="Times New Roman" w:cs="Times New Roman"/>
            <w:sz w:val="24"/>
            <w:szCs w:val="24"/>
          </w:rPr>
          <w:footnoteReference w:id="6"/>
        </w:r>
        <w:r w:rsidRPr="001C22D0">
          <w:rPr>
            <w:rFonts w:ascii="Times New Roman" w:hAnsi="Times New Roman" w:cs="Times New Roman"/>
            <w:sz w:val="24"/>
            <w:szCs w:val="24"/>
          </w:rPr>
          <w:t xml:space="preserve"> </w:t>
        </w:r>
      </w:ins>
    </w:p>
    <w:p w14:paraId="101AD994" w14:textId="77777777" w:rsidR="0001715B" w:rsidRPr="00A51805" w:rsidRDefault="0001715B" w:rsidP="0001715B">
      <w:pPr>
        <w:rPr>
          <w:rFonts w:asciiTheme="majorHAnsi" w:eastAsiaTheme="majorEastAsia" w:hAnsiTheme="majorHAnsi" w:cstheme="majorBidi"/>
          <w:color w:val="2F5496" w:themeColor="accent1" w:themeShade="BF"/>
          <w:sz w:val="26"/>
          <w:szCs w:val="26"/>
          <w:u w:val="single"/>
          <w:lang w:val="en-GB"/>
        </w:rPr>
      </w:pPr>
    </w:p>
    <w:p w14:paraId="7119B38B" w14:textId="77777777" w:rsidR="0001715B" w:rsidRPr="00A51805" w:rsidRDefault="0001715B" w:rsidP="0001715B">
      <w:pPr>
        <w:keepNext/>
        <w:keepLines/>
        <w:spacing w:before="40" w:after="0" w:line="240" w:lineRule="auto"/>
        <w:outlineLvl w:val="1"/>
        <w:rPr>
          <w:rFonts w:asciiTheme="majorHAnsi" w:eastAsiaTheme="majorEastAsia" w:hAnsiTheme="majorHAnsi" w:cstheme="majorBidi"/>
          <w:color w:val="2F5496" w:themeColor="accent1" w:themeShade="BF"/>
          <w:sz w:val="26"/>
          <w:szCs w:val="26"/>
          <w:lang w:val="en-GB"/>
        </w:rPr>
      </w:pPr>
      <w:bookmarkStart w:id="182" w:name="_Hlk522529986"/>
      <w:r w:rsidRPr="00A51805">
        <w:rPr>
          <w:rFonts w:asciiTheme="majorHAnsi" w:eastAsiaTheme="majorEastAsia" w:hAnsiTheme="majorHAnsi" w:cstheme="majorBidi"/>
          <w:color w:val="2F5496" w:themeColor="accent1" w:themeShade="BF"/>
          <w:sz w:val="26"/>
          <w:szCs w:val="26"/>
          <w:u w:val="single"/>
          <w:lang w:val="en-GB"/>
        </w:rPr>
        <w:t>Section Four</w:t>
      </w:r>
      <w:r w:rsidRPr="00A51805">
        <w:rPr>
          <w:rFonts w:asciiTheme="majorHAnsi" w:eastAsiaTheme="majorEastAsia" w:hAnsiTheme="majorHAnsi" w:cstheme="majorBidi"/>
          <w:color w:val="2F5496" w:themeColor="accent1" w:themeShade="BF"/>
          <w:sz w:val="26"/>
          <w:szCs w:val="26"/>
          <w:lang w:val="en-GB"/>
        </w:rPr>
        <w:t>:  Data and statistics</w:t>
      </w:r>
      <w:bookmarkEnd w:id="152"/>
    </w:p>
    <w:bookmarkEnd w:id="182"/>
    <w:p w14:paraId="0209BEDB" w14:textId="77777777" w:rsidR="0001715B" w:rsidRPr="00A51805" w:rsidRDefault="0001715B" w:rsidP="0001715B">
      <w:pPr>
        <w:spacing w:after="0" w:line="240" w:lineRule="auto"/>
      </w:pPr>
    </w:p>
    <w:p w14:paraId="4AEB85A4" w14:textId="2CFAE7BC" w:rsidR="0001715B" w:rsidRPr="00A51805" w:rsidRDefault="0001715B" w:rsidP="0001715B">
      <w:pPr>
        <w:numPr>
          <w:ilvl w:val="0"/>
          <w:numId w:val="31"/>
        </w:numPr>
        <w:spacing w:after="0" w:line="240" w:lineRule="auto"/>
        <w:contextualSpacing/>
        <w:outlineLvl w:val="2"/>
        <w:rPr>
          <w:rFonts w:eastAsia="Times New Roman" w:cstheme="minorHAnsi"/>
          <w:b/>
          <w:color w:val="2F5496" w:themeColor="accent1" w:themeShade="BF"/>
          <w:sz w:val="24"/>
          <w:szCs w:val="24"/>
          <w:lang w:val="en-GB"/>
        </w:rPr>
      </w:pPr>
      <w:bookmarkStart w:id="183" w:name="_Toc517087998"/>
      <w:bookmarkStart w:id="184" w:name="_Toc518049654"/>
      <w:r w:rsidRPr="00A51805">
        <w:rPr>
          <w:rFonts w:eastAsia="Times New Roman" w:cstheme="minorHAnsi"/>
          <w:b/>
          <w:color w:val="2F5496" w:themeColor="accent1" w:themeShade="BF"/>
          <w:sz w:val="24"/>
          <w:szCs w:val="24"/>
          <w:lang w:val="en-GB"/>
        </w:rPr>
        <w:t xml:space="preserve">What are the </w:t>
      </w:r>
      <w:r w:rsidRPr="00A51805">
        <w:rPr>
          <w:rFonts w:eastAsia="Times New Roman" w:cstheme="minorHAnsi"/>
          <w:b/>
          <w:color w:val="2F5496" w:themeColor="accent1" w:themeShade="BF"/>
          <w:sz w:val="24"/>
          <w:szCs w:val="24"/>
          <w:u w:val="single"/>
          <w:lang w:val="en-GB"/>
        </w:rPr>
        <w:t>top three areas</w:t>
      </w:r>
      <w:r w:rsidRPr="00A51805">
        <w:rPr>
          <w:rFonts w:eastAsia="Times New Roman" w:cstheme="minorHAnsi"/>
          <w:b/>
          <w:color w:val="2F5496" w:themeColor="accent1" w:themeShade="BF"/>
          <w:sz w:val="24"/>
          <w:szCs w:val="24"/>
          <w:lang w:val="en-GB"/>
        </w:rPr>
        <w:t xml:space="preserve"> in which your country has made most progress over the </w:t>
      </w:r>
      <w:r w:rsidRPr="00A51805">
        <w:rPr>
          <w:rFonts w:eastAsia="Times New Roman" w:cstheme="minorHAnsi"/>
          <w:b/>
          <w:color w:val="2F5496" w:themeColor="accent1" w:themeShade="BF"/>
          <w:sz w:val="24"/>
          <w:szCs w:val="24"/>
          <w:u w:val="single"/>
          <w:lang w:val="en-GB"/>
        </w:rPr>
        <w:t>past five years</w:t>
      </w:r>
      <w:r w:rsidRPr="00A51805">
        <w:rPr>
          <w:rFonts w:eastAsia="Times New Roman" w:cstheme="minorHAnsi"/>
          <w:b/>
          <w:color w:val="2F5496" w:themeColor="accent1" w:themeShade="BF"/>
          <w:sz w:val="24"/>
          <w:szCs w:val="24"/>
          <w:lang w:val="en-GB"/>
        </w:rPr>
        <w:t xml:space="preserve"> when it comes to gender statistics at the national level?</w:t>
      </w:r>
      <w:bookmarkEnd w:id="183"/>
      <w:bookmarkEnd w:id="184"/>
      <w:r w:rsidRPr="0001715B">
        <w:rPr>
          <w:rFonts w:ascii="Calibri" w:eastAsia="Times New Roman" w:hAnsi="Calibri" w:cs="Times New Roman"/>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4872B341" w14:textId="77777777" w:rsidR="0001715B" w:rsidRPr="00A51805" w:rsidRDefault="0001715B" w:rsidP="0001715B">
      <w:pPr>
        <w:spacing w:after="0" w:line="240" w:lineRule="auto"/>
        <w:rPr>
          <w:rFonts w:ascii="Times New Roman" w:eastAsia="Times New Roman" w:hAnsi="Times New Roman" w:cs="Times New Roman"/>
          <w:lang w:val="en-GB"/>
        </w:rPr>
      </w:pPr>
    </w:p>
    <w:p w14:paraId="7353AAD0" w14:textId="77777777" w:rsidR="0001715B" w:rsidRPr="008A6C97" w:rsidRDefault="0001715B" w:rsidP="0001715B">
      <w:pPr>
        <w:numPr>
          <w:ilvl w:val="0"/>
          <w:numId w:val="3"/>
        </w:numPr>
        <w:spacing w:after="0" w:line="240" w:lineRule="auto"/>
        <w:jc w:val="both"/>
        <w:rPr>
          <w:rFonts w:ascii="Calibri" w:eastAsia="Times New Roman" w:hAnsi="Calibri" w:cs="Times New Roman"/>
          <w:szCs w:val="24"/>
          <w:highlight w:val="green"/>
          <w:lang w:val="en-GB"/>
        </w:rPr>
      </w:pPr>
      <w:r w:rsidRPr="008A6C97">
        <w:rPr>
          <w:rFonts w:ascii="Calibri" w:eastAsia="Times New Roman" w:hAnsi="Calibri" w:cs="Times New Roman"/>
          <w:szCs w:val="24"/>
          <w:highlight w:val="green"/>
          <w:lang w:val="en-GB"/>
        </w:rPr>
        <w:t>Promulgated laws, regulations, or statistical programme/strategy setting out the development of gender statistics</w:t>
      </w:r>
    </w:p>
    <w:p w14:paraId="6BCCE479" w14:textId="77777777" w:rsidR="0001715B" w:rsidRPr="008A6C97" w:rsidRDefault="0001715B" w:rsidP="0001715B">
      <w:pPr>
        <w:numPr>
          <w:ilvl w:val="0"/>
          <w:numId w:val="3"/>
        </w:numPr>
        <w:spacing w:after="0" w:line="240" w:lineRule="auto"/>
        <w:jc w:val="both"/>
        <w:rPr>
          <w:rFonts w:ascii="Calibri" w:eastAsia="Times New Roman" w:hAnsi="Calibri" w:cs="Times New Roman"/>
          <w:szCs w:val="24"/>
          <w:highlight w:val="green"/>
          <w:lang w:val="en-GB"/>
        </w:rPr>
      </w:pPr>
      <w:r w:rsidRPr="008A6C97">
        <w:rPr>
          <w:rFonts w:ascii="Calibri" w:eastAsia="Times New Roman" w:hAnsi="Calibri" w:cs="Times New Roman"/>
          <w:szCs w:val="24"/>
          <w:highlight w:val="green"/>
          <w:lang w:val="en-GB"/>
        </w:rPr>
        <w:t>Established an inter-agency coordination mechanism on gender statistics (e.g., technical working group, inter-agency committee)</w:t>
      </w:r>
    </w:p>
    <w:p w14:paraId="2E65D9FD" w14:textId="77777777" w:rsidR="0001715B" w:rsidRPr="00A51805" w:rsidRDefault="0001715B" w:rsidP="0001715B">
      <w:pPr>
        <w:numPr>
          <w:ilvl w:val="0"/>
          <w:numId w:val="3"/>
        </w:numPr>
        <w:spacing w:after="0" w:line="240" w:lineRule="auto"/>
        <w:jc w:val="both"/>
        <w:rPr>
          <w:rFonts w:ascii="Calibri" w:eastAsia="Times New Roman" w:hAnsi="Calibri" w:cs="Times New Roman"/>
          <w:szCs w:val="24"/>
          <w:lang w:val="en-GB"/>
        </w:rPr>
      </w:pPr>
      <w:r w:rsidRPr="00A51805">
        <w:rPr>
          <w:rFonts w:ascii="Calibri" w:eastAsia="Times New Roman" w:hAnsi="Calibri" w:cs="Times New Roman"/>
          <w:szCs w:val="24"/>
          <w:lang w:val="en-GB"/>
        </w:rPr>
        <w:t>Used more gender-sensitive data in the formulation of policy and implementation of programmes and projects</w:t>
      </w:r>
    </w:p>
    <w:p w14:paraId="14688545" w14:textId="77777777" w:rsidR="0001715B" w:rsidRPr="008A6C97" w:rsidRDefault="0001715B" w:rsidP="0001715B">
      <w:pPr>
        <w:numPr>
          <w:ilvl w:val="0"/>
          <w:numId w:val="3"/>
        </w:numPr>
        <w:spacing w:after="0" w:line="240" w:lineRule="auto"/>
        <w:jc w:val="both"/>
        <w:rPr>
          <w:rFonts w:ascii="Calibri" w:eastAsia="Times New Roman" w:hAnsi="Calibri" w:cs="Times New Roman"/>
          <w:szCs w:val="24"/>
          <w:highlight w:val="green"/>
          <w:lang w:val="en-GB"/>
        </w:rPr>
      </w:pPr>
      <w:r w:rsidRPr="008A6C97">
        <w:rPr>
          <w:rFonts w:ascii="Calibri" w:eastAsia="Times New Roman" w:hAnsi="Calibri" w:cs="Times New Roman"/>
          <w:szCs w:val="24"/>
          <w:highlight w:val="green"/>
          <w:lang w:val="en-GB"/>
        </w:rPr>
        <w:lastRenderedPageBreak/>
        <w:t>Re-processed existing data (e.g., censuses and surveys) to produce more disaggregated and/or new gender statistics</w:t>
      </w:r>
    </w:p>
    <w:p w14:paraId="08CD710D" w14:textId="77777777" w:rsidR="0001715B" w:rsidRPr="008A6C97" w:rsidRDefault="0001715B" w:rsidP="0001715B">
      <w:pPr>
        <w:numPr>
          <w:ilvl w:val="0"/>
          <w:numId w:val="3"/>
        </w:numPr>
        <w:spacing w:after="0" w:line="240" w:lineRule="auto"/>
        <w:jc w:val="both"/>
        <w:rPr>
          <w:rFonts w:ascii="Calibri" w:eastAsia="Times New Roman" w:hAnsi="Calibri" w:cs="Times New Roman"/>
          <w:szCs w:val="24"/>
          <w:highlight w:val="green"/>
          <w:lang w:val="en-GB"/>
        </w:rPr>
      </w:pPr>
      <w:r w:rsidRPr="008A6C97">
        <w:rPr>
          <w:rFonts w:ascii="Calibri" w:eastAsia="Times New Roman" w:hAnsi="Calibri" w:cs="Times New Roman"/>
          <w:szCs w:val="24"/>
          <w:highlight w:val="green"/>
          <w:lang w:val="en-GB"/>
        </w:rPr>
        <w:t xml:space="preserve">Conducted new surveys to produce national baseline information on specialized topics (e.g., time use, gender-based violence, asset ownership, poverty, </w:t>
      </w:r>
      <w:commentRangeStart w:id="185"/>
      <w:r w:rsidRPr="008A6C97">
        <w:rPr>
          <w:rFonts w:ascii="Calibri" w:eastAsia="Times New Roman" w:hAnsi="Calibri" w:cs="Times New Roman"/>
          <w:szCs w:val="24"/>
          <w:highlight w:val="green"/>
          <w:lang w:val="en-GB"/>
        </w:rPr>
        <w:t>disability</w:t>
      </w:r>
      <w:commentRangeEnd w:id="185"/>
      <w:r w:rsidR="008A6C97">
        <w:rPr>
          <w:rStyle w:val="CommentReference"/>
        </w:rPr>
        <w:commentReference w:id="185"/>
      </w:r>
      <w:r w:rsidRPr="008A6C97">
        <w:rPr>
          <w:rFonts w:ascii="Calibri" w:eastAsia="Times New Roman" w:hAnsi="Calibri" w:cs="Times New Roman"/>
          <w:szCs w:val="24"/>
          <w:highlight w:val="green"/>
          <w:lang w:val="en-GB"/>
        </w:rPr>
        <w:t>)</w:t>
      </w:r>
    </w:p>
    <w:p w14:paraId="4C76B00D" w14:textId="77777777" w:rsidR="0001715B" w:rsidRPr="00A51805" w:rsidRDefault="0001715B" w:rsidP="0001715B">
      <w:pPr>
        <w:numPr>
          <w:ilvl w:val="0"/>
          <w:numId w:val="3"/>
        </w:numPr>
        <w:spacing w:after="0" w:line="240" w:lineRule="auto"/>
        <w:jc w:val="both"/>
        <w:rPr>
          <w:rFonts w:ascii="Calibri" w:eastAsia="Times New Roman" w:hAnsi="Calibri" w:cs="Times New Roman"/>
          <w:szCs w:val="24"/>
          <w:lang w:val="en-GB"/>
        </w:rPr>
      </w:pPr>
      <w:r w:rsidRPr="00A51805">
        <w:rPr>
          <w:rFonts w:ascii="Calibri" w:eastAsia="Times New Roman" w:hAnsi="Calibri" w:cs="Times New Roman"/>
          <w:szCs w:val="24"/>
          <w:lang w:val="en-GB"/>
        </w:rPr>
        <w:t>Improved administrative-based or alternative data sources to address gender data gaps</w:t>
      </w:r>
    </w:p>
    <w:p w14:paraId="004CC2A3" w14:textId="77777777" w:rsidR="0001715B" w:rsidRPr="00A51805" w:rsidRDefault="0001715B" w:rsidP="0001715B">
      <w:pPr>
        <w:numPr>
          <w:ilvl w:val="0"/>
          <w:numId w:val="3"/>
        </w:numPr>
        <w:spacing w:after="0" w:line="240" w:lineRule="auto"/>
        <w:jc w:val="both"/>
        <w:rPr>
          <w:rFonts w:ascii="Calibri" w:eastAsia="Times New Roman" w:hAnsi="Calibri" w:cs="Times New Roman"/>
          <w:szCs w:val="24"/>
          <w:lang w:val="en-GB"/>
        </w:rPr>
      </w:pPr>
      <w:r w:rsidRPr="00A51805">
        <w:rPr>
          <w:rFonts w:ascii="Calibri" w:eastAsia="Times New Roman" w:hAnsi="Calibri" w:cs="Times New Roman"/>
          <w:szCs w:val="24"/>
          <w:lang w:val="en-GB"/>
        </w:rPr>
        <w:t>Produced knowledge products on gender statistics (e.g., user-friendly reports, policy briefs, research papers)</w:t>
      </w:r>
    </w:p>
    <w:p w14:paraId="1BD38783" w14:textId="77777777" w:rsidR="0001715B" w:rsidRPr="009822E9" w:rsidRDefault="0001715B" w:rsidP="0001715B">
      <w:pPr>
        <w:numPr>
          <w:ilvl w:val="0"/>
          <w:numId w:val="3"/>
        </w:numPr>
        <w:spacing w:after="0" w:line="240" w:lineRule="auto"/>
        <w:jc w:val="both"/>
        <w:rPr>
          <w:rFonts w:ascii="Calibri" w:eastAsia="Times New Roman" w:hAnsi="Calibri" w:cs="Times New Roman"/>
          <w:szCs w:val="24"/>
          <w:highlight w:val="green"/>
          <w:lang w:val="en-GB"/>
        </w:rPr>
      </w:pPr>
      <w:r w:rsidRPr="009822E9">
        <w:rPr>
          <w:rFonts w:ascii="Calibri" w:eastAsia="Times New Roman" w:hAnsi="Calibri" w:cs="Times New Roman"/>
          <w:szCs w:val="24"/>
          <w:highlight w:val="green"/>
          <w:lang w:val="en-GB"/>
        </w:rPr>
        <w:t>Developed a centralized web-based database and/or dashboard on gender statistics</w:t>
      </w:r>
    </w:p>
    <w:p w14:paraId="1D026B15" w14:textId="77777777" w:rsidR="0001715B" w:rsidRPr="008A6C97" w:rsidRDefault="0001715B" w:rsidP="0001715B">
      <w:pPr>
        <w:numPr>
          <w:ilvl w:val="0"/>
          <w:numId w:val="3"/>
        </w:numPr>
        <w:spacing w:after="0" w:line="240" w:lineRule="auto"/>
        <w:jc w:val="both"/>
        <w:rPr>
          <w:rFonts w:ascii="Calibri" w:eastAsia="Times New Roman" w:hAnsi="Calibri" w:cs="Times New Roman"/>
          <w:szCs w:val="24"/>
          <w:highlight w:val="green"/>
          <w:lang w:val="en-GB"/>
        </w:rPr>
      </w:pPr>
      <w:r w:rsidRPr="008A6C97">
        <w:rPr>
          <w:rFonts w:ascii="Calibri" w:eastAsia="Times New Roman" w:hAnsi="Calibri" w:cs="Times New Roman"/>
          <w:szCs w:val="24"/>
          <w:highlight w:val="green"/>
          <w:lang w:val="en-GB"/>
        </w:rPr>
        <w:t>Engaged in capacity building to strengthen the use of gender statistics (e.g., trainings, statistical appreciation seminars)</w:t>
      </w:r>
    </w:p>
    <w:p w14:paraId="00D2D93A" w14:textId="77777777" w:rsidR="0001715B" w:rsidRPr="00A51805" w:rsidRDefault="0001715B" w:rsidP="0001715B">
      <w:pPr>
        <w:numPr>
          <w:ilvl w:val="0"/>
          <w:numId w:val="3"/>
        </w:numPr>
        <w:spacing w:after="0" w:line="240" w:lineRule="auto"/>
        <w:jc w:val="both"/>
        <w:rPr>
          <w:rFonts w:ascii="Times New Roman" w:eastAsia="Times New Roman" w:hAnsi="Times New Roman" w:cs="Times New Roman"/>
        </w:rPr>
      </w:pPr>
      <w:r w:rsidRPr="00A51805">
        <w:rPr>
          <w:rFonts w:ascii="Calibri" w:eastAsia="Times New Roman" w:hAnsi="Calibri" w:cs="Times New Roman"/>
          <w:szCs w:val="24"/>
          <w:lang w:val="en-GB"/>
        </w:rPr>
        <w:t xml:space="preserve">Other </w:t>
      </w:r>
    </w:p>
    <w:p w14:paraId="33E43C52" w14:textId="77777777" w:rsidR="0001715B" w:rsidRPr="00A51805" w:rsidRDefault="0001715B" w:rsidP="0001715B">
      <w:pPr>
        <w:spacing w:after="0" w:line="240" w:lineRule="auto"/>
        <w:ind w:left="1080"/>
        <w:jc w:val="both"/>
        <w:rPr>
          <w:rFonts w:ascii="Times New Roman" w:eastAsia="Times New Roman" w:hAnsi="Times New Roman" w:cs="Times New Roman"/>
        </w:rPr>
      </w:pPr>
    </w:p>
    <w:p w14:paraId="55EADCBF"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Please provide details of up to three concrete examples of measures taken, including aims and scope of measures taken,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2E237141" w14:textId="77777777" w:rsidR="0001715B" w:rsidRPr="0001715B" w:rsidRDefault="0001715B" w:rsidP="0001715B">
      <w:pPr>
        <w:spacing w:after="0" w:line="240" w:lineRule="auto"/>
        <w:rPr>
          <w:rFonts w:ascii="Times New Roman" w:eastAsia="Times New Roman" w:hAnsi="Times New Roman" w:cs="Times New Roman"/>
          <w:color w:val="E7E6E6" w:themeColor="background2"/>
          <w:lang w:val="en-GB"/>
        </w:rPr>
      </w:pPr>
    </w:p>
    <w:p w14:paraId="20BC8EF3" w14:textId="77777777" w:rsidR="0001715B" w:rsidRPr="00A51805" w:rsidRDefault="0001715B" w:rsidP="0001715B">
      <w:pPr>
        <w:spacing w:after="0" w:line="240" w:lineRule="auto"/>
        <w:rPr>
          <w:rFonts w:ascii="Times New Roman" w:eastAsia="Times New Roman" w:hAnsi="Times New Roman" w:cs="Times New Roman"/>
          <w:lang w:val="en-GB"/>
        </w:rPr>
      </w:pPr>
    </w:p>
    <w:p w14:paraId="7CC4CCED" w14:textId="74E66EB7" w:rsidR="0001715B" w:rsidRPr="00A51805" w:rsidRDefault="0001715B" w:rsidP="0001715B">
      <w:pPr>
        <w:numPr>
          <w:ilvl w:val="0"/>
          <w:numId w:val="31"/>
        </w:numPr>
        <w:spacing w:after="0" w:line="240" w:lineRule="auto"/>
        <w:contextualSpacing/>
        <w:outlineLvl w:val="2"/>
        <w:rPr>
          <w:rFonts w:eastAsia="Times New Roman" w:cstheme="minorHAnsi"/>
          <w:b/>
          <w:color w:val="2F5496" w:themeColor="accent1" w:themeShade="BF"/>
          <w:sz w:val="24"/>
          <w:szCs w:val="24"/>
          <w:lang w:val="en-GB"/>
        </w:rPr>
      </w:pPr>
      <w:bookmarkStart w:id="186" w:name="_Toc517087999"/>
      <w:bookmarkStart w:id="187" w:name="_Toc518049655"/>
      <w:r w:rsidRPr="00A51805">
        <w:rPr>
          <w:rFonts w:eastAsia="Times New Roman" w:cstheme="minorHAnsi"/>
          <w:b/>
          <w:color w:val="2F5496" w:themeColor="accent1" w:themeShade="BF"/>
          <w:sz w:val="24"/>
          <w:szCs w:val="24"/>
          <w:lang w:val="en-GB"/>
        </w:rPr>
        <w:t xml:space="preserve">Out of the following which are your country’s </w:t>
      </w:r>
      <w:r w:rsidRPr="00A51805">
        <w:rPr>
          <w:rFonts w:eastAsia="Times New Roman" w:cstheme="minorHAnsi"/>
          <w:b/>
          <w:color w:val="2F5496" w:themeColor="accent1" w:themeShade="BF"/>
          <w:sz w:val="24"/>
          <w:szCs w:val="24"/>
          <w:u w:val="single"/>
          <w:lang w:val="en-GB"/>
        </w:rPr>
        <w:t>top three priorities</w:t>
      </w:r>
      <w:r w:rsidRPr="00A51805">
        <w:rPr>
          <w:rFonts w:eastAsia="Times New Roman" w:cstheme="minorHAnsi"/>
          <w:b/>
          <w:color w:val="2F5496" w:themeColor="accent1" w:themeShade="BF"/>
          <w:sz w:val="24"/>
          <w:szCs w:val="24"/>
          <w:lang w:val="en-GB"/>
        </w:rPr>
        <w:t xml:space="preserve"> for strengthening national gender statistics over the </w:t>
      </w:r>
      <w:r w:rsidRPr="00A51805">
        <w:rPr>
          <w:rFonts w:eastAsia="Times New Roman" w:cstheme="minorHAnsi"/>
          <w:b/>
          <w:color w:val="2F5496" w:themeColor="accent1" w:themeShade="BF"/>
          <w:sz w:val="24"/>
          <w:szCs w:val="24"/>
          <w:u w:val="single"/>
          <w:lang w:val="en-GB"/>
        </w:rPr>
        <w:t>next five years</w:t>
      </w:r>
      <w:r w:rsidRPr="00A51805">
        <w:rPr>
          <w:rFonts w:eastAsia="Times New Roman" w:cstheme="minorHAnsi"/>
          <w:b/>
          <w:color w:val="2F5496" w:themeColor="accent1" w:themeShade="BF"/>
          <w:sz w:val="24"/>
          <w:szCs w:val="24"/>
          <w:lang w:val="en-GB"/>
        </w:rPr>
        <w:t>?</w:t>
      </w:r>
      <w:bookmarkEnd w:id="186"/>
      <w:bookmarkEnd w:id="187"/>
      <w:r>
        <w:rPr>
          <w:rFonts w:eastAsia="Times New Roman" w:cstheme="minorHAnsi"/>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24F69955" w14:textId="77777777" w:rsidR="0001715B" w:rsidRPr="00A51805" w:rsidRDefault="0001715B" w:rsidP="0001715B">
      <w:pPr>
        <w:spacing w:after="0" w:line="240" w:lineRule="auto"/>
        <w:rPr>
          <w:rFonts w:ascii="Times New Roman" w:eastAsia="Times New Roman" w:hAnsi="Times New Roman" w:cs="Times New Roman"/>
          <w:lang w:val="en-GB"/>
        </w:rPr>
      </w:pPr>
    </w:p>
    <w:p w14:paraId="236527D3" w14:textId="77777777" w:rsidR="0001715B" w:rsidRPr="0085260A" w:rsidRDefault="0001715B" w:rsidP="0001715B">
      <w:pPr>
        <w:numPr>
          <w:ilvl w:val="0"/>
          <w:numId w:val="3"/>
        </w:numPr>
        <w:spacing w:after="0" w:line="240" w:lineRule="auto"/>
        <w:jc w:val="both"/>
        <w:rPr>
          <w:rFonts w:ascii="Calibri" w:eastAsia="Times New Roman" w:hAnsi="Calibri" w:cs="Times New Roman"/>
          <w:szCs w:val="24"/>
          <w:lang w:val="en-GB"/>
        </w:rPr>
      </w:pPr>
      <w:r w:rsidRPr="0085260A">
        <w:rPr>
          <w:rFonts w:ascii="Calibri" w:eastAsia="Times New Roman" w:hAnsi="Calibri" w:cs="Times New Roman"/>
          <w:szCs w:val="24"/>
          <w:lang w:val="en-GB"/>
        </w:rPr>
        <w:t>Design of laws, regulations, or statistical programme/strategy promoting the development of gender statistics</w:t>
      </w:r>
    </w:p>
    <w:p w14:paraId="7AB58A3D" w14:textId="77777777" w:rsidR="0001715B" w:rsidRPr="0085260A" w:rsidRDefault="0001715B" w:rsidP="0001715B">
      <w:pPr>
        <w:numPr>
          <w:ilvl w:val="0"/>
          <w:numId w:val="3"/>
        </w:numPr>
        <w:spacing w:after="0" w:line="240" w:lineRule="auto"/>
        <w:jc w:val="both"/>
        <w:rPr>
          <w:rFonts w:ascii="Calibri" w:eastAsia="Times New Roman" w:hAnsi="Calibri" w:cs="Times New Roman"/>
          <w:szCs w:val="24"/>
          <w:lang w:val="en-GB"/>
        </w:rPr>
      </w:pPr>
      <w:r w:rsidRPr="0085260A">
        <w:rPr>
          <w:rFonts w:ascii="Calibri" w:eastAsia="Times New Roman" w:hAnsi="Calibri" w:cs="Times New Roman"/>
          <w:szCs w:val="24"/>
          <w:lang w:val="en-GB"/>
        </w:rPr>
        <w:t>Establishment of an inter-agency coordination mechanism on gender statistics (e.g., technical working group, inter-agency committee)</w:t>
      </w:r>
    </w:p>
    <w:p w14:paraId="21853608" w14:textId="77777777" w:rsidR="0001715B" w:rsidRPr="0085260A" w:rsidRDefault="0001715B" w:rsidP="0001715B">
      <w:pPr>
        <w:numPr>
          <w:ilvl w:val="0"/>
          <w:numId w:val="3"/>
        </w:numPr>
        <w:spacing w:after="0" w:line="240" w:lineRule="auto"/>
        <w:jc w:val="both"/>
        <w:rPr>
          <w:rFonts w:ascii="Calibri" w:eastAsia="Times New Roman" w:hAnsi="Calibri" w:cs="Times New Roman"/>
          <w:szCs w:val="24"/>
          <w:highlight w:val="green"/>
          <w:lang w:val="en-GB"/>
        </w:rPr>
      </w:pPr>
      <w:r w:rsidRPr="0085260A">
        <w:rPr>
          <w:rFonts w:ascii="Calibri" w:eastAsia="Times New Roman" w:hAnsi="Calibri" w:cs="Times New Roman"/>
          <w:szCs w:val="24"/>
          <w:highlight w:val="green"/>
          <w:lang w:val="en-GB"/>
        </w:rPr>
        <w:t>Use more gender-sensitive data in the formulation of policy and implementation of programmes and projects</w:t>
      </w:r>
    </w:p>
    <w:p w14:paraId="0E768BBA" w14:textId="77777777" w:rsidR="0001715B" w:rsidRPr="0085260A" w:rsidRDefault="0001715B" w:rsidP="0001715B">
      <w:pPr>
        <w:numPr>
          <w:ilvl w:val="0"/>
          <w:numId w:val="3"/>
        </w:numPr>
        <w:spacing w:after="0" w:line="240" w:lineRule="auto"/>
        <w:jc w:val="both"/>
        <w:rPr>
          <w:rFonts w:ascii="Calibri" w:eastAsia="Times New Roman" w:hAnsi="Calibri" w:cs="Times New Roman"/>
          <w:szCs w:val="24"/>
          <w:highlight w:val="green"/>
          <w:lang w:val="en-GB"/>
        </w:rPr>
      </w:pPr>
      <w:r w:rsidRPr="0085260A">
        <w:rPr>
          <w:rFonts w:ascii="Calibri" w:eastAsia="Times New Roman" w:hAnsi="Calibri" w:cs="Times New Roman"/>
          <w:szCs w:val="24"/>
          <w:highlight w:val="green"/>
          <w:lang w:val="en-GB"/>
        </w:rPr>
        <w:t>Re-processing of existing data (e.g., censuses and surveys) to produce more disaggregated and/or new gender statistics</w:t>
      </w:r>
    </w:p>
    <w:p w14:paraId="74DB2899" w14:textId="77777777" w:rsidR="0001715B" w:rsidRPr="0085260A" w:rsidRDefault="0001715B" w:rsidP="0001715B">
      <w:pPr>
        <w:numPr>
          <w:ilvl w:val="0"/>
          <w:numId w:val="3"/>
        </w:numPr>
        <w:spacing w:after="0" w:line="240" w:lineRule="auto"/>
        <w:jc w:val="both"/>
        <w:rPr>
          <w:rFonts w:ascii="Calibri" w:eastAsia="Times New Roman" w:hAnsi="Calibri" w:cs="Times New Roman"/>
          <w:szCs w:val="24"/>
          <w:highlight w:val="green"/>
          <w:lang w:val="en-GB"/>
        </w:rPr>
      </w:pPr>
      <w:r w:rsidRPr="0085260A">
        <w:rPr>
          <w:rFonts w:ascii="Calibri" w:eastAsia="Times New Roman" w:hAnsi="Calibri" w:cs="Times New Roman"/>
          <w:szCs w:val="24"/>
          <w:highlight w:val="green"/>
          <w:lang w:val="en-GB"/>
        </w:rPr>
        <w:t>Conduct of new surveys to produce national baseline information on specialized topics (e.g., time use, gender-based violence, asset ownership, poverty, disability)</w:t>
      </w:r>
    </w:p>
    <w:p w14:paraId="16B1611B" w14:textId="77777777" w:rsidR="0001715B" w:rsidRPr="0085260A" w:rsidRDefault="0001715B" w:rsidP="0001715B">
      <w:pPr>
        <w:numPr>
          <w:ilvl w:val="0"/>
          <w:numId w:val="3"/>
        </w:numPr>
        <w:spacing w:after="0" w:line="240" w:lineRule="auto"/>
        <w:jc w:val="both"/>
        <w:rPr>
          <w:rFonts w:ascii="Calibri" w:eastAsia="Times New Roman" w:hAnsi="Calibri" w:cs="Times New Roman"/>
          <w:szCs w:val="24"/>
          <w:highlight w:val="green"/>
          <w:lang w:val="en-GB"/>
        </w:rPr>
      </w:pPr>
      <w:r w:rsidRPr="0085260A">
        <w:rPr>
          <w:rFonts w:ascii="Calibri" w:eastAsia="Times New Roman" w:hAnsi="Calibri" w:cs="Times New Roman"/>
          <w:szCs w:val="24"/>
          <w:highlight w:val="green"/>
          <w:lang w:val="en-GB"/>
        </w:rPr>
        <w:t>Greater utilization and/or improvement of administrative-based or alternative data sources to address gender data gaps</w:t>
      </w:r>
    </w:p>
    <w:p w14:paraId="2DE71576" w14:textId="77777777" w:rsidR="0001715B" w:rsidRPr="0085260A" w:rsidRDefault="0001715B" w:rsidP="0001715B">
      <w:pPr>
        <w:numPr>
          <w:ilvl w:val="0"/>
          <w:numId w:val="3"/>
        </w:numPr>
        <w:spacing w:after="0" w:line="240" w:lineRule="auto"/>
        <w:jc w:val="both"/>
        <w:rPr>
          <w:rFonts w:ascii="Calibri" w:eastAsia="Times New Roman" w:hAnsi="Calibri" w:cs="Times New Roman"/>
          <w:szCs w:val="24"/>
          <w:lang w:val="en-GB"/>
        </w:rPr>
      </w:pPr>
      <w:r w:rsidRPr="0085260A">
        <w:rPr>
          <w:rFonts w:ascii="Calibri" w:eastAsia="Times New Roman" w:hAnsi="Calibri" w:cs="Times New Roman"/>
          <w:szCs w:val="24"/>
          <w:lang w:val="en-GB"/>
        </w:rPr>
        <w:t>Production of knowledge products on gender statistics (e.g., user-friendly reports, policy briefs, research papers)</w:t>
      </w:r>
    </w:p>
    <w:p w14:paraId="152F22BE" w14:textId="77777777" w:rsidR="0001715B" w:rsidRPr="0085260A" w:rsidRDefault="0001715B" w:rsidP="0001715B">
      <w:pPr>
        <w:numPr>
          <w:ilvl w:val="0"/>
          <w:numId w:val="3"/>
        </w:numPr>
        <w:spacing w:after="0" w:line="240" w:lineRule="auto"/>
        <w:jc w:val="both"/>
        <w:rPr>
          <w:rFonts w:ascii="Calibri" w:eastAsia="Times New Roman" w:hAnsi="Calibri" w:cs="Times New Roman"/>
          <w:szCs w:val="24"/>
          <w:lang w:val="en-GB"/>
        </w:rPr>
      </w:pPr>
      <w:r w:rsidRPr="0085260A">
        <w:rPr>
          <w:rFonts w:ascii="Calibri" w:eastAsia="Times New Roman" w:hAnsi="Calibri" w:cs="Times New Roman"/>
          <w:szCs w:val="24"/>
          <w:highlight w:val="green"/>
          <w:lang w:val="en-GB"/>
        </w:rPr>
        <w:t>Development of a centralized web-based database and/or dashboard on gender statistics</w:t>
      </w:r>
    </w:p>
    <w:p w14:paraId="4C548274" w14:textId="77777777" w:rsidR="0001715B" w:rsidRPr="0085260A" w:rsidRDefault="0001715B" w:rsidP="0001715B">
      <w:pPr>
        <w:numPr>
          <w:ilvl w:val="0"/>
          <w:numId w:val="3"/>
        </w:numPr>
        <w:spacing w:after="0" w:line="240" w:lineRule="auto"/>
        <w:jc w:val="both"/>
        <w:rPr>
          <w:rFonts w:ascii="Calibri" w:eastAsia="Times New Roman" w:hAnsi="Calibri" w:cs="Times New Roman"/>
          <w:szCs w:val="24"/>
          <w:lang w:val="en-GB"/>
        </w:rPr>
      </w:pPr>
      <w:r w:rsidRPr="0085260A">
        <w:rPr>
          <w:rFonts w:ascii="Calibri" w:eastAsia="Times New Roman" w:hAnsi="Calibri" w:cs="Times New Roman"/>
          <w:szCs w:val="24"/>
          <w:lang w:val="en-GB"/>
        </w:rPr>
        <w:t xml:space="preserve">Institutionalization of users-producers’ dialogues mechanisms </w:t>
      </w:r>
    </w:p>
    <w:p w14:paraId="611D7527" w14:textId="77777777" w:rsidR="0001715B" w:rsidRPr="0085260A" w:rsidRDefault="0001715B" w:rsidP="0001715B">
      <w:pPr>
        <w:numPr>
          <w:ilvl w:val="0"/>
          <w:numId w:val="3"/>
        </w:numPr>
        <w:spacing w:after="0" w:line="240" w:lineRule="auto"/>
        <w:jc w:val="both"/>
        <w:rPr>
          <w:rFonts w:ascii="Calibri" w:eastAsia="Times New Roman" w:hAnsi="Calibri" w:cs="Times New Roman"/>
          <w:szCs w:val="24"/>
          <w:lang w:val="en-GB"/>
        </w:rPr>
      </w:pPr>
      <w:r w:rsidRPr="0085260A">
        <w:rPr>
          <w:rFonts w:ascii="Calibri" w:eastAsia="Times New Roman" w:hAnsi="Calibri" w:cs="Times New Roman"/>
          <w:szCs w:val="24"/>
          <w:lang w:val="en-GB"/>
        </w:rPr>
        <w:t>Statistical capacity building of users to increase statistical appreciation on and use of gender statistics (e.g., trainings, statistical appreciation seminars)</w:t>
      </w:r>
    </w:p>
    <w:p w14:paraId="42245147" w14:textId="77777777" w:rsidR="0001715B" w:rsidRPr="0085260A" w:rsidRDefault="0001715B" w:rsidP="0001715B">
      <w:pPr>
        <w:numPr>
          <w:ilvl w:val="0"/>
          <w:numId w:val="3"/>
        </w:numPr>
        <w:spacing w:after="0" w:line="240" w:lineRule="auto"/>
        <w:jc w:val="both"/>
        <w:rPr>
          <w:rFonts w:ascii="Calibri" w:eastAsia="Times New Roman" w:hAnsi="Calibri" w:cs="Times New Roman"/>
          <w:szCs w:val="24"/>
          <w:lang w:val="en-GB"/>
        </w:rPr>
      </w:pPr>
      <w:r w:rsidRPr="0085260A">
        <w:rPr>
          <w:rFonts w:ascii="Calibri" w:eastAsia="Times New Roman" w:hAnsi="Calibri" w:cs="Times New Roman"/>
          <w:szCs w:val="24"/>
          <w:lang w:val="en-GB"/>
        </w:rPr>
        <w:t xml:space="preserve">Other </w:t>
      </w:r>
    </w:p>
    <w:p w14:paraId="064EF128" w14:textId="77777777" w:rsidR="0001715B" w:rsidRPr="0085260A" w:rsidRDefault="0001715B" w:rsidP="0001715B">
      <w:pPr>
        <w:spacing w:after="0" w:line="240" w:lineRule="auto"/>
        <w:ind w:left="720"/>
        <w:jc w:val="both"/>
        <w:rPr>
          <w:rFonts w:ascii="Calibri" w:eastAsia="Times New Roman" w:hAnsi="Calibri" w:cs="Times New Roman"/>
          <w:sz w:val="24"/>
          <w:szCs w:val="24"/>
          <w:lang w:val="en-GB"/>
        </w:rPr>
      </w:pPr>
    </w:p>
    <w:p w14:paraId="1D862F46" w14:textId="77777777" w:rsidR="0001715B" w:rsidRPr="0001715B" w:rsidRDefault="0001715B" w:rsidP="0001715B">
      <w:pPr>
        <w:spacing w:after="0" w:line="240" w:lineRule="auto"/>
        <w:ind w:firstLine="720"/>
        <w:rPr>
          <w:i/>
          <w:color w:val="E7E6E6" w:themeColor="background2"/>
        </w:rPr>
      </w:pPr>
      <w:r w:rsidRPr="0085260A">
        <w:rPr>
          <w:i/>
          <w:color w:val="E7E6E6" w:themeColor="background2"/>
        </w:rPr>
        <w:t>Please provide a brief explanation and examples of your plans (2 pages max.).</w:t>
      </w:r>
    </w:p>
    <w:p w14:paraId="3FD05C8F" w14:textId="77777777" w:rsidR="0001715B" w:rsidRPr="00A51805" w:rsidRDefault="0001715B" w:rsidP="0001715B">
      <w:pPr>
        <w:spacing w:after="0" w:line="240" w:lineRule="auto"/>
        <w:ind w:left="720"/>
        <w:jc w:val="both"/>
        <w:rPr>
          <w:rFonts w:ascii="Calibri" w:eastAsia="Times New Roman" w:hAnsi="Calibri" w:cs="Times New Roman"/>
          <w:sz w:val="24"/>
          <w:szCs w:val="24"/>
          <w:lang w:val="en-GB"/>
        </w:rPr>
      </w:pPr>
    </w:p>
    <w:p w14:paraId="377BA268" w14:textId="77777777" w:rsidR="0001715B" w:rsidRPr="00A51805" w:rsidRDefault="0001715B" w:rsidP="0001715B">
      <w:pPr>
        <w:numPr>
          <w:ilvl w:val="0"/>
          <w:numId w:val="31"/>
        </w:numPr>
        <w:spacing w:after="0" w:line="240" w:lineRule="auto"/>
        <w:contextualSpacing/>
        <w:outlineLvl w:val="2"/>
        <w:rPr>
          <w:rFonts w:eastAsia="Times New Roman" w:cstheme="minorHAnsi"/>
          <w:b/>
          <w:color w:val="2F5496" w:themeColor="accent1" w:themeShade="BF"/>
          <w:sz w:val="24"/>
          <w:szCs w:val="24"/>
          <w:lang w:val="en-GB"/>
        </w:rPr>
      </w:pPr>
      <w:bookmarkStart w:id="188" w:name="_Toc517088000"/>
      <w:bookmarkStart w:id="189" w:name="_Toc518049656"/>
      <w:r w:rsidRPr="00A51805">
        <w:rPr>
          <w:rFonts w:eastAsia="Times New Roman" w:cstheme="minorHAnsi"/>
          <w:b/>
          <w:color w:val="2F5496" w:themeColor="accent1" w:themeShade="BF"/>
          <w:sz w:val="24"/>
          <w:szCs w:val="24"/>
          <w:lang w:val="en-GB"/>
        </w:rPr>
        <w:t>Have you defined a national set of indicators for monitoring progress on the SDGs?</w:t>
      </w:r>
      <w:bookmarkEnd w:id="188"/>
      <w:bookmarkEnd w:id="189"/>
      <w:r w:rsidRPr="00A51805">
        <w:rPr>
          <w:rFonts w:eastAsia="Times New Roman" w:cstheme="minorHAnsi"/>
          <w:b/>
          <w:color w:val="2F5496" w:themeColor="accent1" w:themeShade="BF"/>
          <w:sz w:val="24"/>
          <w:szCs w:val="24"/>
          <w:lang w:val="en-GB"/>
        </w:rPr>
        <w:t xml:space="preserve"> </w:t>
      </w:r>
    </w:p>
    <w:p w14:paraId="1D123C10" w14:textId="77777777" w:rsidR="0001715B" w:rsidRPr="0085260A" w:rsidRDefault="0001715B" w:rsidP="0001715B">
      <w:pPr>
        <w:numPr>
          <w:ilvl w:val="0"/>
          <w:numId w:val="2"/>
        </w:numPr>
        <w:spacing w:after="0" w:line="240" w:lineRule="auto"/>
        <w:jc w:val="both"/>
        <w:rPr>
          <w:rFonts w:ascii="Calibri" w:eastAsia="Times New Roman" w:hAnsi="Calibri" w:cs="Times New Roman"/>
          <w:highlight w:val="green"/>
          <w:lang w:val="en-GB"/>
        </w:rPr>
      </w:pPr>
      <w:r w:rsidRPr="0085260A">
        <w:rPr>
          <w:rFonts w:ascii="Calibri" w:eastAsia="Times New Roman" w:hAnsi="Calibri" w:cs="Times New Roman"/>
          <w:highlight w:val="green"/>
          <w:lang w:val="en-GB"/>
        </w:rPr>
        <w:t>Yes</w:t>
      </w:r>
    </w:p>
    <w:p w14:paraId="5F96E1D7" w14:textId="77777777" w:rsidR="0001715B" w:rsidRPr="00A51805" w:rsidRDefault="0001715B" w:rsidP="0001715B">
      <w:pPr>
        <w:numPr>
          <w:ilvl w:val="0"/>
          <w:numId w:val="2"/>
        </w:numPr>
        <w:spacing w:after="0" w:line="240" w:lineRule="auto"/>
        <w:jc w:val="both"/>
        <w:rPr>
          <w:rFonts w:ascii="Calibri" w:eastAsia="Times New Roman" w:hAnsi="Calibri" w:cs="Times New Roman"/>
          <w:sz w:val="24"/>
          <w:szCs w:val="24"/>
          <w:lang w:val="en-GB"/>
        </w:rPr>
      </w:pPr>
      <w:r w:rsidRPr="00A51805">
        <w:rPr>
          <w:rFonts w:ascii="Calibri" w:eastAsia="Times New Roman" w:hAnsi="Calibri" w:cs="Times New Roman"/>
          <w:lang w:val="en-GB"/>
        </w:rPr>
        <w:t>No</w:t>
      </w:r>
      <w:r w:rsidRPr="00A51805">
        <w:rPr>
          <w:rFonts w:ascii="Calibri" w:eastAsia="Times New Roman" w:hAnsi="Calibri" w:cs="Times New Roman"/>
          <w:sz w:val="24"/>
          <w:szCs w:val="24"/>
          <w:lang w:val="en-GB"/>
        </w:rPr>
        <w:tab/>
      </w:r>
    </w:p>
    <w:p w14:paraId="3A62DF81" w14:textId="77777777" w:rsidR="0001715B" w:rsidRPr="00A51805" w:rsidRDefault="0001715B" w:rsidP="0001715B">
      <w:pPr>
        <w:spacing w:after="0" w:line="240" w:lineRule="auto"/>
        <w:jc w:val="both"/>
        <w:rPr>
          <w:rFonts w:ascii="Calibri" w:eastAsia="Times New Roman" w:hAnsi="Calibri" w:cs="Times New Roman"/>
          <w:lang w:val="en-GB"/>
        </w:rPr>
      </w:pPr>
    </w:p>
    <w:p w14:paraId="7E252F00" w14:textId="77777777" w:rsidR="0001715B" w:rsidRPr="00A51805" w:rsidRDefault="0001715B" w:rsidP="0001715B">
      <w:pPr>
        <w:numPr>
          <w:ilvl w:val="1"/>
          <w:numId w:val="0"/>
        </w:numPr>
        <w:spacing w:after="0" w:line="240" w:lineRule="auto"/>
        <w:ind w:left="1080" w:hanging="360"/>
        <w:jc w:val="both"/>
        <w:outlineLvl w:val="3"/>
        <w:rPr>
          <w:rFonts w:ascii="Calibri" w:eastAsia="Times New Roman" w:hAnsi="Calibri" w:cs="Times New Roman"/>
          <w:b/>
          <w:sz w:val="24"/>
          <w:szCs w:val="24"/>
          <w:lang w:val="en-GB"/>
        </w:rPr>
      </w:pPr>
      <w:bookmarkStart w:id="190" w:name="_Toc518049657"/>
      <w:r w:rsidRPr="00A51805">
        <w:rPr>
          <w:rFonts w:ascii="Calibri" w:eastAsia="Times New Roman" w:hAnsi="Calibri" w:cs="Times New Roman"/>
          <w:b/>
          <w:sz w:val="24"/>
          <w:szCs w:val="24"/>
          <w:lang w:val="en-GB"/>
        </w:rPr>
        <w:t>If YES,</w:t>
      </w:r>
      <w:bookmarkEnd w:id="190"/>
      <w:r w:rsidRPr="00A51805">
        <w:rPr>
          <w:rFonts w:ascii="Calibri" w:eastAsia="Times New Roman" w:hAnsi="Calibri" w:cs="Times New Roman"/>
          <w:b/>
          <w:sz w:val="24"/>
          <w:szCs w:val="24"/>
          <w:lang w:val="en-GB"/>
        </w:rPr>
        <w:t xml:space="preserve"> </w:t>
      </w:r>
      <w:bookmarkStart w:id="191" w:name="_Toc518049658"/>
      <w:r w:rsidRPr="00A51805">
        <w:rPr>
          <w:rFonts w:ascii="Calibri" w:eastAsia="Times New Roman" w:hAnsi="Calibri" w:cs="Times New Roman"/>
          <w:b/>
          <w:sz w:val="24"/>
          <w:szCs w:val="24"/>
          <w:lang w:val="en-GB"/>
        </w:rPr>
        <w:t>how many indicators does it include and how many of those are gender-specific</w:t>
      </w:r>
      <w:r w:rsidRPr="00A51805">
        <w:rPr>
          <w:rFonts w:ascii="Times New Roman" w:eastAsiaTheme="majorEastAsia" w:hAnsi="Times New Roman" w:cs="Times New Roman"/>
          <w:b/>
          <w:sz w:val="24"/>
          <w:szCs w:val="24"/>
          <w:vertAlign w:val="superscript"/>
          <w:lang w:val="en-GB"/>
        </w:rPr>
        <w:footnoteReference w:id="7"/>
      </w:r>
      <w:r w:rsidRPr="00A51805">
        <w:rPr>
          <w:rFonts w:ascii="Calibri" w:eastAsia="Times New Roman" w:hAnsi="Calibri" w:cs="Times New Roman"/>
          <w:b/>
          <w:sz w:val="24"/>
          <w:szCs w:val="24"/>
          <w:lang w:val="en-GB"/>
        </w:rPr>
        <w:t>?</w:t>
      </w:r>
      <w:bookmarkStart w:id="192" w:name="_Toc518049659"/>
      <w:bookmarkEnd w:id="191"/>
    </w:p>
    <w:p w14:paraId="73891CB7"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6E1F9349" w14:textId="77777777" w:rsidR="0001715B" w:rsidRPr="00A51805" w:rsidRDefault="0001715B" w:rsidP="0001715B">
      <w:pPr>
        <w:numPr>
          <w:ilvl w:val="1"/>
          <w:numId w:val="0"/>
        </w:numPr>
        <w:spacing w:after="0" w:line="240" w:lineRule="auto"/>
        <w:ind w:left="1080"/>
        <w:jc w:val="both"/>
        <w:outlineLvl w:val="3"/>
        <w:rPr>
          <w:rFonts w:ascii="Calibri" w:eastAsia="Times New Roman" w:hAnsi="Calibri" w:cs="Times New Roman"/>
          <w:b/>
          <w:sz w:val="24"/>
          <w:szCs w:val="24"/>
          <w:lang w:val="en-GB"/>
        </w:rPr>
      </w:pPr>
      <w:r w:rsidRPr="00A51805">
        <w:rPr>
          <w:rFonts w:ascii="Calibri" w:eastAsia="Times New Roman" w:hAnsi="Calibri" w:cs="Times New Roman"/>
          <w:b/>
          <w:sz w:val="24"/>
          <w:szCs w:val="24"/>
          <w:lang w:val="en-GB"/>
        </w:rPr>
        <w:t>If YES, how many of the gender-specific indicators are additional country indicators (i.e., not part of the global SDG monitoring and indicator framework)?</w:t>
      </w:r>
      <w:bookmarkEnd w:id="192"/>
    </w:p>
    <w:p w14:paraId="4C624CA2" w14:textId="77777777" w:rsidR="0001715B" w:rsidRPr="00A51805" w:rsidRDefault="0001715B" w:rsidP="0001715B">
      <w:pPr>
        <w:spacing w:after="0" w:line="240" w:lineRule="auto"/>
        <w:ind w:firstLine="720"/>
        <w:rPr>
          <w:rFonts w:ascii="Calibri" w:eastAsia="Times New Roman" w:hAnsi="Calibri" w:cs="Calibri"/>
          <w:sz w:val="24"/>
          <w:szCs w:val="24"/>
          <w:lang w:val="en-GB"/>
        </w:rPr>
      </w:pPr>
    </w:p>
    <w:p w14:paraId="7222B917" w14:textId="19BF6DB5" w:rsidR="0001715B" w:rsidRPr="00A51805" w:rsidRDefault="0001715B" w:rsidP="0001715B">
      <w:pPr>
        <w:spacing w:after="0" w:line="240" w:lineRule="auto"/>
        <w:ind w:firstLine="720"/>
        <w:rPr>
          <w:rFonts w:ascii="Calibri" w:eastAsia="Times New Roman" w:hAnsi="Calibri" w:cs="Calibri"/>
          <w:i/>
          <w:lang w:val="en-GB"/>
        </w:rPr>
      </w:pPr>
      <w:r w:rsidRPr="00A51805">
        <w:rPr>
          <w:rFonts w:ascii="Calibri" w:eastAsia="Times New Roman" w:hAnsi="Calibri" w:cs="Calibri"/>
          <w:i/>
          <w:lang w:val="en-GB"/>
        </w:rPr>
        <w:t>Please provide the indicators in an annex</w:t>
      </w:r>
      <w:ins w:id="193" w:author="marika" w:date="2019-06-05T15:58:00Z">
        <w:r w:rsidR="0085260A">
          <w:rPr>
            <w:rFonts w:ascii="Calibri" w:eastAsia="Times New Roman" w:hAnsi="Calibri" w:cs="Calibri"/>
            <w:i/>
            <w:lang w:val="en-GB"/>
          </w:rPr>
          <w:t>(Please find Annex 1 and Annex 2)</w:t>
        </w:r>
      </w:ins>
    </w:p>
    <w:p w14:paraId="3923AA2E" w14:textId="77777777" w:rsidR="0001715B" w:rsidRPr="00A51805" w:rsidRDefault="0001715B" w:rsidP="0001715B">
      <w:pPr>
        <w:spacing w:after="0" w:line="240" w:lineRule="auto"/>
        <w:rPr>
          <w:rFonts w:ascii="Calibri" w:eastAsia="Times New Roman" w:hAnsi="Calibri" w:cs="Times New Roman"/>
          <w:lang w:val="en-GB"/>
        </w:rPr>
      </w:pPr>
    </w:p>
    <w:p w14:paraId="2844863F" w14:textId="77777777" w:rsidR="0001715B" w:rsidRPr="00A51805" w:rsidRDefault="0001715B" w:rsidP="0001715B">
      <w:pPr>
        <w:numPr>
          <w:ilvl w:val="1"/>
          <w:numId w:val="0"/>
        </w:numPr>
        <w:spacing w:after="0" w:line="240" w:lineRule="auto"/>
        <w:ind w:left="720" w:hanging="360"/>
        <w:jc w:val="both"/>
        <w:outlineLvl w:val="3"/>
        <w:rPr>
          <w:rFonts w:ascii="Calibri" w:eastAsia="Times New Roman" w:hAnsi="Calibri" w:cs="Times New Roman"/>
          <w:b/>
          <w:sz w:val="24"/>
          <w:szCs w:val="24"/>
          <w:lang w:val="en-GB"/>
        </w:rPr>
      </w:pPr>
      <w:bookmarkStart w:id="194" w:name="_Toc518049660"/>
      <w:r w:rsidRPr="00A51805">
        <w:rPr>
          <w:rFonts w:ascii="Calibri" w:eastAsia="Times New Roman" w:hAnsi="Calibri" w:cs="Times New Roman"/>
          <w:b/>
          <w:sz w:val="24"/>
          <w:szCs w:val="24"/>
          <w:lang w:val="en-GB"/>
        </w:rPr>
        <w:t>If NO,</w:t>
      </w:r>
      <w:bookmarkStart w:id="195" w:name="_Toc518049661"/>
      <w:bookmarkEnd w:id="194"/>
      <w:r w:rsidRPr="00A51805">
        <w:rPr>
          <w:rFonts w:ascii="Calibri" w:eastAsia="Times New Roman" w:hAnsi="Calibri" w:cs="Times New Roman"/>
          <w:b/>
          <w:sz w:val="24"/>
          <w:szCs w:val="24"/>
          <w:lang w:val="en-GB"/>
        </w:rPr>
        <w:t xml:space="preserve"> how many global gender-specific SDG indicators (list provided in Annex 1) are available in your country?</w:t>
      </w:r>
      <w:bookmarkEnd w:id="195"/>
      <w:r w:rsidRPr="00A51805">
        <w:rPr>
          <w:rFonts w:ascii="Calibri" w:eastAsia="Times New Roman" w:hAnsi="Calibri" w:cs="Times New Roman"/>
          <w:b/>
          <w:sz w:val="24"/>
          <w:szCs w:val="24"/>
          <w:lang w:val="en-GB"/>
        </w:rPr>
        <w:t xml:space="preserve"> </w:t>
      </w:r>
    </w:p>
    <w:p w14:paraId="67DEE910" w14:textId="77777777" w:rsidR="0001715B" w:rsidRPr="00A51805" w:rsidRDefault="0001715B" w:rsidP="0001715B">
      <w:pPr>
        <w:spacing w:after="0" w:line="240" w:lineRule="auto"/>
        <w:ind w:left="720" w:firstLine="720"/>
        <w:rPr>
          <w:rFonts w:ascii="Calibri" w:eastAsia="Times New Roman" w:hAnsi="Calibri" w:cs="Calibri"/>
          <w:sz w:val="24"/>
          <w:szCs w:val="24"/>
          <w:lang w:val="en-GB"/>
        </w:rPr>
      </w:pPr>
    </w:p>
    <w:p w14:paraId="6DA00445" w14:textId="61D093B5" w:rsidR="0001715B" w:rsidRPr="00A51805" w:rsidRDefault="0001715B" w:rsidP="0001715B">
      <w:pPr>
        <w:spacing w:after="0" w:line="240" w:lineRule="auto"/>
        <w:ind w:firstLine="720"/>
        <w:rPr>
          <w:rFonts w:ascii="Calibri" w:eastAsia="Times New Roman" w:hAnsi="Calibri" w:cs="Calibri"/>
          <w:i/>
          <w:lang w:val="en-GB"/>
        </w:rPr>
      </w:pPr>
      <w:r w:rsidRPr="00A51805">
        <w:rPr>
          <w:rFonts w:ascii="Calibri" w:eastAsia="Times New Roman" w:hAnsi="Calibri" w:cs="Calibri"/>
          <w:i/>
          <w:lang w:val="en-GB"/>
        </w:rPr>
        <w:t>Please provide the indicators in an annex</w:t>
      </w:r>
      <w:ins w:id="196" w:author="marika" w:date="2019-06-04T14:55:00Z">
        <w:r w:rsidR="0022045A">
          <w:rPr>
            <w:rFonts w:ascii="Calibri" w:eastAsia="Times New Roman" w:hAnsi="Calibri" w:cs="Calibri"/>
            <w:i/>
            <w:lang w:val="en-GB"/>
          </w:rPr>
          <w:t xml:space="preserve"> </w:t>
        </w:r>
      </w:ins>
    </w:p>
    <w:p w14:paraId="2ED0B5C4"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17D9ECDC" w14:textId="77777777" w:rsidR="0001715B" w:rsidRPr="00A51805" w:rsidRDefault="0001715B" w:rsidP="0001715B">
      <w:pPr>
        <w:numPr>
          <w:ilvl w:val="0"/>
          <w:numId w:val="31"/>
        </w:numPr>
        <w:spacing w:after="0" w:line="240" w:lineRule="auto"/>
        <w:contextualSpacing/>
        <w:outlineLvl w:val="2"/>
        <w:rPr>
          <w:rFonts w:eastAsia="Times New Roman" w:cstheme="minorHAnsi"/>
          <w:b/>
          <w:iCs/>
          <w:color w:val="2F5496" w:themeColor="accent1" w:themeShade="BF"/>
          <w:sz w:val="24"/>
          <w:szCs w:val="24"/>
          <w:lang w:val="en-GB"/>
        </w:rPr>
      </w:pPr>
      <w:bookmarkStart w:id="197" w:name="_Toc517088001"/>
      <w:bookmarkStart w:id="198" w:name="_Toc518049662"/>
      <w:r w:rsidRPr="00A51805">
        <w:rPr>
          <w:rFonts w:eastAsia="Times New Roman" w:cstheme="minorHAnsi"/>
          <w:b/>
          <w:color w:val="2F5496" w:themeColor="accent1" w:themeShade="BF"/>
          <w:sz w:val="24"/>
          <w:szCs w:val="24"/>
          <w:lang w:val="en-GB"/>
        </w:rPr>
        <w:t>Has data collection and compilation on SDG 5 indicators and on gender-specific indicators under other SDGs begun?</w:t>
      </w:r>
      <w:bookmarkEnd w:id="197"/>
      <w:bookmarkEnd w:id="198"/>
      <w:r w:rsidRPr="00A51805">
        <w:rPr>
          <w:rFonts w:eastAsia="Times New Roman" w:cstheme="minorHAnsi"/>
          <w:b/>
          <w:color w:val="2F5496" w:themeColor="accent1" w:themeShade="BF"/>
          <w:sz w:val="24"/>
          <w:szCs w:val="24"/>
          <w:lang w:val="en-GB"/>
        </w:rPr>
        <w:t xml:space="preserve"> </w:t>
      </w:r>
    </w:p>
    <w:p w14:paraId="1E60606F" w14:textId="77777777" w:rsidR="0001715B" w:rsidRPr="0022045A" w:rsidRDefault="0001715B" w:rsidP="0001715B">
      <w:pPr>
        <w:numPr>
          <w:ilvl w:val="0"/>
          <w:numId w:val="2"/>
        </w:numPr>
        <w:spacing w:after="0" w:line="240" w:lineRule="auto"/>
        <w:jc w:val="both"/>
        <w:rPr>
          <w:rFonts w:ascii="Calibri" w:eastAsia="Times New Roman" w:hAnsi="Calibri" w:cs="Times New Roman"/>
          <w:lang w:val="en-GB"/>
        </w:rPr>
      </w:pPr>
      <w:r w:rsidRPr="0022045A">
        <w:rPr>
          <w:rFonts w:ascii="Calibri" w:eastAsia="Times New Roman" w:hAnsi="Calibri" w:cs="Times New Roman"/>
          <w:lang w:val="en-GB"/>
        </w:rPr>
        <w:t>Yes</w:t>
      </w:r>
    </w:p>
    <w:p w14:paraId="726031C0" w14:textId="77777777" w:rsidR="0001715B" w:rsidRPr="0022045A" w:rsidRDefault="0001715B" w:rsidP="0001715B">
      <w:pPr>
        <w:numPr>
          <w:ilvl w:val="0"/>
          <w:numId w:val="2"/>
        </w:numPr>
        <w:spacing w:after="0" w:line="240" w:lineRule="auto"/>
        <w:jc w:val="both"/>
        <w:rPr>
          <w:rFonts w:ascii="Calibri" w:eastAsia="Times New Roman" w:hAnsi="Calibri" w:cs="Times New Roman"/>
          <w:lang w:val="en-GB"/>
        </w:rPr>
      </w:pPr>
      <w:r w:rsidRPr="0022045A">
        <w:rPr>
          <w:rFonts w:ascii="Calibri" w:eastAsia="Times New Roman" w:hAnsi="Calibri" w:cs="Times New Roman"/>
          <w:lang w:val="en-GB"/>
        </w:rPr>
        <w:t>No</w:t>
      </w:r>
      <w:r w:rsidRPr="0022045A">
        <w:rPr>
          <w:rFonts w:ascii="Calibri" w:eastAsia="Times New Roman" w:hAnsi="Calibri" w:cs="Times New Roman"/>
          <w:lang w:val="en-GB"/>
        </w:rPr>
        <w:tab/>
      </w:r>
    </w:p>
    <w:p w14:paraId="6F619220" w14:textId="77777777" w:rsidR="0001715B" w:rsidRPr="00A51805" w:rsidRDefault="0001715B" w:rsidP="0001715B">
      <w:pPr>
        <w:spacing w:after="0" w:line="240" w:lineRule="auto"/>
        <w:ind w:left="1080"/>
        <w:jc w:val="both"/>
        <w:rPr>
          <w:rFonts w:ascii="Calibri" w:eastAsia="Times New Roman" w:hAnsi="Calibri" w:cs="Times New Roman"/>
          <w:sz w:val="24"/>
          <w:szCs w:val="24"/>
          <w:lang w:val="en-GB"/>
        </w:rPr>
      </w:pPr>
    </w:p>
    <w:p w14:paraId="0D2FCDBD" w14:textId="77777777" w:rsidR="0001715B" w:rsidRPr="00A51805" w:rsidRDefault="0001715B" w:rsidP="0001715B">
      <w:pPr>
        <w:numPr>
          <w:ilvl w:val="1"/>
          <w:numId w:val="0"/>
        </w:numPr>
        <w:spacing w:after="0" w:line="240" w:lineRule="auto"/>
        <w:ind w:left="720"/>
        <w:jc w:val="both"/>
        <w:outlineLvl w:val="3"/>
        <w:rPr>
          <w:rFonts w:ascii="Calibri" w:eastAsia="Times New Roman" w:hAnsi="Calibri" w:cs="Times New Roman"/>
          <w:b/>
          <w:sz w:val="24"/>
          <w:szCs w:val="24"/>
          <w:lang w:val="en-GB"/>
        </w:rPr>
      </w:pPr>
      <w:bookmarkStart w:id="199" w:name="_Toc518049663"/>
      <w:r w:rsidRPr="0022045A">
        <w:rPr>
          <w:rFonts w:ascii="Calibri" w:eastAsia="Times New Roman" w:hAnsi="Calibri" w:cs="Times New Roman"/>
          <w:b/>
          <w:sz w:val="24"/>
          <w:szCs w:val="24"/>
          <w:lang w:val="en-GB"/>
        </w:rPr>
        <w:t>If YES, please describe which indicators have been prioritized</w:t>
      </w:r>
      <w:bookmarkEnd w:id="199"/>
    </w:p>
    <w:p w14:paraId="7DF485BA" w14:textId="77777777" w:rsidR="0001715B" w:rsidRPr="00A51805" w:rsidRDefault="0001715B" w:rsidP="0001715B">
      <w:pPr>
        <w:spacing w:after="0" w:line="240" w:lineRule="auto"/>
        <w:ind w:left="1080"/>
        <w:jc w:val="both"/>
        <w:outlineLvl w:val="3"/>
        <w:rPr>
          <w:rFonts w:ascii="Calibri" w:eastAsia="Times New Roman" w:hAnsi="Calibri" w:cs="Times New Roman"/>
          <w:b/>
          <w:sz w:val="24"/>
          <w:szCs w:val="24"/>
          <w:lang w:val="en-GB"/>
        </w:rPr>
      </w:pPr>
    </w:p>
    <w:p w14:paraId="28BB2802" w14:textId="1F7A6C31" w:rsidR="0001715B" w:rsidRDefault="0001715B" w:rsidP="0001715B">
      <w:pPr>
        <w:numPr>
          <w:ilvl w:val="1"/>
          <w:numId w:val="0"/>
        </w:numPr>
        <w:spacing w:after="0" w:line="240" w:lineRule="auto"/>
        <w:ind w:left="720"/>
        <w:jc w:val="both"/>
        <w:outlineLvl w:val="3"/>
        <w:rPr>
          <w:ins w:id="200" w:author="marika" w:date="2019-06-04T14:59:00Z"/>
          <w:rFonts w:ascii="Calibri" w:eastAsia="Times New Roman" w:hAnsi="Calibri" w:cs="Times New Roman"/>
          <w:b/>
          <w:sz w:val="24"/>
          <w:szCs w:val="24"/>
          <w:lang w:val="en-GB"/>
        </w:rPr>
      </w:pPr>
      <w:bookmarkStart w:id="201" w:name="_Toc518049664"/>
      <w:r w:rsidRPr="00A51805">
        <w:rPr>
          <w:rFonts w:ascii="Calibri" w:eastAsia="Times New Roman" w:hAnsi="Calibri" w:cs="Times New Roman"/>
          <w:b/>
          <w:sz w:val="24"/>
          <w:szCs w:val="24"/>
          <w:lang w:val="en-GB"/>
        </w:rPr>
        <w:t>If NO, explain the main challenges for collecting and compiling data on these indicators</w:t>
      </w:r>
      <w:bookmarkEnd w:id="201"/>
    </w:p>
    <w:p w14:paraId="19D629B5" w14:textId="77777777" w:rsidR="0022045A" w:rsidRPr="001C22D0" w:rsidRDefault="0022045A" w:rsidP="0022045A">
      <w:pPr>
        <w:spacing w:after="0" w:line="240" w:lineRule="auto"/>
        <w:contextualSpacing/>
        <w:jc w:val="both"/>
        <w:rPr>
          <w:ins w:id="202" w:author="marika" w:date="2019-06-04T14:59:00Z"/>
          <w:rFonts w:ascii="Times New Roman" w:hAnsi="Times New Roman" w:cs="Times New Roman"/>
          <w:sz w:val="24"/>
          <w:szCs w:val="24"/>
        </w:rPr>
      </w:pPr>
      <w:ins w:id="203" w:author="marika" w:date="2019-06-04T14:59:00Z">
        <w:r w:rsidRPr="001C22D0">
          <w:rPr>
            <w:rFonts w:ascii="Times New Roman" w:hAnsi="Times New Roman" w:cs="Times New Roman"/>
            <w:sz w:val="24"/>
            <w:szCs w:val="24"/>
            <w:lang w:eastAsia="x-none" w:bidi="km-KH"/>
          </w:rPr>
          <w:t xml:space="preserve">Data collection has been identified as the main challenge for implementation of the SDGs and barriers include a lack of consistent data collection standards and capacity for analysis. </w:t>
        </w:r>
        <w:r w:rsidRPr="001C22D0">
          <w:rPr>
            <w:rFonts w:ascii="Times New Roman" w:hAnsi="Times New Roman" w:cs="Times New Roman"/>
            <w:sz w:val="24"/>
            <w:szCs w:val="24"/>
          </w:rPr>
          <w:t>The key problem identified in the first Voluntary National Report on implementation of the Sustainable Development Goals (SDGs) is the lack of data disaggregated by age, gender, and specific sectors of economy. This especially concerns the Goals and Targets that deal with social rights, labor rights, gender issues, poverty and unemployment.</w:t>
        </w:r>
        <w:r w:rsidRPr="001C22D0">
          <w:rPr>
            <w:rStyle w:val="FootnoteReference"/>
            <w:rFonts w:ascii="Times New Roman" w:hAnsi="Times New Roman" w:cs="Times New Roman"/>
            <w:sz w:val="24"/>
            <w:szCs w:val="24"/>
          </w:rPr>
          <w:footnoteReference w:id="8"/>
        </w:r>
        <w:r w:rsidRPr="001C22D0">
          <w:rPr>
            <w:rFonts w:ascii="Times New Roman" w:hAnsi="Times New Roman" w:cs="Times New Roman"/>
            <w:sz w:val="24"/>
            <w:szCs w:val="24"/>
          </w:rPr>
          <w:t xml:space="preserve"> The first VNR states that lack of sector-disaggregated data and administrative statistics in many areas impedes development of the effective indicators and means of verification. The process of adjusting the SDGs has helped Georgia to pinpoint specific areas in which the national data collection must improve.</w:t>
        </w:r>
        <w:r w:rsidRPr="001C22D0">
          <w:rPr>
            <w:rStyle w:val="FootnoteReference"/>
            <w:rFonts w:ascii="Times New Roman" w:hAnsi="Times New Roman" w:cs="Times New Roman"/>
            <w:sz w:val="24"/>
            <w:szCs w:val="24"/>
          </w:rPr>
          <w:footnoteReference w:id="9"/>
        </w:r>
        <w:r w:rsidRPr="001C22D0">
          <w:rPr>
            <w:rFonts w:ascii="Times New Roman" w:hAnsi="Times New Roman" w:cs="Times New Roman"/>
            <w:sz w:val="24"/>
            <w:szCs w:val="24"/>
          </w:rPr>
          <w:t xml:space="preserve"> Georgia has identified sectoral, disaggregated data generation and analysis as an area of interest to learn best international practices and seek assistance.</w:t>
        </w:r>
        <w:r w:rsidRPr="001C22D0">
          <w:rPr>
            <w:rStyle w:val="FootnoteReference"/>
            <w:rFonts w:ascii="Times New Roman" w:hAnsi="Times New Roman" w:cs="Times New Roman"/>
            <w:sz w:val="24"/>
            <w:szCs w:val="24"/>
          </w:rPr>
          <w:footnoteReference w:id="10"/>
        </w:r>
        <w:r w:rsidRPr="001C22D0">
          <w:rPr>
            <w:rFonts w:ascii="Times New Roman" w:hAnsi="Times New Roman" w:cs="Times New Roman"/>
            <w:sz w:val="24"/>
            <w:szCs w:val="24"/>
          </w:rPr>
          <w:t xml:space="preserve"> The identified data gaps in the first VNR demonstrate substantial need for upgrading Georgia’s national statistical research infrastructure and practices, which will require additional training, better financing and attraction of the necessary human capital.</w:t>
        </w:r>
        <w:r w:rsidRPr="001C22D0">
          <w:rPr>
            <w:rStyle w:val="FootnoteReference"/>
            <w:rFonts w:ascii="Times New Roman" w:hAnsi="Times New Roman" w:cs="Times New Roman"/>
            <w:sz w:val="24"/>
            <w:szCs w:val="24"/>
          </w:rPr>
          <w:footnoteReference w:id="11"/>
        </w:r>
      </w:ins>
    </w:p>
    <w:p w14:paraId="480ABB60" w14:textId="77777777" w:rsidR="0022045A" w:rsidRPr="001C22D0" w:rsidRDefault="0022045A" w:rsidP="0022045A">
      <w:pPr>
        <w:spacing w:after="0" w:line="240" w:lineRule="auto"/>
        <w:contextualSpacing/>
        <w:jc w:val="both"/>
        <w:rPr>
          <w:ins w:id="212" w:author="marika" w:date="2019-06-04T14:59:00Z"/>
          <w:rFonts w:ascii="Times New Roman" w:hAnsi="Times New Roman" w:cs="Times New Roman"/>
          <w:sz w:val="24"/>
          <w:szCs w:val="24"/>
          <w:lang w:eastAsia="x-none" w:bidi="km-KH"/>
        </w:rPr>
      </w:pPr>
    </w:p>
    <w:p w14:paraId="5EC33BAC" w14:textId="77777777" w:rsidR="0022045A" w:rsidRPr="001C22D0" w:rsidRDefault="0022045A" w:rsidP="0022045A">
      <w:pPr>
        <w:pStyle w:val="FootnoteText"/>
        <w:jc w:val="both"/>
        <w:rPr>
          <w:ins w:id="213" w:author="marika" w:date="2019-06-04T14:59:00Z"/>
          <w:rFonts w:ascii="Times New Roman" w:hAnsi="Times New Roman" w:cs="Times New Roman"/>
          <w:sz w:val="24"/>
          <w:szCs w:val="24"/>
          <w:lang w:eastAsia="x-none" w:bidi="km-KH"/>
        </w:rPr>
      </w:pPr>
      <w:ins w:id="214" w:author="marika" w:date="2019-06-04T14:59:00Z">
        <w:r w:rsidRPr="001C22D0">
          <w:rPr>
            <w:rFonts w:ascii="Times New Roman" w:hAnsi="Times New Roman" w:cs="Times New Roman"/>
            <w:sz w:val="24"/>
            <w:szCs w:val="24"/>
            <w:lang w:eastAsia="x-none" w:bidi="km-KH"/>
          </w:rPr>
          <w:t>Building of statistical capacity within the SDG Council and its four working groups is needed as they embark on putting together the first SDG progress report in 2019 covering the period 2015-</w:t>
        </w:r>
        <w:r w:rsidRPr="001C22D0">
          <w:rPr>
            <w:rFonts w:ascii="Times New Roman" w:hAnsi="Times New Roman" w:cs="Times New Roman"/>
            <w:sz w:val="24"/>
            <w:szCs w:val="24"/>
            <w:lang w:eastAsia="x-none" w:bidi="km-KH"/>
          </w:rPr>
          <w:lastRenderedPageBreak/>
          <w:t>2017. In 2019 Data for the SDGs report will be collated through an Electronic Management System (EMS), which ensures e</w:t>
        </w:r>
        <w:r w:rsidRPr="001C22D0">
          <w:rPr>
            <w:rStyle w:val="Emphasis"/>
            <w:rFonts w:ascii="Times New Roman" w:hAnsi="Times New Roman" w:cs="Times New Roman"/>
            <w:sz w:val="24"/>
            <w:szCs w:val="24"/>
            <w:bdr w:val="none" w:sz="0" w:space="0" w:color="auto" w:frame="1"/>
            <w:shd w:val="clear" w:color="auto" w:fill="FFFFFF"/>
          </w:rPr>
          <w:t xml:space="preserve">ffective coordination between government agencies in the process of monitoring and reporting on the national SDG agenda and helps </w:t>
        </w:r>
        <w:r w:rsidRPr="001C22D0">
          <w:rPr>
            <w:rFonts w:ascii="Times New Roman" w:hAnsi="Times New Roman" w:cs="Times New Roman"/>
            <w:sz w:val="24"/>
            <w:szCs w:val="24"/>
          </w:rPr>
          <w:t>to report on the implementation of the 2030 Agenda through a web-based monitoring system.</w:t>
        </w:r>
        <w:r w:rsidRPr="001C22D0">
          <w:rPr>
            <w:rFonts w:ascii="Times New Roman" w:hAnsi="Times New Roman" w:cs="Times New Roman"/>
            <w:sz w:val="24"/>
            <w:szCs w:val="24"/>
            <w:lang w:eastAsia="x-none" w:bidi="km-KH"/>
          </w:rPr>
          <w:t xml:space="preserve"> The four groups are: (a) good governance, (b) economic growth; (c) social inclusion, (d) sustainable energy and environment protection. There is no separate group for gender issues or gender statistics. Gender concerns, including gender statistics, are led by Inter-agency Commission on Gender Equality and Violence against Women and Domestic Violence Issues and are discussed under the good governance and social inclusion working group.</w:t>
        </w:r>
      </w:ins>
    </w:p>
    <w:p w14:paraId="02D5219C" w14:textId="77777777" w:rsidR="0022045A" w:rsidRPr="001C22D0" w:rsidRDefault="0022045A" w:rsidP="0022045A">
      <w:pPr>
        <w:pStyle w:val="Default"/>
        <w:jc w:val="both"/>
        <w:rPr>
          <w:ins w:id="215" w:author="marika" w:date="2019-06-04T14:59:00Z"/>
          <w:rFonts w:ascii="Times New Roman" w:eastAsiaTheme="minorHAnsi" w:hAnsi="Times New Roman" w:cs="Times New Roman"/>
          <w:color w:val="auto"/>
          <w:lang w:eastAsia="x-none" w:bidi="km-KH"/>
        </w:rPr>
      </w:pPr>
    </w:p>
    <w:p w14:paraId="36955477" w14:textId="77777777" w:rsidR="0022045A" w:rsidRPr="00A51805" w:rsidRDefault="0022045A" w:rsidP="0001715B">
      <w:pPr>
        <w:numPr>
          <w:ilvl w:val="1"/>
          <w:numId w:val="0"/>
        </w:numPr>
        <w:spacing w:after="0" w:line="240" w:lineRule="auto"/>
        <w:ind w:left="720"/>
        <w:jc w:val="both"/>
        <w:outlineLvl w:val="3"/>
        <w:rPr>
          <w:rFonts w:ascii="Calibri" w:eastAsia="Times New Roman" w:hAnsi="Calibri" w:cs="Times New Roman"/>
          <w:b/>
          <w:sz w:val="24"/>
          <w:szCs w:val="24"/>
          <w:lang w:val="en-GB"/>
        </w:rPr>
      </w:pPr>
    </w:p>
    <w:p w14:paraId="2EFA9CE2" w14:textId="77777777" w:rsidR="0001715B" w:rsidRPr="005C3E71" w:rsidRDefault="0001715B" w:rsidP="0001715B">
      <w:pPr>
        <w:spacing w:after="0" w:line="240" w:lineRule="auto"/>
        <w:jc w:val="both"/>
        <w:rPr>
          <w:rFonts w:ascii="Calibri" w:eastAsia="Times New Roman" w:hAnsi="Calibri" w:cs="Times New Roman"/>
          <w:lang w:val="en-GB"/>
        </w:rPr>
      </w:pPr>
    </w:p>
    <w:p w14:paraId="5F6160DE" w14:textId="77777777" w:rsidR="0001715B" w:rsidRPr="005C3E71" w:rsidRDefault="0001715B" w:rsidP="0001715B">
      <w:pPr>
        <w:numPr>
          <w:ilvl w:val="0"/>
          <w:numId w:val="31"/>
        </w:numPr>
        <w:spacing w:after="0" w:line="240" w:lineRule="auto"/>
        <w:contextualSpacing/>
        <w:outlineLvl w:val="2"/>
        <w:rPr>
          <w:rFonts w:eastAsia="Times New Roman" w:cstheme="minorHAnsi"/>
          <w:b/>
          <w:color w:val="2F5496" w:themeColor="accent1" w:themeShade="BF"/>
          <w:sz w:val="24"/>
          <w:szCs w:val="24"/>
          <w:lang w:val="en-GB"/>
        </w:rPr>
      </w:pPr>
      <w:bookmarkStart w:id="216" w:name="_Toc517088002"/>
      <w:bookmarkStart w:id="217" w:name="_Toc518049665"/>
      <w:r w:rsidRPr="005C3E71">
        <w:rPr>
          <w:rFonts w:eastAsia="Times New Roman" w:cstheme="minorHAnsi"/>
          <w:b/>
          <w:color w:val="2F5496" w:themeColor="accent1" w:themeShade="BF"/>
          <w:sz w:val="24"/>
          <w:szCs w:val="24"/>
          <w:lang w:val="en-GB"/>
        </w:rPr>
        <w:t xml:space="preserve">Which of the following </w:t>
      </w:r>
      <w:proofErr w:type="spellStart"/>
      <w:r w:rsidRPr="005C3E71">
        <w:rPr>
          <w:rFonts w:eastAsia="Times New Roman" w:cstheme="minorHAnsi"/>
          <w:b/>
          <w:color w:val="2F5496" w:themeColor="accent1" w:themeShade="BF"/>
          <w:sz w:val="24"/>
          <w:szCs w:val="24"/>
          <w:lang w:val="en-GB"/>
        </w:rPr>
        <w:t>disaggregations</w:t>
      </w:r>
      <w:proofErr w:type="spellEnd"/>
      <w:r w:rsidRPr="005C3E71">
        <w:rPr>
          <w:rFonts w:ascii="Calibri" w:eastAsiaTheme="majorEastAsia" w:hAnsi="Calibri" w:cs="Times New Roman"/>
          <w:vertAlign w:val="superscript"/>
          <w:lang w:val="en-GB"/>
        </w:rPr>
        <w:footnoteReference w:id="12"/>
      </w:r>
      <w:r w:rsidRPr="005C3E71">
        <w:rPr>
          <w:rFonts w:eastAsia="Times New Roman" w:cstheme="minorHAnsi"/>
          <w:b/>
          <w:color w:val="2F5496" w:themeColor="accent1" w:themeShade="BF"/>
          <w:sz w:val="24"/>
          <w:szCs w:val="24"/>
          <w:lang w:val="en-GB"/>
        </w:rPr>
        <w:t xml:space="preserve"> is routinely provided by major surveys in your country?</w:t>
      </w:r>
      <w:bookmarkEnd w:id="216"/>
      <w:bookmarkEnd w:id="217"/>
      <w:r w:rsidRPr="005C3E71">
        <w:rPr>
          <w:rFonts w:eastAsia="Times New Roman" w:cstheme="minorHAnsi"/>
          <w:b/>
          <w:color w:val="2F5496" w:themeColor="accent1" w:themeShade="BF"/>
          <w:sz w:val="24"/>
          <w:szCs w:val="24"/>
          <w:lang w:val="en-GB"/>
        </w:rPr>
        <w:t xml:space="preserve"> </w:t>
      </w:r>
    </w:p>
    <w:p w14:paraId="35CE0B87" w14:textId="77777777" w:rsidR="0001715B" w:rsidRPr="00A51805" w:rsidRDefault="0001715B" w:rsidP="0001715B">
      <w:pPr>
        <w:spacing w:after="0" w:line="240" w:lineRule="auto"/>
        <w:ind w:left="1170"/>
        <w:jc w:val="both"/>
        <w:rPr>
          <w:rFonts w:ascii="Calibri" w:eastAsia="Times New Roman" w:hAnsi="Calibri" w:cs="Times New Roman"/>
          <w:lang w:val="en-GB"/>
        </w:rPr>
      </w:pPr>
    </w:p>
    <w:p w14:paraId="3C9CFC94" w14:textId="77777777" w:rsidR="0001715B" w:rsidRPr="0085260A" w:rsidRDefault="0001715B" w:rsidP="0001715B">
      <w:pPr>
        <w:numPr>
          <w:ilvl w:val="0"/>
          <w:numId w:val="25"/>
        </w:numPr>
        <w:spacing w:after="0" w:line="240" w:lineRule="auto"/>
        <w:jc w:val="both"/>
        <w:rPr>
          <w:rFonts w:ascii="Calibri" w:eastAsia="Times New Roman" w:hAnsi="Calibri" w:cs="Times New Roman"/>
          <w:lang w:val="en-GB"/>
        </w:rPr>
      </w:pPr>
      <w:r w:rsidRPr="0085260A">
        <w:rPr>
          <w:rFonts w:ascii="Calibri" w:eastAsia="Times New Roman" w:hAnsi="Calibri" w:cs="Times New Roman"/>
          <w:lang w:val="en-GB"/>
        </w:rPr>
        <w:t>Geographic location</w:t>
      </w:r>
    </w:p>
    <w:p w14:paraId="6D929EFE" w14:textId="77777777" w:rsidR="0001715B" w:rsidRPr="0085260A" w:rsidRDefault="0001715B" w:rsidP="0001715B">
      <w:pPr>
        <w:numPr>
          <w:ilvl w:val="0"/>
          <w:numId w:val="25"/>
        </w:numPr>
        <w:spacing w:after="0" w:line="240" w:lineRule="auto"/>
        <w:jc w:val="both"/>
        <w:rPr>
          <w:rFonts w:ascii="Calibri" w:eastAsia="Times New Roman" w:hAnsi="Calibri" w:cs="Times New Roman"/>
          <w:lang w:val="en-GB"/>
        </w:rPr>
      </w:pPr>
      <w:r w:rsidRPr="0085260A">
        <w:rPr>
          <w:rFonts w:ascii="Calibri" w:eastAsia="Times New Roman" w:hAnsi="Calibri" w:cs="Times New Roman"/>
          <w:lang w:val="en-GB"/>
        </w:rPr>
        <w:t xml:space="preserve">Income </w:t>
      </w:r>
    </w:p>
    <w:p w14:paraId="2CEA5F53" w14:textId="77777777" w:rsidR="0001715B" w:rsidRPr="0085260A" w:rsidRDefault="0001715B" w:rsidP="0001715B">
      <w:pPr>
        <w:numPr>
          <w:ilvl w:val="0"/>
          <w:numId w:val="25"/>
        </w:numPr>
        <w:spacing w:after="0" w:line="240" w:lineRule="auto"/>
        <w:jc w:val="both"/>
        <w:rPr>
          <w:rFonts w:ascii="Calibri" w:eastAsia="Times New Roman" w:hAnsi="Calibri" w:cs="Times New Roman"/>
          <w:lang w:val="en-GB"/>
        </w:rPr>
      </w:pPr>
      <w:r w:rsidRPr="0085260A">
        <w:rPr>
          <w:rFonts w:ascii="Calibri" w:eastAsia="Times New Roman" w:hAnsi="Calibri" w:cs="Times New Roman"/>
          <w:lang w:val="en-GB"/>
        </w:rPr>
        <w:t xml:space="preserve">sex </w:t>
      </w:r>
    </w:p>
    <w:p w14:paraId="3657C01B" w14:textId="77777777" w:rsidR="0001715B" w:rsidRPr="0085260A" w:rsidRDefault="0001715B" w:rsidP="0001715B">
      <w:pPr>
        <w:numPr>
          <w:ilvl w:val="0"/>
          <w:numId w:val="25"/>
        </w:numPr>
        <w:spacing w:after="0" w:line="240" w:lineRule="auto"/>
        <w:jc w:val="both"/>
        <w:rPr>
          <w:rFonts w:ascii="Calibri" w:eastAsia="Times New Roman" w:hAnsi="Calibri" w:cs="Times New Roman"/>
          <w:lang w:val="en-GB"/>
        </w:rPr>
      </w:pPr>
      <w:r w:rsidRPr="0085260A">
        <w:rPr>
          <w:rFonts w:ascii="Calibri" w:eastAsia="Times New Roman" w:hAnsi="Calibri" w:cs="Times New Roman"/>
          <w:lang w:val="en-GB"/>
        </w:rPr>
        <w:t>Age</w:t>
      </w:r>
    </w:p>
    <w:p w14:paraId="5F719430" w14:textId="77777777" w:rsidR="0001715B" w:rsidRPr="0085260A" w:rsidRDefault="0001715B" w:rsidP="0001715B">
      <w:pPr>
        <w:numPr>
          <w:ilvl w:val="0"/>
          <w:numId w:val="25"/>
        </w:numPr>
        <w:spacing w:after="0" w:line="240" w:lineRule="auto"/>
        <w:jc w:val="both"/>
        <w:rPr>
          <w:rFonts w:ascii="Calibri" w:eastAsia="Times New Roman" w:hAnsi="Calibri" w:cs="Times New Roman"/>
          <w:lang w:val="en-GB"/>
        </w:rPr>
      </w:pPr>
      <w:r w:rsidRPr="0085260A">
        <w:rPr>
          <w:rFonts w:ascii="Calibri" w:eastAsia="Times New Roman" w:hAnsi="Calibri" w:cs="Times New Roman"/>
          <w:lang w:val="en-GB"/>
        </w:rPr>
        <w:t>Education</w:t>
      </w:r>
    </w:p>
    <w:p w14:paraId="234EE11D" w14:textId="77777777" w:rsidR="0001715B" w:rsidRPr="0085260A" w:rsidRDefault="0001715B" w:rsidP="0001715B">
      <w:pPr>
        <w:numPr>
          <w:ilvl w:val="0"/>
          <w:numId w:val="25"/>
        </w:numPr>
        <w:spacing w:after="0" w:line="240" w:lineRule="auto"/>
        <w:jc w:val="both"/>
        <w:rPr>
          <w:rFonts w:ascii="Calibri" w:eastAsia="Times New Roman" w:hAnsi="Calibri" w:cs="Times New Roman"/>
          <w:lang w:val="en-GB"/>
        </w:rPr>
      </w:pPr>
      <w:r w:rsidRPr="0085260A">
        <w:rPr>
          <w:rFonts w:ascii="Calibri" w:eastAsia="Times New Roman" w:hAnsi="Calibri" w:cs="Times New Roman"/>
          <w:lang w:val="en-GB"/>
        </w:rPr>
        <w:t>Marital status</w:t>
      </w:r>
    </w:p>
    <w:p w14:paraId="241EC9B0" w14:textId="77777777" w:rsidR="0001715B" w:rsidRPr="0085260A" w:rsidRDefault="0001715B" w:rsidP="0001715B">
      <w:pPr>
        <w:numPr>
          <w:ilvl w:val="0"/>
          <w:numId w:val="25"/>
        </w:numPr>
        <w:spacing w:after="0" w:line="240" w:lineRule="auto"/>
        <w:jc w:val="both"/>
        <w:rPr>
          <w:rFonts w:ascii="Calibri" w:eastAsia="Times New Roman" w:hAnsi="Calibri" w:cs="Times New Roman"/>
          <w:lang w:val="en-GB"/>
        </w:rPr>
      </w:pPr>
      <w:r w:rsidRPr="0085260A">
        <w:rPr>
          <w:rFonts w:ascii="Calibri" w:eastAsia="Times New Roman" w:hAnsi="Calibri" w:cs="Times New Roman"/>
          <w:lang w:val="en-GB"/>
        </w:rPr>
        <w:t>Race/ethnicity</w:t>
      </w:r>
    </w:p>
    <w:p w14:paraId="4C2C2899" w14:textId="77777777" w:rsidR="0001715B" w:rsidRPr="0085260A" w:rsidRDefault="0001715B" w:rsidP="0001715B">
      <w:pPr>
        <w:numPr>
          <w:ilvl w:val="0"/>
          <w:numId w:val="25"/>
        </w:numPr>
        <w:spacing w:after="0" w:line="240" w:lineRule="auto"/>
        <w:jc w:val="both"/>
        <w:rPr>
          <w:rFonts w:ascii="Calibri" w:eastAsia="Times New Roman" w:hAnsi="Calibri" w:cs="Times New Roman"/>
          <w:lang w:val="en-GB"/>
        </w:rPr>
      </w:pPr>
      <w:r w:rsidRPr="0085260A">
        <w:rPr>
          <w:rFonts w:ascii="Calibri" w:eastAsia="Times New Roman" w:hAnsi="Calibri" w:cs="Times New Roman"/>
          <w:lang w:val="en-GB"/>
        </w:rPr>
        <w:t>Migratory status</w:t>
      </w:r>
    </w:p>
    <w:p w14:paraId="551E503F" w14:textId="77777777" w:rsidR="0001715B" w:rsidRPr="0085260A" w:rsidRDefault="0001715B" w:rsidP="0001715B">
      <w:pPr>
        <w:numPr>
          <w:ilvl w:val="0"/>
          <w:numId w:val="25"/>
        </w:numPr>
        <w:spacing w:after="0" w:line="240" w:lineRule="auto"/>
        <w:jc w:val="both"/>
        <w:rPr>
          <w:rFonts w:ascii="Calibri" w:eastAsia="Times New Roman" w:hAnsi="Calibri" w:cs="Times New Roman"/>
          <w:lang w:val="en-GB"/>
        </w:rPr>
      </w:pPr>
      <w:r w:rsidRPr="0085260A">
        <w:rPr>
          <w:rFonts w:ascii="Calibri" w:eastAsia="Times New Roman" w:hAnsi="Calibri" w:cs="Times New Roman"/>
          <w:lang w:val="en-GB"/>
        </w:rPr>
        <w:t>Disability</w:t>
      </w:r>
    </w:p>
    <w:p w14:paraId="06F9527D" w14:textId="77777777" w:rsidR="0001715B" w:rsidRPr="0085260A" w:rsidRDefault="0001715B" w:rsidP="0001715B">
      <w:pPr>
        <w:numPr>
          <w:ilvl w:val="0"/>
          <w:numId w:val="25"/>
        </w:numPr>
        <w:spacing w:after="0" w:line="240" w:lineRule="auto"/>
        <w:jc w:val="both"/>
        <w:rPr>
          <w:rFonts w:ascii="Times New Roman" w:eastAsia="Times New Roman" w:hAnsi="Times New Roman" w:cs="Times New Roman"/>
          <w:lang w:val="en-GB"/>
        </w:rPr>
      </w:pPr>
      <w:r w:rsidRPr="0085260A">
        <w:rPr>
          <w:rFonts w:ascii="Calibri" w:eastAsia="Times New Roman" w:hAnsi="Calibri" w:cs="Times New Roman"/>
          <w:lang w:val="en-GB"/>
        </w:rPr>
        <w:t>Other characteristics relevant in national contexts</w:t>
      </w:r>
    </w:p>
    <w:p w14:paraId="25DE3178" w14:textId="77777777" w:rsidR="0001715B" w:rsidRPr="00A51805" w:rsidRDefault="0001715B" w:rsidP="0001715B"/>
    <w:p w14:paraId="581C9AF0" w14:textId="77777777" w:rsidR="0001715B" w:rsidRPr="00A51805" w:rsidRDefault="0001715B" w:rsidP="0001715B">
      <w:pPr>
        <w:ind w:left="1080"/>
        <w:contextualSpacing/>
        <w:jc w:val="center"/>
      </w:pPr>
      <w:r w:rsidRPr="00A51805">
        <w:t>* * *</w:t>
      </w:r>
    </w:p>
    <w:p w14:paraId="5C70DAED" w14:textId="77777777" w:rsidR="0001715B" w:rsidRDefault="0001715B" w:rsidP="0001715B">
      <w:pPr>
        <w:jc w:val="both"/>
      </w:pPr>
    </w:p>
    <w:p w14:paraId="1158D80F" w14:textId="1F9A9119" w:rsidR="00E3718D" w:rsidRDefault="00E3718D">
      <w:pPr>
        <w:rPr>
          <w:ins w:id="218" w:author="marika" w:date="2019-06-04T14:55:00Z"/>
        </w:rPr>
      </w:pPr>
    </w:p>
    <w:p w14:paraId="07BD3F1B" w14:textId="022AAC2E" w:rsidR="0022045A" w:rsidRDefault="0022045A">
      <w:pPr>
        <w:rPr>
          <w:ins w:id="219" w:author="marika" w:date="2019-06-04T14:55:00Z"/>
        </w:rPr>
      </w:pPr>
    </w:p>
    <w:p w14:paraId="3A1C0B1F" w14:textId="60E376C2" w:rsidR="0022045A" w:rsidRDefault="0022045A">
      <w:pPr>
        <w:rPr>
          <w:ins w:id="220" w:author="marika" w:date="2019-06-04T14:55:00Z"/>
        </w:rPr>
      </w:pPr>
    </w:p>
    <w:p w14:paraId="114FE0CC" w14:textId="312EDA74" w:rsidR="0022045A" w:rsidRDefault="0022045A">
      <w:pPr>
        <w:rPr>
          <w:ins w:id="221" w:author="marika" w:date="2019-06-04T14:59:00Z"/>
        </w:rPr>
      </w:pPr>
    </w:p>
    <w:p w14:paraId="6D7F624A" w14:textId="4AEA9C08" w:rsidR="0022045A" w:rsidRDefault="0022045A">
      <w:pPr>
        <w:rPr>
          <w:ins w:id="222" w:author="marika" w:date="2019-06-04T14:59:00Z"/>
        </w:rPr>
      </w:pPr>
    </w:p>
    <w:p w14:paraId="2570AF28" w14:textId="6EFC599C" w:rsidR="0022045A" w:rsidRDefault="0022045A">
      <w:pPr>
        <w:rPr>
          <w:ins w:id="223" w:author="marika" w:date="2019-06-04T14:59:00Z"/>
        </w:rPr>
      </w:pPr>
    </w:p>
    <w:p w14:paraId="6206ABD5" w14:textId="34FAF574" w:rsidR="0022045A" w:rsidRDefault="0022045A">
      <w:pPr>
        <w:rPr>
          <w:ins w:id="224" w:author="marika" w:date="2019-06-04T14:59:00Z"/>
        </w:rPr>
      </w:pPr>
    </w:p>
    <w:p w14:paraId="1AA72C46" w14:textId="1A5A37B3" w:rsidR="0022045A" w:rsidRDefault="0022045A">
      <w:pPr>
        <w:rPr>
          <w:ins w:id="225" w:author="marika" w:date="2019-06-04T14:59:00Z"/>
        </w:rPr>
      </w:pPr>
    </w:p>
    <w:p w14:paraId="12177F55" w14:textId="2A7CA74A" w:rsidR="0022045A" w:rsidRDefault="0022045A">
      <w:pPr>
        <w:rPr>
          <w:ins w:id="226" w:author="marika" w:date="2019-06-04T14:59:00Z"/>
        </w:rPr>
      </w:pPr>
    </w:p>
    <w:p w14:paraId="6B0FD3DF" w14:textId="77777777" w:rsidR="0022045A" w:rsidRPr="001C22D0" w:rsidRDefault="0022045A" w:rsidP="0022045A">
      <w:pPr>
        <w:pStyle w:val="Heading2"/>
        <w:spacing w:line="240" w:lineRule="auto"/>
        <w:jc w:val="both"/>
        <w:rPr>
          <w:ins w:id="227" w:author="marika" w:date="2019-06-04T14:55:00Z"/>
          <w:rFonts w:ascii="Times New Roman" w:hAnsi="Times New Roman" w:cs="Times New Roman"/>
          <w:b/>
          <w:color w:val="auto"/>
        </w:rPr>
      </w:pPr>
      <w:bookmarkStart w:id="228" w:name="_Toc6588136"/>
      <w:bookmarkStart w:id="229" w:name="_GoBack"/>
      <w:bookmarkEnd w:id="229"/>
      <w:ins w:id="230" w:author="marika" w:date="2019-06-04T14:55:00Z">
        <w:r w:rsidRPr="001C22D0">
          <w:rPr>
            <w:rFonts w:ascii="Times New Roman" w:hAnsi="Times New Roman" w:cs="Times New Roman"/>
            <w:b/>
            <w:color w:val="auto"/>
          </w:rPr>
          <w:lastRenderedPageBreak/>
          <w:t>Annex 1 – Global gender-specific SDG indicators available in Georgia</w:t>
        </w:r>
        <w:bookmarkEnd w:id="228"/>
        <w:r w:rsidRPr="001C22D0">
          <w:rPr>
            <w:rFonts w:ascii="Times New Roman" w:hAnsi="Times New Roman" w:cs="Times New Roman"/>
            <w:b/>
            <w:color w:val="auto"/>
          </w:rPr>
          <w:t xml:space="preserve"> </w:t>
        </w:r>
      </w:ins>
    </w:p>
    <w:p w14:paraId="593FF4EA" w14:textId="77777777" w:rsidR="0022045A" w:rsidRPr="001C22D0" w:rsidRDefault="0022045A" w:rsidP="0022045A">
      <w:pPr>
        <w:spacing w:line="240" w:lineRule="auto"/>
        <w:jc w:val="both"/>
        <w:rPr>
          <w:ins w:id="231" w:author="marika" w:date="2019-06-04T14:55:00Z"/>
          <w:rFonts w:ascii="Times New Roman" w:hAnsi="Times New Roman" w:cs="Times New Roman"/>
          <w:sz w:val="24"/>
          <w:szCs w:val="24"/>
          <w:lang w:eastAsia="x-none" w:bidi="km-KH"/>
        </w:rPr>
      </w:pPr>
      <w:ins w:id="232" w:author="marika" w:date="2019-06-04T14:55:00Z">
        <w:r w:rsidRPr="001C22D0">
          <w:rPr>
            <w:rFonts w:ascii="Times New Roman" w:hAnsi="Times New Roman" w:cs="Times New Roman"/>
            <w:sz w:val="24"/>
            <w:szCs w:val="24"/>
          </w:rPr>
          <w:t>The following global gender indicators appear in the Georgia SDG framework</w:t>
        </w:r>
        <w:r w:rsidRPr="001C22D0">
          <w:rPr>
            <w:rFonts w:ascii="Times New Roman" w:hAnsi="Times New Roman" w:cs="Times New Roman"/>
            <w:sz w:val="24"/>
            <w:szCs w:val="24"/>
            <w:lang w:eastAsia="x-none" w:bidi="km-KH"/>
          </w:rPr>
          <w:t>:</w:t>
        </w:r>
      </w:ins>
    </w:p>
    <w:tbl>
      <w:tblPr>
        <w:tblStyle w:val="TableGrid"/>
        <w:tblW w:w="0" w:type="auto"/>
        <w:tblLook w:val="04A0" w:firstRow="1" w:lastRow="0" w:firstColumn="1" w:lastColumn="0" w:noHBand="0" w:noVBand="1"/>
      </w:tblPr>
      <w:tblGrid>
        <w:gridCol w:w="1006"/>
        <w:gridCol w:w="8"/>
        <w:gridCol w:w="31"/>
        <w:gridCol w:w="8305"/>
      </w:tblGrid>
      <w:tr w:rsidR="0022045A" w:rsidRPr="001C22D0" w14:paraId="7312B9CE" w14:textId="77777777" w:rsidTr="007D6140">
        <w:trPr>
          <w:ins w:id="233" w:author="marika" w:date="2019-06-04T14:55:00Z"/>
        </w:trPr>
        <w:tc>
          <w:tcPr>
            <w:tcW w:w="9350" w:type="dxa"/>
            <w:gridSpan w:val="4"/>
          </w:tcPr>
          <w:p w14:paraId="05A3AC39" w14:textId="77777777" w:rsidR="0022045A" w:rsidRPr="001C22D0" w:rsidRDefault="0022045A" w:rsidP="007D6140">
            <w:pPr>
              <w:jc w:val="both"/>
              <w:rPr>
                <w:ins w:id="234" w:author="marika" w:date="2019-06-04T14:55:00Z"/>
                <w:rFonts w:ascii="Times New Roman" w:hAnsi="Times New Roman" w:cs="Times New Roman"/>
                <w:b/>
                <w:sz w:val="24"/>
                <w:szCs w:val="24"/>
                <w:lang w:eastAsia="x-none" w:bidi="km-KH"/>
              </w:rPr>
            </w:pPr>
            <w:ins w:id="235" w:author="marika" w:date="2019-06-04T14:55:00Z">
              <w:r w:rsidRPr="001C22D0">
                <w:rPr>
                  <w:rFonts w:ascii="Times New Roman" w:hAnsi="Times New Roman" w:cs="Times New Roman"/>
                  <w:b/>
                  <w:sz w:val="24"/>
                  <w:szCs w:val="24"/>
                </w:rPr>
                <w:t>Gender-related SDG Indicators in the Georgia SDG framework</w:t>
              </w:r>
            </w:ins>
          </w:p>
        </w:tc>
      </w:tr>
      <w:tr w:rsidR="0022045A" w:rsidRPr="001C22D0" w14:paraId="2FAE5D66" w14:textId="77777777" w:rsidTr="007D6140">
        <w:trPr>
          <w:ins w:id="236" w:author="marika" w:date="2019-06-04T14:55:00Z"/>
        </w:trPr>
        <w:tc>
          <w:tcPr>
            <w:tcW w:w="9350" w:type="dxa"/>
            <w:gridSpan w:val="4"/>
          </w:tcPr>
          <w:p w14:paraId="306F0F65" w14:textId="77777777" w:rsidR="0022045A" w:rsidRPr="001C22D0" w:rsidRDefault="0022045A" w:rsidP="007D6140">
            <w:pPr>
              <w:jc w:val="both"/>
              <w:rPr>
                <w:ins w:id="237" w:author="marika" w:date="2019-06-04T14:55:00Z"/>
                <w:rFonts w:ascii="Times New Roman" w:hAnsi="Times New Roman" w:cs="Times New Roman"/>
                <w:b/>
                <w:sz w:val="24"/>
                <w:szCs w:val="24"/>
                <w:lang w:eastAsia="x-none" w:bidi="km-KH"/>
              </w:rPr>
            </w:pPr>
            <w:ins w:id="238" w:author="marika" w:date="2019-06-04T14:55:00Z">
              <w:r w:rsidRPr="001C22D0">
                <w:rPr>
                  <w:rFonts w:ascii="Times New Roman" w:hAnsi="Times New Roman" w:cs="Times New Roman"/>
                  <w:b/>
                  <w:sz w:val="24"/>
                  <w:szCs w:val="24"/>
                </w:rPr>
                <w:t>Goal 1: End poverty in all its forms everywhere</w:t>
              </w:r>
            </w:ins>
          </w:p>
        </w:tc>
      </w:tr>
      <w:tr w:rsidR="0022045A" w:rsidRPr="001C22D0" w14:paraId="3AABD830" w14:textId="77777777" w:rsidTr="007D6140">
        <w:trPr>
          <w:ins w:id="239" w:author="marika" w:date="2019-06-04T14:55:00Z"/>
        </w:trPr>
        <w:tc>
          <w:tcPr>
            <w:tcW w:w="1014" w:type="dxa"/>
            <w:gridSpan w:val="2"/>
          </w:tcPr>
          <w:p w14:paraId="4F41E560" w14:textId="77777777" w:rsidR="0022045A" w:rsidRPr="001C22D0" w:rsidRDefault="0022045A" w:rsidP="007D6140">
            <w:pPr>
              <w:jc w:val="both"/>
              <w:rPr>
                <w:ins w:id="240" w:author="marika" w:date="2019-06-04T14:55:00Z"/>
                <w:rFonts w:ascii="Times New Roman" w:hAnsi="Times New Roman" w:cs="Times New Roman"/>
                <w:sz w:val="24"/>
                <w:szCs w:val="24"/>
              </w:rPr>
            </w:pPr>
            <w:ins w:id="241" w:author="marika" w:date="2019-06-04T14:55:00Z">
              <w:r w:rsidRPr="001C22D0">
                <w:rPr>
                  <w:rFonts w:ascii="Times New Roman" w:hAnsi="Times New Roman" w:cs="Times New Roman"/>
                  <w:sz w:val="24"/>
                  <w:szCs w:val="24"/>
                </w:rPr>
                <w:t>1.1.1.</w:t>
              </w:r>
            </w:ins>
          </w:p>
        </w:tc>
        <w:tc>
          <w:tcPr>
            <w:tcW w:w="8336" w:type="dxa"/>
            <w:gridSpan w:val="2"/>
          </w:tcPr>
          <w:p w14:paraId="2E096D1E" w14:textId="77777777" w:rsidR="0022045A" w:rsidRPr="001C22D0" w:rsidRDefault="0022045A" w:rsidP="007D6140">
            <w:pPr>
              <w:jc w:val="both"/>
              <w:rPr>
                <w:ins w:id="242" w:author="marika" w:date="2019-06-04T14:55:00Z"/>
                <w:rFonts w:ascii="Times New Roman" w:hAnsi="Times New Roman" w:cs="Times New Roman"/>
                <w:sz w:val="24"/>
                <w:szCs w:val="24"/>
              </w:rPr>
            </w:pPr>
            <w:ins w:id="243" w:author="marika" w:date="2019-06-04T14:55:00Z">
              <w:r w:rsidRPr="001C22D0">
                <w:rPr>
                  <w:rFonts w:ascii="Times New Roman" w:hAnsi="Times New Roman" w:cs="Times New Roman"/>
                  <w:sz w:val="24"/>
                  <w:szCs w:val="24"/>
                </w:rPr>
                <w:t>Proportion of population below the international poverty line, by sex, age, employment status and geographical location (urban/rural)</w:t>
              </w:r>
            </w:ins>
          </w:p>
        </w:tc>
      </w:tr>
      <w:tr w:rsidR="0022045A" w:rsidRPr="001C22D0" w14:paraId="0684C727" w14:textId="77777777" w:rsidTr="007D6140">
        <w:trPr>
          <w:ins w:id="244" w:author="marika" w:date="2019-06-04T14:55:00Z"/>
        </w:trPr>
        <w:tc>
          <w:tcPr>
            <w:tcW w:w="1014" w:type="dxa"/>
            <w:gridSpan w:val="2"/>
          </w:tcPr>
          <w:p w14:paraId="6D917D6E" w14:textId="77777777" w:rsidR="0022045A" w:rsidRPr="001C22D0" w:rsidRDefault="0022045A" w:rsidP="007D6140">
            <w:pPr>
              <w:jc w:val="both"/>
              <w:rPr>
                <w:ins w:id="245" w:author="marika" w:date="2019-06-04T14:55:00Z"/>
                <w:rFonts w:ascii="Times New Roman" w:hAnsi="Times New Roman" w:cs="Times New Roman"/>
                <w:sz w:val="24"/>
                <w:szCs w:val="24"/>
              </w:rPr>
            </w:pPr>
            <w:ins w:id="246" w:author="marika" w:date="2019-06-04T14:55:00Z">
              <w:r w:rsidRPr="001C22D0">
                <w:rPr>
                  <w:rFonts w:ascii="Times New Roman" w:hAnsi="Times New Roman" w:cs="Times New Roman"/>
                  <w:sz w:val="24"/>
                  <w:szCs w:val="24"/>
                </w:rPr>
                <w:t>1.2.1.</w:t>
              </w:r>
            </w:ins>
          </w:p>
        </w:tc>
        <w:tc>
          <w:tcPr>
            <w:tcW w:w="8336" w:type="dxa"/>
            <w:gridSpan w:val="2"/>
          </w:tcPr>
          <w:p w14:paraId="0185D68E" w14:textId="77777777" w:rsidR="0022045A" w:rsidRPr="001C22D0" w:rsidRDefault="0022045A" w:rsidP="007D6140">
            <w:pPr>
              <w:jc w:val="both"/>
              <w:rPr>
                <w:ins w:id="247" w:author="marika" w:date="2019-06-04T14:55:00Z"/>
                <w:rFonts w:ascii="Times New Roman" w:hAnsi="Times New Roman" w:cs="Times New Roman"/>
                <w:sz w:val="24"/>
                <w:szCs w:val="24"/>
              </w:rPr>
            </w:pPr>
            <w:ins w:id="248" w:author="marika" w:date="2019-06-04T14:55:00Z">
              <w:r w:rsidRPr="001C22D0">
                <w:rPr>
                  <w:rFonts w:ascii="Times New Roman" w:hAnsi="Times New Roman" w:cs="Times New Roman"/>
                  <w:sz w:val="24"/>
                  <w:szCs w:val="24"/>
                </w:rPr>
                <w:t>Proportion of population living below the national poverty line, by sex and age</w:t>
              </w:r>
            </w:ins>
          </w:p>
        </w:tc>
      </w:tr>
      <w:tr w:rsidR="0022045A" w:rsidRPr="001C22D0" w14:paraId="5D4D4D2C" w14:textId="77777777" w:rsidTr="007D6140">
        <w:trPr>
          <w:ins w:id="249" w:author="marika" w:date="2019-06-04T14:55:00Z"/>
        </w:trPr>
        <w:tc>
          <w:tcPr>
            <w:tcW w:w="1014" w:type="dxa"/>
            <w:gridSpan w:val="2"/>
          </w:tcPr>
          <w:p w14:paraId="2ED8D42C" w14:textId="77777777" w:rsidR="0022045A" w:rsidRPr="001C22D0" w:rsidRDefault="0022045A" w:rsidP="007D6140">
            <w:pPr>
              <w:jc w:val="both"/>
              <w:rPr>
                <w:ins w:id="250" w:author="marika" w:date="2019-06-04T14:55:00Z"/>
                <w:rFonts w:ascii="Times New Roman" w:hAnsi="Times New Roman" w:cs="Times New Roman"/>
                <w:sz w:val="24"/>
                <w:szCs w:val="24"/>
              </w:rPr>
            </w:pPr>
            <w:ins w:id="251" w:author="marika" w:date="2019-06-04T14:55:00Z">
              <w:r w:rsidRPr="001C22D0">
                <w:rPr>
                  <w:rFonts w:ascii="Times New Roman" w:hAnsi="Times New Roman" w:cs="Times New Roman"/>
                  <w:sz w:val="24"/>
                  <w:szCs w:val="24"/>
                </w:rPr>
                <w:t>1.3.1.</w:t>
              </w:r>
            </w:ins>
          </w:p>
        </w:tc>
        <w:tc>
          <w:tcPr>
            <w:tcW w:w="8336" w:type="dxa"/>
            <w:gridSpan w:val="2"/>
          </w:tcPr>
          <w:p w14:paraId="4F507961" w14:textId="77777777" w:rsidR="0022045A" w:rsidRPr="001C22D0" w:rsidRDefault="0022045A" w:rsidP="007D6140">
            <w:pPr>
              <w:jc w:val="both"/>
              <w:rPr>
                <w:ins w:id="252" w:author="marika" w:date="2019-06-04T14:55:00Z"/>
                <w:rFonts w:ascii="Times New Roman" w:hAnsi="Times New Roman" w:cs="Times New Roman"/>
                <w:sz w:val="24"/>
                <w:szCs w:val="24"/>
              </w:rPr>
            </w:pPr>
            <w:ins w:id="253" w:author="marika" w:date="2019-06-04T14:55:00Z">
              <w:r w:rsidRPr="001C22D0">
                <w:rPr>
                  <w:rFonts w:ascii="Times New Roman" w:hAnsi="Times New Roman" w:cs="Times New Roman"/>
                  <w:sz w:val="24"/>
                  <w:szCs w:val="24"/>
                </w:rPr>
                <w:t>Proportion of population covered by social protection floors/systems, by sex, distinguishing children, unemployed persons, older persons, persons with disabilities, pregnant women, newborns, work-injury victims and the poor and the vulnerable</w:t>
              </w:r>
            </w:ins>
          </w:p>
        </w:tc>
      </w:tr>
      <w:tr w:rsidR="0022045A" w:rsidRPr="001C22D0" w14:paraId="46F8C99E" w14:textId="77777777" w:rsidTr="007D6140">
        <w:trPr>
          <w:ins w:id="254" w:author="marika" w:date="2019-06-04T14:55:00Z"/>
        </w:trPr>
        <w:tc>
          <w:tcPr>
            <w:tcW w:w="1014" w:type="dxa"/>
            <w:gridSpan w:val="2"/>
          </w:tcPr>
          <w:p w14:paraId="79968BB7" w14:textId="77777777" w:rsidR="0022045A" w:rsidRPr="001C22D0" w:rsidRDefault="0022045A" w:rsidP="007D6140">
            <w:pPr>
              <w:jc w:val="both"/>
              <w:rPr>
                <w:ins w:id="255" w:author="marika" w:date="2019-06-04T14:55:00Z"/>
                <w:rFonts w:ascii="Times New Roman" w:hAnsi="Times New Roman" w:cs="Times New Roman"/>
                <w:sz w:val="24"/>
                <w:szCs w:val="24"/>
              </w:rPr>
            </w:pPr>
            <w:ins w:id="256" w:author="marika" w:date="2019-06-04T14:55:00Z">
              <w:r w:rsidRPr="001C22D0">
                <w:rPr>
                  <w:rFonts w:ascii="Times New Roman" w:hAnsi="Times New Roman" w:cs="Times New Roman"/>
                  <w:sz w:val="24"/>
                  <w:szCs w:val="24"/>
                </w:rPr>
                <w:t>1.4.2</w:t>
              </w:r>
            </w:ins>
          </w:p>
        </w:tc>
        <w:tc>
          <w:tcPr>
            <w:tcW w:w="8336" w:type="dxa"/>
            <w:gridSpan w:val="2"/>
          </w:tcPr>
          <w:p w14:paraId="1F7AD98D" w14:textId="77777777" w:rsidR="0022045A" w:rsidRPr="001C22D0" w:rsidRDefault="0022045A" w:rsidP="007D6140">
            <w:pPr>
              <w:jc w:val="both"/>
              <w:rPr>
                <w:ins w:id="257" w:author="marika" w:date="2019-06-04T14:55:00Z"/>
                <w:rFonts w:ascii="Times New Roman" w:hAnsi="Times New Roman" w:cs="Times New Roman"/>
                <w:sz w:val="24"/>
                <w:szCs w:val="24"/>
              </w:rPr>
            </w:pPr>
            <w:ins w:id="258" w:author="marika" w:date="2019-06-04T14:55:00Z">
              <w:r w:rsidRPr="001C22D0">
                <w:rPr>
                  <w:rFonts w:ascii="Times New Roman" w:hAnsi="Times New Roman" w:cs="Times New Roman"/>
                  <w:sz w:val="24"/>
                  <w:szCs w:val="24"/>
                </w:rPr>
                <w:t>Proportion of total adult population with secure tenure rights to land, with legally recognized documentation and who perceive their rights to land as secure, by sex and by type of tenure</w:t>
              </w:r>
            </w:ins>
          </w:p>
        </w:tc>
      </w:tr>
      <w:tr w:rsidR="0022045A" w:rsidRPr="001C22D0" w14:paraId="411426D7" w14:textId="77777777" w:rsidTr="007D6140">
        <w:trPr>
          <w:ins w:id="259" w:author="marika" w:date="2019-06-04T14:55:00Z"/>
        </w:trPr>
        <w:tc>
          <w:tcPr>
            <w:tcW w:w="9350" w:type="dxa"/>
            <w:gridSpan w:val="4"/>
          </w:tcPr>
          <w:p w14:paraId="515B929B" w14:textId="77777777" w:rsidR="0022045A" w:rsidRPr="001C22D0" w:rsidRDefault="0022045A" w:rsidP="007D6140">
            <w:pPr>
              <w:jc w:val="both"/>
              <w:rPr>
                <w:ins w:id="260" w:author="marika" w:date="2019-06-04T14:55:00Z"/>
                <w:rFonts w:ascii="Times New Roman" w:hAnsi="Times New Roman" w:cs="Times New Roman"/>
                <w:b/>
                <w:sz w:val="24"/>
                <w:szCs w:val="24"/>
              </w:rPr>
            </w:pPr>
            <w:ins w:id="261" w:author="marika" w:date="2019-06-04T14:55:00Z">
              <w:r w:rsidRPr="001C22D0">
                <w:rPr>
                  <w:rFonts w:ascii="Times New Roman" w:hAnsi="Times New Roman" w:cs="Times New Roman"/>
                  <w:b/>
                  <w:sz w:val="24"/>
                  <w:szCs w:val="24"/>
                </w:rPr>
                <w:t>Goal 2: End hunger, achieve food security and improved nutrition and promote sustainable agriculture</w:t>
              </w:r>
            </w:ins>
          </w:p>
        </w:tc>
      </w:tr>
      <w:tr w:rsidR="0022045A" w:rsidRPr="001C22D0" w14:paraId="7305D9DC" w14:textId="77777777" w:rsidTr="007D6140">
        <w:trPr>
          <w:ins w:id="262" w:author="marika" w:date="2019-06-04T14:55:00Z"/>
        </w:trPr>
        <w:tc>
          <w:tcPr>
            <w:tcW w:w="1006" w:type="dxa"/>
          </w:tcPr>
          <w:p w14:paraId="3D22DA7A" w14:textId="77777777" w:rsidR="0022045A" w:rsidRPr="001C22D0" w:rsidRDefault="0022045A" w:rsidP="007D6140">
            <w:pPr>
              <w:jc w:val="both"/>
              <w:rPr>
                <w:ins w:id="263" w:author="marika" w:date="2019-06-04T14:55:00Z"/>
                <w:rFonts w:ascii="Times New Roman" w:hAnsi="Times New Roman" w:cs="Times New Roman"/>
                <w:sz w:val="24"/>
                <w:szCs w:val="24"/>
              </w:rPr>
            </w:pPr>
            <w:ins w:id="264" w:author="marika" w:date="2019-06-04T14:55:00Z">
              <w:r w:rsidRPr="001C22D0">
                <w:rPr>
                  <w:rFonts w:ascii="Times New Roman" w:hAnsi="Times New Roman" w:cs="Times New Roman"/>
                  <w:sz w:val="24"/>
                  <w:szCs w:val="24"/>
                </w:rPr>
                <w:t>2.3.2</w:t>
              </w:r>
            </w:ins>
          </w:p>
        </w:tc>
        <w:tc>
          <w:tcPr>
            <w:tcW w:w="8344" w:type="dxa"/>
            <w:gridSpan w:val="3"/>
          </w:tcPr>
          <w:p w14:paraId="7D244206" w14:textId="77777777" w:rsidR="0022045A" w:rsidRPr="001C22D0" w:rsidRDefault="0022045A" w:rsidP="007D6140">
            <w:pPr>
              <w:ind w:left="292"/>
              <w:jc w:val="both"/>
              <w:rPr>
                <w:ins w:id="265" w:author="marika" w:date="2019-06-04T14:55:00Z"/>
                <w:rFonts w:ascii="Times New Roman" w:hAnsi="Times New Roman" w:cs="Times New Roman"/>
                <w:sz w:val="24"/>
                <w:szCs w:val="24"/>
              </w:rPr>
            </w:pPr>
            <w:ins w:id="266" w:author="marika" w:date="2019-06-04T14:55:00Z">
              <w:r w:rsidRPr="001C22D0">
                <w:rPr>
                  <w:rFonts w:ascii="Times New Roman" w:hAnsi="Times New Roman" w:cs="Times New Roman"/>
                  <w:sz w:val="24"/>
                  <w:szCs w:val="24"/>
                </w:rPr>
                <w:t>Average income of small-scale food producers, by sex and indigenous status</w:t>
              </w:r>
            </w:ins>
          </w:p>
        </w:tc>
      </w:tr>
      <w:tr w:rsidR="0022045A" w:rsidRPr="001C22D0" w14:paraId="554A1768" w14:textId="77777777" w:rsidTr="007D6140">
        <w:trPr>
          <w:ins w:id="267" w:author="marika" w:date="2019-06-04T14:55:00Z"/>
        </w:trPr>
        <w:tc>
          <w:tcPr>
            <w:tcW w:w="9350" w:type="dxa"/>
            <w:gridSpan w:val="4"/>
          </w:tcPr>
          <w:p w14:paraId="4283CC86" w14:textId="77777777" w:rsidR="0022045A" w:rsidRPr="001C22D0" w:rsidRDefault="0022045A" w:rsidP="007D6140">
            <w:pPr>
              <w:jc w:val="both"/>
              <w:rPr>
                <w:ins w:id="268" w:author="marika" w:date="2019-06-04T14:55:00Z"/>
                <w:rFonts w:ascii="Times New Roman" w:hAnsi="Times New Roman" w:cs="Times New Roman"/>
                <w:b/>
                <w:sz w:val="24"/>
                <w:szCs w:val="24"/>
              </w:rPr>
            </w:pPr>
            <w:ins w:id="269" w:author="marika" w:date="2019-06-04T14:55:00Z">
              <w:r w:rsidRPr="001C22D0">
                <w:rPr>
                  <w:rFonts w:ascii="Times New Roman" w:hAnsi="Times New Roman" w:cs="Times New Roman"/>
                  <w:b/>
                  <w:sz w:val="24"/>
                  <w:szCs w:val="24"/>
                </w:rPr>
                <w:t>Goal 3: Ensure healthy lives and promote well-being for all at all ages</w:t>
              </w:r>
            </w:ins>
          </w:p>
        </w:tc>
      </w:tr>
      <w:tr w:rsidR="0022045A" w:rsidRPr="001C22D0" w14:paraId="77BC3B12" w14:textId="77777777" w:rsidTr="007D6140">
        <w:trPr>
          <w:ins w:id="270" w:author="marika" w:date="2019-06-04T14:55:00Z"/>
        </w:trPr>
        <w:tc>
          <w:tcPr>
            <w:tcW w:w="1045" w:type="dxa"/>
            <w:gridSpan w:val="3"/>
          </w:tcPr>
          <w:p w14:paraId="1670CBBF" w14:textId="77777777" w:rsidR="0022045A" w:rsidRPr="001C22D0" w:rsidRDefault="0022045A" w:rsidP="007D6140">
            <w:pPr>
              <w:jc w:val="both"/>
              <w:rPr>
                <w:ins w:id="271" w:author="marika" w:date="2019-06-04T14:55:00Z"/>
                <w:rFonts w:ascii="Times New Roman" w:hAnsi="Times New Roman" w:cs="Times New Roman"/>
                <w:b/>
                <w:sz w:val="24"/>
                <w:szCs w:val="24"/>
              </w:rPr>
            </w:pPr>
            <w:ins w:id="272" w:author="marika" w:date="2019-06-04T14:55:00Z">
              <w:r w:rsidRPr="001C22D0">
                <w:rPr>
                  <w:rFonts w:ascii="Times New Roman" w:hAnsi="Times New Roman" w:cs="Times New Roman"/>
                  <w:sz w:val="24"/>
                  <w:szCs w:val="24"/>
                </w:rPr>
                <w:t>3.1.1</w:t>
              </w:r>
            </w:ins>
          </w:p>
        </w:tc>
        <w:tc>
          <w:tcPr>
            <w:tcW w:w="8305" w:type="dxa"/>
          </w:tcPr>
          <w:p w14:paraId="0045257F" w14:textId="77777777" w:rsidR="0022045A" w:rsidRPr="001C22D0" w:rsidRDefault="0022045A" w:rsidP="007D6140">
            <w:pPr>
              <w:jc w:val="both"/>
              <w:rPr>
                <w:ins w:id="273" w:author="marika" w:date="2019-06-04T14:55:00Z"/>
                <w:rFonts w:ascii="Times New Roman" w:hAnsi="Times New Roman" w:cs="Times New Roman"/>
                <w:b/>
                <w:sz w:val="24"/>
                <w:szCs w:val="24"/>
              </w:rPr>
            </w:pPr>
            <w:ins w:id="274" w:author="marika" w:date="2019-06-04T14:55:00Z">
              <w:r w:rsidRPr="001C22D0">
                <w:rPr>
                  <w:rFonts w:ascii="Times New Roman" w:hAnsi="Times New Roman" w:cs="Times New Roman"/>
                  <w:sz w:val="24"/>
                  <w:szCs w:val="24"/>
                </w:rPr>
                <w:t xml:space="preserve">Maternal mortality ratio </w:t>
              </w:r>
            </w:ins>
          </w:p>
        </w:tc>
      </w:tr>
      <w:tr w:rsidR="0022045A" w:rsidRPr="001C22D0" w14:paraId="4FCF00D7" w14:textId="77777777" w:rsidTr="007D6140">
        <w:trPr>
          <w:ins w:id="275" w:author="marika" w:date="2019-06-04T14:55:00Z"/>
        </w:trPr>
        <w:tc>
          <w:tcPr>
            <w:tcW w:w="1045" w:type="dxa"/>
            <w:gridSpan w:val="3"/>
          </w:tcPr>
          <w:p w14:paraId="0B331BC1" w14:textId="77777777" w:rsidR="0022045A" w:rsidRPr="001C22D0" w:rsidRDefault="0022045A" w:rsidP="007D6140">
            <w:pPr>
              <w:jc w:val="both"/>
              <w:rPr>
                <w:ins w:id="276" w:author="marika" w:date="2019-06-04T14:55:00Z"/>
                <w:rFonts w:ascii="Times New Roman" w:hAnsi="Times New Roman" w:cs="Times New Roman"/>
                <w:b/>
                <w:sz w:val="24"/>
                <w:szCs w:val="24"/>
              </w:rPr>
            </w:pPr>
            <w:ins w:id="277" w:author="marika" w:date="2019-06-04T14:55:00Z">
              <w:r w:rsidRPr="001C22D0">
                <w:rPr>
                  <w:rFonts w:ascii="Times New Roman" w:hAnsi="Times New Roman" w:cs="Times New Roman"/>
                  <w:sz w:val="24"/>
                  <w:szCs w:val="24"/>
                </w:rPr>
                <w:t>3.1.2</w:t>
              </w:r>
            </w:ins>
          </w:p>
        </w:tc>
        <w:tc>
          <w:tcPr>
            <w:tcW w:w="8305" w:type="dxa"/>
          </w:tcPr>
          <w:p w14:paraId="42BC6081" w14:textId="77777777" w:rsidR="0022045A" w:rsidRPr="001C22D0" w:rsidRDefault="0022045A" w:rsidP="007D6140">
            <w:pPr>
              <w:jc w:val="both"/>
              <w:rPr>
                <w:ins w:id="278" w:author="marika" w:date="2019-06-04T14:55:00Z"/>
                <w:rFonts w:ascii="Times New Roman" w:hAnsi="Times New Roman" w:cs="Times New Roman"/>
                <w:b/>
                <w:sz w:val="24"/>
                <w:szCs w:val="24"/>
              </w:rPr>
            </w:pPr>
            <w:ins w:id="279" w:author="marika" w:date="2019-06-04T14:55:00Z">
              <w:r w:rsidRPr="001C22D0">
                <w:rPr>
                  <w:rFonts w:ascii="Times New Roman" w:hAnsi="Times New Roman" w:cs="Times New Roman"/>
                  <w:sz w:val="24"/>
                  <w:szCs w:val="24"/>
                </w:rPr>
                <w:t>Proportion of births attended by skilled health personnel</w:t>
              </w:r>
            </w:ins>
          </w:p>
        </w:tc>
      </w:tr>
      <w:tr w:rsidR="0022045A" w:rsidRPr="001C22D0" w14:paraId="54EB2F9A" w14:textId="77777777" w:rsidTr="007D6140">
        <w:trPr>
          <w:ins w:id="280" w:author="marika" w:date="2019-06-04T14:55:00Z"/>
        </w:trPr>
        <w:tc>
          <w:tcPr>
            <w:tcW w:w="1045" w:type="dxa"/>
            <w:gridSpan w:val="3"/>
          </w:tcPr>
          <w:p w14:paraId="536018FD" w14:textId="77777777" w:rsidR="0022045A" w:rsidRPr="001C22D0" w:rsidRDefault="0022045A" w:rsidP="007D6140">
            <w:pPr>
              <w:jc w:val="both"/>
              <w:rPr>
                <w:ins w:id="281" w:author="marika" w:date="2019-06-04T14:55:00Z"/>
                <w:rFonts w:ascii="Times New Roman" w:hAnsi="Times New Roman" w:cs="Times New Roman"/>
                <w:b/>
                <w:sz w:val="24"/>
                <w:szCs w:val="24"/>
              </w:rPr>
            </w:pPr>
            <w:ins w:id="282" w:author="marika" w:date="2019-06-04T14:55:00Z">
              <w:r w:rsidRPr="001C22D0">
                <w:rPr>
                  <w:rFonts w:ascii="Times New Roman" w:hAnsi="Times New Roman" w:cs="Times New Roman"/>
                  <w:sz w:val="24"/>
                  <w:szCs w:val="24"/>
                </w:rPr>
                <w:t>3.3.1</w:t>
              </w:r>
            </w:ins>
          </w:p>
        </w:tc>
        <w:tc>
          <w:tcPr>
            <w:tcW w:w="8305" w:type="dxa"/>
          </w:tcPr>
          <w:p w14:paraId="28AB766E" w14:textId="77777777" w:rsidR="0022045A" w:rsidRPr="001C22D0" w:rsidRDefault="0022045A" w:rsidP="007D6140">
            <w:pPr>
              <w:jc w:val="both"/>
              <w:rPr>
                <w:ins w:id="283" w:author="marika" w:date="2019-06-04T14:55:00Z"/>
                <w:rFonts w:ascii="Times New Roman" w:hAnsi="Times New Roman" w:cs="Times New Roman"/>
                <w:b/>
                <w:sz w:val="24"/>
                <w:szCs w:val="24"/>
              </w:rPr>
            </w:pPr>
            <w:ins w:id="284" w:author="marika" w:date="2019-06-04T14:55:00Z">
              <w:r w:rsidRPr="001C22D0">
                <w:rPr>
                  <w:rFonts w:ascii="Times New Roman" w:hAnsi="Times New Roman" w:cs="Times New Roman"/>
                  <w:sz w:val="24"/>
                  <w:szCs w:val="24"/>
                </w:rPr>
                <w:t>Number of new HIV infections per 1,000 uninfected population, by sex, age and key populations</w:t>
              </w:r>
            </w:ins>
          </w:p>
        </w:tc>
      </w:tr>
      <w:tr w:rsidR="0022045A" w:rsidRPr="001C22D0" w14:paraId="5482DB40" w14:textId="77777777" w:rsidTr="007D6140">
        <w:trPr>
          <w:ins w:id="285" w:author="marika" w:date="2019-06-04T14:55:00Z"/>
        </w:trPr>
        <w:tc>
          <w:tcPr>
            <w:tcW w:w="1045" w:type="dxa"/>
            <w:gridSpan w:val="3"/>
          </w:tcPr>
          <w:p w14:paraId="5D8E1863" w14:textId="77777777" w:rsidR="0022045A" w:rsidRPr="001C22D0" w:rsidRDefault="0022045A" w:rsidP="007D6140">
            <w:pPr>
              <w:jc w:val="both"/>
              <w:rPr>
                <w:ins w:id="286" w:author="marika" w:date="2019-06-04T14:55:00Z"/>
                <w:rFonts w:ascii="Times New Roman" w:hAnsi="Times New Roman" w:cs="Times New Roman"/>
                <w:b/>
                <w:sz w:val="24"/>
                <w:szCs w:val="24"/>
              </w:rPr>
            </w:pPr>
            <w:ins w:id="287" w:author="marika" w:date="2019-06-04T14:55:00Z">
              <w:r w:rsidRPr="001C22D0">
                <w:rPr>
                  <w:rFonts w:ascii="Times New Roman" w:hAnsi="Times New Roman" w:cs="Times New Roman"/>
                  <w:sz w:val="24"/>
                  <w:szCs w:val="24"/>
                </w:rPr>
                <w:t>3.7.1</w:t>
              </w:r>
            </w:ins>
          </w:p>
        </w:tc>
        <w:tc>
          <w:tcPr>
            <w:tcW w:w="8305" w:type="dxa"/>
          </w:tcPr>
          <w:p w14:paraId="2F4A67F4" w14:textId="77777777" w:rsidR="0022045A" w:rsidRPr="001C22D0" w:rsidRDefault="0022045A" w:rsidP="007D6140">
            <w:pPr>
              <w:jc w:val="both"/>
              <w:rPr>
                <w:ins w:id="288" w:author="marika" w:date="2019-06-04T14:55:00Z"/>
                <w:rFonts w:ascii="Times New Roman" w:hAnsi="Times New Roman" w:cs="Times New Roman"/>
                <w:b/>
                <w:sz w:val="24"/>
                <w:szCs w:val="24"/>
              </w:rPr>
            </w:pPr>
            <w:ins w:id="289" w:author="marika" w:date="2019-06-04T14:55:00Z">
              <w:r w:rsidRPr="001C22D0">
                <w:rPr>
                  <w:rFonts w:ascii="Times New Roman" w:hAnsi="Times New Roman" w:cs="Times New Roman"/>
                  <w:sz w:val="24"/>
                  <w:szCs w:val="24"/>
                </w:rPr>
                <w:t>Proportion of women of reproductive age (aged 15-49 years) who have their need for family planning satisfied with modern methods</w:t>
              </w:r>
            </w:ins>
          </w:p>
        </w:tc>
      </w:tr>
      <w:tr w:rsidR="0022045A" w:rsidRPr="001C22D0" w14:paraId="69D89E9D" w14:textId="77777777" w:rsidTr="007D6140">
        <w:trPr>
          <w:ins w:id="290" w:author="marika" w:date="2019-06-04T14:55:00Z"/>
        </w:trPr>
        <w:tc>
          <w:tcPr>
            <w:tcW w:w="1045" w:type="dxa"/>
            <w:gridSpan w:val="3"/>
          </w:tcPr>
          <w:p w14:paraId="3B21F766" w14:textId="77777777" w:rsidR="0022045A" w:rsidRPr="001C22D0" w:rsidRDefault="0022045A" w:rsidP="007D6140">
            <w:pPr>
              <w:jc w:val="both"/>
              <w:rPr>
                <w:ins w:id="291" w:author="marika" w:date="2019-06-04T14:55:00Z"/>
                <w:rFonts w:ascii="Times New Roman" w:hAnsi="Times New Roman" w:cs="Times New Roman"/>
                <w:b/>
                <w:sz w:val="24"/>
                <w:szCs w:val="24"/>
              </w:rPr>
            </w:pPr>
            <w:ins w:id="292" w:author="marika" w:date="2019-06-04T14:55:00Z">
              <w:r w:rsidRPr="001C22D0">
                <w:rPr>
                  <w:rFonts w:ascii="Times New Roman" w:hAnsi="Times New Roman" w:cs="Times New Roman"/>
                  <w:sz w:val="24"/>
                  <w:szCs w:val="24"/>
                </w:rPr>
                <w:t>3.7.2</w:t>
              </w:r>
            </w:ins>
          </w:p>
        </w:tc>
        <w:tc>
          <w:tcPr>
            <w:tcW w:w="8305" w:type="dxa"/>
          </w:tcPr>
          <w:p w14:paraId="211CD308" w14:textId="77777777" w:rsidR="0022045A" w:rsidRPr="001C22D0" w:rsidRDefault="0022045A" w:rsidP="007D6140">
            <w:pPr>
              <w:jc w:val="both"/>
              <w:rPr>
                <w:ins w:id="293" w:author="marika" w:date="2019-06-04T14:55:00Z"/>
                <w:rFonts w:ascii="Times New Roman" w:hAnsi="Times New Roman" w:cs="Times New Roman"/>
                <w:b/>
                <w:sz w:val="24"/>
                <w:szCs w:val="24"/>
              </w:rPr>
            </w:pPr>
            <w:ins w:id="294" w:author="marika" w:date="2019-06-04T14:55:00Z">
              <w:r w:rsidRPr="001C22D0">
                <w:rPr>
                  <w:rFonts w:ascii="Times New Roman" w:hAnsi="Times New Roman" w:cs="Times New Roman"/>
                  <w:sz w:val="24"/>
                  <w:szCs w:val="24"/>
                </w:rPr>
                <w:t>Adolescent birth rate (aged 10-14 years; aged 15-19 years) per 1,000 women in that age group</w:t>
              </w:r>
            </w:ins>
          </w:p>
        </w:tc>
      </w:tr>
      <w:tr w:rsidR="0022045A" w:rsidRPr="001C22D0" w14:paraId="2C329D27" w14:textId="77777777" w:rsidTr="007D6140">
        <w:trPr>
          <w:ins w:id="295" w:author="marika" w:date="2019-06-04T14:55:00Z"/>
        </w:trPr>
        <w:tc>
          <w:tcPr>
            <w:tcW w:w="1045" w:type="dxa"/>
            <w:gridSpan w:val="3"/>
          </w:tcPr>
          <w:p w14:paraId="3649DC88" w14:textId="77777777" w:rsidR="0022045A" w:rsidRPr="001C22D0" w:rsidRDefault="0022045A" w:rsidP="007D6140">
            <w:pPr>
              <w:jc w:val="both"/>
              <w:rPr>
                <w:ins w:id="296" w:author="marika" w:date="2019-06-04T14:55:00Z"/>
                <w:rFonts w:ascii="Times New Roman" w:hAnsi="Times New Roman" w:cs="Times New Roman"/>
                <w:b/>
                <w:sz w:val="24"/>
                <w:szCs w:val="24"/>
              </w:rPr>
            </w:pPr>
            <w:ins w:id="297" w:author="marika" w:date="2019-06-04T14:55:00Z">
              <w:r w:rsidRPr="001C22D0">
                <w:rPr>
                  <w:rFonts w:ascii="Times New Roman" w:hAnsi="Times New Roman" w:cs="Times New Roman"/>
                  <w:sz w:val="24"/>
                  <w:szCs w:val="24"/>
                </w:rPr>
                <w:t>3.8.1</w:t>
              </w:r>
            </w:ins>
          </w:p>
        </w:tc>
        <w:tc>
          <w:tcPr>
            <w:tcW w:w="8305" w:type="dxa"/>
          </w:tcPr>
          <w:p w14:paraId="4A9E0BAC" w14:textId="77777777" w:rsidR="0022045A" w:rsidRPr="001C22D0" w:rsidRDefault="0022045A" w:rsidP="007D6140">
            <w:pPr>
              <w:jc w:val="both"/>
              <w:rPr>
                <w:ins w:id="298" w:author="marika" w:date="2019-06-04T14:55:00Z"/>
                <w:rFonts w:ascii="Times New Roman" w:hAnsi="Times New Roman" w:cs="Times New Roman"/>
                <w:b/>
                <w:sz w:val="24"/>
                <w:szCs w:val="24"/>
              </w:rPr>
            </w:pPr>
            <w:ins w:id="299" w:author="marika" w:date="2019-06-04T14:55:00Z">
              <w:r w:rsidRPr="001C22D0">
                <w:rPr>
                  <w:rFonts w:ascii="Times New Roman" w:hAnsi="Times New Roman" w:cs="Times New Roman"/>
                  <w:sz w:val="24"/>
                  <w:szCs w:val="24"/>
                </w:rPr>
                <w:t>Coverage of essential health services (defined as the average coverage of essential services based on tracer interventions that include reproductive, maternal, newborn and child health, infectious diseases, non-communicable diseases and service capacity and access, among the general and the most disadvantaged population)</w:t>
              </w:r>
            </w:ins>
          </w:p>
        </w:tc>
      </w:tr>
      <w:tr w:rsidR="0022045A" w:rsidRPr="001C22D0" w14:paraId="6926ED36" w14:textId="77777777" w:rsidTr="007D6140">
        <w:trPr>
          <w:ins w:id="300" w:author="marika" w:date="2019-06-04T14:55:00Z"/>
        </w:trPr>
        <w:tc>
          <w:tcPr>
            <w:tcW w:w="9350" w:type="dxa"/>
            <w:gridSpan w:val="4"/>
          </w:tcPr>
          <w:p w14:paraId="2CC3A893" w14:textId="77777777" w:rsidR="0022045A" w:rsidRPr="001C22D0" w:rsidRDefault="0022045A" w:rsidP="007D6140">
            <w:pPr>
              <w:jc w:val="both"/>
              <w:rPr>
                <w:ins w:id="301" w:author="marika" w:date="2019-06-04T14:55:00Z"/>
                <w:rFonts w:ascii="Times New Roman" w:hAnsi="Times New Roman" w:cs="Times New Roman"/>
                <w:b/>
                <w:sz w:val="24"/>
                <w:szCs w:val="24"/>
              </w:rPr>
            </w:pPr>
            <w:ins w:id="302" w:author="marika" w:date="2019-06-04T14:55:00Z">
              <w:r w:rsidRPr="001C22D0">
                <w:rPr>
                  <w:rFonts w:ascii="Times New Roman" w:hAnsi="Times New Roman" w:cs="Times New Roman"/>
                  <w:b/>
                  <w:sz w:val="24"/>
                  <w:szCs w:val="24"/>
                </w:rPr>
                <w:t>Goal 4: Ensure inclusive and equitable quality education and promote lifelong learning opportunities for all</w:t>
              </w:r>
            </w:ins>
          </w:p>
        </w:tc>
      </w:tr>
      <w:tr w:rsidR="0022045A" w:rsidRPr="001C22D0" w14:paraId="1F0ED48F" w14:textId="77777777" w:rsidTr="007D6140">
        <w:trPr>
          <w:ins w:id="303" w:author="marika" w:date="2019-06-04T14:55:00Z"/>
        </w:trPr>
        <w:tc>
          <w:tcPr>
            <w:tcW w:w="1045" w:type="dxa"/>
            <w:gridSpan w:val="3"/>
          </w:tcPr>
          <w:p w14:paraId="15671A58" w14:textId="77777777" w:rsidR="0022045A" w:rsidRPr="001C22D0" w:rsidRDefault="0022045A" w:rsidP="007D6140">
            <w:pPr>
              <w:jc w:val="both"/>
              <w:rPr>
                <w:ins w:id="304" w:author="marika" w:date="2019-06-04T14:55:00Z"/>
                <w:rFonts w:ascii="Times New Roman" w:hAnsi="Times New Roman" w:cs="Times New Roman"/>
                <w:b/>
                <w:sz w:val="24"/>
                <w:szCs w:val="24"/>
              </w:rPr>
            </w:pPr>
            <w:ins w:id="305" w:author="marika" w:date="2019-06-04T14:55:00Z">
              <w:r w:rsidRPr="001C22D0">
                <w:rPr>
                  <w:rFonts w:ascii="Times New Roman" w:hAnsi="Times New Roman" w:cs="Times New Roman"/>
                  <w:sz w:val="24"/>
                  <w:szCs w:val="24"/>
                </w:rPr>
                <w:t>4.1.1</w:t>
              </w:r>
            </w:ins>
          </w:p>
        </w:tc>
        <w:tc>
          <w:tcPr>
            <w:tcW w:w="8305" w:type="dxa"/>
          </w:tcPr>
          <w:p w14:paraId="2F6A60C3" w14:textId="77777777" w:rsidR="0022045A" w:rsidRPr="001C22D0" w:rsidRDefault="0022045A" w:rsidP="007D6140">
            <w:pPr>
              <w:jc w:val="both"/>
              <w:rPr>
                <w:ins w:id="306" w:author="marika" w:date="2019-06-04T14:55:00Z"/>
                <w:rFonts w:ascii="Times New Roman" w:hAnsi="Times New Roman" w:cs="Times New Roman"/>
                <w:b/>
                <w:sz w:val="24"/>
                <w:szCs w:val="24"/>
              </w:rPr>
            </w:pPr>
            <w:ins w:id="307" w:author="marika" w:date="2019-06-04T14:55:00Z">
              <w:r w:rsidRPr="001C22D0">
                <w:rPr>
                  <w:rFonts w:ascii="Times New Roman" w:hAnsi="Times New Roman" w:cs="Times New Roman"/>
                  <w:sz w:val="24"/>
                  <w:szCs w:val="24"/>
                </w:rPr>
                <w:t>Proportion of children and young people: (a) in grades 2/3; (b) at the end of primary; and (c) at the end of lower secondary achieving at least a minimum proficiency level in (</w:t>
              </w:r>
              <w:proofErr w:type="spellStart"/>
              <w:r w:rsidRPr="001C22D0">
                <w:rPr>
                  <w:rFonts w:ascii="Times New Roman" w:hAnsi="Times New Roman" w:cs="Times New Roman"/>
                  <w:sz w:val="24"/>
                  <w:szCs w:val="24"/>
                </w:rPr>
                <w:t>i</w:t>
              </w:r>
              <w:proofErr w:type="spellEnd"/>
              <w:r w:rsidRPr="001C22D0">
                <w:rPr>
                  <w:rFonts w:ascii="Times New Roman" w:hAnsi="Times New Roman" w:cs="Times New Roman"/>
                  <w:sz w:val="24"/>
                  <w:szCs w:val="24"/>
                </w:rPr>
                <w:t xml:space="preserve">) reading and (ii) mathematics, by sex </w:t>
              </w:r>
            </w:ins>
          </w:p>
        </w:tc>
      </w:tr>
      <w:tr w:rsidR="0022045A" w:rsidRPr="001C22D0" w14:paraId="1EA3F77D" w14:textId="77777777" w:rsidTr="007D6140">
        <w:trPr>
          <w:ins w:id="308" w:author="marika" w:date="2019-06-04T14:55:00Z"/>
        </w:trPr>
        <w:tc>
          <w:tcPr>
            <w:tcW w:w="1045" w:type="dxa"/>
            <w:gridSpan w:val="3"/>
          </w:tcPr>
          <w:p w14:paraId="16FD42E0" w14:textId="77777777" w:rsidR="0022045A" w:rsidRPr="001C22D0" w:rsidRDefault="0022045A" w:rsidP="007D6140">
            <w:pPr>
              <w:jc w:val="both"/>
              <w:rPr>
                <w:ins w:id="309" w:author="marika" w:date="2019-06-04T14:55:00Z"/>
                <w:rFonts w:ascii="Times New Roman" w:hAnsi="Times New Roman" w:cs="Times New Roman"/>
                <w:b/>
                <w:sz w:val="24"/>
                <w:szCs w:val="24"/>
              </w:rPr>
            </w:pPr>
            <w:ins w:id="310" w:author="marika" w:date="2019-06-04T14:55:00Z">
              <w:r w:rsidRPr="001C22D0">
                <w:rPr>
                  <w:rFonts w:ascii="Times New Roman" w:hAnsi="Times New Roman" w:cs="Times New Roman"/>
                  <w:sz w:val="24"/>
                  <w:szCs w:val="24"/>
                </w:rPr>
                <w:t>4.2.1</w:t>
              </w:r>
            </w:ins>
          </w:p>
        </w:tc>
        <w:tc>
          <w:tcPr>
            <w:tcW w:w="8305" w:type="dxa"/>
          </w:tcPr>
          <w:p w14:paraId="0CFB4573" w14:textId="77777777" w:rsidR="0022045A" w:rsidRPr="001C22D0" w:rsidRDefault="0022045A" w:rsidP="007D6140">
            <w:pPr>
              <w:jc w:val="both"/>
              <w:rPr>
                <w:ins w:id="311" w:author="marika" w:date="2019-06-04T14:55:00Z"/>
                <w:rFonts w:ascii="Times New Roman" w:hAnsi="Times New Roman" w:cs="Times New Roman"/>
                <w:b/>
                <w:sz w:val="24"/>
                <w:szCs w:val="24"/>
              </w:rPr>
            </w:pPr>
            <w:ins w:id="312" w:author="marika" w:date="2019-06-04T14:55:00Z">
              <w:r w:rsidRPr="001C22D0">
                <w:rPr>
                  <w:rFonts w:ascii="Times New Roman" w:hAnsi="Times New Roman" w:cs="Times New Roman"/>
                  <w:sz w:val="24"/>
                  <w:szCs w:val="24"/>
                </w:rPr>
                <w:t>Proportion of children under 5 years of age who are developmentally on track in health, learning and psychosocial wellbeing, by sex</w:t>
              </w:r>
            </w:ins>
          </w:p>
        </w:tc>
      </w:tr>
      <w:tr w:rsidR="0022045A" w:rsidRPr="001C22D0" w14:paraId="4F465D25" w14:textId="77777777" w:rsidTr="007D6140">
        <w:trPr>
          <w:ins w:id="313" w:author="marika" w:date="2019-06-04T14:55:00Z"/>
        </w:trPr>
        <w:tc>
          <w:tcPr>
            <w:tcW w:w="1045" w:type="dxa"/>
            <w:gridSpan w:val="3"/>
          </w:tcPr>
          <w:p w14:paraId="135A3E6B" w14:textId="77777777" w:rsidR="0022045A" w:rsidRPr="001C22D0" w:rsidRDefault="0022045A" w:rsidP="007D6140">
            <w:pPr>
              <w:jc w:val="both"/>
              <w:rPr>
                <w:ins w:id="314" w:author="marika" w:date="2019-06-04T14:55:00Z"/>
                <w:rFonts w:ascii="Times New Roman" w:hAnsi="Times New Roman" w:cs="Times New Roman"/>
                <w:b/>
                <w:sz w:val="24"/>
                <w:szCs w:val="24"/>
              </w:rPr>
            </w:pPr>
            <w:ins w:id="315" w:author="marika" w:date="2019-06-04T14:55:00Z">
              <w:r w:rsidRPr="001C22D0">
                <w:rPr>
                  <w:rFonts w:ascii="Times New Roman" w:hAnsi="Times New Roman" w:cs="Times New Roman"/>
                  <w:sz w:val="24"/>
                  <w:szCs w:val="24"/>
                </w:rPr>
                <w:t>4.2.2</w:t>
              </w:r>
            </w:ins>
          </w:p>
        </w:tc>
        <w:tc>
          <w:tcPr>
            <w:tcW w:w="8305" w:type="dxa"/>
          </w:tcPr>
          <w:p w14:paraId="081957B5" w14:textId="77777777" w:rsidR="0022045A" w:rsidRPr="001C22D0" w:rsidRDefault="0022045A" w:rsidP="007D6140">
            <w:pPr>
              <w:jc w:val="both"/>
              <w:rPr>
                <w:ins w:id="316" w:author="marika" w:date="2019-06-04T14:55:00Z"/>
                <w:rFonts w:ascii="Times New Roman" w:hAnsi="Times New Roman" w:cs="Times New Roman"/>
                <w:b/>
                <w:sz w:val="24"/>
                <w:szCs w:val="24"/>
              </w:rPr>
            </w:pPr>
            <w:ins w:id="317" w:author="marika" w:date="2019-06-04T14:55:00Z">
              <w:r w:rsidRPr="001C22D0">
                <w:rPr>
                  <w:rFonts w:ascii="Times New Roman" w:hAnsi="Times New Roman" w:cs="Times New Roman"/>
                  <w:sz w:val="24"/>
                  <w:szCs w:val="24"/>
                </w:rPr>
                <w:t>Participation rate in organized learning (one year before the official primary entry age), by sex</w:t>
              </w:r>
            </w:ins>
          </w:p>
        </w:tc>
      </w:tr>
      <w:tr w:rsidR="0022045A" w:rsidRPr="001C22D0" w14:paraId="17550C86" w14:textId="77777777" w:rsidTr="007D6140">
        <w:trPr>
          <w:ins w:id="318" w:author="marika" w:date="2019-06-04T14:55:00Z"/>
        </w:trPr>
        <w:tc>
          <w:tcPr>
            <w:tcW w:w="1045" w:type="dxa"/>
            <w:gridSpan w:val="3"/>
          </w:tcPr>
          <w:p w14:paraId="59703C97" w14:textId="77777777" w:rsidR="0022045A" w:rsidRPr="001C22D0" w:rsidRDefault="0022045A" w:rsidP="007D6140">
            <w:pPr>
              <w:jc w:val="both"/>
              <w:rPr>
                <w:ins w:id="319" w:author="marika" w:date="2019-06-04T14:55:00Z"/>
                <w:rFonts w:ascii="Times New Roman" w:hAnsi="Times New Roman" w:cs="Times New Roman"/>
                <w:b/>
                <w:sz w:val="24"/>
                <w:szCs w:val="24"/>
              </w:rPr>
            </w:pPr>
            <w:ins w:id="320" w:author="marika" w:date="2019-06-04T14:55:00Z">
              <w:r w:rsidRPr="001C22D0">
                <w:rPr>
                  <w:rFonts w:ascii="Times New Roman" w:hAnsi="Times New Roman" w:cs="Times New Roman"/>
                  <w:sz w:val="24"/>
                  <w:szCs w:val="24"/>
                </w:rPr>
                <w:t>4.3.1</w:t>
              </w:r>
            </w:ins>
          </w:p>
        </w:tc>
        <w:tc>
          <w:tcPr>
            <w:tcW w:w="8305" w:type="dxa"/>
          </w:tcPr>
          <w:p w14:paraId="41D15921" w14:textId="77777777" w:rsidR="0022045A" w:rsidRPr="001C22D0" w:rsidRDefault="0022045A" w:rsidP="007D6140">
            <w:pPr>
              <w:jc w:val="both"/>
              <w:rPr>
                <w:ins w:id="321" w:author="marika" w:date="2019-06-04T14:55:00Z"/>
                <w:rFonts w:ascii="Times New Roman" w:hAnsi="Times New Roman" w:cs="Times New Roman"/>
                <w:b/>
                <w:sz w:val="24"/>
                <w:szCs w:val="24"/>
              </w:rPr>
            </w:pPr>
            <w:ins w:id="322" w:author="marika" w:date="2019-06-04T14:55:00Z">
              <w:r w:rsidRPr="001C22D0">
                <w:rPr>
                  <w:rFonts w:ascii="Times New Roman" w:hAnsi="Times New Roman" w:cs="Times New Roman"/>
                  <w:sz w:val="24"/>
                  <w:szCs w:val="24"/>
                </w:rPr>
                <w:t>Participation rate of youth and adults in formal and non-formal education and training in the previous 12 months, by sex</w:t>
              </w:r>
            </w:ins>
          </w:p>
        </w:tc>
      </w:tr>
      <w:tr w:rsidR="0022045A" w:rsidRPr="001C22D0" w14:paraId="4D6F98CA" w14:textId="77777777" w:rsidTr="007D6140">
        <w:trPr>
          <w:ins w:id="323" w:author="marika" w:date="2019-06-04T14:55:00Z"/>
        </w:trPr>
        <w:tc>
          <w:tcPr>
            <w:tcW w:w="1045" w:type="dxa"/>
            <w:gridSpan w:val="3"/>
          </w:tcPr>
          <w:p w14:paraId="34CE39BC" w14:textId="77777777" w:rsidR="0022045A" w:rsidRPr="001C22D0" w:rsidRDefault="0022045A" w:rsidP="007D6140">
            <w:pPr>
              <w:jc w:val="both"/>
              <w:rPr>
                <w:ins w:id="324" w:author="marika" w:date="2019-06-04T14:55:00Z"/>
                <w:rFonts w:ascii="Times New Roman" w:hAnsi="Times New Roman" w:cs="Times New Roman"/>
                <w:b/>
                <w:sz w:val="24"/>
                <w:szCs w:val="24"/>
              </w:rPr>
            </w:pPr>
            <w:ins w:id="325" w:author="marika" w:date="2019-06-04T14:55:00Z">
              <w:r w:rsidRPr="001C22D0">
                <w:rPr>
                  <w:rFonts w:ascii="Times New Roman" w:hAnsi="Times New Roman" w:cs="Times New Roman"/>
                  <w:sz w:val="24"/>
                  <w:szCs w:val="24"/>
                </w:rPr>
                <w:t>4.5.1</w:t>
              </w:r>
            </w:ins>
          </w:p>
        </w:tc>
        <w:tc>
          <w:tcPr>
            <w:tcW w:w="8305" w:type="dxa"/>
          </w:tcPr>
          <w:p w14:paraId="6689BEF5" w14:textId="77777777" w:rsidR="0022045A" w:rsidRPr="001C22D0" w:rsidRDefault="0022045A" w:rsidP="007D6140">
            <w:pPr>
              <w:jc w:val="both"/>
              <w:rPr>
                <w:ins w:id="326" w:author="marika" w:date="2019-06-04T14:55:00Z"/>
                <w:rFonts w:ascii="Times New Roman" w:hAnsi="Times New Roman" w:cs="Times New Roman"/>
                <w:b/>
                <w:sz w:val="24"/>
                <w:szCs w:val="24"/>
              </w:rPr>
            </w:pPr>
            <w:ins w:id="327" w:author="marika" w:date="2019-06-04T14:55:00Z">
              <w:r w:rsidRPr="001C22D0">
                <w:rPr>
                  <w:rFonts w:ascii="Times New Roman" w:hAnsi="Times New Roman" w:cs="Times New Roman"/>
                  <w:sz w:val="24"/>
                  <w:szCs w:val="24"/>
                </w:rPr>
                <w:t>Parity indices (female/male, rural/urban, bottom/top wealth quintile and others such as disability status indigenous peoples and conflict-affected, as data become available) for all education indicators on this list that can be disaggregated</w:t>
              </w:r>
            </w:ins>
          </w:p>
        </w:tc>
      </w:tr>
      <w:tr w:rsidR="0022045A" w:rsidRPr="001C22D0" w14:paraId="50FC1317" w14:textId="77777777" w:rsidTr="007D6140">
        <w:trPr>
          <w:ins w:id="328" w:author="marika" w:date="2019-06-04T14:55:00Z"/>
        </w:trPr>
        <w:tc>
          <w:tcPr>
            <w:tcW w:w="1045" w:type="dxa"/>
            <w:gridSpan w:val="3"/>
          </w:tcPr>
          <w:p w14:paraId="4D456AC7" w14:textId="77777777" w:rsidR="0022045A" w:rsidRPr="001C22D0" w:rsidRDefault="0022045A" w:rsidP="007D6140">
            <w:pPr>
              <w:jc w:val="both"/>
              <w:rPr>
                <w:ins w:id="329" w:author="marika" w:date="2019-06-04T14:55:00Z"/>
                <w:rFonts w:ascii="Times New Roman" w:hAnsi="Times New Roman" w:cs="Times New Roman"/>
                <w:b/>
                <w:sz w:val="24"/>
                <w:szCs w:val="24"/>
              </w:rPr>
            </w:pPr>
            <w:ins w:id="330" w:author="marika" w:date="2019-06-04T14:55:00Z">
              <w:r w:rsidRPr="001C22D0">
                <w:rPr>
                  <w:rFonts w:ascii="Times New Roman" w:hAnsi="Times New Roman" w:cs="Times New Roman"/>
                  <w:sz w:val="24"/>
                  <w:szCs w:val="24"/>
                </w:rPr>
                <w:t>4.6.1</w:t>
              </w:r>
            </w:ins>
          </w:p>
        </w:tc>
        <w:tc>
          <w:tcPr>
            <w:tcW w:w="8305" w:type="dxa"/>
          </w:tcPr>
          <w:p w14:paraId="7B1E359F" w14:textId="77777777" w:rsidR="0022045A" w:rsidRPr="001C22D0" w:rsidRDefault="0022045A" w:rsidP="007D6140">
            <w:pPr>
              <w:jc w:val="both"/>
              <w:rPr>
                <w:ins w:id="331" w:author="marika" w:date="2019-06-04T14:55:00Z"/>
                <w:rFonts w:ascii="Times New Roman" w:hAnsi="Times New Roman" w:cs="Times New Roman"/>
                <w:b/>
                <w:sz w:val="24"/>
                <w:szCs w:val="24"/>
              </w:rPr>
            </w:pPr>
            <w:ins w:id="332" w:author="marika" w:date="2019-06-04T14:55:00Z">
              <w:r w:rsidRPr="001C22D0">
                <w:rPr>
                  <w:rFonts w:ascii="Times New Roman" w:hAnsi="Times New Roman" w:cs="Times New Roman"/>
                  <w:sz w:val="24"/>
                  <w:szCs w:val="24"/>
                </w:rPr>
                <w:t>Percentage of population in a given age group achieving at least a fixed level of proficiency in functional (a) literacy and (b) numeracy skills, by sex</w:t>
              </w:r>
            </w:ins>
          </w:p>
        </w:tc>
      </w:tr>
      <w:tr w:rsidR="0022045A" w:rsidRPr="001C22D0" w14:paraId="41289B49" w14:textId="77777777" w:rsidTr="007D6140">
        <w:trPr>
          <w:ins w:id="333" w:author="marika" w:date="2019-06-04T14:55:00Z"/>
        </w:trPr>
        <w:tc>
          <w:tcPr>
            <w:tcW w:w="1045" w:type="dxa"/>
            <w:gridSpan w:val="3"/>
          </w:tcPr>
          <w:p w14:paraId="71753CC8" w14:textId="77777777" w:rsidR="0022045A" w:rsidRPr="001C22D0" w:rsidRDefault="0022045A" w:rsidP="007D6140">
            <w:pPr>
              <w:jc w:val="both"/>
              <w:rPr>
                <w:ins w:id="334" w:author="marika" w:date="2019-06-04T14:55:00Z"/>
                <w:rFonts w:ascii="Times New Roman" w:hAnsi="Times New Roman" w:cs="Times New Roman"/>
                <w:b/>
                <w:sz w:val="24"/>
                <w:szCs w:val="24"/>
              </w:rPr>
            </w:pPr>
            <w:ins w:id="335" w:author="marika" w:date="2019-06-04T14:55:00Z">
              <w:r w:rsidRPr="001C22D0">
                <w:rPr>
                  <w:rFonts w:ascii="Times New Roman" w:hAnsi="Times New Roman" w:cs="Times New Roman"/>
                  <w:sz w:val="24"/>
                  <w:szCs w:val="24"/>
                </w:rPr>
                <w:lastRenderedPageBreak/>
                <w:t>4.7.1</w:t>
              </w:r>
            </w:ins>
          </w:p>
        </w:tc>
        <w:tc>
          <w:tcPr>
            <w:tcW w:w="8305" w:type="dxa"/>
          </w:tcPr>
          <w:p w14:paraId="39A9C648" w14:textId="77777777" w:rsidR="0022045A" w:rsidRPr="001C22D0" w:rsidRDefault="0022045A" w:rsidP="007D6140">
            <w:pPr>
              <w:jc w:val="both"/>
              <w:rPr>
                <w:ins w:id="336" w:author="marika" w:date="2019-06-04T14:55:00Z"/>
                <w:rFonts w:ascii="Times New Roman" w:hAnsi="Times New Roman" w:cs="Times New Roman"/>
                <w:b/>
                <w:sz w:val="24"/>
                <w:szCs w:val="24"/>
              </w:rPr>
            </w:pPr>
            <w:ins w:id="337" w:author="marika" w:date="2019-06-04T14:55:00Z">
              <w:r w:rsidRPr="001C22D0">
                <w:rPr>
                  <w:rFonts w:ascii="Times New Roman" w:hAnsi="Times New Roman" w:cs="Times New Roman"/>
                  <w:sz w:val="24"/>
                  <w:szCs w:val="24"/>
                </w:rPr>
                <w:t>Extent to which (</w:t>
              </w:r>
              <w:proofErr w:type="spellStart"/>
              <w:r w:rsidRPr="001C22D0">
                <w:rPr>
                  <w:rFonts w:ascii="Times New Roman" w:hAnsi="Times New Roman" w:cs="Times New Roman"/>
                  <w:sz w:val="24"/>
                  <w:szCs w:val="24"/>
                </w:rPr>
                <w:t>i</w:t>
              </w:r>
              <w:proofErr w:type="spellEnd"/>
              <w:r w:rsidRPr="001C22D0">
                <w:rPr>
                  <w:rFonts w:ascii="Times New Roman" w:hAnsi="Times New Roman" w:cs="Times New Roman"/>
                  <w:sz w:val="24"/>
                  <w:szCs w:val="24"/>
                </w:rPr>
                <w:t>) global citizenship education and (ii) education for sustainable development, including gender equality and human rights, are mainstreamed at all levels in: (a) national education policies, (b) curricula, (c) teacher education and (d) student assessment</w:t>
              </w:r>
            </w:ins>
          </w:p>
        </w:tc>
      </w:tr>
      <w:tr w:rsidR="0022045A" w:rsidRPr="001C22D0" w14:paraId="302B26BA" w14:textId="77777777" w:rsidTr="007D6140">
        <w:trPr>
          <w:ins w:id="338" w:author="marika" w:date="2019-06-04T14:55:00Z"/>
        </w:trPr>
        <w:tc>
          <w:tcPr>
            <w:tcW w:w="1045" w:type="dxa"/>
            <w:gridSpan w:val="3"/>
          </w:tcPr>
          <w:p w14:paraId="4DDA2546" w14:textId="77777777" w:rsidR="0022045A" w:rsidRPr="001C22D0" w:rsidRDefault="0022045A" w:rsidP="007D6140">
            <w:pPr>
              <w:jc w:val="both"/>
              <w:rPr>
                <w:ins w:id="339" w:author="marika" w:date="2019-06-04T14:55:00Z"/>
                <w:rFonts w:ascii="Times New Roman" w:hAnsi="Times New Roman" w:cs="Times New Roman"/>
                <w:b/>
                <w:sz w:val="24"/>
                <w:szCs w:val="24"/>
              </w:rPr>
            </w:pPr>
            <w:ins w:id="340" w:author="marika" w:date="2019-06-04T14:55:00Z">
              <w:r w:rsidRPr="001C22D0">
                <w:rPr>
                  <w:rFonts w:ascii="Times New Roman" w:hAnsi="Times New Roman" w:cs="Times New Roman"/>
                  <w:sz w:val="24"/>
                  <w:szCs w:val="24"/>
                </w:rPr>
                <w:t>4.a.1</w:t>
              </w:r>
            </w:ins>
          </w:p>
        </w:tc>
        <w:tc>
          <w:tcPr>
            <w:tcW w:w="8305" w:type="dxa"/>
          </w:tcPr>
          <w:p w14:paraId="44D4BB88" w14:textId="77777777" w:rsidR="0022045A" w:rsidRPr="001C22D0" w:rsidRDefault="0022045A" w:rsidP="007D6140">
            <w:pPr>
              <w:jc w:val="both"/>
              <w:rPr>
                <w:ins w:id="341" w:author="marika" w:date="2019-06-04T14:55:00Z"/>
                <w:rFonts w:ascii="Times New Roman" w:hAnsi="Times New Roman" w:cs="Times New Roman"/>
                <w:b/>
                <w:sz w:val="24"/>
                <w:szCs w:val="24"/>
              </w:rPr>
            </w:pPr>
            <w:ins w:id="342" w:author="marika" w:date="2019-06-04T14:55:00Z">
              <w:r w:rsidRPr="001C22D0">
                <w:rPr>
                  <w:rFonts w:ascii="Times New Roman" w:hAnsi="Times New Roman" w:cs="Times New Roman"/>
                  <w:sz w:val="24"/>
                  <w:szCs w:val="24"/>
                </w:rPr>
                <w:t>Proportion of schools with access to: (a) electricity; (b) the Internet for pedagogical purposes; (c) computers for pedagogical purposes; (d) adapted infrastructure and materials for students with disabilities; (e) basic drinking water; (f) single-sex basic sanitation facilities; and (g) basic handwashing facilities (as per the WASH indicator definitions)</w:t>
              </w:r>
            </w:ins>
          </w:p>
        </w:tc>
      </w:tr>
      <w:tr w:rsidR="0022045A" w:rsidRPr="001C22D0" w14:paraId="06FCCA7B" w14:textId="77777777" w:rsidTr="007D6140">
        <w:trPr>
          <w:ins w:id="343" w:author="marika" w:date="2019-06-04T14:55:00Z"/>
        </w:trPr>
        <w:tc>
          <w:tcPr>
            <w:tcW w:w="9350" w:type="dxa"/>
            <w:gridSpan w:val="4"/>
          </w:tcPr>
          <w:p w14:paraId="02796AA4" w14:textId="77777777" w:rsidR="0022045A" w:rsidRPr="001C22D0" w:rsidRDefault="0022045A" w:rsidP="007D6140">
            <w:pPr>
              <w:jc w:val="both"/>
              <w:rPr>
                <w:ins w:id="344" w:author="marika" w:date="2019-06-04T14:55:00Z"/>
                <w:rFonts w:ascii="Times New Roman" w:hAnsi="Times New Roman" w:cs="Times New Roman"/>
                <w:b/>
                <w:sz w:val="24"/>
                <w:szCs w:val="24"/>
              </w:rPr>
            </w:pPr>
            <w:ins w:id="345" w:author="marika" w:date="2019-06-04T14:55:00Z">
              <w:r w:rsidRPr="001C22D0">
                <w:rPr>
                  <w:rFonts w:ascii="Times New Roman" w:hAnsi="Times New Roman" w:cs="Times New Roman"/>
                  <w:b/>
                  <w:sz w:val="24"/>
                  <w:szCs w:val="24"/>
                </w:rPr>
                <w:t>Goal 5: Achieve gender equality and empower all women and girls</w:t>
              </w:r>
            </w:ins>
          </w:p>
        </w:tc>
      </w:tr>
      <w:tr w:rsidR="0022045A" w:rsidRPr="001C22D0" w14:paraId="16D6290D" w14:textId="77777777" w:rsidTr="007D6140">
        <w:trPr>
          <w:ins w:id="346" w:author="marika" w:date="2019-06-04T14:55:00Z"/>
        </w:trPr>
        <w:tc>
          <w:tcPr>
            <w:tcW w:w="1045" w:type="dxa"/>
            <w:gridSpan w:val="3"/>
          </w:tcPr>
          <w:p w14:paraId="2AF08D4E" w14:textId="77777777" w:rsidR="0022045A" w:rsidRPr="001C22D0" w:rsidRDefault="0022045A" w:rsidP="007D6140">
            <w:pPr>
              <w:jc w:val="both"/>
              <w:rPr>
                <w:ins w:id="347" w:author="marika" w:date="2019-06-04T14:55:00Z"/>
                <w:rFonts w:ascii="Times New Roman" w:hAnsi="Times New Roman" w:cs="Times New Roman"/>
                <w:b/>
                <w:sz w:val="24"/>
                <w:szCs w:val="24"/>
              </w:rPr>
            </w:pPr>
            <w:ins w:id="348" w:author="marika" w:date="2019-06-04T14:55:00Z">
              <w:r w:rsidRPr="001C22D0">
                <w:rPr>
                  <w:rFonts w:ascii="Times New Roman" w:hAnsi="Times New Roman" w:cs="Times New Roman"/>
                  <w:sz w:val="24"/>
                  <w:szCs w:val="24"/>
                </w:rPr>
                <w:t>5.1.1</w:t>
              </w:r>
            </w:ins>
          </w:p>
        </w:tc>
        <w:tc>
          <w:tcPr>
            <w:tcW w:w="8305" w:type="dxa"/>
          </w:tcPr>
          <w:p w14:paraId="6969B1C8" w14:textId="77777777" w:rsidR="0022045A" w:rsidRPr="001C22D0" w:rsidRDefault="0022045A" w:rsidP="007D6140">
            <w:pPr>
              <w:jc w:val="both"/>
              <w:rPr>
                <w:ins w:id="349" w:author="marika" w:date="2019-06-04T14:55:00Z"/>
                <w:rFonts w:ascii="Times New Roman" w:hAnsi="Times New Roman" w:cs="Times New Roman"/>
                <w:sz w:val="24"/>
                <w:szCs w:val="24"/>
              </w:rPr>
            </w:pPr>
            <w:ins w:id="350" w:author="marika" w:date="2019-06-04T14:55:00Z">
              <w:r w:rsidRPr="001C22D0">
                <w:rPr>
                  <w:rFonts w:ascii="Times New Roman" w:hAnsi="Times New Roman" w:cs="Times New Roman"/>
                  <w:sz w:val="24"/>
                  <w:szCs w:val="24"/>
                </w:rPr>
                <w:t xml:space="preserve">Whether or not legal frameworks are in place to promote, enforce and monitor equality and non-discrimination </w:t>
              </w:r>
              <w:proofErr w:type="gramStart"/>
              <w:r w:rsidRPr="001C22D0">
                <w:rPr>
                  <w:rFonts w:ascii="Times New Roman" w:hAnsi="Times New Roman" w:cs="Times New Roman"/>
                  <w:sz w:val="24"/>
                  <w:szCs w:val="24"/>
                </w:rPr>
                <w:t>on the basis of</w:t>
              </w:r>
              <w:proofErr w:type="gramEnd"/>
              <w:r w:rsidRPr="001C22D0">
                <w:rPr>
                  <w:rFonts w:ascii="Times New Roman" w:hAnsi="Times New Roman" w:cs="Times New Roman"/>
                  <w:sz w:val="24"/>
                  <w:szCs w:val="24"/>
                </w:rPr>
                <w:t xml:space="preserve"> sex</w:t>
              </w:r>
            </w:ins>
          </w:p>
        </w:tc>
      </w:tr>
      <w:tr w:rsidR="0022045A" w:rsidRPr="001C22D0" w14:paraId="164937E2" w14:textId="77777777" w:rsidTr="007D6140">
        <w:trPr>
          <w:ins w:id="351" w:author="marika" w:date="2019-06-04T14:55:00Z"/>
        </w:trPr>
        <w:tc>
          <w:tcPr>
            <w:tcW w:w="1045" w:type="dxa"/>
            <w:gridSpan w:val="3"/>
          </w:tcPr>
          <w:p w14:paraId="30F19C5C" w14:textId="77777777" w:rsidR="0022045A" w:rsidRPr="001C22D0" w:rsidRDefault="0022045A" w:rsidP="007D6140">
            <w:pPr>
              <w:jc w:val="both"/>
              <w:rPr>
                <w:ins w:id="352" w:author="marika" w:date="2019-06-04T14:55:00Z"/>
                <w:rFonts w:ascii="Times New Roman" w:hAnsi="Times New Roman" w:cs="Times New Roman"/>
                <w:b/>
                <w:sz w:val="24"/>
                <w:szCs w:val="24"/>
              </w:rPr>
            </w:pPr>
            <w:ins w:id="353" w:author="marika" w:date="2019-06-04T14:55:00Z">
              <w:r w:rsidRPr="001C22D0">
                <w:rPr>
                  <w:rFonts w:ascii="Times New Roman" w:hAnsi="Times New Roman" w:cs="Times New Roman"/>
                  <w:sz w:val="24"/>
                  <w:szCs w:val="24"/>
                </w:rPr>
                <w:t>5.2.1</w:t>
              </w:r>
            </w:ins>
          </w:p>
        </w:tc>
        <w:tc>
          <w:tcPr>
            <w:tcW w:w="8305" w:type="dxa"/>
          </w:tcPr>
          <w:p w14:paraId="40083795" w14:textId="77777777" w:rsidR="0022045A" w:rsidRPr="001C22D0" w:rsidRDefault="0022045A" w:rsidP="007D6140">
            <w:pPr>
              <w:jc w:val="both"/>
              <w:rPr>
                <w:ins w:id="354" w:author="marika" w:date="2019-06-04T14:55:00Z"/>
                <w:rFonts w:ascii="Times New Roman" w:hAnsi="Times New Roman" w:cs="Times New Roman"/>
                <w:sz w:val="24"/>
                <w:szCs w:val="24"/>
              </w:rPr>
            </w:pPr>
            <w:ins w:id="355" w:author="marika" w:date="2019-06-04T14:55:00Z">
              <w:r w:rsidRPr="001C22D0">
                <w:rPr>
                  <w:rFonts w:ascii="Times New Roman" w:hAnsi="Times New Roman" w:cs="Times New Roman"/>
                  <w:sz w:val="24"/>
                  <w:szCs w:val="24"/>
                </w:rPr>
                <w:t>Proportion of ever-partnered women and girls aged 15 years and older subjected to physical, sexual or psychological violence by a current or former intimate partner in the previous 12 months, by form of violence and by age</w:t>
              </w:r>
            </w:ins>
          </w:p>
        </w:tc>
      </w:tr>
      <w:tr w:rsidR="0022045A" w:rsidRPr="001C22D0" w14:paraId="625720CB" w14:textId="77777777" w:rsidTr="007D6140">
        <w:trPr>
          <w:ins w:id="356" w:author="marika" w:date="2019-06-04T14:55:00Z"/>
        </w:trPr>
        <w:tc>
          <w:tcPr>
            <w:tcW w:w="1045" w:type="dxa"/>
            <w:gridSpan w:val="3"/>
          </w:tcPr>
          <w:p w14:paraId="11F18A08" w14:textId="77777777" w:rsidR="0022045A" w:rsidRPr="001C22D0" w:rsidRDefault="0022045A" w:rsidP="007D6140">
            <w:pPr>
              <w:jc w:val="both"/>
              <w:rPr>
                <w:ins w:id="357" w:author="marika" w:date="2019-06-04T14:55:00Z"/>
                <w:rFonts w:ascii="Times New Roman" w:hAnsi="Times New Roman" w:cs="Times New Roman"/>
                <w:b/>
                <w:sz w:val="24"/>
                <w:szCs w:val="24"/>
              </w:rPr>
            </w:pPr>
            <w:ins w:id="358" w:author="marika" w:date="2019-06-04T14:55:00Z">
              <w:r w:rsidRPr="001C22D0">
                <w:rPr>
                  <w:rFonts w:ascii="Times New Roman" w:hAnsi="Times New Roman" w:cs="Times New Roman"/>
                  <w:sz w:val="24"/>
                  <w:szCs w:val="24"/>
                </w:rPr>
                <w:t>5.2.2</w:t>
              </w:r>
            </w:ins>
          </w:p>
        </w:tc>
        <w:tc>
          <w:tcPr>
            <w:tcW w:w="8305" w:type="dxa"/>
          </w:tcPr>
          <w:p w14:paraId="7A491FD5" w14:textId="77777777" w:rsidR="0022045A" w:rsidRPr="001C22D0" w:rsidRDefault="0022045A" w:rsidP="007D6140">
            <w:pPr>
              <w:jc w:val="both"/>
              <w:rPr>
                <w:ins w:id="359" w:author="marika" w:date="2019-06-04T14:55:00Z"/>
                <w:rFonts w:ascii="Times New Roman" w:hAnsi="Times New Roman" w:cs="Times New Roman"/>
                <w:sz w:val="24"/>
                <w:szCs w:val="24"/>
              </w:rPr>
            </w:pPr>
            <w:ins w:id="360" w:author="marika" w:date="2019-06-04T14:55:00Z">
              <w:r w:rsidRPr="001C22D0">
                <w:rPr>
                  <w:rFonts w:ascii="Times New Roman" w:hAnsi="Times New Roman" w:cs="Times New Roman"/>
                  <w:sz w:val="24"/>
                  <w:szCs w:val="24"/>
                </w:rPr>
                <w:t>Proportion of women and girls aged 15 years and older subjected to sexual violence by persons other than an intimate partner in the previous 12 months, by age and place of occurrence</w:t>
              </w:r>
            </w:ins>
          </w:p>
        </w:tc>
      </w:tr>
      <w:tr w:rsidR="0022045A" w:rsidRPr="001C22D0" w14:paraId="4E815117" w14:textId="77777777" w:rsidTr="007D6140">
        <w:trPr>
          <w:ins w:id="361" w:author="marika" w:date="2019-06-04T14:55:00Z"/>
        </w:trPr>
        <w:tc>
          <w:tcPr>
            <w:tcW w:w="1045" w:type="dxa"/>
            <w:gridSpan w:val="3"/>
          </w:tcPr>
          <w:p w14:paraId="4391F3AC" w14:textId="77777777" w:rsidR="0022045A" w:rsidRPr="001C22D0" w:rsidRDefault="0022045A" w:rsidP="007D6140">
            <w:pPr>
              <w:jc w:val="both"/>
              <w:rPr>
                <w:ins w:id="362" w:author="marika" w:date="2019-06-04T14:55:00Z"/>
                <w:rFonts w:ascii="Times New Roman" w:hAnsi="Times New Roman" w:cs="Times New Roman"/>
                <w:b/>
                <w:sz w:val="24"/>
                <w:szCs w:val="24"/>
              </w:rPr>
            </w:pPr>
            <w:ins w:id="363" w:author="marika" w:date="2019-06-04T14:55:00Z">
              <w:r w:rsidRPr="001C22D0">
                <w:rPr>
                  <w:rFonts w:ascii="Times New Roman" w:hAnsi="Times New Roman" w:cs="Times New Roman"/>
                  <w:sz w:val="24"/>
                  <w:szCs w:val="24"/>
                </w:rPr>
                <w:t>5.3.1</w:t>
              </w:r>
            </w:ins>
          </w:p>
        </w:tc>
        <w:tc>
          <w:tcPr>
            <w:tcW w:w="8305" w:type="dxa"/>
          </w:tcPr>
          <w:p w14:paraId="513DE4DA" w14:textId="77777777" w:rsidR="0022045A" w:rsidRPr="001C22D0" w:rsidRDefault="0022045A" w:rsidP="007D6140">
            <w:pPr>
              <w:jc w:val="both"/>
              <w:rPr>
                <w:ins w:id="364" w:author="marika" w:date="2019-06-04T14:55:00Z"/>
                <w:rFonts w:ascii="Times New Roman" w:hAnsi="Times New Roman" w:cs="Times New Roman"/>
                <w:sz w:val="24"/>
                <w:szCs w:val="24"/>
              </w:rPr>
            </w:pPr>
            <w:ins w:id="365" w:author="marika" w:date="2019-06-04T14:55:00Z">
              <w:r w:rsidRPr="001C22D0">
                <w:rPr>
                  <w:rFonts w:ascii="Times New Roman" w:hAnsi="Times New Roman" w:cs="Times New Roman"/>
                  <w:sz w:val="24"/>
                  <w:szCs w:val="24"/>
                </w:rPr>
                <w:t>Proportion of women aged 20–24 years who were married or in a union before age 15 and before age 18</w:t>
              </w:r>
            </w:ins>
          </w:p>
        </w:tc>
      </w:tr>
      <w:tr w:rsidR="0022045A" w:rsidRPr="001C22D0" w14:paraId="5D14CB48" w14:textId="77777777" w:rsidTr="007D6140">
        <w:trPr>
          <w:ins w:id="366" w:author="marika" w:date="2019-06-04T14:55:00Z"/>
        </w:trPr>
        <w:tc>
          <w:tcPr>
            <w:tcW w:w="1045" w:type="dxa"/>
            <w:gridSpan w:val="3"/>
          </w:tcPr>
          <w:p w14:paraId="5210CDA6" w14:textId="77777777" w:rsidR="0022045A" w:rsidRPr="001C22D0" w:rsidRDefault="0022045A" w:rsidP="007D6140">
            <w:pPr>
              <w:jc w:val="both"/>
              <w:rPr>
                <w:ins w:id="367" w:author="marika" w:date="2019-06-04T14:55:00Z"/>
                <w:rFonts w:ascii="Times New Roman" w:hAnsi="Times New Roman" w:cs="Times New Roman"/>
                <w:b/>
                <w:sz w:val="24"/>
                <w:szCs w:val="24"/>
              </w:rPr>
            </w:pPr>
            <w:ins w:id="368" w:author="marika" w:date="2019-06-04T14:55:00Z">
              <w:r w:rsidRPr="001C22D0">
                <w:rPr>
                  <w:rFonts w:ascii="Times New Roman" w:hAnsi="Times New Roman" w:cs="Times New Roman"/>
                  <w:sz w:val="24"/>
                  <w:szCs w:val="24"/>
                </w:rPr>
                <w:t>5.3.2</w:t>
              </w:r>
            </w:ins>
          </w:p>
        </w:tc>
        <w:tc>
          <w:tcPr>
            <w:tcW w:w="8305" w:type="dxa"/>
          </w:tcPr>
          <w:p w14:paraId="69AE4187" w14:textId="77777777" w:rsidR="0022045A" w:rsidRPr="001C22D0" w:rsidRDefault="0022045A" w:rsidP="007D6140">
            <w:pPr>
              <w:jc w:val="both"/>
              <w:rPr>
                <w:ins w:id="369" w:author="marika" w:date="2019-06-04T14:55:00Z"/>
                <w:rFonts w:ascii="Times New Roman" w:hAnsi="Times New Roman" w:cs="Times New Roman"/>
                <w:sz w:val="24"/>
                <w:szCs w:val="24"/>
              </w:rPr>
            </w:pPr>
            <w:ins w:id="370" w:author="marika" w:date="2019-06-04T14:55:00Z">
              <w:r w:rsidRPr="001C22D0">
                <w:rPr>
                  <w:rFonts w:ascii="Times New Roman" w:hAnsi="Times New Roman" w:cs="Times New Roman"/>
                  <w:sz w:val="24"/>
                  <w:szCs w:val="24"/>
                </w:rPr>
                <w:t>Proportion of girls and women aged 15–49 years who have undergone female genital mutilation/cutting, by age</w:t>
              </w:r>
            </w:ins>
          </w:p>
        </w:tc>
      </w:tr>
      <w:tr w:rsidR="0022045A" w:rsidRPr="001C22D0" w14:paraId="65E179C1" w14:textId="77777777" w:rsidTr="007D6140">
        <w:trPr>
          <w:ins w:id="371" w:author="marika" w:date="2019-06-04T14:55:00Z"/>
        </w:trPr>
        <w:tc>
          <w:tcPr>
            <w:tcW w:w="1045" w:type="dxa"/>
            <w:gridSpan w:val="3"/>
          </w:tcPr>
          <w:p w14:paraId="01C770F0" w14:textId="77777777" w:rsidR="0022045A" w:rsidRPr="001C22D0" w:rsidRDefault="0022045A" w:rsidP="007D6140">
            <w:pPr>
              <w:jc w:val="both"/>
              <w:rPr>
                <w:ins w:id="372" w:author="marika" w:date="2019-06-04T14:55:00Z"/>
                <w:rFonts w:ascii="Times New Roman" w:hAnsi="Times New Roman" w:cs="Times New Roman"/>
                <w:b/>
                <w:sz w:val="24"/>
                <w:szCs w:val="24"/>
              </w:rPr>
            </w:pPr>
            <w:ins w:id="373" w:author="marika" w:date="2019-06-04T14:55:00Z">
              <w:r w:rsidRPr="001C22D0">
                <w:rPr>
                  <w:rFonts w:ascii="Times New Roman" w:hAnsi="Times New Roman" w:cs="Times New Roman"/>
                  <w:sz w:val="24"/>
                  <w:szCs w:val="24"/>
                </w:rPr>
                <w:t>5.4.1</w:t>
              </w:r>
            </w:ins>
          </w:p>
        </w:tc>
        <w:tc>
          <w:tcPr>
            <w:tcW w:w="8305" w:type="dxa"/>
          </w:tcPr>
          <w:p w14:paraId="5B444A41" w14:textId="77777777" w:rsidR="0022045A" w:rsidRPr="001C22D0" w:rsidRDefault="0022045A" w:rsidP="007D6140">
            <w:pPr>
              <w:jc w:val="both"/>
              <w:rPr>
                <w:ins w:id="374" w:author="marika" w:date="2019-06-04T14:55:00Z"/>
                <w:rFonts w:ascii="Times New Roman" w:hAnsi="Times New Roman" w:cs="Times New Roman"/>
                <w:sz w:val="24"/>
                <w:szCs w:val="24"/>
              </w:rPr>
            </w:pPr>
            <w:ins w:id="375" w:author="marika" w:date="2019-06-04T14:55:00Z">
              <w:r w:rsidRPr="001C22D0">
                <w:rPr>
                  <w:rFonts w:ascii="Times New Roman" w:hAnsi="Times New Roman" w:cs="Times New Roman"/>
                  <w:sz w:val="24"/>
                  <w:szCs w:val="24"/>
                </w:rPr>
                <w:t>Proportion of time spent on unpaid domestic and care work, by sex, age and location</w:t>
              </w:r>
            </w:ins>
          </w:p>
        </w:tc>
      </w:tr>
      <w:tr w:rsidR="0022045A" w:rsidRPr="001C22D0" w14:paraId="50B5781C" w14:textId="77777777" w:rsidTr="007D6140">
        <w:trPr>
          <w:ins w:id="376" w:author="marika" w:date="2019-06-04T14:55:00Z"/>
        </w:trPr>
        <w:tc>
          <w:tcPr>
            <w:tcW w:w="1045" w:type="dxa"/>
            <w:gridSpan w:val="3"/>
          </w:tcPr>
          <w:p w14:paraId="1608BF4D" w14:textId="77777777" w:rsidR="0022045A" w:rsidRPr="001C22D0" w:rsidRDefault="0022045A" w:rsidP="007D6140">
            <w:pPr>
              <w:jc w:val="both"/>
              <w:rPr>
                <w:ins w:id="377" w:author="marika" w:date="2019-06-04T14:55:00Z"/>
                <w:rFonts w:ascii="Times New Roman" w:hAnsi="Times New Roman" w:cs="Times New Roman"/>
                <w:b/>
                <w:sz w:val="24"/>
                <w:szCs w:val="24"/>
              </w:rPr>
            </w:pPr>
            <w:ins w:id="378" w:author="marika" w:date="2019-06-04T14:55:00Z">
              <w:r w:rsidRPr="001C22D0">
                <w:rPr>
                  <w:rFonts w:ascii="Times New Roman" w:hAnsi="Times New Roman" w:cs="Times New Roman"/>
                  <w:sz w:val="24"/>
                  <w:szCs w:val="24"/>
                </w:rPr>
                <w:t>5.5.1</w:t>
              </w:r>
            </w:ins>
          </w:p>
        </w:tc>
        <w:tc>
          <w:tcPr>
            <w:tcW w:w="8305" w:type="dxa"/>
          </w:tcPr>
          <w:p w14:paraId="689FACCF" w14:textId="77777777" w:rsidR="0022045A" w:rsidRPr="001C22D0" w:rsidRDefault="0022045A" w:rsidP="007D6140">
            <w:pPr>
              <w:jc w:val="both"/>
              <w:rPr>
                <w:ins w:id="379" w:author="marika" w:date="2019-06-04T14:55:00Z"/>
                <w:rFonts w:ascii="Times New Roman" w:hAnsi="Times New Roman" w:cs="Times New Roman"/>
                <w:sz w:val="24"/>
                <w:szCs w:val="24"/>
              </w:rPr>
            </w:pPr>
            <w:ins w:id="380" w:author="marika" w:date="2019-06-04T14:55:00Z">
              <w:r w:rsidRPr="001C22D0">
                <w:rPr>
                  <w:rFonts w:ascii="Times New Roman" w:hAnsi="Times New Roman" w:cs="Times New Roman"/>
                  <w:sz w:val="24"/>
                  <w:szCs w:val="24"/>
                </w:rPr>
                <w:t>Proportion of seats held by women in (a) national parliaments and (b) local governments</w:t>
              </w:r>
            </w:ins>
          </w:p>
        </w:tc>
      </w:tr>
      <w:tr w:rsidR="0022045A" w:rsidRPr="001C22D0" w14:paraId="5E0B1308" w14:textId="77777777" w:rsidTr="007D6140">
        <w:trPr>
          <w:ins w:id="381" w:author="marika" w:date="2019-06-04T14:55:00Z"/>
        </w:trPr>
        <w:tc>
          <w:tcPr>
            <w:tcW w:w="1045" w:type="dxa"/>
            <w:gridSpan w:val="3"/>
          </w:tcPr>
          <w:p w14:paraId="5CCDAE20" w14:textId="77777777" w:rsidR="0022045A" w:rsidRPr="001C22D0" w:rsidRDefault="0022045A" w:rsidP="007D6140">
            <w:pPr>
              <w:jc w:val="both"/>
              <w:rPr>
                <w:ins w:id="382" w:author="marika" w:date="2019-06-04T14:55:00Z"/>
                <w:rFonts w:ascii="Times New Roman" w:hAnsi="Times New Roman" w:cs="Times New Roman"/>
                <w:b/>
                <w:sz w:val="24"/>
                <w:szCs w:val="24"/>
              </w:rPr>
            </w:pPr>
            <w:ins w:id="383" w:author="marika" w:date="2019-06-04T14:55:00Z">
              <w:r w:rsidRPr="001C22D0">
                <w:rPr>
                  <w:rFonts w:ascii="Times New Roman" w:hAnsi="Times New Roman" w:cs="Times New Roman"/>
                  <w:sz w:val="24"/>
                  <w:szCs w:val="24"/>
                </w:rPr>
                <w:t>5.5.2</w:t>
              </w:r>
            </w:ins>
          </w:p>
        </w:tc>
        <w:tc>
          <w:tcPr>
            <w:tcW w:w="8305" w:type="dxa"/>
          </w:tcPr>
          <w:p w14:paraId="599DE74D" w14:textId="77777777" w:rsidR="0022045A" w:rsidRPr="001C22D0" w:rsidRDefault="0022045A" w:rsidP="007D6140">
            <w:pPr>
              <w:jc w:val="both"/>
              <w:rPr>
                <w:ins w:id="384" w:author="marika" w:date="2019-06-04T14:55:00Z"/>
                <w:rFonts w:ascii="Times New Roman" w:hAnsi="Times New Roman" w:cs="Times New Roman"/>
                <w:sz w:val="24"/>
                <w:szCs w:val="24"/>
              </w:rPr>
            </w:pPr>
            <w:ins w:id="385" w:author="marika" w:date="2019-06-04T14:55:00Z">
              <w:r w:rsidRPr="001C22D0">
                <w:rPr>
                  <w:rFonts w:ascii="Times New Roman" w:hAnsi="Times New Roman" w:cs="Times New Roman"/>
                  <w:sz w:val="24"/>
                  <w:szCs w:val="24"/>
                </w:rPr>
                <w:t>Proportion of women in managerial positions</w:t>
              </w:r>
            </w:ins>
          </w:p>
          <w:p w14:paraId="19BF6179" w14:textId="77777777" w:rsidR="0022045A" w:rsidRPr="001C22D0" w:rsidRDefault="0022045A" w:rsidP="007D6140">
            <w:pPr>
              <w:jc w:val="both"/>
              <w:rPr>
                <w:ins w:id="386" w:author="marika" w:date="2019-06-04T14:55:00Z"/>
                <w:rFonts w:ascii="Times New Roman" w:hAnsi="Times New Roman" w:cs="Times New Roman"/>
                <w:b/>
                <w:sz w:val="24"/>
                <w:szCs w:val="24"/>
              </w:rPr>
            </w:pPr>
          </w:p>
        </w:tc>
      </w:tr>
      <w:tr w:rsidR="0022045A" w:rsidRPr="001C22D0" w14:paraId="52AAD164" w14:textId="77777777" w:rsidTr="007D6140">
        <w:trPr>
          <w:ins w:id="387" w:author="marika" w:date="2019-06-04T14:55:00Z"/>
        </w:trPr>
        <w:tc>
          <w:tcPr>
            <w:tcW w:w="1045" w:type="dxa"/>
            <w:gridSpan w:val="3"/>
          </w:tcPr>
          <w:p w14:paraId="69E5FCF6" w14:textId="77777777" w:rsidR="0022045A" w:rsidRPr="001C22D0" w:rsidRDefault="0022045A" w:rsidP="007D6140">
            <w:pPr>
              <w:jc w:val="both"/>
              <w:rPr>
                <w:ins w:id="388" w:author="marika" w:date="2019-06-04T14:55:00Z"/>
                <w:rFonts w:ascii="Times New Roman" w:hAnsi="Times New Roman" w:cs="Times New Roman"/>
                <w:b/>
                <w:sz w:val="24"/>
                <w:szCs w:val="24"/>
              </w:rPr>
            </w:pPr>
            <w:ins w:id="389" w:author="marika" w:date="2019-06-04T14:55:00Z">
              <w:r w:rsidRPr="001C22D0">
                <w:rPr>
                  <w:rFonts w:ascii="Times New Roman" w:hAnsi="Times New Roman" w:cs="Times New Roman"/>
                  <w:sz w:val="24"/>
                  <w:szCs w:val="24"/>
                </w:rPr>
                <w:t>5.6.1</w:t>
              </w:r>
            </w:ins>
          </w:p>
        </w:tc>
        <w:tc>
          <w:tcPr>
            <w:tcW w:w="8305" w:type="dxa"/>
          </w:tcPr>
          <w:p w14:paraId="37264827" w14:textId="77777777" w:rsidR="0022045A" w:rsidRPr="001C22D0" w:rsidRDefault="0022045A" w:rsidP="007D6140">
            <w:pPr>
              <w:jc w:val="both"/>
              <w:rPr>
                <w:ins w:id="390" w:author="marika" w:date="2019-06-04T14:55:00Z"/>
                <w:rFonts w:ascii="Times New Roman" w:hAnsi="Times New Roman" w:cs="Times New Roman"/>
                <w:sz w:val="24"/>
                <w:szCs w:val="24"/>
              </w:rPr>
            </w:pPr>
            <w:ins w:id="391" w:author="marika" w:date="2019-06-04T14:55:00Z">
              <w:r w:rsidRPr="001C22D0">
                <w:rPr>
                  <w:rFonts w:ascii="Times New Roman" w:hAnsi="Times New Roman" w:cs="Times New Roman"/>
                  <w:sz w:val="24"/>
                  <w:szCs w:val="24"/>
                </w:rPr>
                <w:t>Proportion of women aged 15–49 years who make their own informed decisions regarding sexual relations, contraceptive use and reproductive health care</w:t>
              </w:r>
            </w:ins>
          </w:p>
        </w:tc>
      </w:tr>
      <w:tr w:rsidR="0022045A" w:rsidRPr="001C22D0" w14:paraId="3A330679" w14:textId="77777777" w:rsidTr="007D6140">
        <w:trPr>
          <w:ins w:id="392" w:author="marika" w:date="2019-06-04T14:55:00Z"/>
        </w:trPr>
        <w:tc>
          <w:tcPr>
            <w:tcW w:w="1045" w:type="dxa"/>
            <w:gridSpan w:val="3"/>
          </w:tcPr>
          <w:p w14:paraId="7E2FBF44" w14:textId="77777777" w:rsidR="0022045A" w:rsidRPr="001C22D0" w:rsidRDefault="0022045A" w:rsidP="007D6140">
            <w:pPr>
              <w:jc w:val="both"/>
              <w:rPr>
                <w:ins w:id="393" w:author="marika" w:date="2019-06-04T14:55:00Z"/>
                <w:rFonts w:ascii="Times New Roman" w:hAnsi="Times New Roman" w:cs="Times New Roman"/>
                <w:b/>
                <w:sz w:val="24"/>
                <w:szCs w:val="24"/>
              </w:rPr>
            </w:pPr>
            <w:ins w:id="394" w:author="marika" w:date="2019-06-04T14:55:00Z">
              <w:r w:rsidRPr="001C22D0">
                <w:rPr>
                  <w:rFonts w:ascii="Times New Roman" w:hAnsi="Times New Roman" w:cs="Times New Roman"/>
                  <w:sz w:val="24"/>
                  <w:szCs w:val="24"/>
                </w:rPr>
                <w:t>5.6.2</w:t>
              </w:r>
            </w:ins>
          </w:p>
        </w:tc>
        <w:tc>
          <w:tcPr>
            <w:tcW w:w="8305" w:type="dxa"/>
          </w:tcPr>
          <w:p w14:paraId="08C9A106" w14:textId="77777777" w:rsidR="0022045A" w:rsidRPr="001C22D0" w:rsidRDefault="0022045A" w:rsidP="007D6140">
            <w:pPr>
              <w:jc w:val="both"/>
              <w:rPr>
                <w:ins w:id="395" w:author="marika" w:date="2019-06-04T14:55:00Z"/>
                <w:rFonts w:ascii="Times New Roman" w:hAnsi="Times New Roman" w:cs="Times New Roman"/>
                <w:sz w:val="24"/>
                <w:szCs w:val="24"/>
              </w:rPr>
            </w:pPr>
            <w:ins w:id="396" w:author="marika" w:date="2019-06-04T14:55:00Z">
              <w:r w:rsidRPr="001C22D0">
                <w:rPr>
                  <w:rFonts w:ascii="Times New Roman" w:hAnsi="Times New Roman" w:cs="Times New Roman"/>
                  <w:sz w:val="24"/>
                  <w:szCs w:val="24"/>
                </w:rPr>
                <w:t>Number of countries with laws and regulations that guarantee full and equal access to women and men aged 15 years and older to sexual and reproductive health care, information and education</w:t>
              </w:r>
            </w:ins>
          </w:p>
        </w:tc>
      </w:tr>
      <w:tr w:rsidR="0022045A" w:rsidRPr="001C22D0" w14:paraId="26F44116" w14:textId="77777777" w:rsidTr="007D6140">
        <w:trPr>
          <w:ins w:id="397" w:author="marika" w:date="2019-06-04T14:55:00Z"/>
        </w:trPr>
        <w:tc>
          <w:tcPr>
            <w:tcW w:w="1045" w:type="dxa"/>
            <w:gridSpan w:val="3"/>
          </w:tcPr>
          <w:p w14:paraId="528C18A3" w14:textId="77777777" w:rsidR="0022045A" w:rsidRPr="001C22D0" w:rsidRDefault="0022045A" w:rsidP="007D6140">
            <w:pPr>
              <w:jc w:val="both"/>
              <w:rPr>
                <w:ins w:id="398" w:author="marika" w:date="2019-06-04T14:55:00Z"/>
                <w:rFonts w:ascii="Times New Roman" w:hAnsi="Times New Roman" w:cs="Times New Roman"/>
                <w:b/>
                <w:sz w:val="24"/>
                <w:szCs w:val="24"/>
              </w:rPr>
            </w:pPr>
            <w:ins w:id="399" w:author="marika" w:date="2019-06-04T14:55:00Z">
              <w:r w:rsidRPr="001C22D0">
                <w:rPr>
                  <w:rFonts w:ascii="Times New Roman" w:hAnsi="Times New Roman" w:cs="Times New Roman"/>
                  <w:sz w:val="24"/>
                  <w:szCs w:val="24"/>
                </w:rPr>
                <w:t>5.a.1</w:t>
              </w:r>
            </w:ins>
          </w:p>
        </w:tc>
        <w:tc>
          <w:tcPr>
            <w:tcW w:w="8305" w:type="dxa"/>
          </w:tcPr>
          <w:p w14:paraId="639A0665" w14:textId="77777777" w:rsidR="0022045A" w:rsidRPr="001C22D0" w:rsidRDefault="0022045A" w:rsidP="007D6140">
            <w:pPr>
              <w:jc w:val="both"/>
              <w:rPr>
                <w:ins w:id="400" w:author="marika" w:date="2019-06-04T14:55:00Z"/>
                <w:rFonts w:ascii="Times New Roman" w:hAnsi="Times New Roman" w:cs="Times New Roman"/>
                <w:sz w:val="24"/>
                <w:szCs w:val="24"/>
              </w:rPr>
            </w:pPr>
            <w:ins w:id="401" w:author="marika" w:date="2019-06-04T14:55:00Z">
              <w:r w:rsidRPr="001C22D0">
                <w:rPr>
                  <w:rFonts w:ascii="Times New Roman" w:hAnsi="Times New Roman" w:cs="Times New Roman"/>
                  <w:sz w:val="24"/>
                  <w:szCs w:val="24"/>
                </w:rPr>
                <w:t xml:space="preserve"> (a) Proportion of total agricultural population with ownership or secure rights over agricultural land, by sex; and (b) share of women among owners or rights-bearers of agricultural land, by type of tenure</w:t>
              </w:r>
            </w:ins>
          </w:p>
        </w:tc>
      </w:tr>
      <w:tr w:rsidR="0022045A" w:rsidRPr="001C22D0" w14:paraId="28FE9D4A" w14:textId="77777777" w:rsidTr="007D6140">
        <w:trPr>
          <w:ins w:id="402" w:author="marika" w:date="2019-06-04T14:55:00Z"/>
        </w:trPr>
        <w:tc>
          <w:tcPr>
            <w:tcW w:w="1045" w:type="dxa"/>
            <w:gridSpan w:val="3"/>
          </w:tcPr>
          <w:p w14:paraId="0371AE28" w14:textId="77777777" w:rsidR="0022045A" w:rsidRPr="001C22D0" w:rsidRDefault="0022045A" w:rsidP="007D6140">
            <w:pPr>
              <w:jc w:val="both"/>
              <w:rPr>
                <w:ins w:id="403" w:author="marika" w:date="2019-06-04T14:55:00Z"/>
                <w:rFonts w:ascii="Times New Roman" w:hAnsi="Times New Roman" w:cs="Times New Roman"/>
                <w:b/>
                <w:sz w:val="24"/>
                <w:szCs w:val="24"/>
              </w:rPr>
            </w:pPr>
            <w:ins w:id="404" w:author="marika" w:date="2019-06-04T14:55:00Z">
              <w:r w:rsidRPr="001C22D0">
                <w:rPr>
                  <w:rFonts w:ascii="Times New Roman" w:hAnsi="Times New Roman" w:cs="Times New Roman"/>
                  <w:sz w:val="24"/>
                  <w:szCs w:val="24"/>
                </w:rPr>
                <w:t>5.a.2</w:t>
              </w:r>
            </w:ins>
          </w:p>
        </w:tc>
        <w:tc>
          <w:tcPr>
            <w:tcW w:w="8305" w:type="dxa"/>
          </w:tcPr>
          <w:p w14:paraId="3B32DABF" w14:textId="77777777" w:rsidR="0022045A" w:rsidRPr="001C22D0" w:rsidRDefault="0022045A" w:rsidP="007D6140">
            <w:pPr>
              <w:jc w:val="both"/>
              <w:rPr>
                <w:ins w:id="405" w:author="marika" w:date="2019-06-04T14:55:00Z"/>
                <w:rFonts w:ascii="Times New Roman" w:hAnsi="Times New Roman" w:cs="Times New Roman"/>
                <w:sz w:val="24"/>
                <w:szCs w:val="24"/>
              </w:rPr>
            </w:pPr>
            <w:ins w:id="406" w:author="marika" w:date="2019-06-04T14:55:00Z">
              <w:r w:rsidRPr="001C22D0">
                <w:rPr>
                  <w:rFonts w:ascii="Times New Roman" w:hAnsi="Times New Roman" w:cs="Times New Roman"/>
                  <w:sz w:val="24"/>
                  <w:szCs w:val="24"/>
                </w:rPr>
                <w:t>Proportion of countries where the legal framework (including customary law) guarantees women’s equal rights to land ownership and/or control</w:t>
              </w:r>
            </w:ins>
          </w:p>
        </w:tc>
      </w:tr>
      <w:tr w:rsidR="0022045A" w:rsidRPr="001C22D0" w14:paraId="0C479E06" w14:textId="77777777" w:rsidTr="007D6140">
        <w:trPr>
          <w:ins w:id="407" w:author="marika" w:date="2019-06-04T14:55:00Z"/>
        </w:trPr>
        <w:tc>
          <w:tcPr>
            <w:tcW w:w="1045" w:type="dxa"/>
            <w:gridSpan w:val="3"/>
          </w:tcPr>
          <w:p w14:paraId="4AE4F9CC" w14:textId="77777777" w:rsidR="0022045A" w:rsidRPr="001C22D0" w:rsidRDefault="0022045A" w:rsidP="007D6140">
            <w:pPr>
              <w:jc w:val="both"/>
              <w:rPr>
                <w:ins w:id="408" w:author="marika" w:date="2019-06-04T14:55:00Z"/>
                <w:rFonts w:ascii="Times New Roman" w:hAnsi="Times New Roman" w:cs="Times New Roman"/>
                <w:b/>
                <w:sz w:val="24"/>
                <w:szCs w:val="24"/>
              </w:rPr>
            </w:pPr>
            <w:ins w:id="409" w:author="marika" w:date="2019-06-04T14:55:00Z">
              <w:r w:rsidRPr="001C22D0">
                <w:rPr>
                  <w:rFonts w:ascii="Times New Roman" w:hAnsi="Times New Roman" w:cs="Times New Roman"/>
                  <w:sz w:val="24"/>
                  <w:szCs w:val="24"/>
                </w:rPr>
                <w:t>5.b.1</w:t>
              </w:r>
            </w:ins>
          </w:p>
        </w:tc>
        <w:tc>
          <w:tcPr>
            <w:tcW w:w="8305" w:type="dxa"/>
          </w:tcPr>
          <w:p w14:paraId="4D4FDFC0" w14:textId="77777777" w:rsidR="0022045A" w:rsidRPr="001C22D0" w:rsidRDefault="0022045A" w:rsidP="007D6140">
            <w:pPr>
              <w:jc w:val="both"/>
              <w:rPr>
                <w:ins w:id="410" w:author="marika" w:date="2019-06-04T14:55:00Z"/>
                <w:rFonts w:ascii="Times New Roman" w:hAnsi="Times New Roman" w:cs="Times New Roman"/>
                <w:sz w:val="24"/>
                <w:szCs w:val="24"/>
              </w:rPr>
            </w:pPr>
            <w:ins w:id="411" w:author="marika" w:date="2019-06-04T14:55:00Z">
              <w:r w:rsidRPr="001C22D0">
                <w:rPr>
                  <w:rFonts w:ascii="Times New Roman" w:hAnsi="Times New Roman" w:cs="Times New Roman"/>
                  <w:sz w:val="24"/>
                  <w:szCs w:val="24"/>
                </w:rPr>
                <w:t>Proportion of individuals who own a mobile telephone, by sex</w:t>
              </w:r>
            </w:ins>
          </w:p>
        </w:tc>
      </w:tr>
      <w:tr w:rsidR="0022045A" w:rsidRPr="001C22D0" w14:paraId="57FE751A" w14:textId="77777777" w:rsidTr="007D6140">
        <w:trPr>
          <w:ins w:id="412" w:author="marika" w:date="2019-06-04T14:55:00Z"/>
        </w:trPr>
        <w:tc>
          <w:tcPr>
            <w:tcW w:w="9350" w:type="dxa"/>
            <w:gridSpan w:val="4"/>
          </w:tcPr>
          <w:p w14:paraId="3285F46B" w14:textId="77777777" w:rsidR="0022045A" w:rsidRPr="001C22D0" w:rsidRDefault="0022045A" w:rsidP="007D6140">
            <w:pPr>
              <w:jc w:val="both"/>
              <w:rPr>
                <w:ins w:id="413" w:author="marika" w:date="2019-06-04T14:55:00Z"/>
                <w:rFonts w:ascii="Times New Roman" w:hAnsi="Times New Roman" w:cs="Times New Roman"/>
                <w:b/>
                <w:sz w:val="24"/>
                <w:szCs w:val="24"/>
              </w:rPr>
            </w:pPr>
            <w:ins w:id="414" w:author="marika" w:date="2019-06-04T14:55:00Z">
              <w:r w:rsidRPr="001C22D0">
                <w:rPr>
                  <w:rFonts w:ascii="Times New Roman" w:hAnsi="Times New Roman" w:cs="Times New Roman"/>
                  <w:b/>
                  <w:sz w:val="24"/>
                  <w:szCs w:val="24"/>
                </w:rPr>
                <w:t>Goal 8: Promote sustained, inclusive and sustainable economic growth, full and productive employment and decent work for all</w:t>
              </w:r>
            </w:ins>
          </w:p>
        </w:tc>
      </w:tr>
      <w:tr w:rsidR="0022045A" w:rsidRPr="001C22D0" w14:paraId="70586D81" w14:textId="77777777" w:rsidTr="007D6140">
        <w:trPr>
          <w:ins w:id="415" w:author="marika" w:date="2019-06-04T14:55:00Z"/>
        </w:trPr>
        <w:tc>
          <w:tcPr>
            <w:tcW w:w="1045" w:type="dxa"/>
            <w:gridSpan w:val="3"/>
          </w:tcPr>
          <w:p w14:paraId="57DF442E" w14:textId="77777777" w:rsidR="0022045A" w:rsidRPr="001C22D0" w:rsidRDefault="0022045A" w:rsidP="007D6140">
            <w:pPr>
              <w:jc w:val="both"/>
              <w:rPr>
                <w:ins w:id="416" w:author="marika" w:date="2019-06-04T14:55:00Z"/>
                <w:rFonts w:ascii="Times New Roman" w:hAnsi="Times New Roman" w:cs="Times New Roman"/>
                <w:b/>
                <w:sz w:val="24"/>
                <w:szCs w:val="24"/>
              </w:rPr>
            </w:pPr>
            <w:ins w:id="417" w:author="marika" w:date="2019-06-04T14:55:00Z">
              <w:r w:rsidRPr="001C22D0">
                <w:rPr>
                  <w:rFonts w:ascii="Times New Roman" w:hAnsi="Times New Roman" w:cs="Times New Roman"/>
                  <w:sz w:val="24"/>
                  <w:szCs w:val="24"/>
                </w:rPr>
                <w:t>8.3.1</w:t>
              </w:r>
            </w:ins>
          </w:p>
        </w:tc>
        <w:tc>
          <w:tcPr>
            <w:tcW w:w="8305" w:type="dxa"/>
          </w:tcPr>
          <w:p w14:paraId="2B477B78" w14:textId="77777777" w:rsidR="0022045A" w:rsidRPr="001C22D0" w:rsidRDefault="0022045A" w:rsidP="007D6140">
            <w:pPr>
              <w:jc w:val="both"/>
              <w:rPr>
                <w:ins w:id="418" w:author="marika" w:date="2019-06-04T14:55:00Z"/>
                <w:rFonts w:ascii="Times New Roman" w:hAnsi="Times New Roman" w:cs="Times New Roman"/>
                <w:b/>
                <w:sz w:val="24"/>
                <w:szCs w:val="24"/>
              </w:rPr>
            </w:pPr>
            <w:ins w:id="419" w:author="marika" w:date="2019-06-04T14:55:00Z">
              <w:r w:rsidRPr="001C22D0">
                <w:rPr>
                  <w:rFonts w:ascii="Times New Roman" w:hAnsi="Times New Roman" w:cs="Times New Roman"/>
                  <w:sz w:val="24"/>
                  <w:szCs w:val="24"/>
                </w:rPr>
                <w:t>Proportion of informal employment in non-agriculture employment, by sex</w:t>
              </w:r>
            </w:ins>
          </w:p>
        </w:tc>
      </w:tr>
      <w:tr w:rsidR="0022045A" w:rsidRPr="001C22D0" w14:paraId="19A3ABB9" w14:textId="77777777" w:rsidTr="007D6140">
        <w:trPr>
          <w:ins w:id="420" w:author="marika" w:date="2019-06-04T14:55:00Z"/>
        </w:trPr>
        <w:tc>
          <w:tcPr>
            <w:tcW w:w="1045" w:type="dxa"/>
            <w:gridSpan w:val="3"/>
          </w:tcPr>
          <w:p w14:paraId="0B6DCF93" w14:textId="77777777" w:rsidR="0022045A" w:rsidRPr="001C22D0" w:rsidRDefault="0022045A" w:rsidP="007D6140">
            <w:pPr>
              <w:jc w:val="both"/>
              <w:rPr>
                <w:ins w:id="421" w:author="marika" w:date="2019-06-04T14:55:00Z"/>
                <w:rFonts w:ascii="Times New Roman" w:hAnsi="Times New Roman" w:cs="Times New Roman"/>
                <w:b/>
                <w:sz w:val="24"/>
                <w:szCs w:val="24"/>
              </w:rPr>
            </w:pPr>
            <w:ins w:id="422" w:author="marika" w:date="2019-06-04T14:55:00Z">
              <w:r w:rsidRPr="001C22D0">
                <w:rPr>
                  <w:rFonts w:ascii="Times New Roman" w:hAnsi="Times New Roman" w:cs="Times New Roman"/>
                  <w:sz w:val="24"/>
                  <w:szCs w:val="24"/>
                </w:rPr>
                <w:t>8.5.1</w:t>
              </w:r>
            </w:ins>
          </w:p>
        </w:tc>
        <w:tc>
          <w:tcPr>
            <w:tcW w:w="8305" w:type="dxa"/>
          </w:tcPr>
          <w:p w14:paraId="0EC0E87D" w14:textId="77777777" w:rsidR="0022045A" w:rsidRPr="001C22D0" w:rsidRDefault="0022045A" w:rsidP="007D6140">
            <w:pPr>
              <w:jc w:val="both"/>
              <w:rPr>
                <w:ins w:id="423" w:author="marika" w:date="2019-06-04T14:55:00Z"/>
                <w:rFonts w:ascii="Times New Roman" w:hAnsi="Times New Roman" w:cs="Times New Roman"/>
                <w:b/>
                <w:sz w:val="24"/>
                <w:szCs w:val="24"/>
              </w:rPr>
            </w:pPr>
            <w:ins w:id="424" w:author="marika" w:date="2019-06-04T14:55:00Z">
              <w:r w:rsidRPr="001C22D0">
                <w:rPr>
                  <w:rFonts w:ascii="Times New Roman" w:hAnsi="Times New Roman" w:cs="Times New Roman"/>
                  <w:sz w:val="24"/>
                  <w:szCs w:val="24"/>
                </w:rPr>
                <w:t>Average hourly earnings of female and male employees, by occupation, age and persons with disabilities</w:t>
              </w:r>
            </w:ins>
          </w:p>
        </w:tc>
      </w:tr>
      <w:tr w:rsidR="0022045A" w:rsidRPr="001C22D0" w14:paraId="32EF77D3" w14:textId="77777777" w:rsidTr="007D6140">
        <w:trPr>
          <w:ins w:id="425" w:author="marika" w:date="2019-06-04T14:55:00Z"/>
        </w:trPr>
        <w:tc>
          <w:tcPr>
            <w:tcW w:w="1045" w:type="dxa"/>
            <w:gridSpan w:val="3"/>
          </w:tcPr>
          <w:p w14:paraId="36FFA768" w14:textId="77777777" w:rsidR="0022045A" w:rsidRPr="001C22D0" w:rsidRDefault="0022045A" w:rsidP="007D6140">
            <w:pPr>
              <w:jc w:val="both"/>
              <w:rPr>
                <w:ins w:id="426" w:author="marika" w:date="2019-06-04T14:55:00Z"/>
                <w:rFonts w:ascii="Times New Roman" w:hAnsi="Times New Roman" w:cs="Times New Roman"/>
                <w:b/>
                <w:sz w:val="24"/>
                <w:szCs w:val="24"/>
              </w:rPr>
            </w:pPr>
            <w:ins w:id="427" w:author="marika" w:date="2019-06-04T14:55:00Z">
              <w:r w:rsidRPr="001C22D0">
                <w:rPr>
                  <w:rFonts w:ascii="Times New Roman" w:hAnsi="Times New Roman" w:cs="Times New Roman"/>
                  <w:sz w:val="24"/>
                  <w:szCs w:val="24"/>
                </w:rPr>
                <w:t>8.5.2</w:t>
              </w:r>
            </w:ins>
          </w:p>
        </w:tc>
        <w:tc>
          <w:tcPr>
            <w:tcW w:w="8305" w:type="dxa"/>
          </w:tcPr>
          <w:p w14:paraId="08C61A66" w14:textId="77777777" w:rsidR="0022045A" w:rsidRPr="001C22D0" w:rsidRDefault="0022045A" w:rsidP="007D6140">
            <w:pPr>
              <w:jc w:val="both"/>
              <w:rPr>
                <w:ins w:id="428" w:author="marika" w:date="2019-06-04T14:55:00Z"/>
                <w:rFonts w:ascii="Times New Roman" w:hAnsi="Times New Roman" w:cs="Times New Roman"/>
                <w:b/>
                <w:sz w:val="24"/>
                <w:szCs w:val="24"/>
              </w:rPr>
            </w:pPr>
            <w:ins w:id="429" w:author="marika" w:date="2019-06-04T14:55:00Z">
              <w:r w:rsidRPr="001C22D0">
                <w:rPr>
                  <w:rFonts w:ascii="Times New Roman" w:hAnsi="Times New Roman" w:cs="Times New Roman"/>
                  <w:sz w:val="24"/>
                  <w:szCs w:val="24"/>
                </w:rPr>
                <w:t>Unemployment rate, by sex, age and persons with disabilities</w:t>
              </w:r>
            </w:ins>
          </w:p>
        </w:tc>
      </w:tr>
      <w:tr w:rsidR="0022045A" w:rsidRPr="001C22D0" w14:paraId="76437D65" w14:textId="77777777" w:rsidTr="007D6140">
        <w:trPr>
          <w:ins w:id="430" w:author="marika" w:date="2019-06-04T14:55:00Z"/>
        </w:trPr>
        <w:tc>
          <w:tcPr>
            <w:tcW w:w="1045" w:type="dxa"/>
            <w:gridSpan w:val="3"/>
          </w:tcPr>
          <w:p w14:paraId="27D4990B" w14:textId="77777777" w:rsidR="0022045A" w:rsidRPr="001C22D0" w:rsidRDefault="0022045A" w:rsidP="007D6140">
            <w:pPr>
              <w:jc w:val="both"/>
              <w:rPr>
                <w:ins w:id="431" w:author="marika" w:date="2019-06-04T14:55:00Z"/>
                <w:rFonts w:ascii="Times New Roman" w:hAnsi="Times New Roman" w:cs="Times New Roman"/>
                <w:b/>
                <w:sz w:val="24"/>
                <w:szCs w:val="24"/>
              </w:rPr>
            </w:pPr>
            <w:ins w:id="432" w:author="marika" w:date="2019-06-04T14:55:00Z">
              <w:r w:rsidRPr="001C22D0">
                <w:rPr>
                  <w:rFonts w:ascii="Times New Roman" w:hAnsi="Times New Roman" w:cs="Times New Roman"/>
                  <w:sz w:val="24"/>
                  <w:szCs w:val="24"/>
                </w:rPr>
                <w:t>8.7.1</w:t>
              </w:r>
            </w:ins>
          </w:p>
        </w:tc>
        <w:tc>
          <w:tcPr>
            <w:tcW w:w="8305" w:type="dxa"/>
          </w:tcPr>
          <w:p w14:paraId="22000819" w14:textId="77777777" w:rsidR="0022045A" w:rsidRPr="001C22D0" w:rsidRDefault="0022045A" w:rsidP="007D6140">
            <w:pPr>
              <w:jc w:val="both"/>
              <w:rPr>
                <w:ins w:id="433" w:author="marika" w:date="2019-06-04T14:55:00Z"/>
                <w:rFonts w:ascii="Times New Roman" w:hAnsi="Times New Roman" w:cs="Times New Roman"/>
                <w:b/>
                <w:sz w:val="24"/>
                <w:szCs w:val="24"/>
              </w:rPr>
            </w:pPr>
            <w:ins w:id="434" w:author="marika" w:date="2019-06-04T14:55:00Z">
              <w:r w:rsidRPr="001C22D0">
                <w:rPr>
                  <w:rFonts w:ascii="Times New Roman" w:hAnsi="Times New Roman" w:cs="Times New Roman"/>
                  <w:sz w:val="24"/>
                  <w:szCs w:val="24"/>
                </w:rPr>
                <w:t xml:space="preserve">Proportion and number of children aged 5-17 years engaged in child </w:t>
              </w:r>
              <w:proofErr w:type="spellStart"/>
              <w:r w:rsidRPr="001C22D0">
                <w:rPr>
                  <w:rFonts w:ascii="Times New Roman" w:hAnsi="Times New Roman" w:cs="Times New Roman"/>
                  <w:sz w:val="24"/>
                  <w:szCs w:val="24"/>
                </w:rPr>
                <w:t>labour</w:t>
              </w:r>
              <w:proofErr w:type="spellEnd"/>
              <w:r w:rsidRPr="001C22D0">
                <w:rPr>
                  <w:rFonts w:ascii="Times New Roman" w:hAnsi="Times New Roman" w:cs="Times New Roman"/>
                  <w:sz w:val="24"/>
                  <w:szCs w:val="24"/>
                </w:rPr>
                <w:t>, by sex and age</w:t>
              </w:r>
            </w:ins>
          </w:p>
        </w:tc>
      </w:tr>
      <w:tr w:rsidR="0022045A" w:rsidRPr="001C22D0" w14:paraId="19BB468E" w14:textId="77777777" w:rsidTr="007D6140">
        <w:trPr>
          <w:ins w:id="435" w:author="marika" w:date="2019-06-04T14:55:00Z"/>
        </w:trPr>
        <w:tc>
          <w:tcPr>
            <w:tcW w:w="1045" w:type="dxa"/>
            <w:gridSpan w:val="3"/>
          </w:tcPr>
          <w:p w14:paraId="162E957D" w14:textId="77777777" w:rsidR="0022045A" w:rsidRPr="001C22D0" w:rsidRDefault="0022045A" w:rsidP="007D6140">
            <w:pPr>
              <w:jc w:val="both"/>
              <w:rPr>
                <w:ins w:id="436" w:author="marika" w:date="2019-06-04T14:55:00Z"/>
                <w:rFonts w:ascii="Times New Roman" w:hAnsi="Times New Roman" w:cs="Times New Roman"/>
                <w:b/>
                <w:sz w:val="24"/>
                <w:szCs w:val="24"/>
              </w:rPr>
            </w:pPr>
            <w:ins w:id="437" w:author="marika" w:date="2019-06-04T14:55:00Z">
              <w:r w:rsidRPr="001C22D0">
                <w:rPr>
                  <w:rFonts w:ascii="Times New Roman" w:hAnsi="Times New Roman" w:cs="Times New Roman"/>
                  <w:sz w:val="24"/>
                  <w:szCs w:val="24"/>
                </w:rPr>
                <w:lastRenderedPageBreak/>
                <w:t>8.8.1</w:t>
              </w:r>
            </w:ins>
          </w:p>
        </w:tc>
        <w:tc>
          <w:tcPr>
            <w:tcW w:w="8305" w:type="dxa"/>
          </w:tcPr>
          <w:p w14:paraId="14299163" w14:textId="77777777" w:rsidR="0022045A" w:rsidRPr="001C22D0" w:rsidRDefault="0022045A" w:rsidP="007D6140">
            <w:pPr>
              <w:jc w:val="both"/>
              <w:rPr>
                <w:ins w:id="438" w:author="marika" w:date="2019-06-04T14:55:00Z"/>
                <w:rFonts w:ascii="Times New Roman" w:hAnsi="Times New Roman" w:cs="Times New Roman"/>
                <w:b/>
                <w:sz w:val="24"/>
                <w:szCs w:val="24"/>
              </w:rPr>
            </w:pPr>
            <w:ins w:id="439" w:author="marika" w:date="2019-06-04T14:55:00Z">
              <w:r w:rsidRPr="001C22D0">
                <w:rPr>
                  <w:rFonts w:ascii="Times New Roman" w:hAnsi="Times New Roman" w:cs="Times New Roman"/>
                  <w:sz w:val="24"/>
                  <w:szCs w:val="24"/>
                </w:rPr>
                <w:t>Frequency rates of fatal and nonfatal occupational injuries, by sex and migrant status</w:t>
              </w:r>
            </w:ins>
          </w:p>
        </w:tc>
      </w:tr>
      <w:tr w:rsidR="0022045A" w:rsidRPr="001C22D0" w14:paraId="0997EF68" w14:textId="77777777" w:rsidTr="007D6140">
        <w:trPr>
          <w:ins w:id="440" w:author="marika" w:date="2019-06-04T14:55:00Z"/>
        </w:trPr>
        <w:tc>
          <w:tcPr>
            <w:tcW w:w="1045" w:type="dxa"/>
            <w:gridSpan w:val="3"/>
          </w:tcPr>
          <w:p w14:paraId="408E62EB" w14:textId="77777777" w:rsidR="0022045A" w:rsidRPr="001C22D0" w:rsidRDefault="0022045A" w:rsidP="007D6140">
            <w:pPr>
              <w:jc w:val="both"/>
              <w:rPr>
                <w:ins w:id="441" w:author="marika" w:date="2019-06-04T14:55:00Z"/>
                <w:rFonts w:ascii="Times New Roman" w:hAnsi="Times New Roman" w:cs="Times New Roman"/>
                <w:b/>
                <w:sz w:val="24"/>
                <w:szCs w:val="24"/>
              </w:rPr>
            </w:pPr>
            <w:ins w:id="442" w:author="marika" w:date="2019-06-04T14:55:00Z">
              <w:r w:rsidRPr="001C22D0">
                <w:rPr>
                  <w:rFonts w:ascii="Times New Roman" w:hAnsi="Times New Roman" w:cs="Times New Roman"/>
                  <w:sz w:val="24"/>
                  <w:szCs w:val="24"/>
                </w:rPr>
                <w:t>8.8.2</w:t>
              </w:r>
            </w:ins>
          </w:p>
        </w:tc>
        <w:tc>
          <w:tcPr>
            <w:tcW w:w="8305" w:type="dxa"/>
          </w:tcPr>
          <w:p w14:paraId="3175A717" w14:textId="77777777" w:rsidR="0022045A" w:rsidRPr="001C22D0" w:rsidRDefault="0022045A" w:rsidP="007D6140">
            <w:pPr>
              <w:jc w:val="both"/>
              <w:rPr>
                <w:ins w:id="443" w:author="marika" w:date="2019-06-04T14:55:00Z"/>
                <w:rFonts w:ascii="Times New Roman" w:hAnsi="Times New Roman" w:cs="Times New Roman"/>
                <w:b/>
                <w:sz w:val="24"/>
                <w:szCs w:val="24"/>
              </w:rPr>
            </w:pPr>
            <w:ins w:id="444" w:author="marika" w:date="2019-06-04T14:55:00Z">
              <w:r w:rsidRPr="001C22D0">
                <w:rPr>
                  <w:rFonts w:ascii="Times New Roman" w:hAnsi="Times New Roman" w:cs="Times New Roman"/>
                  <w:sz w:val="24"/>
                  <w:szCs w:val="24"/>
                </w:rPr>
                <w:t xml:space="preserve">Increase in national compliance of </w:t>
              </w:r>
              <w:proofErr w:type="spellStart"/>
              <w:r w:rsidRPr="001C22D0">
                <w:rPr>
                  <w:rFonts w:ascii="Times New Roman" w:hAnsi="Times New Roman" w:cs="Times New Roman"/>
                  <w:sz w:val="24"/>
                  <w:szCs w:val="24"/>
                </w:rPr>
                <w:t>labour</w:t>
              </w:r>
              <w:proofErr w:type="spellEnd"/>
              <w:r w:rsidRPr="001C22D0">
                <w:rPr>
                  <w:rFonts w:ascii="Times New Roman" w:hAnsi="Times New Roman" w:cs="Times New Roman"/>
                  <w:sz w:val="24"/>
                  <w:szCs w:val="24"/>
                </w:rPr>
                <w:t xml:space="preserve"> rights (freedom of association and collective bargaining) based on International </w:t>
              </w:r>
              <w:proofErr w:type="spellStart"/>
              <w:r w:rsidRPr="001C22D0">
                <w:rPr>
                  <w:rFonts w:ascii="Times New Roman" w:hAnsi="Times New Roman" w:cs="Times New Roman"/>
                  <w:sz w:val="24"/>
                  <w:szCs w:val="24"/>
                </w:rPr>
                <w:t>Labour</w:t>
              </w:r>
              <w:proofErr w:type="spellEnd"/>
              <w:r w:rsidRPr="001C22D0">
                <w:rPr>
                  <w:rFonts w:ascii="Times New Roman" w:hAnsi="Times New Roman" w:cs="Times New Roman"/>
                  <w:sz w:val="24"/>
                  <w:szCs w:val="24"/>
                </w:rPr>
                <w:t xml:space="preserve"> Organization (ILO) textual sources and national legislation, by sex and migrant status</w:t>
              </w:r>
            </w:ins>
          </w:p>
        </w:tc>
      </w:tr>
      <w:tr w:rsidR="0022045A" w:rsidRPr="001C22D0" w14:paraId="7E798A7C" w14:textId="77777777" w:rsidTr="007D6140">
        <w:trPr>
          <w:ins w:id="445" w:author="marika" w:date="2019-06-04T14:55:00Z"/>
        </w:trPr>
        <w:tc>
          <w:tcPr>
            <w:tcW w:w="1045" w:type="dxa"/>
            <w:gridSpan w:val="3"/>
          </w:tcPr>
          <w:p w14:paraId="24C8184A" w14:textId="77777777" w:rsidR="0022045A" w:rsidRPr="001C22D0" w:rsidRDefault="0022045A" w:rsidP="007D6140">
            <w:pPr>
              <w:jc w:val="both"/>
              <w:rPr>
                <w:ins w:id="446" w:author="marika" w:date="2019-06-04T14:55:00Z"/>
                <w:rFonts w:ascii="Times New Roman" w:hAnsi="Times New Roman" w:cs="Times New Roman"/>
                <w:b/>
                <w:sz w:val="24"/>
                <w:szCs w:val="24"/>
              </w:rPr>
            </w:pPr>
            <w:ins w:id="447" w:author="marika" w:date="2019-06-04T14:55:00Z">
              <w:r w:rsidRPr="001C22D0">
                <w:rPr>
                  <w:rFonts w:ascii="Times New Roman" w:hAnsi="Times New Roman" w:cs="Times New Roman"/>
                  <w:sz w:val="24"/>
                  <w:szCs w:val="24"/>
                </w:rPr>
                <w:t>8.9.2</w:t>
              </w:r>
            </w:ins>
          </w:p>
        </w:tc>
        <w:tc>
          <w:tcPr>
            <w:tcW w:w="8305" w:type="dxa"/>
          </w:tcPr>
          <w:p w14:paraId="2B588881" w14:textId="77777777" w:rsidR="0022045A" w:rsidRPr="001C22D0" w:rsidRDefault="0022045A" w:rsidP="007D6140">
            <w:pPr>
              <w:jc w:val="both"/>
              <w:rPr>
                <w:ins w:id="448" w:author="marika" w:date="2019-06-04T14:55:00Z"/>
                <w:rFonts w:ascii="Times New Roman" w:hAnsi="Times New Roman" w:cs="Times New Roman"/>
                <w:sz w:val="24"/>
                <w:szCs w:val="24"/>
              </w:rPr>
            </w:pPr>
            <w:ins w:id="449" w:author="marika" w:date="2019-06-04T14:55:00Z">
              <w:r w:rsidRPr="001C22D0">
                <w:rPr>
                  <w:rFonts w:ascii="Times New Roman" w:hAnsi="Times New Roman" w:cs="Times New Roman"/>
                  <w:sz w:val="24"/>
                  <w:szCs w:val="24"/>
                </w:rPr>
                <w:t>Number of jobs in tourism industries as a proportion of total jobs and growth rate of jobs, by sex</w:t>
              </w:r>
            </w:ins>
          </w:p>
        </w:tc>
      </w:tr>
      <w:tr w:rsidR="0022045A" w:rsidRPr="001C22D0" w14:paraId="2505581A" w14:textId="77777777" w:rsidTr="007D6140">
        <w:trPr>
          <w:ins w:id="450" w:author="marika" w:date="2019-06-04T14:55:00Z"/>
        </w:trPr>
        <w:tc>
          <w:tcPr>
            <w:tcW w:w="9350" w:type="dxa"/>
            <w:gridSpan w:val="4"/>
          </w:tcPr>
          <w:p w14:paraId="17C2BE25" w14:textId="77777777" w:rsidR="0022045A" w:rsidRPr="001C22D0" w:rsidRDefault="0022045A" w:rsidP="007D6140">
            <w:pPr>
              <w:jc w:val="both"/>
              <w:rPr>
                <w:ins w:id="451" w:author="marika" w:date="2019-06-04T14:55:00Z"/>
                <w:rFonts w:ascii="Times New Roman" w:hAnsi="Times New Roman" w:cs="Times New Roman"/>
                <w:b/>
                <w:sz w:val="24"/>
                <w:szCs w:val="24"/>
              </w:rPr>
            </w:pPr>
            <w:ins w:id="452" w:author="marika" w:date="2019-06-04T14:55:00Z">
              <w:r w:rsidRPr="001C22D0">
                <w:rPr>
                  <w:rFonts w:ascii="Times New Roman" w:hAnsi="Times New Roman" w:cs="Times New Roman"/>
                  <w:b/>
                  <w:sz w:val="24"/>
                  <w:szCs w:val="24"/>
                </w:rPr>
                <w:t>Goal 10: Reduce inequality within and among countries</w:t>
              </w:r>
            </w:ins>
          </w:p>
        </w:tc>
      </w:tr>
      <w:tr w:rsidR="0022045A" w:rsidRPr="001C22D0" w14:paraId="4B206019" w14:textId="77777777" w:rsidTr="007D6140">
        <w:trPr>
          <w:ins w:id="453" w:author="marika" w:date="2019-06-04T14:55:00Z"/>
        </w:trPr>
        <w:tc>
          <w:tcPr>
            <w:tcW w:w="1045" w:type="dxa"/>
            <w:gridSpan w:val="3"/>
          </w:tcPr>
          <w:p w14:paraId="59119BEF" w14:textId="77777777" w:rsidR="0022045A" w:rsidRPr="001C22D0" w:rsidRDefault="0022045A" w:rsidP="007D6140">
            <w:pPr>
              <w:jc w:val="both"/>
              <w:rPr>
                <w:ins w:id="454" w:author="marika" w:date="2019-06-04T14:55:00Z"/>
                <w:rFonts w:ascii="Times New Roman" w:hAnsi="Times New Roman" w:cs="Times New Roman"/>
                <w:b/>
                <w:sz w:val="24"/>
                <w:szCs w:val="24"/>
              </w:rPr>
            </w:pPr>
            <w:ins w:id="455" w:author="marika" w:date="2019-06-04T14:55:00Z">
              <w:r w:rsidRPr="001C22D0">
                <w:rPr>
                  <w:rFonts w:ascii="Times New Roman" w:hAnsi="Times New Roman" w:cs="Times New Roman"/>
                  <w:sz w:val="24"/>
                  <w:szCs w:val="24"/>
                </w:rPr>
                <w:t>10.2.1</w:t>
              </w:r>
            </w:ins>
          </w:p>
        </w:tc>
        <w:tc>
          <w:tcPr>
            <w:tcW w:w="8305" w:type="dxa"/>
          </w:tcPr>
          <w:p w14:paraId="13980C66" w14:textId="77777777" w:rsidR="0022045A" w:rsidRPr="001C22D0" w:rsidRDefault="0022045A" w:rsidP="007D6140">
            <w:pPr>
              <w:jc w:val="both"/>
              <w:rPr>
                <w:ins w:id="456" w:author="marika" w:date="2019-06-04T14:55:00Z"/>
                <w:rFonts w:ascii="Times New Roman" w:hAnsi="Times New Roman" w:cs="Times New Roman"/>
                <w:b/>
                <w:sz w:val="24"/>
                <w:szCs w:val="24"/>
              </w:rPr>
            </w:pPr>
            <w:ins w:id="457" w:author="marika" w:date="2019-06-04T14:55:00Z">
              <w:r w:rsidRPr="001C22D0">
                <w:rPr>
                  <w:rFonts w:ascii="Times New Roman" w:hAnsi="Times New Roman" w:cs="Times New Roman"/>
                  <w:sz w:val="24"/>
                  <w:szCs w:val="24"/>
                </w:rPr>
                <w:t>Proportion of people living below 50 per cent of median income, by age, sex and persons with disabilities</w:t>
              </w:r>
            </w:ins>
          </w:p>
        </w:tc>
      </w:tr>
      <w:tr w:rsidR="0022045A" w:rsidRPr="001C22D0" w14:paraId="6AD63E9C" w14:textId="77777777" w:rsidTr="007D6140">
        <w:trPr>
          <w:ins w:id="458" w:author="marika" w:date="2019-06-04T14:55:00Z"/>
        </w:trPr>
        <w:tc>
          <w:tcPr>
            <w:tcW w:w="9350" w:type="dxa"/>
            <w:gridSpan w:val="4"/>
          </w:tcPr>
          <w:p w14:paraId="34137E04" w14:textId="77777777" w:rsidR="0022045A" w:rsidRPr="001C22D0" w:rsidRDefault="0022045A" w:rsidP="007D6140">
            <w:pPr>
              <w:jc w:val="both"/>
              <w:rPr>
                <w:ins w:id="459" w:author="marika" w:date="2019-06-04T14:55:00Z"/>
                <w:rFonts w:ascii="Times New Roman" w:hAnsi="Times New Roman" w:cs="Times New Roman"/>
                <w:b/>
                <w:sz w:val="24"/>
                <w:szCs w:val="24"/>
              </w:rPr>
            </w:pPr>
            <w:ins w:id="460" w:author="marika" w:date="2019-06-04T14:55:00Z">
              <w:r w:rsidRPr="001C22D0">
                <w:rPr>
                  <w:rFonts w:ascii="Times New Roman" w:hAnsi="Times New Roman" w:cs="Times New Roman"/>
                  <w:b/>
                  <w:sz w:val="24"/>
                  <w:szCs w:val="24"/>
                </w:rPr>
                <w:t>Goal 16: Promote peaceful and inclusive societies for sustainable development, provide access to justice for all and build effective, accountable and inclusive institutions at all levels</w:t>
              </w:r>
            </w:ins>
          </w:p>
        </w:tc>
      </w:tr>
      <w:tr w:rsidR="0022045A" w:rsidRPr="001C22D0" w14:paraId="701D1054" w14:textId="77777777" w:rsidTr="007D6140">
        <w:trPr>
          <w:ins w:id="461" w:author="marika" w:date="2019-06-04T14:55:00Z"/>
        </w:trPr>
        <w:tc>
          <w:tcPr>
            <w:tcW w:w="1045" w:type="dxa"/>
            <w:gridSpan w:val="3"/>
          </w:tcPr>
          <w:p w14:paraId="382CDABD" w14:textId="77777777" w:rsidR="0022045A" w:rsidRPr="001C22D0" w:rsidRDefault="0022045A" w:rsidP="007D6140">
            <w:pPr>
              <w:jc w:val="both"/>
              <w:rPr>
                <w:ins w:id="462" w:author="marika" w:date="2019-06-04T14:55:00Z"/>
                <w:rFonts w:ascii="Times New Roman" w:hAnsi="Times New Roman" w:cs="Times New Roman"/>
                <w:b/>
                <w:sz w:val="24"/>
                <w:szCs w:val="24"/>
              </w:rPr>
            </w:pPr>
            <w:ins w:id="463" w:author="marika" w:date="2019-06-04T14:55:00Z">
              <w:r w:rsidRPr="001C22D0">
                <w:rPr>
                  <w:rFonts w:ascii="Times New Roman" w:hAnsi="Times New Roman" w:cs="Times New Roman"/>
                  <w:sz w:val="24"/>
                  <w:szCs w:val="24"/>
                </w:rPr>
                <w:t>16.1.1</w:t>
              </w:r>
            </w:ins>
          </w:p>
        </w:tc>
        <w:tc>
          <w:tcPr>
            <w:tcW w:w="8305" w:type="dxa"/>
          </w:tcPr>
          <w:p w14:paraId="2BD04613" w14:textId="77777777" w:rsidR="0022045A" w:rsidRPr="001C22D0" w:rsidRDefault="0022045A" w:rsidP="007D6140">
            <w:pPr>
              <w:jc w:val="both"/>
              <w:rPr>
                <w:ins w:id="464" w:author="marika" w:date="2019-06-04T14:55:00Z"/>
                <w:rFonts w:ascii="Times New Roman" w:hAnsi="Times New Roman" w:cs="Times New Roman"/>
                <w:b/>
                <w:sz w:val="24"/>
                <w:szCs w:val="24"/>
              </w:rPr>
            </w:pPr>
            <w:ins w:id="465" w:author="marika" w:date="2019-06-04T14:55:00Z">
              <w:r w:rsidRPr="001C22D0">
                <w:rPr>
                  <w:rFonts w:ascii="Times New Roman" w:hAnsi="Times New Roman" w:cs="Times New Roman"/>
                  <w:sz w:val="24"/>
                  <w:szCs w:val="24"/>
                </w:rPr>
                <w:t>Number of victims of intentional homicide per 100,000 population, by sex and age</w:t>
              </w:r>
            </w:ins>
          </w:p>
        </w:tc>
      </w:tr>
      <w:tr w:rsidR="0022045A" w:rsidRPr="001C22D0" w14:paraId="5AA792C6" w14:textId="77777777" w:rsidTr="007D6140">
        <w:trPr>
          <w:ins w:id="466" w:author="marika" w:date="2019-06-04T14:55:00Z"/>
        </w:trPr>
        <w:tc>
          <w:tcPr>
            <w:tcW w:w="1045" w:type="dxa"/>
            <w:gridSpan w:val="3"/>
          </w:tcPr>
          <w:p w14:paraId="26086705" w14:textId="77777777" w:rsidR="0022045A" w:rsidRPr="001C22D0" w:rsidRDefault="0022045A" w:rsidP="007D6140">
            <w:pPr>
              <w:jc w:val="both"/>
              <w:rPr>
                <w:ins w:id="467" w:author="marika" w:date="2019-06-04T14:55:00Z"/>
                <w:rFonts w:ascii="Times New Roman" w:hAnsi="Times New Roman" w:cs="Times New Roman"/>
                <w:b/>
                <w:sz w:val="24"/>
                <w:szCs w:val="24"/>
              </w:rPr>
            </w:pPr>
            <w:ins w:id="468" w:author="marika" w:date="2019-06-04T14:55:00Z">
              <w:r w:rsidRPr="001C22D0">
                <w:rPr>
                  <w:rFonts w:ascii="Times New Roman" w:hAnsi="Times New Roman" w:cs="Times New Roman"/>
                  <w:sz w:val="24"/>
                  <w:szCs w:val="24"/>
                </w:rPr>
                <w:t>16.2.2</w:t>
              </w:r>
            </w:ins>
          </w:p>
        </w:tc>
        <w:tc>
          <w:tcPr>
            <w:tcW w:w="8305" w:type="dxa"/>
          </w:tcPr>
          <w:p w14:paraId="2B64F213" w14:textId="77777777" w:rsidR="0022045A" w:rsidRPr="001C22D0" w:rsidRDefault="0022045A" w:rsidP="007D6140">
            <w:pPr>
              <w:jc w:val="both"/>
              <w:rPr>
                <w:ins w:id="469" w:author="marika" w:date="2019-06-04T14:55:00Z"/>
                <w:rFonts w:ascii="Times New Roman" w:hAnsi="Times New Roman" w:cs="Times New Roman"/>
                <w:b/>
                <w:sz w:val="24"/>
                <w:szCs w:val="24"/>
              </w:rPr>
            </w:pPr>
            <w:ins w:id="470" w:author="marika" w:date="2019-06-04T14:55:00Z">
              <w:r w:rsidRPr="001C22D0">
                <w:rPr>
                  <w:rFonts w:ascii="Times New Roman" w:hAnsi="Times New Roman" w:cs="Times New Roman"/>
                  <w:sz w:val="24"/>
                  <w:szCs w:val="24"/>
                </w:rPr>
                <w:t>Number of victims of human trafficking per 100,000 population, by sex, age and form of exploitation</w:t>
              </w:r>
            </w:ins>
          </w:p>
        </w:tc>
      </w:tr>
      <w:tr w:rsidR="0022045A" w:rsidRPr="001C22D0" w14:paraId="6FDC1057" w14:textId="77777777" w:rsidTr="007D6140">
        <w:trPr>
          <w:ins w:id="471" w:author="marika" w:date="2019-06-04T14:55:00Z"/>
        </w:trPr>
        <w:tc>
          <w:tcPr>
            <w:tcW w:w="1045" w:type="dxa"/>
            <w:gridSpan w:val="3"/>
          </w:tcPr>
          <w:p w14:paraId="69B6A7E5" w14:textId="77777777" w:rsidR="0022045A" w:rsidRPr="001C22D0" w:rsidRDefault="0022045A" w:rsidP="007D6140">
            <w:pPr>
              <w:jc w:val="both"/>
              <w:rPr>
                <w:ins w:id="472" w:author="marika" w:date="2019-06-04T14:55:00Z"/>
                <w:rFonts w:ascii="Times New Roman" w:hAnsi="Times New Roman" w:cs="Times New Roman"/>
                <w:b/>
                <w:sz w:val="24"/>
                <w:szCs w:val="24"/>
              </w:rPr>
            </w:pPr>
            <w:ins w:id="473" w:author="marika" w:date="2019-06-04T14:55:00Z">
              <w:r w:rsidRPr="001C22D0">
                <w:rPr>
                  <w:rFonts w:ascii="Times New Roman" w:hAnsi="Times New Roman" w:cs="Times New Roman"/>
                  <w:sz w:val="24"/>
                  <w:szCs w:val="24"/>
                </w:rPr>
                <w:t>16.2.3</w:t>
              </w:r>
            </w:ins>
          </w:p>
        </w:tc>
        <w:tc>
          <w:tcPr>
            <w:tcW w:w="8305" w:type="dxa"/>
          </w:tcPr>
          <w:p w14:paraId="1F53E099" w14:textId="77777777" w:rsidR="0022045A" w:rsidRPr="001C22D0" w:rsidRDefault="0022045A" w:rsidP="007D6140">
            <w:pPr>
              <w:jc w:val="both"/>
              <w:rPr>
                <w:ins w:id="474" w:author="marika" w:date="2019-06-04T14:55:00Z"/>
                <w:rFonts w:ascii="Times New Roman" w:hAnsi="Times New Roman" w:cs="Times New Roman"/>
                <w:b/>
                <w:sz w:val="24"/>
                <w:szCs w:val="24"/>
              </w:rPr>
            </w:pPr>
            <w:ins w:id="475" w:author="marika" w:date="2019-06-04T14:55:00Z">
              <w:r w:rsidRPr="001C22D0">
                <w:rPr>
                  <w:rFonts w:ascii="Times New Roman" w:hAnsi="Times New Roman" w:cs="Times New Roman"/>
                  <w:sz w:val="24"/>
                  <w:szCs w:val="24"/>
                </w:rPr>
                <w:t>Proportion of young women and men aged 18-29 years who experienced sexual violence by age 18</w:t>
              </w:r>
            </w:ins>
          </w:p>
        </w:tc>
      </w:tr>
      <w:tr w:rsidR="0022045A" w:rsidRPr="001C22D0" w14:paraId="1A7FA200" w14:textId="77777777" w:rsidTr="007D6140">
        <w:trPr>
          <w:ins w:id="476" w:author="marika" w:date="2019-06-04T14:55:00Z"/>
        </w:trPr>
        <w:tc>
          <w:tcPr>
            <w:tcW w:w="1045" w:type="dxa"/>
            <w:gridSpan w:val="3"/>
          </w:tcPr>
          <w:p w14:paraId="686BD3BD" w14:textId="77777777" w:rsidR="0022045A" w:rsidRPr="001C22D0" w:rsidRDefault="0022045A" w:rsidP="007D6140">
            <w:pPr>
              <w:jc w:val="both"/>
              <w:rPr>
                <w:ins w:id="477" w:author="marika" w:date="2019-06-04T14:55:00Z"/>
                <w:rFonts w:ascii="Times New Roman" w:hAnsi="Times New Roman" w:cs="Times New Roman"/>
                <w:b/>
                <w:sz w:val="24"/>
                <w:szCs w:val="24"/>
              </w:rPr>
            </w:pPr>
            <w:ins w:id="478" w:author="marika" w:date="2019-06-04T14:55:00Z">
              <w:r w:rsidRPr="001C22D0">
                <w:rPr>
                  <w:rFonts w:ascii="Times New Roman" w:hAnsi="Times New Roman" w:cs="Times New Roman"/>
                  <w:sz w:val="24"/>
                  <w:szCs w:val="24"/>
                </w:rPr>
                <w:t>16.7.1</w:t>
              </w:r>
            </w:ins>
          </w:p>
        </w:tc>
        <w:tc>
          <w:tcPr>
            <w:tcW w:w="8305" w:type="dxa"/>
          </w:tcPr>
          <w:p w14:paraId="0BA6D680" w14:textId="77777777" w:rsidR="0022045A" w:rsidRPr="001C22D0" w:rsidRDefault="0022045A" w:rsidP="007D6140">
            <w:pPr>
              <w:jc w:val="both"/>
              <w:rPr>
                <w:ins w:id="479" w:author="marika" w:date="2019-06-04T14:55:00Z"/>
                <w:rFonts w:ascii="Times New Roman" w:hAnsi="Times New Roman" w:cs="Times New Roman"/>
                <w:b/>
                <w:sz w:val="24"/>
                <w:szCs w:val="24"/>
              </w:rPr>
            </w:pPr>
            <w:ins w:id="480" w:author="marika" w:date="2019-06-04T14:55:00Z">
              <w:r w:rsidRPr="001C22D0">
                <w:rPr>
                  <w:rFonts w:ascii="Times New Roman" w:hAnsi="Times New Roman" w:cs="Times New Roman"/>
                  <w:sz w:val="24"/>
                  <w:szCs w:val="24"/>
                </w:rPr>
                <w:t>Proportions of positions (by sex, age, persons with disabilities and population groups) in public institutions (national and local legislatures, public service, and judiciary) compared to national distributions</w:t>
              </w:r>
            </w:ins>
          </w:p>
        </w:tc>
      </w:tr>
      <w:tr w:rsidR="0022045A" w:rsidRPr="001C22D0" w14:paraId="7BC120F4" w14:textId="77777777" w:rsidTr="007D6140">
        <w:trPr>
          <w:trHeight w:val="50"/>
          <w:ins w:id="481" w:author="marika" w:date="2019-06-04T14:55:00Z"/>
        </w:trPr>
        <w:tc>
          <w:tcPr>
            <w:tcW w:w="1045" w:type="dxa"/>
            <w:gridSpan w:val="3"/>
          </w:tcPr>
          <w:p w14:paraId="2D76A800" w14:textId="77777777" w:rsidR="0022045A" w:rsidRPr="001C22D0" w:rsidRDefault="0022045A" w:rsidP="007D6140">
            <w:pPr>
              <w:jc w:val="both"/>
              <w:rPr>
                <w:ins w:id="482" w:author="marika" w:date="2019-06-04T14:55:00Z"/>
                <w:rFonts w:ascii="Times New Roman" w:hAnsi="Times New Roman" w:cs="Times New Roman"/>
                <w:b/>
                <w:sz w:val="24"/>
                <w:szCs w:val="24"/>
              </w:rPr>
            </w:pPr>
            <w:ins w:id="483" w:author="marika" w:date="2019-06-04T14:55:00Z">
              <w:r w:rsidRPr="001C22D0">
                <w:rPr>
                  <w:rFonts w:ascii="Times New Roman" w:hAnsi="Times New Roman" w:cs="Times New Roman"/>
                  <w:sz w:val="24"/>
                  <w:szCs w:val="24"/>
                </w:rPr>
                <w:t>16.7.2</w:t>
              </w:r>
            </w:ins>
          </w:p>
        </w:tc>
        <w:tc>
          <w:tcPr>
            <w:tcW w:w="8305" w:type="dxa"/>
          </w:tcPr>
          <w:p w14:paraId="3C17E536" w14:textId="77777777" w:rsidR="0022045A" w:rsidRPr="001C22D0" w:rsidRDefault="0022045A" w:rsidP="007D6140">
            <w:pPr>
              <w:jc w:val="both"/>
              <w:rPr>
                <w:ins w:id="484" w:author="marika" w:date="2019-06-04T14:55:00Z"/>
                <w:rFonts w:ascii="Times New Roman" w:hAnsi="Times New Roman" w:cs="Times New Roman"/>
                <w:b/>
                <w:sz w:val="24"/>
                <w:szCs w:val="24"/>
              </w:rPr>
            </w:pPr>
            <w:ins w:id="485" w:author="marika" w:date="2019-06-04T14:55:00Z">
              <w:r w:rsidRPr="001C22D0">
                <w:rPr>
                  <w:rFonts w:ascii="Times New Roman" w:hAnsi="Times New Roman" w:cs="Times New Roman"/>
                  <w:sz w:val="24"/>
                  <w:szCs w:val="24"/>
                </w:rPr>
                <w:t>Proportion of population who believe decision-making is inclusive and responsive, by sex, age, disability and population group</w:t>
              </w:r>
            </w:ins>
          </w:p>
        </w:tc>
      </w:tr>
    </w:tbl>
    <w:p w14:paraId="3B1A36C3" w14:textId="77777777" w:rsidR="0022045A" w:rsidRPr="001C22D0" w:rsidRDefault="0022045A" w:rsidP="0022045A">
      <w:pPr>
        <w:spacing w:line="240" w:lineRule="auto"/>
        <w:jc w:val="both"/>
        <w:rPr>
          <w:ins w:id="486" w:author="marika" w:date="2019-06-04T14:55:00Z"/>
          <w:rFonts w:ascii="Times New Roman" w:hAnsi="Times New Roman" w:cs="Times New Roman"/>
          <w:sz w:val="16"/>
          <w:szCs w:val="16"/>
          <w:lang w:eastAsia="x-none" w:bidi="km-KH"/>
        </w:rPr>
      </w:pPr>
    </w:p>
    <w:p w14:paraId="77B3B612" w14:textId="77777777" w:rsidR="0022045A" w:rsidRPr="001C22D0" w:rsidRDefault="0022045A" w:rsidP="0022045A">
      <w:pPr>
        <w:spacing w:line="240" w:lineRule="auto"/>
        <w:jc w:val="both"/>
        <w:rPr>
          <w:ins w:id="487" w:author="marika" w:date="2019-06-04T14:55:00Z"/>
          <w:rFonts w:ascii="Times New Roman" w:hAnsi="Times New Roman" w:cs="Times New Roman"/>
          <w:sz w:val="16"/>
          <w:szCs w:val="16"/>
          <w:lang w:eastAsia="x-none" w:bidi="km-KH"/>
        </w:rPr>
      </w:pPr>
    </w:p>
    <w:p w14:paraId="445CCB92" w14:textId="77777777" w:rsidR="0022045A" w:rsidRPr="001C22D0" w:rsidRDefault="0022045A" w:rsidP="0022045A">
      <w:pPr>
        <w:pStyle w:val="Default"/>
        <w:jc w:val="both"/>
        <w:rPr>
          <w:ins w:id="488" w:author="marika" w:date="2019-06-04T14:55:00Z"/>
          <w:rFonts w:ascii="Times New Roman" w:hAnsi="Times New Roman" w:cs="Times New Roman"/>
          <w:lang w:bidi="km-KH"/>
        </w:rPr>
      </w:pPr>
    </w:p>
    <w:p w14:paraId="36FA83C5" w14:textId="77777777" w:rsidR="0022045A" w:rsidRPr="001C22D0" w:rsidRDefault="0022045A" w:rsidP="0022045A">
      <w:pPr>
        <w:autoSpaceDE w:val="0"/>
        <w:autoSpaceDN w:val="0"/>
        <w:adjustRightInd w:val="0"/>
        <w:spacing w:after="0" w:line="240" w:lineRule="auto"/>
        <w:jc w:val="both"/>
        <w:rPr>
          <w:ins w:id="489" w:author="marika" w:date="2019-06-04T14:55:00Z"/>
          <w:rFonts w:ascii="Times New Roman" w:hAnsi="Times New Roman" w:cs="Times New Roman"/>
          <w:sz w:val="24"/>
          <w:szCs w:val="24"/>
        </w:rPr>
      </w:pPr>
    </w:p>
    <w:p w14:paraId="439DED57" w14:textId="77777777" w:rsidR="0022045A" w:rsidRPr="001C22D0" w:rsidRDefault="0022045A" w:rsidP="0022045A">
      <w:pPr>
        <w:spacing w:line="240" w:lineRule="auto"/>
        <w:jc w:val="both"/>
        <w:rPr>
          <w:ins w:id="490" w:author="marika" w:date="2019-06-04T14:55:00Z"/>
          <w:rFonts w:ascii="Times New Roman" w:hAnsi="Times New Roman" w:cs="Times New Roman"/>
          <w:sz w:val="24"/>
          <w:szCs w:val="24"/>
        </w:rPr>
      </w:pPr>
      <w:ins w:id="491" w:author="marika" w:date="2019-06-04T14:55:00Z">
        <w:r w:rsidRPr="001C22D0">
          <w:rPr>
            <w:rFonts w:ascii="Times New Roman" w:hAnsi="Times New Roman" w:cs="Times New Roman"/>
            <w:sz w:val="24"/>
            <w:szCs w:val="24"/>
          </w:rPr>
          <w:br w:type="page"/>
        </w:r>
      </w:ins>
    </w:p>
    <w:p w14:paraId="1CA6F51B" w14:textId="77777777" w:rsidR="0022045A" w:rsidRPr="001C22D0" w:rsidRDefault="0022045A" w:rsidP="0022045A">
      <w:pPr>
        <w:pStyle w:val="Heading2"/>
        <w:spacing w:line="240" w:lineRule="auto"/>
        <w:jc w:val="both"/>
        <w:rPr>
          <w:ins w:id="492" w:author="marika" w:date="2019-06-04T14:55:00Z"/>
          <w:rFonts w:ascii="Times New Roman" w:hAnsi="Times New Roman" w:cs="Times New Roman"/>
          <w:b/>
          <w:color w:val="auto"/>
        </w:rPr>
      </w:pPr>
      <w:bookmarkStart w:id="493" w:name="_Toc6588137"/>
      <w:ins w:id="494" w:author="marika" w:date="2019-06-04T14:55:00Z">
        <w:r w:rsidRPr="001C22D0">
          <w:rPr>
            <w:rFonts w:ascii="Times New Roman" w:hAnsi="Times New Roman" w:cs="Times New Roman"/>
            <w:b/>
            <w:color w:val="auto"/>
          </w:rPr>
          <w:lastRenderedPageBreak/>
          <w:t>Annex 2 – Additional Country Gender Specific Indicators</w:t>
        </w:r>
        <w:bookmarkEnd w:id="493"/>
        <w:r w:rsidRPr="001C22D0">
          <w:rPr>
            <w:rFonts w:ascii="Times New Roman" w:hAnsi="Times New Roman" w:cs="Times New Roman"/>
            <w:b/>
            <w:color w:val="auto"/>
          </w:rPr>
          <w:t xml:space="preserve"> </w:t>
        </w:r>
      </w:ins>
    </w:p>
    <w:tbl>
      <w:tblPr>
        <w:tblStyle w:val="TableGrid"/>
        <w:tblW w:w="0" w:type="auto"/>
        <w:tblLook w:val="04A0" w:firstRow="1" w:lastRow="0" w:firstColumn="1" w:lastColumn="0" w:noHBand="0" w:noVBand="1"/>
      </w:tblPr>
      <w:tblGrid>
        <w:gridCol w:w="790"/>
        <w:gridCol w:w="215"/>
        <w:gridCol w:w="39"/>
        <w:gridCol w:w="8306"/>
      </w:tblGrid>
      <w:tr w:rsidR="0022045A" w:rsidRPr="001C22D0" w14:paraId="796A6318" w14:textId="77777777" w:rsidTr="007D6140">
        <w:trPr>
          <w:ins w:id="495" w:author="marika" w:date="2019-06-04T14:55:00Z"/>
        </w:trPr>
        <w:tc>
          <w:tcPr>
            <w:tcW w:w="9350" w:type="dxa"/>
            <w:gridSpan w:val="4"/>
          </w:tcPr>
          <w:p w14:paraId="4C15BFC2" w14:textId="77777777" w:rsidR="0022045A" w:rsidRPr="001C22D0" w:rsidRDefault="0022045A" w:rsidP="007D6140">
            <w:pPr>
              <w:jc w:val="both"/>
              <w:rPr>
                <w:ins w:id="496" w:author="marika" w:date="2019-06-04T14:55:00Z"/>
                <w:rFonts w:ascii="Times New Roman" w:hAnsi="Times New Roman" w:cs="Times New Roman"/>
                <w:b/>
                <w:sz w:val="24"/>
                <w:szCs w:val="24"/>
                <w:lang w:eastAsia="x-none" w:bidi="km-KH"/>
              </w:rPr>
            </w:pPr>
            <w:ins w:id="497" w:author="marika" w:date="2019-06-04T14:55:00Z">
              <w:r w:rsidRPr="001C22D0">
                <w:rPr>
                  <w:rFonts w:ascii="Times New Roman" w:hAnsi="Times New Roman" w:cs="Times New Roman"/>
                  <w:b/>
                  <w:sz w:val="24"/>
                  <w:szCs w:val="24"/>
                </w:rPr>
                <w:t>Additional Country Gender Specific Indicators</w:t>
              </w:r>
            </w:ins>
          </w:p>
        </w:tc>
      </w:tr>
      <w:tr w:rsidR="0022045A" w:rsidRPr="001C22D0" w14:paraId="21E7D3C2" w14:textId="77777777" w:rsidTr="007D6140">
        <w:trPr>
          <w:ins w:id="498" w:author="marika" w:date="2019-06-04T14:55:00Z"/>
        </w:trPr>
        <w:tc>
          <w:tcPr>
            <w:tcW w:w="9350" w:type="dxa"/>
            <w:gridSpan w:val="4"/>
          </w:tcPr>
          <w:p w14:paraId="016885F6" w14:textId="77777777" w:rsidR="0022045A" w:rsidRPr="001C22D0" w:rsidRDefault="0022045A" w:rsidP="007D6140">
            <w:pPr>
              <w:jc w:val="both"/>
              <w:rPr>
                <w:ins w:id="499" w:author="marika" w:date="2019-06-04T14:55:00Z"/>
                <w:rFonts w:ascii="Times New Roman" w:hAnsi="Times New Roman" w:cs="Times New Roman"/>
                <w:b/>
                <w:sz w:val="24"/>
                <w:szCs w:val="24"/>
              </w:rPr>
            </w:pPr>
            <w:ins w:id="500" w:author="marika" w:date="2019-06-04T14:55:00Z">
              <w:r w:rsidRPr="001C22D0">
                <w:rPr>
                  <w:rFonts w:ascii="Times New Roman" w:hAnsi="Times New Roman" w:cs="Times New Roman"/>
                  <w:b/>
                  <w:sz w:val="24"/>
                  <w:szCs w:val="24"/>
                </w:rPr>
                <w:t>Goal 2: End hunger, achieve food security and improved nutrition and promote sustainable agriculture</w:t>
              </w:r>
            </w:ins>
          </w:p>
        </w:tc>
      </w:tr>
      <w:tr w:rsidR="0022045A" w:rsidRPr="001C22D0" w14:paraId="02DBBAE4" w14:textId="77777777" w:rsidTr="007D6140">
        <w:trPr>
          <w:ins w:id="501" w:author="marika" w:date="2019-06-04T14:55:00Z"/>
        </w:trPr>
        <w:tc>
          <w:tcPr>
            <w:tcW w:w="1005" w:type="dxa"/>
            <w:gridSpan w:val="2"/>
          </w:tcPr>
          <w:p w14:paraId="55B38574" w14:textId="77777777" w:rsidR="0022045A" w:rsidRPr="001C22D0" w:rsidRDefault="0022045A" w:rsidP="007D6140">
            <w:pPr>
              <w:jc w:val="both"/>
              <w:rPr>
                <w:ins w:id="502" w:author="marika" w:date="2019-06-04T14:55:00Z"/>
                <w:rFonts w:ascii="Times New Roman" w:hAnsi="Times New Roman" w:cs="Times New Roman"/>
                <w:sz w:val="24"/>
                <w:szCs w:val="24"/>
              </w:rPr>
            </w:pPr>
            <w:ins w:id="503" w:author="marika" w:date="2019-06-04T14:55:00Z">
              <w:r w:rsidRPr="001C22D0">
                <w:rPr>
                  <w:rFonts w:ascii="Times New Roman" w:hAnsi="Times New Roman" w:cs="Times New Roman"/>
                  <w:sz w:val="24"/>
                  <w:szCs w:val="24"/>
                </w:rPr>
                <w:t>2.3.2</w:t>
              </w:r>
            </w:ins>
          </w:p>
        </w:tc>
        <w:tc>
          <w:tcPr>
            <w:tcW w:w="8345" w:type="dxa"/>
            <w:gridSpan w:val="2"/>
          </w:tcPr>
          <w:p w14:paraId="63139F86" w14:textId="77777777" w:rsidR="0022045A" w:rsidRPr="001C22D0" w:rsidRDefault="0022045A" w:rsidP="007D6140">
            <w:pPr>
              <w:ind w:left="292"/>
              <w:jc w:val="both"/>
              <w:rPr>
                <w:ins w:id="504" w:author="marika" w:date="2019-06-04T14:55:00Z"/>
                <w:rFonts w:ascii="Times New Roman" w:hAnsi="Times New Roman" w:cs="Times New Roman"/>
                <w:sz w:val="24"/>
                <w:szCs w:val="24"/>
              </w:rPr>
            </w:pPr>
            <w:ins w:id="505" w:author="marika" w:date="2019-06-04T14:55:00Z">
              <w:r w:rsidRPr="001C22D0">
                <w:rPr>
                  <w:rFonts w:ascii="Times New Roman" w:hAnsi="Times New Roman" w:cs="Times New Roman"/>
                  <w:sz w:val="24"/>
                  <w:szCs w:val="24"/>
                </w:rPr>
                <w:t xml:space="preserve">Average income of rural population (from employment/self-employment, sale of agricultural goods) per family farm: 700 GEL </w:t>
              </w:r>
            </w:ins>
          </w:p>
        </w:tc>
      </w:tr>
      <w:tr w:rsidR="0022045A" w:rsidRPr="001C22D0" w14:paraId="29FED3A3" w14:textId="77777777" w:rsidTr="007D6140">
        <w:trPr>
          <w:ins w:id="506" w:author="marika" w:date="2019-06-04T14:55:00Z"/>
        </w:trPr>
        <w:tc>
          <w:tcPr>
            <w:tcW w:w="9350" w:type="dxa"/>
            <w:gridSpan w:val="4"/>
          </w:tcPr>
          <w:p w14:paraId="429D5CD3" w14:textId="77777777" w:rsidR="0022045A" w:rsidRPr="001C22D0" w:rsidRDefault="0022045A" w:rsidP="007D6140">
            <w:pPr>
              <w:jc w:val="both"/>
              <w:rPr>
                <w:ins w:id="507" w:author="marika" w:date="2019-06-04T14:55:00Z"/>
                <w:rFonts w:ascii="Times New Roman" w:hAnsi="Times New Roman" w:cs="Times New Roman"/>
                <w:b/>
                <w:sz w:val="24"/>
                <w:szCs w:val="24"/>
              </w:rPr>
            </w:pPr>
            <w:ins w:id="508" w:author="marika" w:date="2019-06-04T14:55:00Z">
              <w:r w:rsidRPr="001C22D0">
                <w:rPr>
                  <w:rFonts w:ascii="Times New Roman" w:hAnsi="Times New Roman" w:cs="Times New Roman"/>
                  <w:b/>
                  <w:sz w:val="24"/>
                  <w:szCs w:val="24"/>
                </w:rPr>
                <w:t>Goal 3: Ensure healthy lives and promote well-being for all at all ages</w:t>
              </w:r>
            </w:ins>
          </w:p>
        </w:tc>
      </w:tr>
      <w:tr w:rsidR="0022045A" w:rsidRPr="001C22D0" w14:paraId="5EE2A0DF" w14:textId="77777777" w:rsidTr="007D6140">
        <w:trPr>
          <w:ins w:id="509" w:author="marika" w:date="2019-06-04T14:55:00Z"/>
        </w:trPr>
        <w:tc>
          <w:tcPr>
            <w:tcW w:w="1044" w:type="dxa"/>
            <w:gridSpan w:val="3"/>
          </w:tcPr>
          <w:p w14:paraId="3009DB8C" w14:textId="77777777" w:rsidR="0022045A" w:rsidRPr="001C22D0" w:rsidRDefault="0022045A" w:rsidP="007D6140">
            <w:pPr>
              <w:jc w:val="both"/>
              <w:rPr>
                <w:ins w:id="510" w:author="marika" w:date="2019-06-04T14:55:00Z"/>
                <w:rFonts w:ascii="Times New Roman" w:hAnsi="Times New Roman" w:cs="Times New Roman"/>
                <w:b/>
                <w:sz w:val="24"/>
                <w:szCs w:val="24"/>
              </w:rPr>
            </w:pPr>
            <w:ins w:id="511" w:author="marika" w:date="2019-06-04T14:55:00Z">
              <w:r w:rsidRPr="001C22D0">
                <w:rPr>
                  <w:rFonts w:ascii="Times New Roman" w:hAnsi="Times New Roman" w:cs="Times New Roman"/>
                  <w:sz w:val="24"/>
                  <w:szCs w:val="24"/>
                </w:rPr>
                <w:t>3.8.1</w:t>
              </w:r>
            </w:ins>
          </w:p>
        </w:tc>
        <w:tc>
          <w:tcPr>
            <w:tcW w:w="8306" w:type="dxa"/>
          </w:tcPr>
          <w:p w14:paraId="053860B5" w14:textId="77777777" w:rsidR="0022045A" w:rsidRPr="001C22D0" w:rsidRDefault="0022045A" w:rsidP="007D6140">
            <w:pPr>
              <w:jc w:val="both"/>
              <w:rPr>
                <w:ins w:id="512" w:author="marika" w:date="2019-06-04T14:55:00Z"/>
                <w:rFonts w:ascii="Times New Roman" w:hAnsi="Times New Roman" w:cs="Times New Roman"/>
                <w:b/>
                <w:sz w:val="24"/>
                <w:szCs w:val="24"/>
              </w:rPr>
            </w:pPr>
            <w:ins w:id="513" w:author="marika" w:date="2019-06-04T14:55:00Z">
              <w:r w:rsidRPr="001C22D0">
                <w:rPr>
                  <w:rFonts w:ascii="Times New Roman" w:hAnsi="Times New Roman" w:cs="Times New Roman"/>
                  <w:sz w:val="24"/>
                  <w:szCs w:val="24"/>
                </w:rPr>
                <w:t xml:space="preserve">% of population who reported </w:t>
              </w:r>
              <w:proofErr w:type="gramStart"/>
              <w:r w:rsidRPr="001C22D0">
                <w:rPr>
                  <w:rFonts w:ascii="Times New Roman" w:hAnsi="Times New Roman" w:cs="Times New Roman"/>
                  <w:sz w:val="24"/>
                  <w:szCs w:val="24"/>
                </w:rPr>
                <w:t>during</w:t>
              </w:r>
              <w:proofErr w:type="gramEnd"/>
              <w:r w:rsidRPr="001C22D0">
                <w:rPr>
                  <w:rFonts w:ascii="Times New Roman" w:hAnsi="Times New Roman" w:cs="Times New Roman"/>
                  <w:sz w:val="24"/>
                  <w:szCs w:val="24"/>
                </w:rPr>
                <w:t xml:space="preserve"> 6 months were sick for any reason and consulted doctor at the medical institution: 85%</w:t>
              </w:r>
            </w:ins>
          </w:p>
        </w:tc>
      </w:tr>
      <w:tr w:rsidR="0022045A" w:rsidRPr="001C22D0" w14:paraId="0AC77DFD" w14:textId="77777777" w:rsidTr="007D6140">
        <w:trPr>
          <w:ins w:id="514" w:author="marika" w:date="2019-06-04T14:55:00Z"/>
        </w:trPr>
        <w:tc>
          <w:tcPr>
            <w:tcW w:w="9350" w:type="dxa"/>
            <w:gridSpan w:val="4"/>
          </w:tcPr>
          <w:p w14:paraId="37426FCB" w14:textId="77777777" w:rsidR="0022045A" w:rsidRPr="001C22D0" w:rsidRDefault="0022045A" w:rsidP="007D6140">
            <w:pPr>
              <w:jc w:val="both"/>
              <w:rPr>
                <w:ins w:id="515" w:author="marika" w:date="2019-06-04T14:55:00Z"/>
                <w:rFonts w:ascii="Times New Roman" w:hAnsi="Times New Roman" w:cs="Times New Roman"/>
                <w:b/>
                <w:sz w:val="24"/>
                <w:szCs w:val="24"/>
              </w:rPr>
            </w:pPr>
            <w:ins w:id="516" w:author="marika" w:date="2019-06-04T14:55:00Z">
              <w:r w:rsidRPr="001C22D0">
                <w:rPr>
                  <w:rFonts w:ascii="Times New Roman" w:hAnsi="Times New Roman" w:cs="Times New Roman"/>
                  <w:b/>
                  <w:sz w:val="24"/>
                  <w:szCs w:val="24"/>
                </w:rPr>
                <w:t>Goal 4: Ensure inclusive and equitable quality education and promote lifelong learning opportunities for all</w:t>
              </w:r>
            </w:ins>
          </w:p>
        </w:tc>
      </w:tr>
      <w:tr w:rsidR="0022045A" w:rsidRPr="001C22D0" w14:paraId="34172E8C" w14:textId="77777777" w:rsidTr="007D6140">
        <w:trPr>
          <w:ins w:id="517" w:author="marika" w:date="2019-06-04T14:55:00Z"/>
        </w:trPr>
        <w:tc>
          <w:tcPr>
            <w:tcW w:w="1005" w:type="dxa"/>
            <w:gridSpan w:val="2"/>
          </w:tcPr>
          <w:p w14:paraId="22391214" w14:textId="77777777" w:rsidR="0022045A" w:rsidRPr="001C22D0" w:rsidRDefault="0022045A" w:rsidP="007D6140">
            <w:pPr>
              <w:jc w:val="both"/>
              <w:rPr>
                <w:ins w:id="518" w:author="marika" w:date="2019-06-04T14:55:00Z"/>
                <w:rFonts w:ascii="Times New Roman" w:hAnsi="Times New Roman" w:cs="Times New Roman"/>
                <w:b/>
                <w:sz w:val="24"/>
                <w:szCs w:val="24"/>
              </w:rPr>
            </w:pPr>
            <w:ins w:id="519" w:author="marika" w:date="2019-06-04T14:55:00Z">
              <w:r w:rsidRPr="001C22D0">
                <w:rPr>
                  <w:rFonts w:ascii="Times New Roman" w:hAnsi="Times New Roman" w:cs="Times New Roman"/>
                  <w:sz w:val="24"/>
                  <w:szCs w:val="24"/>
                </w:rPr>
                <w:t>4.1.1</w:t>
              </w:r>
            </w:ins>
          </w:p>
        </w:tc>
        <w:tc>
          <w:tcPr>
            <w:tcW w:w="8345" w:type="dxa"/>
            <w:gridSpan w:val="2"/>
          </w:tcPr>
          <w:p w14:paraId="02774177" w14:textId="77777777" w:rsidR="0022045A" w:rsidRPr="001C22D0" w:rsidRDefault="0022045A" w:rsidP="007D6140">
            <w:pPr>
              <w:jc w:val="both"/>
              <w:rPr>
                <w:ins w:id="520" w:author="marika" w:date="2019-06-04T14:55:00Z"/>
                <w:rFonts w:ascii="Times New Roman" w:hAnsi="Times New Roman" w:cs="Times New Roman"/>
                <w:b/>
                <w:sz w:val="24"/>
                <w:szCs w:val="24"/>
              </w:rPr>
            </w:pPr>
            <w:ins w:id="521" w:author="marika" w:date="2019-06-04T14:55:00Z">
              <w:r w:rsidRPr="001C22D0">
                <w:rPr>
                  <w:rFonts w:ascii="Times New Roman" w:hAnsi="Times New Roman" w:cs="Times New Roman"/>
                  <w:sz w:val="24"/>
                  <w:szCs w:val="24"/>
                </w:rPr>
                <w:t xml:space="preserve">Primary and secondary education available for 100% children by 2030. All children have achieved at least a minimum proficiency level in basic reading and math skills </w:t>
              </w:r>
            </w:ins>
          </w:p>
        </w:tc>
      </w:tr>
      <w:tr w:rsidR="0022045A" w:rsidRPr="001C22D0" w14:paraId="08E4D083" w14:textId="77777777" w:rsidTr="007D6140">
        <w:trPr>
          <w:ins w:id="522" w:author="marika" w:date="2019-06-04T14:55:00Z"/>
        </w:trPr>
        <w:tc>
          <w:tcPr>
            <w:tcW w:w="1005" w:type="dxa"/>
            <w:gridSpan w:val="2"/>
          </w:tcPr>
          <w:p w14:paraId="7861932A" w14:textId="77777777" w:rsidR="0022045A" w:rsidRPr="001C22D0" w:rsidRDefault="0022045A" w:rsidP="007D6140">
            <w:pPr>
              <w:jc w:val="both"/>
              <w:rPr>
                <w:ins w:id="523" w:author="marika" w:date="2019-06-04T14:55:00Z"/>
                <w:rFonts w:ascii="Times New Roman" w:hAnsi="Times New Roman" w:cs="Times New Roman"/>
                <w:b/>
                <w:sz w:val="24"/>
                <w:szCs w:val="24"/>
              </w:rPr>
            </w:pPr>
            <w:ins w:id="524" w:author="marika" w:date="2019-06-04T14:55:00Z">
              <w:r w:rsidRPr="001C22D0">
                <w:rPr>
                  <w:rFonts w:ascii="Times New Roman" w:hAnsi="Times New Roman" w:cs="Times New Roman"/>
                  <w:sz w:val="24"/>
                  <w:szCs w:val="24"/>
                </w:rPr>
                <w:t>4.2.1</w:t>
              </w:r>
            </w:ins>
          </w:p>
        </w:tc>
        <w:tc>
          <w:tcPr>
            <w:tcW w:w="8345" w:type="dxa"/>
            <w:gridSpan w:val="2"/>
          </w:tcPr>
          <w:p w14:paraId="5257AF16" w14:textId="77777777" w:rsidR="0022045A" w:rsidRPr="001C22D0" w:rsidRDefault="0022045A" w:rsidP="007D6140">
            <w:pPr>
              <w:jc w:val="both"/>
              <w:rPr>
                <w:ins w:id="525" w:author="marika" w:date="2019-06-04T14:55:00Z"/>
                <w:rFonts w:ascii="Times New Roman" w:hAnsi="Times New Roman" w:cs="Times New Roman"/>
                <w:b/>
                <w:sz w:val="24"/>
                <w:szCs w:val="24"/>
              </w:rPr>
            </w:pPr>
            <w:ins w:id="526" w:author="marika" w:date="2019-06-04T14:55:00Z">
              <w:r w:rsidRPr="001C22D0">
                <w:rPr>
                  <w:rFonts w:ascii="Times New Roman" w:hAnsi="Times New Roman" w:cs="Times New Roman"/>
                  <w:sz w:val="24"/>
                  <w:szCs w:val="24"/>
                </w:rPr>
                <w:t xml:space="preserve">Number of children left out of formal education system will decrease at least to 10% </w:t>
              </w:r>
            </w:ins>
          </w:p>
        </w:tc>
      </w:tr>
      <w:tr w:rsidR="0022045A" w:rsidRPr="001C22D0" w14:paraId="18CD3FD6" w14:textId="77777777" w:rsidTr="007D6140">
        <w:trPr>
          <w:ins w:id="527" w:author="marika" w:date="2019-06-04T14:55:00Z"/>
        </w:trPr>
        <w:tc>
          <w:tcPr>
            <w:tcW w:w="1005" w:type="dxa"/>
            <w:gridSpan w:val="2"/>
          </w:tcPr>
          <w:p w14:paraId="4D1FEC2F" w14:textId="77777777" w:rsidR="0022045A" w:rsidRPr="001C22D0" w:rsidRDefault="0022045A" w:rsidP="007D6140">
            <w:pPr>
              <w:jc w:val="both"/>
              <w:rPr>
                <w:ins w:id="528" w:author="marika" w:date="2019-06-04T14:55:00Z"/>
                <w:rFonts w:ascii="Times New Roman" w:hAnsi="Times New Roman" w:cs="Times New Roman"/>
                <w:b/>
                <w:sz w:val="24"/>
                <w:szCs w:val="24"/>
              </w:rPr>
            </w:pPr>
            <w:ins w:id="529" w:author="marika" w:date="2019-06-04T14:55:00Z">
              <w:r w:rsidRPr="001C22D0">
                <w:rPr>
                  <w:rFonts w:ascii="Times New Roman" w:hAnsi="Times New Roman" w:cs="Times New Roman"/>
                  <w:sz w:val="24"/>
                  <w:szCs w:val="24"/>
                </w:rPr>
                <w:t>4.2.2</w:t>
              </w:r>
            </w:ins>
          </w:p>
        </w:tc>
        <w:tc>
          <w:tcPr>
            <w:tcW w:w="8345" w:type="dxa"/>
            <w:gridSpan w:val="2"/>
          </w:tcPr>
          <w:p w14:paraId="5CB4A28F" w14:textId="77777777" w:rsidR="0022045A" w:rsidRPr="001C22D0" w:rsidRDefault="0022045A" w:rsidP="007D6140">
            <w:pPr>
              <w:jc w:val="both"/>
              <w:rPr>
                <w:ins w:id="530" w:author="marika" w:date="2019-06-04T14:55:00Z"/>
                <w:rFonts w:ascii="Times New Roman" w:hAnsi="Times New Roman" w:cs="Times New Roman"/>
                <w:sz w:val="24"/>
                <w:szCs w:val="24"/>
              </w:rPr>
            </w:pPr>
            <w:ins w:id="531" w:author="marika" w:date="2019-06-04T14:55:00Z">
              <w:r w:rsidRPr="001C22D0">
                <w:rPr>
                  <w:rFonts w:ascii="Times New Roman" w:hAnsi="Times New Roman" w:cs="Times New Roman"/>
                  <w:sz w:val="24"/>
                  <w:szCs w:val="24"/>
                </w:rPr>
                <w:t xml:space="preserve">All municipalities implement school readiness program; Number of children age 5-6 involved in school readiness programs by sex </w:t>
              </w:r>
            </w:ins>
          </w:p>
        </w:tc>
      </w:tr>
      <w:tr w:rsidR="0022045A" w:rsidRPr="001C22D0" w14:paraId="109C55DC" w14:textId="77777777" w:rsidTr="007D6140">
        <w:trPr>
          <w:ins w:id="532" w:author="marika" w:date="2019-06-04T14:55:00Z"/>
        </w:trPr>
        <w:tc>
          <w:tcPr>
            <w:tcW w:w="1005" w:type="dxa"/>
            <w:gridSpan w:val="2"/>
          </w:tcPr>
          <w:p w14:paraId="1516C033" w14:textId="77777777" w:rsidR="0022045A" w:rsidRPr="001C22D0" w:rsidRDefault="0022045A" w:rsidP="007D6140">
            <w:pPr>
              <w:jc w:val="both"/>
              <w:rPr>
                <w:ins w:id="533" w:author="marika" w:date="2019-06-04T14:55:00Z"/>
                <w:rFonts w:ascii="Times New Roman" w:hAnsi="Times New Roman" w:cs="Times New Roman"/>
                <w:b/>
                <w:sz w:val="24"/>
                <w:szCs w:val="24"/>
              </w:rPr>
            </w:pPr>
            <w:ins w:id="534" w:author="marika" w:date="2019-06-04T14:55:00Z">
              <w:r w:rsidRPr="001C22D0">
                <w:rPr>
                  <w:rFonts w:ascii="Times New Roman" w:hAnsi="Times New Roman" w:cs="Times New Roman"/>
                  <w:sz w:val="24"/>
                  <w:szCs w:val="24"/>
                </w:rPr>
                <w:t>4.3.1</w:t>
              </w:r>
            </w:ins>
          </w:p>
        </w:tc>
        <w:tc>
          <w:tcPr>
            <w:tcW w:w="8345" w:type="dxa"/>
            <w:gridSpan w:val="2"/>
          </w:tcPr>
          <w:p w14:paraId="24D814A2" w14:textId="77777777" w:rsidR="0022045A" w:rsidRPr="001C22D0" w:rsidRDefault="0022045A" w:rsidP="007D6140">
            <w:pPr>
              <w:jc w:val="both"/>
              <w:rPr>
                <w:ins w:id="535" w:author="marika" w:date="2019-06-04T14:55:00Z"/>
                <w:rFonts w:ascii="Times New Roman" w:hAnsi="Times New Roman" w:cs="Times New Roman"/>
                <w:b/>
                <w:sz w:val="24"/>
                <w:szCs w:val="24"/>
              </w:rPr>
            </w:pPr>
            <w:ins w:id="536" w:author="marika" w:date="2019-06-04T14:55:00Z">
              <w:r w:rsidRPr="001C22D0">
                <w:rPr>
                  <w:rFonts w:ascii="Times New Roman" w:hAnsi="Times New Roman" w:cs="Times New Roman"/>
                  <w:sz w:val="24"/>
                  <w:szCs w:val="24"/>
                </w:rPr>
                <w:t xml:space="preserve">Participation rate of the youth and adults in accessible and quality technical and vocational education and training by 2030 is increased </w:t>
              </w:r>
            </w:ins>
          </w:p>
        </w:tc>
      </w:tr>
      <w:tr w:rsidR="0022045A" w:rsidRPr="001C22D0" w14:paraId="14C272EA" w14:textId="77777777" w:rsidTr="007D6140">
        <w:trPr>
          <w:ins w:id="537" w:author="marika" w:date="2019-06-04T14:55:00Z"/>
        </w:trPr>
        <w:tc>
          <w:tcPr>
            <w:tcW w:w="1005" w:type="dxa"/>
            <w:gridSpan w:val="2"/>
          </w:tcPr>
          <w:p w14:paraId="58968594" w14:textId="77777777" w:rsidR="0022045A" w:rsidRPr="001C22D0" w:rsidRDefault="0022045A" w:rsidP="007D6140">
            <w:pPr>
              <w:jc w:val="both"/>
              <w:rPr>
                <w:ins w:id="538" w:author="marika" w:date="2019-06-04T14:55:00Z"/>
                <w:rFonts w:ascii="Times New Roman" w:hAnsi="Times New Roman" w:cs="Times New Roman"/>
                <w:b/>
                <w:sz w:val="24"/>
                <w:szCs w:val="24"/>
              </w:rPr>
            </w:pPr>
            <w:ins w:id="539" w:author="marika" w:date="2019-06-04T14:55:00Z">
              <w:r w:rsidRPr="001C22D0">
                <w:rPr>
                  <w:rFonts w:ascii="Times New Roman" w:hAnsi="Times New Roman" w:cs="Times New Roman"/>
                  <w:sz w:val="24"/>
                  <w:szCs w:val="24"/>
                </w:rPr>
                <w:t>4.5.1</w:t>
              </w:r>
            </w:ins>
          </w:p>
        </w:tc>
        <w:tc>
          <w:tcPr>
            <w:tcW w:w="8345" w:type="dxa"/>
            <w:gridSpan w:val="2"/>
          </w:tcPr>
          <w:p w14:paraId="218F627F" w14:textId="77777777" w:rsidR="0022045A" w:rsidRPr="001C22D0" w:rsidRDefault="0022045A" w:rsidP="007D6140">
            <w:pPr>
              <w:jc w:val="both"/>
              <w:rPr>
                <w:ins w:id="540" w:author="marika" w:date="2019-06-04T14:55:00Z"/>
                <w:rFonts w:ascii="Times New Roman" w:hAnsi="Times New Roman" w:cs="Times New Roman"/>
                <w:b/>
                <w:sz w:val="24"/>
                <w:szCs w:val="24"/>
              </w:rPr>
            </w:pPr>
            <w:ins w:id="541" w:author="marika" w:date="2019-06-04T14:55:00Z">
              <w:r w:rsidRPr="001C22D0">
                <w:rPr>
                  <w:rFonts w:ascii="Times New Roman" w:hAnsi="Times New Roman" w:cs="Times New Roman"/>
                  <w:sz w:val="24"/>
                  <w:szCs w:val="24"/>
                </w:rPr>
                <w:t xml:space="preserve">Equal participation of females and males in general, vocational and higher education system ensured by 2030 </w:t>
              </w:r>
            </w:ins>
          </w:p>
        </w:tc>
      </w:tr>
      <w:tr w:rsidR="0022045A" w:rsidRPr="001C22D0" w14:paraId="06D10EF4" w14:textId="77777777" w:rsidTr="007D6140">
        <w:trPr>
          <w:ins w:id="542" w:author="marika" w:date="2019-06-04T14:55:00Z"/>
        </w:trPr>
        <w:tc>
          <w:tcPr>
            <w:tcW w:w="1005" w:type="dxa"/>
            <w:gridSpan w:val="2"/>
          </w:tcPr>
          <w:p w14:paraId="02BF2725" w14:textId="77777777" w:rsidR="0022045A" w:rsidRPr="001C22D0" w:rsidRDefault="0022045A" w:rsidP="007D6140">
            <w:pPr>
              <w:jc w:val="both"/>
              <w:rPr>
                <w:ins w:id="543" w:author="marika" w:date="2019-06-04T14:55:00Z"/>
                <w:rFonts w:ascii="Times New Roman" w:hAnsi="Times New Roman" w:cs="Times New Roman"/>
                <w:b/>
                <w:sz w:val="24"/>
                <w:szCs w:val="24"/>
              </w:rPr>
            </w:pPr>
            <w:ins w:id="544" w:author="marika" w:date="2019-06-04T14:55:00Z">
              <w:r w:rsidRPr="001C22D0">
                <w:rPr>
                  <w:rFonts w:ascii="Times New Roman" w:hAnsi="Times New Roman" w:cs="Times New Roman"/>
                  <w:sz w:val="24"/>
                  <w:szCs w:val="24"/>
                </w:rPr>
                <w:t>4.a.1</w:t>
              </w:r>
            </w:ins>
          </w:p>
        </w:tc>
        <w:tc>
          <w:tcPr>
            <w:tcW w:w="8345" w:type="dxa"/>
            <w:gridSpan w:val="2"/>
          </w:tcPr>
          <w:p w14:paraId="7A4D6964" w14:textId="77777777" w:rsidR="0022045A" w:rsidRPr="001C22D0" w:rsidRDefault="0022045A" w:rsidP="007D6140">
            <w:pPr>
              <w:jc w:val="both"/>
              <w:rPr>
                <w:ins w:id="545" w:author="marika" w:date="2019-06-04T14:55:00Z"/>
                <w:rFonts w:ascii="Times New Roman" w:hAnsi="Times New Roman" w:cs="Times New Roman"/>
                <w:b/>
                <w:sz w:val="24"/>
                <w:szCs w:val="24"/>
              </w:rPr>
            </w:pPr>
            <w:ins w:id="546" w:author="marika" w:date="2019-06-04T14:55:00Z">
              <w:r w:rsidRPr="001C22D0">
                <w:rPr>
                  <w:rFonts w:ascii="Times New Roman" w:hAnsi="Times New Roman" w:cs="Times New Roman"/>
                  <w:sz w:val="24"/>
                  <w:szCs w:val="24"/>
                </w:rPr>
                <w:t xml:space="preserve">All public schools are equipped and rehabilitated </w:t>
              </w:r>
              <w:proofErr w:type="gramStart"/>
              <w:r w:rsidRPr="001C22D0">
                <w:rPr>
                  <w:rFonts w:ascii="Times New Roman" w:hAnsi="Times New Roman" w:cs="Times New Roman"/>
                  <w:sz w:val="24"/>
                  <w:szCs w:val="24"/>
                </w:rPr>
                <w:t>taking into account</w:t>
              </w:r>
              <w:proofErr w:type="gramEnd"/>
              <w:r w:rsidRPr="001C22D0">
                <w:rPr>
                  <w:rFonts w:ascii="Times New Roman" w:hAnsi="Times New Roman" w:cs="Times New Roman"/>
                  <w:sz w:val="24"/>
                  <w:szCs w:val="24"/>
                </w:rPr>
                <w:t xml:space="preserve"> the needs of children with special needs </w:t>
              </w:r>
            </w:ins>
          </w:p>
        </w:tc>
      </w:tr>
      <w:tr w:rsidR="0022045A" w:rsidRPr="001C22D0" w14:paraId="717D2C11" w14:textId="77777777" w:rsidTr="007D6140">
        <w:trPr>
          <w:ins w:id="547" w:author="marika" w:date="2019-06-04T14:55:00Z"/>
        </w:trPr>
        <w:tc>
          <w:tcPr>
            <w:tcW w:w="9350" w:type="dxa"/>
            <w:gridSpan w:val="4"/>
          </w:tcPr>
          <w:p w14:paraId="1D376728" w14:textId="77777777" w:rsidR="0022045A" w:rsidRPr="001C22D0" w:rsidRDefault="0022045A" w:rsidP="007D6140">
            <w:pPr>
              <w:jc w:val="both"/>
              <w:rPr>
                <w:ins w:id="548" w:author="marika" w:date="2019-06-04T14:55:00Z"/>
                <w:rFonts w:ascii="Times New Roman" w:hAnsi="Times New Roman" w:cs="Times New Roman"/>
                <w:b/>
                <w:sz w:val="24"/>
                <w:szCs w:val="24"/>
              </w:rPr>
            </w:pPr>
            <w:ins w:id="549" w:author="marika" w:date="2019-06-04T14:55:00Z">
              <w:r w:rsidRPr="001C22D0">
                <w:rPr>
                  <w:rFonts w:ascii="Times New Roman" w:hAnsi="Times New Roman" w:cs="Times New Roman"/>
                  <w:b/>
                  <w:sz w:val="24"/>
                  <w:szCs w:val="24"/>
                </w:rPr>
                <w:t>Goal 5: Achieve gender equality and empower all women and girls</w:t>
              </w:r>
            </w:ins>
          </w:p>
        </w:tc>
      </w:tr>
      <w:tr w:rsidR="0022045A" w:rsidRPr="001C22D0" w14:paraId="63DC3544" w14:textId="77777777" w:rsidTr="007D6140">
        <w:trPr>
          <w:ins w:id="550" w:author="marika" w:date="2019-06-04T14:55:00Z"/>
        </w:trPr>
        <w:tc>
          <w:tcPr>
            <w:tcW w:w="1005" w:type="dxa"/>
            <w:gridSpan w:val="2"/>
          </w:tcPr>
          <w:p w14:paraId="6A106D67" w14:textId="77777777" w:rsidR="0022045A" w:rsidRPr="001C22D0" w:rsidRDefault="0022045A" w:rsidP="007D6140">
            <w:pPr>
              <w:jc w:val="both"/>
              <w:rPr>
                <w:ins w:id="551" w:author="marika" w:date="2019-06-04T14:55:00Z"/>
                <w:rFonts w:ascii="Times New Roman" w:hAnsi="Times New Roman" w:cs="Times New Roman"/>
                <w:b/>
                <w:sz w:val="24"/>
                <w:szCs w:val="24"/>
              </w:rPr>
            </w:pPr>
            <w:ins w:id="552" w:author="marika" w:date="2019-06-04T14:55:00Z">
              <w:r w:rsidRPr="001C22D0">
                <w:rPr>
                  <w:rFonts w:ascii="Times New Roman" w:hAnsi="Times New Roman" w:cs="Times New Roman"/>
                  <w:sz w:val="24"/>
                  <w:szCs w:val="24"/>
                </w:rPr>
                <w:t>5.1.1</w:t>
              </w:r>
            </w:ins>
          </w:p>
        </w:tc>
        <w:tc>
          <w:tcPr>
            <w:tcW w:w="8345" w:type="dxa"/>
            <w:gridSpan w:val="2"/>
          </w:tcPr>
          <w:p w14:paraId="1341F18C" w14:textId="77777777" w:rsidR="0022045A" w:rsidRPr="001C22D0" w:rsidRDefault="0022045A" w:rsidP="007D6140">
            <w:pPr>
              <w:jc w:val="both"/>
              <w:rPr>
                <w:ins w:id="553" w:author="marika" w:date="2019-06-04T14:55:00Z"/>
                <w:rFonts w:ascii="Times New Roman" w:hAnsi="Times New Roman" w:cs="Times New Roman"/>
                <w:b/>
                <w:sz w:val="24"/>
                <w:szCs w:val="24"/>
              </w:rPr>
            </w:pPr>
            <w:ins w:id="554" w:author="marika" w:date="2019-06-04T14:55:00Z">
              <w:r w:rsidRPr="001C22D0">
                <w:rPr>
                  <w:rFonts w:ascii="Times New Roman" w:hAnsi="Times New Roman" w:cs="Times New Roman"/>
                  <w:sz w:val="24"/>
                  <w:szCs w:val="24"/>
                </w:rPr>
                <w:t>Council of Europe Istanbul Convention shall be ratified by the Parliament of Georgia</w:t>
              </w:r>
              <w:r w:rsidRPr="001C22D0">
                <w:rPr>
                  <w:rFonts w:ascii="Times New Roman" w:hAnsi="Times New Roman" w:cs="Times New Roman"/>
                  <w:b/>
                  <w:sz w:val="24"/>
                  <w:szCs w:val="24"/>
                </w:rPr>
                <w:t xml:space="preserve">  </w:t>
              </w:r>
            </w:ins>
          </w:p>
        </w:tc>
      </w:tr>
      <w:tr w:rsidR="0022045A" w:rsidRPr="001C22D0" w14:paraId="3C9233DB" w14:textId="77777777" w:rsidTr="007D6140">
        <w:trPr>
          <w:ins w:id="555" w:author="marika" w:date="2019-06-04T14:55:00Z"/>
        </w:trPr>
        <w:tc>
          <w:tcPr>
            <w:tcW w:w="1005" w:type="dxa"/>
            <w:gridSpan w:val="2"/>
          </w:tcPr>
          <w:p w14:paraId="11F44E64" w14:textId="77777777" w:rsidR="0022045A" w:rsidRPr="001C22D0" w:rsidRDefault="0022045A" w:rsidP="007D6140">
            <w:pPr>
              <w:jc w:val="both"/>
              <w:rPr>
                <w:ins w:id="556" w:author="marika" w:date="2019-06-04T14:55:00Z"/>
                <w:rFonts w:ascii="Times New Roman" w:hAnsi="Times New Roman" w:cs="Times New Roman"/>
                <w:b/>
                <w:sz w:val="24"/>
                <w:szCs w:val="24"/>
              </w:rPr>
            </w:pPr>
            <w:ins w:id="557" w:author="marika" w:date="2019-06-04T14:55:00Z">
              <w:r w:rsidRPr="001C22D0">
                <w:rPr>
                  <w:rFonts w:ascii="Times New Roman" w:hAnsi="Times New Roman" w:cs="Times New Roman"/>
                  <w:sz w:val="24"/>
                  <w:szCs w:val="24"/>
                </w:rPr>
                <w:t>5.4.1</w:t>
              </w:r>
            </w:ins>
          </w:p>
        </w:tc>
        <w:tc>
          <w:tcPr>
            <w:tcW w:w="8345" w:type="dxa"/>
            <w:gridSpan w:val="2"/>
          </w:tcPr>
          <w:p w14:paraId="64702040" w14:textId="77777777" w:rsidR="0022045A" w:rsidRPr="001C22D0" w:rsidRDefault="0022045A" w:rsidP="007D6140">
            <w:pPr>
              <w:jc w:val="both"/>
              <w:rPr>
                <w:ins w:id="558" w:author="marika" w:date="2019-06-04T14:55:00Z"/>
                <w:rFonts w:ascii="Times New Roman" w:hAnsi="Times New Roman" w:cs="Times New Roman"/>
                <w:b/>
                <w:sz w:val="24"/>
                <w:szCs w:val="24"/>
              </w:rPr>
            </w:pPr>
            <w:ins w:id="559" w:author="marika" w:date="2019-06-04T14:55:00Z">
              <w:r w:rsidRPr="001C22D0">
                <w:rPr>
                  <w:rFonts w:ascii="Times New Roman" w:hAnsi="Times New Roman" w:cs="Times New Roman"/>
                  <w:sz w:val="24"/>
                  <w:szCs w:val="24"/>
                </w:rPr>
                <w:t>Women economic activity rate (% of women in labor force) – target: 77%</w:t>
              </w:r>
              <w:r w:rsidRPr="001C22D0">
                <w:rPr>
                  <w:rFonts w:ascii="Times New Roman" w:hAnsi="Times New Roman" w:cs="Times New Roman"/>
                  <w:b/>
                  <w:sz w:val="24"/>
                  <w:szCs w:val="24"/>
                </w:rPr>
                <w:t xml:space="preserve"> </w:t>
              </w:r>
            </w:ins>
          </w:p>
        </w:tc>
      </w:tr>
      <w:tr w:rsidR="0022045A" w:rsidRPr="001C22D0" w14:paraId="46A7E722" w14:textId="77777777" w:rsidTr="007D6140">
        <w:trPr>
          <w:ins w:id="560" w:author="marika" w:date="2019-06-04T14:55:00Z"/>
        </w:trPr>
        <w:tc>
          <w:tcPr>
            <w:tcW w:w="1005" w:type="dxa"/>
            <w:gridSpan w:val="2"/>
          </w:tcPr>
          <w:p w14:paraId="4FDC3505" w14:textId="77777777" w:rsidR="0022045A" w:rsidRPr="001C22D0" w:rsidRDefault="0022045A" w:rsidP="007D6140">
            <w:pPr>
              <w:jc w:val="both"/>
              <w:rPr>
                <w:ins w:id="561" w:author="marika" w:date="2019-06-04T14:55:00Z"/>
                <w:rFonts w:ascii="Times New Roman" w:hAnsi="Times New Roman" w:cs="Times New Roman"/>
                <w:b/>
                <w:sz w:val="24"/>
                <w:szCs w:val="24"/>
              </w:rPr>
            </w:pPr>
            <w:ins w:id="562" w:author="marika" w:date="2019-06-04T14:55:00Z">
              <w:r w:rsidRPr="001C22D0">
                <w:rPr>
                  <w:rFonts w:ascii="Times New Roman" w:hAnsi="Times New Roman" w:cs="Times New Roman"/>
                  <w:sz w:val="24"/>
                  <w:szCs w:val="24"/>
                </w:rPr>
                <w:t>5.a.2</w:t>
              </w:r>
            </w:ins>
          </w:p>
        </w:tc>
        <w:tc>
          <w:tcPr>
            <w:tcW w:w="8345" w:type="dxa"/>
            <w:gridSpan w:val="2"/>
          </w:tcPr>
          <w:p w14:paraId="4DEAE033" w14:textId="77777777" w:rsidR="0022045A" w:rsidRPr="001C22D0" w:rsidRDefault="0022045A" w:rsidP="007D6140">
            <w:pPr>
              <w:jc w:val="both"/>
              <w:rPr>
                <w:ins w:id="563" w:author="marika" w:date="2019-06-04T14:55:00Z"/>
                <w:rFonts w:ascii="Times New Roman" w:hAnsi="Times New Roman" w:cs="Times New Roman"/>
                <w:sz w:val="24"/>
                <w:szCs w:val="24"/>
              </w:rPr>
            </w:pPr>
            <w:ins w:id="564" w:author="marika" w:date="2019-06-04T14:55:00Z">
              <w:r w:rsidRPr="001C22D0">
                <w:rPr>
                  <w:rFonts w:ascii="Times New Roman" w:hAnsi="Times New Roman" w:cs="Times New Roman"/>
                  <w:sz w:val="24"/>
                  <w:szCs w:val="24"/>
                </w:rPr>
                <w:t xml:space="preserve">Existence of measures supported by the state guaranteeing women’s equal rights on economic resources, as well as on ownership of land and other property including ownership and control of inheritance </w:t>
              </w:r>
            </w:ins>
          </w:p>
        </w:tc>
      </w:tr>
      <w:tr w:rsidR="0022045A" w:rsidRPr="001C22D0" w14:paraId="631DEFE2" w14:textId="77777777" w:rsidTr="007D6140">
        <w:trPr>
          <w:ins w:id="565" w:author="marika" w:date="2019-06-04T14:55:00Z"/>
        </w:trPr>
        <w:tc>
          <w:tcPr>
            <w:tcW w:w="9350" w:type="dxa"/>
            <w:gridSpan w:val="4"/>
          </w:tcPr>
          <w:p w14:paraId="325ADEB1" w14:textId="77777777" w:rsidR="0022045A" w:rsidRPr="001C22D0" w:rsidRDefault="0022045A" w:rsidP="007D6140">
            <w:pPr>
              <w:jc w:val="both"/>
              <w:rPr>
                <w:ins w:id="566" w:author="marika" w:date="2019-06-04T14:55:00Z"/>
                <w:rFonts w:ascii="Times New Roman" w:hAnsi="Times New Roman" w:cs="Times New Roman"/>
                <w:b/>
                <w:sz w:val="24"/>
                <w:szCs w:val="24"/>
              </w:rPr>
            </w:pPr>
            <w:ins w:id="567" w:author="marika" w:date="2019-06-04T14:55:00Z">
              <w:r w:rsidRPr="001C22D0">
                <w:rPr>
                  <w:rFonts w:ascii="Times New Roman" w:hAnsi="Times New Roman" w:cs="Times New Roman"/>
                  <w:b/>
                  <w:sz w:val="24"/>
                  <w:szCs w:val="24"/>
                </w:rPr>
                <w:t>Goal 8: Promote sustained, inclusive and sustainable economic growth, full and productive employment and decent work for all</w:t>
              </w:r>
            </w:ins>
          </w:p>
        </w:tc>
      </w:tr>
      <w:tr w:rsidR="0022045A" w:rsidRPr="001C22D0" w14:paraId="26B26E15" w14:textId="77777777" w:rsidTr="007D6140">
        <w:trPr>
          <w:ins w:id="568" w:author="marika" w:date="2019-06-04T14:55:00Z"/>
        </w:trPr>
        <w:tc>
          <w:tcPr>
            <w:tcW w:w="1005" w:type="dxa"/>
            <w:gridSpan w:val="2"/>
          </w:tcPr>
          <w:p w14:paraId="0E88AB2A" w14:textId="77777777" w:rsidR="0022045A" w:rsidRPr="001C22D0" w:rsidRDefault="0022045A" w:rsidP="007D6140">
            <w:pPr>
              <w:jc w:val="both"/>
              <w:rPr>
                <w:ins w:id="569" w:author="marika" w:date="2019-06-04T14:55:00Z"/>
                <w:rFonts w:ascii="Times New Roman" w:hAnsi="Times New Roman" w:cs="Times New Roman"/>
                <w:b/>
                <w:sz w:val="24"/>
                <w:szCs w:val="24"/>
              </w:rPr>
            </w:pPr>
            <w:ins w:id="570" w:author="marika" w:date="2019-06-04T14:55:00Z">
              <w:r w:rsidRPr="001C22D0">
                <w:rPr>
                  <w:rFonts w:ascii="Times New Roman" w:hAnsi="Times New Roman" w:cs="Times New Roman"/>
                  <w:sz w:val="24"/>
                  <w:szCs w:val="24"/>
                </w:rPr>
                <w:t>8.8.1</w:t>
              </w:r>
            </w:ins>
          </w:p>
        </w:tc>
        <w:tc>
          <w:tcPr>
            <w:tcW w:w="8345" w:type="dxa"/>
            <w:gridSpan w:val="2"/>
          </w:tcPr>
          <w:p w14:paraId="2C1B199D" w14:textId="77777777" w:rsidR="0022045A" w:rsidRPr="001C22D0" w:rsidRDefault="0022045A" w:rsidP="007D6140">
            <w:pPr>
              <w:jc w:val="both"/>
              <w:rPr>
                <w:ins w:id="571" w:author="marika" w:date="2019-06-04T14:55:00Z"/>
                <w:rFonts w:ascii="Times New Roman" w:hAnsi="Times New Roman" w:cs="Times New Roman"/>
                <w:sz w:val="24"/>
                <w:szCs w:val="24"/>
              </w:rPr>
            </w:pPr>
            <w:ins w:id="572" w:author="marika" w:date="2019-06-04T14:55:00Z">
              <w:r w:rsidRPr="001C22D0">
                <w:rPr>
                  <w:rFonts w:ascii="Times New Roman" w:hAnsi="Times New Roman" w:cs="Times New Roman"/>
                  <w:sz w:val="24"/>
                  <w:szCs w:val="24"/>
                </w:rPr>
                <w:t xml:space="preserve">Decrease of number of violations of labor security and safety rules according to the administrative data and law on labor security and safety; Labor Inspectors shall annually inspect at least 2.5% of companies by 2030. </w:t>
              </w:r>
            </w:ins>
          </w:p>
        </w:tc>
      </w:tr>
      <w:tr w:rsidR="0022045A" w:rsidRPr="001C22D0" w14:paraId="545FF3E3" w14:textId="77777777" w:rsidTr="007D6140">
        <w:trPr>
          <w:ins w:id="573" w:author="marika" w:date="2019-06-04T14:55:00Z"/>
        </w:trPr>
        <w:tc>
          <w:tcPr>
            <w:tcW w:w="1005" w:type="dxa"/>
            <w:gridSpan w:val="2"/>
          </w:tcPr>
          <w:p w14:paraId="2635F180" w14:textId="77777777" w:rsidR="0022045A" w:rsidRPr="001C22D0" w:rsidRDefault="0022045A" w:rsidP="007D6140">
            <w:pPr>
              <w:jc w:val="both"/>
              <w:rPr>
                <w:ins w:id="574" w:author="marika" w:date="2019-06-04T14:55:00Z"/>
                <w:rFonts w:ascii="Times New Roman" w:hAnsi="Times New Roman" w:cs="Times New Roman"/>
                <w:b/>
                <w:sz w:val="24"/>
                <w:szCs w:val="24"/>
              </w:rPr>
            </w:pPr>
            <w:ins w:id="575" w:author="marika" w:date="2019-06-04T14:55:00Z">
              <w:r w:rsidRPr="001C22D0">
                <w:rPr>
                  <w:rFonts w:ascii="Times New Roman" w:hAnsi="Times New Roman" w:cs="Times New Roman"/>
                  <w:sz w:val="24"/>
                  <w:szCs w:val="24"/>
                </w:rPr>
                <w:t>8.9.2</w:t>
              </w:r>
            </w:ins>
          </w:p>
        </w:tc>
        <w:tc>
          <w:tcPr>
            <w:tcW w:w="8345" w:type="dxa"/>
            <w:gridSpan w:val="2"/>
          </w:tcPr>
          <w:p w14:paraId="7E7E751E" w14:textId="77777777" w:rsidR="0022045A" w:rsidRPr="001C22D0" w:rsidRDefault="0022045A" w:rsidP="007D6140">
            <w:pPr>
              <w:jc w:val="both"/>
              <w:rPr>
                <w:ins w:id="576" w:author="marika" w:date="2019-06-04T14:55:00Z"/>
                <w:rFonts w:ascii="Times New Roman" w:hAnsi="Times New Roman" w:cs="Times New Roman"/>
                <w:b/>
                <w:sz w:val="24"/>
                <w:szCs w:val="24"/>
              </w:rPr>
            </w:pPr>
            <w:ins w:id="577" w:author="marika" w:date="2019-06-04T14:55:00Z">
              <w:r w:rsidRPr="001C22D0">
                <w:rPr>
                  <w:rFonts w:ascii="Times New Roman" w:hAnsi="Times New Roman" w:cs="Times New Roman"/>
                  <w:sz w:val="24"/>
                  <w:szCs w:val="24"/>
                </w:rPr>
                <w:t xml:space="preserve">Number of jobs in tourism industries by 2025; more than 333 000 </w:t>
              </w:r>
            </w:ins>
          </w:p>
        </w:tc>
      </w:tr>
      <w:tr w:rsidR="0022045A" w:rsidRPr="001C22D0" w14:paraId="53D8671C" w14:textId="77777777" w:rsidTr="007D6140">
        <w:trPr>
          <w:ins w:id="578" w:author="marika" w:date="2019-06-04T14:55:00Z"/>
        </w:trPr>
        <w:tc>
          <w:tcPr>
            <w:tcW w:w="9350" w:type="dxa"/>
            <w:gridSpan w:val="4"/>
          </w:tcPr>
          <w:p w14:paraId="001C2C34" w14:textId="77777777" w:rsidR="0022045A" w:rsidRPr="001C22D0" w:rsidRDefault="0022045A" w:rsidP="007D6140">
            <w:pPr>
              <w:jc w:val="both"/>
              <w:rPr>
                <w:ins w:id="579" w:author="marika" w:date="2019-06-04T14:55:00Z"/>
                <w:rFonts w:ascii="Times New Roman" w:hAnsi="Times New Roman" w:cs="Times New Roman"/>
                <w:b/>
                <w:sz w:val="24"/>
                <w:szCs w:val="24"/>
              </w:rPr>
            </w:pPr>
            <w:ins w:id="580" w:author="marika" w:date="2019-06-04T14:55:00Z">
              <w:r w:rsidRPr="001C22D0">
                <w:rPr>
                  <w:rFonts w:ascii="Times New Roman" w:hAnsi="Times New Roman" w:cs="Times New Roman"/>
                  <w:b/>
                  <w:sz w:val="24"/>
                  <w:szCs w:val="24"/>
                </w:rPr>
                <w:t xml:space="preserve">Goal 9: </w:t>
              </w:r>
              <w:r w:rsidRPr="001C22D0">
                <w:rPr>
                  <w:rFonts w:ascii="Times New Roman" w:hAnsi="Times New Roman" w:cs="Times New Roman"/>
                  <w:b/>
                  <w:sz w:val="24"/>
                  <w:szCs w:val="24"/>
                  <w:shd w:val="clear" w:color="auto" w:fill="FFFFFF"/>
                </w:rPr>
                <w:t>Industry, innovation and infrastructure</w:t>
              </w:r>
            </w:ins>
          </w:p>
        </w:tc>
      </w:tr>
      <w:tr w:rsidR="0022045A" w:rsidRPr="001C22D0" w14:paraId="0F06727F" w14:textId="77777777" w:rsidTr="007D6140">
        <w:trPr>
          <w:ins w:id="581" w:author="marika" w:date="2019-06-04T14:55:00Z"/>
        </w:trPr>
        <w:tc>
          <w:tcPr>
            <w:tcW w:w="790" w:type="dxa"/>
          </w:tcPr>
          <w:p w14:paraId="2FF87B0F" w14:textId="77777777" w:rsidR="0022045A" w:rsidRPr="001C22D0" w:rsidRDefault="0022045A" w:rsidP="007D6140">
            <w:pPr>
              <w:jc w:val="both"/>
              <w:rPr>
                <w:ins w:id="582" w:author="marika" w:date="2019-06-04T14:55:00Z"/>
                <w:rFonts w:ascii="Times New Roman" w:hAnsi="Times New Roman" w:cs="Times New Roman"/>
                <w:b/>
                <w:sz w:val="24"/>
                <w:szCs w:val="24"/>
              </w:rPr>
            </w:pPr>
            <w:ins w:id="583" w:author="marika" w:date="2019-06-04T14:55:00Z">
              <w:r w:rsidRPr="001C22D0">
                <w:rPr>
                  <w:rFonts w:ascii="Times New Roman" w:hAnsi="Times New Roman" w:cs="Times New Roman"/>
                  <w:sz w:val="24"/>
                  <w:szCs w:val="24"/>
                  <w:lang w:eastAsia="x-none" w:bidi="km-KH"/>
                </w:rPr>
                <w:t>9.5.2</w:t>
              </w:r>
            </w:ins>
          </w:p>
        </w:tc>
        <w:tc>
          <w:tcPr>
            <w:tcW w:w="8560" w:type="dxa"/>
            <w:gridSpan w:val="3"/>
          </w:tcPr>
          <w:p w14:paraId="6A95C729" w14:textId="77777777" w:rsidR="0022045A" w:rsidRPr="001C22D0" w:rsidRDefault="0022045A" w:rsidP="007D6140">
            <w:pPr>
              <w:jc w:val="both"/>
              <w:rPr>
                <w:ins w:id="584" w:author="marika" w:date="2019-06-04T14:55:00Z"/>
                <w:rFonts w:ascii="Times New Roman" w:hAnsi="Times New Roman" w:cs="Times New Roman"/>
                <w:sz w:val="24"/>
                <w:szCs w:val="24"/>
              </w:rPr>
            </w:pPr>
            <w:ins w:id="585" w:author="marika" w:date="2019-06-04T14:55:00Z">
              <w:r w:rsidRPr="001C22D0">
                <w:rPr>
                  <w:rFonts w:ascii="Times New Roman" w:hAnsi="Times New Roman" w:cs="Times New Roman"/>
                  <w:sz w:val="24"/>
                  <w:szCs w:val="24"/>
                </w:rPr>
                <w:t xml:space="preserve">Number of researches increased by 10% by 2030 </w:t>
              </w:r>
            </w:ins>
          </w:p>
        </w:tc>
      </w:tr>
      <w:tr w:rsidR="0022045A" w:rsidRPr="001C22D0" w14:paraId="4B194201" w14:textId="77777777" w:rsidTr="007D6140">
        <w:trPr>
          <w:ins w:id="586" w:author="marika" w:date="2019-06-04T14:55:00Z"/>
        </w:trPr>
        <w:tc>
          <w:tcPr>
            <w:tcW w:w="9350" w:type="dxa"/>
            <w:gridSpan w:val="4"/>
          </w:tcPr>
          <w:p w14:paraId="05633C9F" w14:textId="77777777" w:rsidR="0022045A" w:rsidRPr="001C22D0" w:rsidRDefault="0022045A" w:rsidP="007D6140">
            <w:pPr>
              <w:jc w:val="both"/>
              <w:rPr>
                <w:ins w:id="587" w:author="marika" w:date="2019-06-04T14:55:00Z"/>
                <w:rFonts w:ascii="Times New Roman" w:hAnsi="Times New Roman" w:cs="Times New Roman"/>
                <w:b/>
                <w:sz w:val="24"/>
                <w:szCs w:val="24"/>
              </w:rPr>
            </w:pPr>
            <w:ins w:id="588" w:author="marika" w:date="2019-06-04T14:55:00Z">
              <w:r w:rsidRPr="001C22D0">
                <w:rPr>
                  <w:rFonts w:ascii="Times New Roman" w:hAnsi="Times New Roman" w:cs="Times New Roman"/>
                  <w:b/>
                  <w:sz w:val="24"/>
                  <w:szCs w:val="24"/>
                </w:rPr>
                <w:t>Goal 16: Promote peaceful and inclusive societies for sustainable development, provide access to justice for all and build effective, accountable and inclusive institutions at all levels</w:t>
              </w:r>
            </w:ins>
          </w:p>
        </w:tc>
      </w:tr>
      <w:tr w:rsidR="0022045A" w:rsidRPr="001C22D0" w14:paraId="176A7528" w14:textId="77777777" w:rsidTr="007D6140">
        <w:trPr>
          <w:ins w:id="589" w:author="marika" w:date="2019-06-04T14:55:00Z"/>
        </w:trPr>
        <w:tc>
          <w:tcPr>
            <w:tcW w:w="1005" w:type="dxa"/>
            <w:gridSpan w:val="2"/>
          </w:tcPr>
          <w:p w14:paraId="2305FA94" w14:textId="77777777" w:rsidR="0022045A" w:rsidRPr="001C22D0" w:rsidRDefault="0022045A" w:rsidP="007D6140">
            <w:pPr>
              <w:jc w:val="both"/>
              <w:rPr>
                <w:ins w:id="590" w:author="marika" w:date="2019-06-04T14:55:00Z"/>
                <w:rFonts w:ascii="Times New Roman" w:hAnsi="Times New Roman" w:cs="Times New Roman"/>
                <w:b/>
                <w:sz w:val="24"/>
                <w:szCs w:val="24"/>
              </w:rPr>
            </w:pPr>
            <w:ins w:id="591" w:author="marika" w:date="2019-06-04T14:55:00Z">
              <w:r w:rsidRPr="001C22D0">
                <w:rPr>
                  <w:rFonts w:ascii="Times New Roman" w:hAnsi="Times New Roman" w:cs="Times New Roman"/>
                  <w:sz w:val="24"/>
                  <w:szCs w:val="24"/>
                  <w:lang w:eastAsia="x-none" w:bidi="km-KH"/>
                </w:rPr>
                <w:t>16.1.2</w:t>
              </w:r>
            </w:ins>
          </w:p>
        </w:tc>
        <w:tc>
          <w:tcPr>
            <w:tcW w:w="8345" w:type="dxa"/>
            <w:gridSpan w:val="2"/>
          </w:tcPr>
          <w:p w14:paraId="376ACDEB" w14:textId="77777777" w:rsidR="0022045A" w:rsidRPr="001C22D0" w:rsidRDefault="0022045A" w:rsidP="007D6140">
            <w:pPr>
              <w:jc w:val="both"/>
              <w:rPr>
                <w:ins w:id="592" w:author="marika" w:date="2019-06-04T14:55:00Z"/>
                <w:rFonts w:ascii="Times New Roman" w:hAnsi="Times New Roman" w:cs="Times New Roman"/>
                <w:sz w:val="24"/>
                <w:szCs w:val="24"/>
              </w:rPr>
            </w:pPr>
            <w:ins w:id="593" w:author="marika" w:date="2019-06-04T14:55:00Z">
              <w:r w:rsidRPr="001C22D0">
                <w:rPr>
                  <w:rFonts w:ascii="Times New Roman" w:hAnsi="Times New Roman" w:cs="Times New Roman"/>
                  <w:sz w:val="24"/>
                  <w:szCs w:val="24"/>
                </w:rPr>
                <w:t xml:space="preserve">Crime registered at the dividing border and territory close to it </w:t>
              </w:r>
            </w:ins>
          </w:p>
        </w:tc>
      </w:tr>
      <w:tr w:rsidR="0022045A" w:rsidRPr="001C22D0" w14:paraId="5AFA15AD" w14:textId="77777777" w:rsidTr="007D6140">
        <w:trPr>
          <w:ins w:id="594" w:author="marika" w:date="2019-06-04T14:55:00Z"/>
        </w:trPr>
        <w:tc>
          <w:tcPr>
            <w:tcW w:w="1005" w:type="dxa"/>
            <w:gridSpan w:val="2"/>
          </w:tcPr>
          <w:p w14:paraId="6A1D4FA1" w14:textId="77777777" w:rsidR="0022045A" w:rsidRPr="001C22D0" w:rsidRDefault="0022045A" w:rsidP="007D6140">
            <w:pPr>
              <w:jc w:val="both"/>
              <w:rPr>
                <w:ins w:id="595" w:author="marika" w:date="2019-06-04T14:55:00Z"/>
                <w:rFonts w:ascii="Times New Roman" w:hAnsi="Times New Roman" w:cs="Times New Roman"/>
                <w:b/>
                <w:sz w:val="24"/>
                <w:szCs w:val="24"/>
              </w:rPr>
            </w:pPr>
            <w:ins w:id="596" w:author="marika" w:date="2019-06-04T14:55:00Z">
              <w:r w:rsidRPr="001C22D0">
                <w:rPr>
                  <w:rFonts w:ascii="Times New Roman" w:hAnsi="Times New Roman" w:cs="Times New Roman"/>
                  <w:sz w:val="24"/>
                  <w:szCs w:val="24"/>
                </w:rPr>
                <w:t>16.2.2</w:t>
              </w:r>
            </w:ins>
          </w:p>
        </w:tc>
        <w:tc>
          <w:tcPr>
            <w:tcW w:w="8345" w:type="dxa"/>
            <w:gridSpan w:val="2"/>
          </w:tcPr>
          <w:p w14:paraId="0184B400" w14:textId="77777777" w:rsidR="0022045A" w:rsidRPr="001C22D0" w:rsidRDefault="0022045A" w:rsidP="007D6140">
            <w:pPr>
              <w:jc w:val="both"/>
              <w:rPr>
                <w:ins w:id="597" w:author="marika" w:date="2019-06-04T14:55:00Z"/>
                <w:rFonts w:ascii="Times New Roman" w:hAnsi="Times New Roman" w:cs="Times New Roman"/>
                <w:b/>
                <w:sz w:val="24"/>
                <w:szCs w:val="24"/>
              </w:rPr>
            </w:pPr>
            <w:ins w:id="598" w:author="marika" w:date="2019-06-04T14:55:00Z">
              <w:r w:rsidRPr="001C22D0">
                <w:rPr>
                  <w:rFonts w:ascii="Times New Roman" w:hAnsi="Times New Roman" w:cs="Times New Roman"/>
                  <w:sz w:val="24"/>
                  <w:szCs w:val="24"/>
                </w:rPr>
                <w:t>Number of persons convicted for human trafficking disaggregated by sex, age and form of exploitation</w:t>
              </w:r>
            </w:ins>
          </w:p>
        </w:tc>
      </w:tr>
      <w:tr w:rsidR="0022045A" w:rsidRPr="001C22D0" w14:paraId="43854854" w14:textId="77777777" w:rsidTr="007D6140">
        <w:trPr>
          <w:ins w:id="599" w:author="marika" w:date="2019-06-04T14:55:00Z"/>
        </w:trPr>
        <w:tc>
          <w:tcPr>
            <w:tcW w:w="1005" w:type="dxa"/>
            <w:gridSpan w:val="2"/>
          </w:tcPr>
          <w:p w14:paraId="471E7819" w14:textId="77777777" w:rsidR="0022045A" w:rsidRPr="001C22D0" w:rsidRDefault="0022045A" w:rsidP="007D6140">
            <w:pPr>
              <w:jc w:val="both"/>
              <w:rPr>
                <w:ins w:id="600" w:author="marika" w:date="2019-06-04T14:55:00Z"/>
                <w:rFonts w:ascii="Times New Roman" w:hAnsi="Times New Roman" w:cs="Times New Roman"/>
                <w:b/>
                <w:sz w:val="24"/>
                <w:szCs w:val="24"/>
              </w:rPr>
            </w:pPr>
            <w:ins w:id="601" w:author="marika" w:date="2019-06-04T14:55:00Z">
              <w:r w:rsidRPr="001C22D0">
                <w:rPr>
                  <w:rFonts w:ascii="Times New Roman" w:hAnsi="Times New Roman" w:cs="Times New Roman"/>
                  <w:sz w:val="24"/>
                  <w:szCs w:val="24"/>
                </w:rPr>
                <w:t>16.7.1</w:t>
              </w:r>
            </w:ins>
          </w:p>
        </w:tc>
        <w:tc>
          <w:tcPr>
            <w:tcW w:w="8345" w:type="dxa"/>
            <w:gridSpan w:val="2"/>
          </w:tcPr>
          <w:p w14:paraId="76F22BBF" w14:textId="77777777" w:rsidR="0022045A" w:rsidRPr="001C22D0" w:rsidRDefault="0022045A" w:rsidP="007D6140">
            <w:pPr>
              <w:jc w:val="both"/>
              <w:rPr>
                <w:ins w:id="602" w:author="marika" w:date="2019-06-04T14:55:00Z"/>
                <w:rFonts w:ascii="Times New Roman" w:hAnsi="Times New Roman" w:cs="Times New Roman"/>
                <w:b/>
                <w:sz w:val="24"/>
                <w:szCs w:val="24"/>
              </w:rPr>
            </w:pPr>
            <w:ins w:id="603" w:author="marika" w:date="2019-06-04T14:55:00Z">
              <w:r w:rsidRPr="001C22D0">
                <w:rPr>
                  <w:rFonts w:ascii="Times New Roman" w:hAnsi="Times New Roman" w:cs="Times New Roman"/>
                  <w:sz w:val="24"/>
                  <w:szCs w:val="24"/>
                </w:rPr>
                <w:t xml:space="preserve">Number of public servants (age, sex, persons with disabilities, local self-governance, judiciary) </w:t>
              </w:r>
            </w:ins>
          </w:p>
        </w:tc>
      </w:tr>
    </w:tbl>
    <w:p w14:paraId="1568A85E" w14:textId="77777777" w:rsidR="0022045A" w:rsidRDefault="0022045A"/>
    <w:sectPr w:rsidR="0022045A" w:rsidSect="00E3718D">
      <w:footerReference w:type="default" r:id="rId11"/>
      <w:pgSz w:w="12240" w:h="15840"/>
      <w:pgMar w:top="1440" w:right="1440" w:bottom="126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marika" w:date="2019-06-03T18:46:00Z" w:initials="m">
    <w:p w14:paraId="5907FC88" w14:textId="0CC406BA" w:rsidR="007D6140" w:rsidRPr="00D32EFD" w:rsidRDefault="007D6140" w:rsidP="00C2075F">
      <w:pPr>
        <w:pStyle w:val="CommentText"/>
        <w:numPr>
          <w:ilvl w:val="0"/>
          <w:numId w:val="44"/>
        </w:numPr>
      </w:pPr>
      <w:r>
        <w:rPr>
          <w:rStyle w:val="CommentReference"/>
        </w:rPr>
        <w:annotationRef/>
      </w:r>
      <w:r w:rsidRPr="00D32EFD">
        <w:rPr>
          <w:rFonts w:ascii="Calibri" w:eastAsia="Times New Roman" w:hAnsi="Calibri" w:cs="Times New Roman"/>
          <w:lang w:val="en-GB"/>
        </w:rPr>
        <w:t>Development of Institutional Mechanisms and policy frameworks</w:t>
      </w:r>
    </w:p>
    <w:p w14:paraId="3034290A" w14:textId="4486304D" w:rsidR="007D6140" w:rsidRPr="00D32EFD" w:rsidRDefault="007D6140" w:rsidP="00C2075F">
      <w:pPr>
        <w:pStyle w:val="CommentText"/>
        <w:numPr>
          <w:ilvl w:val="0"/>
          <w:numId w:val="44"/>
        </w:numPr>
      </w:pPr>
      <w:r w:rsidRPr="00D32EFD">
        <w:t>Providing adequate services for victims of DV &amp; VAW</w:t>
      </w:r>
    </w:p>
  </w:comment>
  <w:comment w:id="8" w:author="marika" w:date="2019-06-03T18:53:00Z" w:initials="m">
    <w:p w14:paraId="48954EBB" w14:textId="1B264D1C" w:rsidR="007D6140" w:rsidRPr="0050040B" w:rsidRDefault="007D6140">
      <w:pPr>
        <w:pStyle w:val="CommentText"/>
        <w:rPr>
          <w:rFonts w:ascii="Sylfaen" w:hAnsi="Sylfaen"/>
          <w:lang w:val="ka-GE"/>
        </w:rPr>
      </w:pPr>
      <w:r>
        <w:rPr>
          <w:rStyle w:val="CommentReference"/>
        </w:rPr>
        <w:annotationRef/>
      </w:r>
      <w:r>
        <w:rPr>
          <w:rFonts w:ascii="Sylfaen" w:hAnsi="Sylfaen"/>
          <w:lang w:val="ka-GE"/>
        </w:rPr>
        <w:t>ეს 5 გამოვყავი და რომელიმეს შეცვლას ხომ არ ფიქრობთ?</w:t>
      </w:r>
    </w:p>
  </w:comment>
  <w:comment w:id="13" w:author="marika" w:date="2019-06-05T12:28:00Z" w:initials="m">
    <w:p w14:paraId="393289C1" w14:textId="2A7E170A" w:rsidR="00AC0F33" w:rsidRDefault="00AC0F33">
      <w:pPr>
        <w:pStyle w:val="CommentText"/>
      </w:pPr>
      <w:r>
        <w:rPr>
          <w:rStyle w:val="CommentReference"/>
        </w:rPr>
        <w:annotationRef/>
      </w:r>
      <w:r w:rsidRPr="00A51805">
        <w:t xml:space="preserve">strengthened </w:t>
      </w:r>
      <w:r>
        <w:t>legislation on maternity leave</w:t>
      </w:r>
    </w:p>
    <w:p w14:paraId="4246924E" w14:textId="77777777" w:rsidR="007B29DF" w:rsidRDefault="007B29DF">
      <w:pPr>
        <w:pStyle w:val="CommentText"/>
      </w:pPr>
    </w:p>
    <w:p w14:paraId="1FF096E9" w14:textId="77777777" w:rsidR="00AC0F33" w:rsidRDefault="00AC0F33">
      <w:pPr>
        <w:pStyle w:val="CommentText"/>
        <w:rPr>
          <w:rFonts w:ascii="Times New Roman" w:hAnsi="Times New Roman" w:cs="Times New Roman"/>
          <w:sz w:val="24"/>
          <w:szCs w:val="24"/>
        </w:rPr>
      </w:pPr>
      <w:r w:rsidRPr="001C22D0">
        <w:rPr>
          <w:rFonts w:ascii="Times New Roman" w:hAnsi="Times New Roman" w:cs="Times New Roman"/>
          <w:sz w:val="24"/>
          <w:szCs w:val="24"/>
        </w:rPr>
        <w:t xml:space="preserve">Article 27(1), (2) of the </w:t>
      </w:r>
      <w:proofErr w:type="spellStart"/>
      <w:r w:rsidRPr="001C22D0">
        <w:rPr>
          <w:rFonts w:ascii="Times New Roman" w:hAnsi="Times New Roman" w:cs="Times New Roman"/>
          <w:sz w:val="24"/>
          <w:szCs w:val="24"/>
        </w:rPr>
        <w:t>Labour</w:t>
      </w:r>
      <w:proofErr w:type="spellEnd"/>
      <w:r w:rsidRPr="001C22D0">
        <w:rPr>
          <w:rFonts w:ascii="Times New Roman" w:hAnsi="Times New Roman" w:cs="Times New Roman"/>
          <w:sz w:val="24"/>
          <w:szCs w:val="24"/>
        </w:rPr>
        <w:t xml:space="preserve"> Code provides for 730 calendar days of maternity leave upon the employee’s request, 183 of which will be paid; 200 days can be paid in the event of complications with the pregnancy or multiple births.</w:t>
      </w:r>
    </w:p>
    <w:p w14:paraId="6BDA2303" w14:textId="77777777" w:rsidR="007B29DF" w:rsidRPr="001C22D0" w:rsidRDefault="007B29DF" w:rsidP="007B29DF">
      <w:pPr>
        <w:autoSpaceDE w:val="0"/>
        <w:autoSpaceDN w:val="0"/>
        <w:adjustRightInd w:val="0"/>
        <w:spacing w:after="0" w:line="240" w:lineRule="auto"/>
        <w:jc w:val="both"/>
        <w:rPr>
          <w:rFonts w:ascii="Times New Roman" w:hAnsi="Times New Roman" w:cs="Times New Roman"/>
          <w:sz w:val="24"/>
          <w:szCs w:val="24"/>
          <w:lang w:val="ka-GE"/>
        </w:rPr>
      </w:pPr>
      <w:r w:rsidRPr="001C22D0">
        <w:rPr>
          <w:rFonts w:ascii="Times New Roman" w:hAnsi="Times New Roman" w:cs="Times New Roman"/>
          <w:sz w:val="24"/>
          <w:szCs w:val="24"/>
        </w:rPr>
        <w:t>Law on Public Service of Georgia allows its employees to keep the salary and pardons the time missed from work used for the medical checkup and examination during the pregnancy in case of prove by medical documents.</w:t>
      </w:r>
      <w:r w:rsidRPr="001C22D0">
        <w:rPr>
          <w:rStyle w:val="FootnoteReference"/>
          <w:rFonts w:ascii="Times New Roman" w:hAnsi="Times New Roman" w:cs="Times New Roman"/>
          <w:sz w:val="24"/>
          <w:szCs w:val="24"/>
        </w:rPr>
        <w:footnoteRef/>
      </w:r>
      <w:r w:rsidRPr="001C22D0">
        <w:rPr>
          <w:rFonts w:ascii="Times New Roman" w:hAnsi="Times New Roman" w:cs="Times New Roman"/>
          <w:sz w:val="24"/>
          <w:szCs w:val="24"/>
        </w:rPr>
        <w:t xml:space="preserve"> The </w:t>
      </w:r>
      <w:proofErr w:type="spellStart"/>
      <w:r w:rsidRPr="001C22D0">
        <w:rPr>
          <w:rFonts w:ascii="Times New Roman" w:hAnsi="Times New Roman" w:cs="Times New Roman"/>
          <w:sz w:val="24"/>
          <w:szCs w:val="24"/>
        </w:rPr>
        <w:t>Labour</w:t>
      </w:r>
      <w:proofErr w:type="spellEnd"/>
      <w:r w:rsidRPr="001C22D0">
        <w:rPr>
          <w:rFonts w:ascii="Times New Roman" w:hAnsi="Times New Roman" w:cs="Times New Roman"/>
          <w:sz w:val="24"/>
          <w:szCs w:val="24"/>
        </w:rPr>
        <w:t xml:space="preserve"> Code prohibits termination of employment during maternity leave and considers terminating </w:t>
      </w:r>
      <w:proofErr w:type="spellStart"/>
      <w:r w:rsidRPr="001C22D0">
        <w:rPr>
          <w:rFonts w:ascii="Times New Roman" w:hAnsi="Times New Roman" w:cs="Times New Roman"/>
          <w:sz w:val="24"/>
          <w:szCs w:val="24"/>
        </w:rPr>
        <w:t>labour</w:t>
      </w:r>
      <w:proofErr w:type="spellEnd"/>
      <w:r w:rsidRPr="001C22D0">
        <w:rPr>
          <w:rFonts w:ascii="Times New Roman" w:hAnsi="Times New Roman" w:cs="Times New Roman"/>
          <w:sz w:val="24"/>
          <w:szCs w:val="24"/>
        </w:rPr>
        <w:t xml:space="preserve"> relations to be inadmissible during the period maternity, newborn adoption leave of absence, and child care additional leave of absence after a female employee notifies the employer about her pregnancy.</w:t>
      </w:r>
      <w:r w:rsidRPr="001C22D0">
        <w:rPr>
          <w:rStyle w:val="FootnoteReference"/>
          <w:rFonts w:ascii="Times New Roman" w:hAnsi="Times New Roman" w:cs="Times New Roman"/>
          <w:sz w:val="24"/>
          <w:szCs w:val="24"/>
        </w:rPr>
        <w:footnoteRef/>
      </w:r>
      <w:r w:rsidRPr="001C22D0">
        <w:rPr>
          <w:rFonts w:ascii="Times New Roman" w:hAnsi="Times New Roman" w:cs="Times New Roman"/>
          <w:sz w:val="24"/>
          <w:szCs w:val="24"/>
          <w:lang w:val="ka-GE"/>
        </w:rPr>
        <w:t xml:space="preserve"> </w:t>
      </w:r>
      <w:r w:rsidRPr="001C22D0">
        <w:rPr>
          <w:rFonts w:ascii="Times New Roman" w:hAnsi="Times New Roman" w:cs="Times New Roman"/>
          <w:sz w:val="24"/>
          <w:szCs w:val="24"/>
        </w:rPr>
        <w:t>Article 111(2) of the Law on Public Service precludes dismissal of an elected or appointed “official”</w:t>
      </w:r>
      <w:r w:rsidRPr="001C22D0">
        <w:rPr>
          <w:rFonts w:ascii="Times New Roman" w:hAnsi="Times New Roman" w:cs="Times New Roman"/>
          <w:sz w:val="24"/>
          <w:szCs w:val="24"/>
          <w:lang w:val="ka-GE"/>
        </w:rPr>
        <w:t xml:space="preserve"> </w:t>
      </w:r>
      <w:r w:rsidRPr="001C22D0">
        <w:rPr>
          <w:rFonts w:ascii="Times New Roman" w:hAnsi="Times New Roman" w:cs="Times New Roman"/>
          <w:sz w:val="24"/>
          <w:szCs w:val="24"/>
        </w:rPr>
        <w:t>at the national and sub-national level who is pregnant or raising a child up to three years of age.</w:t>
      </w:r>
    </w:p>
    <w:p w14:paraId="2B113F43" w14:textId="6FE0D8F8" w:rsidR="007B29DF" w:rsidRDefault="007B29DF">
      <w:pPr>
        <w:pStyle w:val="CommentText"/>
      </w:pPr>
    </w:p>
  </w:comment>
  <w:comment w:id="18" w:author="marika" w:date="2019-06-05T14:06:00Z" w:initials="m">
    <w:p w14:paraId="36439277" w14:textId="6B498446" w:rsidR="00F418A3" w:rsidRDefault="00F418A3">
      <w:pPr>
        <w:pStyle w:val="CommentText"/>
      </w:pPr>
      <w:r>
        <w:rPr>
          <w:rStyle w:val="CommentReference"/>
        </w:rPr>
        <w:annotationRef/>
      </w:r>
      <w:r w:rsidRPr="001C22D0">
        <w:t>Government of Georgia is implementing a program for training/retraining and increasing the qualification of</w:t>
      </w:r>
      <w:r w:rsidRPr="001C22D0">
        <w:rPr>
          <w:lang w:val="ka-GE"/>
        </w:rPr>
        <w:t xml:space="preserve"> </w:t>
      </w:r>
      <w:r w:rsidRPr="001C22D0">
        <w:t>job seekers, which aims at training and retraining the job seekers, placing them at the corresponding internships, therefor increasing the competitiveness on the local market and thus promoting their employment.</w:t>
      </w:r>
    </w:p>
  </w:comment>
  <w:comment w:id="19" w:author="marika" w:date="2019-06-05T14:07:00Z" w:initials="m">
    <w:p w14:paraId="309F7E98" w14:textId="1E23FB72" w:rsidR="00F418A3" w:rsidRDefault="00F418A3" w:rsidP="00C2075F">
      <w:pPr>
        <w:pStyle w:val="CommentText"/>
        <w:numPr>
          <w:ilvl w:val="0"/>
          <w:numId w:val="49"/>
        </w:numPr>
      </w:pPr>
      <w:r>
        <w:rPr>
          <w:rStyle w:val="CommentReference"/>
        </w:rPr>
        <w:annotationRef/>
      </w:r>
      <w:r w:rsidRPr="001C22D0">
        <w:t>The Ministry of Economy and Sustainable Development in association with the Ministry of Environmental Protection and Agriculture of Georgia launched the state program "Produce in Georgia", the main objective of which are: promotion of entrepreneurship in Georgia; stimulating local production - especially in least economically developed regions; new enterprises development; creation of new jobs; and increase export potential. Although this program is not designed to address gender issues directly, it creates new opportunities for women. In 2015-2018, the number of beneficiaries within the framework of the Micro and Small Entrepreneurship Promotion Program of Georgia "Produce in Georgia" amounted to 9389 people, including 3783 women that makes 40.3% of total applicants.</w:t>
      </w:r>
      <w:r>
        <w:br/>
      </w:r>
      <w:r>
        <w:br/>
      </w:r>
      <w:r>
        <w:rPr>
          <w:rFonts w:ascii="Sylfaen" w:eastAsia="Sylfaen" w:hAnsi="Sylfaen" w:cs="Times New Roman"/>
          <w:sz w:val="24"/>
          <w:szCs w:val="24"/>
          <w:lang w:val="ka-GE"/>
        </w:rPr>
        <w:t xml:space="preserve">- </w:t>
      </w:r>
      <w:r w:rsidRPr="001C22D0">
        <w:rPr>
          <w:rFonts w:ascii="Times New Roman" w:eastAsia="Sylfaen" w:hAnsi="Times New Roman" w:cs="Times New Roman"/>
          <w:sz w:val="24"/>
          <w:szCs w:val="24"/>
        </w:rPr>
        <w:t xml:space="preserve">In 2018, the Office of the State Minister in partnership with the Academy of the Ministry of Finance, conducted a training course “How to Start and Develop Business” for 16 women residing in </w:t>
      </w:r>
      <w:proofErr w:type="spellStart"/>
      <w:r w:rsidRPr="001C22D0">
        <w:rPr>
          <w:rFonts w:ascii="Times New Roman" w:eastAsia="Sylfaen" w:hAnsi="Times New Roman" w:cs="Times New Roman"/>
          <w:sz w:val="24"/>
          <w:szCs w:val="24"/>
        </w:rPr>
        <w:t>Kvemo</w:t>
      </w:r>
      <w:proofErr w:type="spellEnd"/>
      <w:r w:rsidRPr="001C22D0">
        <w:rPr>
          <w:rFonts w:ascii="Times New Roman" w:eastAsia="Sylfaen" w:hAnsi="Times New Roman" w:cs="Times New Roman"/>
          <w:sz w:val="24"/>
          <w:szCs w:val="24"/>
        </w:rPr>
        <w:t xml:space="preserve"> </w:t>
      </w:r>
      <w:proofErr w:type="spellStart"/>
      <w:r w:rsidRPr="001C22D0">
        <w:rPr>
          <w:rFonts w:ascii="Times New Roman" w:eastAsia="Sylfaen" w:hAnsi="Times New Roman" w:cs="Times New Roman"/>
          <w:sz w:val="24"/>
          <w:szCs w:val="24"/>
        </w:rPr>
        <w:t>Kartli</w:t>
      </w:r>
      <w:proofErr w:type="spellEnd"/>
      <w:r w:rsidRPr="001C22D0">
        <w:rPr>
          <w:rFonts w:ascii="Times New Roman" w:eastAsia="Sylfaen" w:hAnsi="Times New Roman" w:cs="Times New Roman"/>
          <w:sz w:val="24"/>
          <w:szCs w:val="24"/>
        </w:rPr>
        <w:t xml:space="preserve"> region</w:t>
      </w:r>
      <w:r w:rsidRPr="001C22D0">
        <w:rPr>
          <w:rFonts w:ascii="Times New Roman" w:eastAsia="Sylfaen" w:hAnsi="Times New Roman" w:cs="Times New Roman"/>
          <w:sz w:val="24"/>
          <w:szCs w:val="24"/>
          <w:lang w:val="ka-GE"/>
        </w:rPr>
        <w:t xml:space="preserve"> </w:t>
      </w:r>
      <w:r w:rsidRPr="001C22D0">
        <w:rPr>
          <w:rFonts w:ascii="Times New Roman" w:eastAsia="Sylfaen" w:hAnsi="Times New Roman" w:cs="Times New Roman"/>
          <w:sz w:val="24"/>
          <w:szCs w:val="24"/>
        </w:rPr>
        <w:t xml:space="preserve">and 14 women from the Pankisi Gorge. </w:t>
      </w:r>
      <w:proofErr w:type="gramStart"/>
      <w:r w:rsidRPr="001C22D0">
        <w:rPr>
          <w:rFonts w:ascii="Times New Roman" w:eastAsia="Sylfaen" w:hAnsi="Times New Roman" w:cs="Times New Roman"/>
          <w:sz w:val="24"/>
          <w:szCs w:val="24"/>
        </w:rPr>
        <w:t>As a result of</w:t>
      </w:r>
      <w:proofErr w:type="gramEnd"/>
      <w:r w:rsidRPr="001C22D0">
        <w:rPr>
          <w:rFonts w:ascii="Times New Roman" w:eastAsia="Sylfaen" w:hAnsi="Times New Roman" w:cs="Times New Roman"/>
          <w:sz w:val="24"/>
          <w:szCs w:val="24"/>
        </w:rPr>
        <w:t xml:space="preserve"> the training the participants were given the opportunity to expand theoretical knowledge and develop practical skills of entrepreneurship, also elaborate specific business- plans. The successful projects were financially supported by the UN Women (Tbilisi Office);</w:t>
      </w:r>
    </w:p>
  </w:comment>
  <w:comment w:id="20" w:author="marika" w:date="2019-06-05T14:08:00Z" w:initials="m">
    <w:p w14:paraId="13E58653" w14:textId="4B9A5E9F" w:rsidR="00F418A3" w:rsidRPr="00F418A3" w:rsidRDefault="00F418A3">
      <w:pPr>
        <w:pStyle w:val="CommentText"/>
        <w:rPr>
          <w:rFonts w:ascii="Sylfaen" w:hAnsi="Sylfaen"/>
          <w:lang w:val="ka-GE"/>
        </w:rPr>
      </w:pPr>
      <w:r>
        <w:rPr>
          <w:rStyle w:val="CommentReference"/>
        </w:rPr>
        <w:annotationRef/>
      </w:r>
      <w:r w:rsidRPr="00A51805">
        <w:t>Conducted campaigns or awareness raising activities</w:t>
      </w:r>
      <w:r>
        <w:rPr>
          <w:rFonts w:ascii="Sylfaen" w:hAnsi="Sylfaen"/>
          <w:lang w:val="ka-GE"/>
        </w:rPr>
        <w:t xml:space="preserve"> </w:t>
      </w:r>
      <w:r w:rsidRPr="001C22D0">
        <w:t>to inform the public about the principles of gender equality and equal rights in distribution of property</w:t>
      </w:r>
    </w:p>
  </w:comment>
  <w:comment w:id="23" w:author="marika" w:date="2019-06-05T14:14:00Z" w:initials="m">
    <w:p w14:paraId="6571FC29" w14:textId="37150688" w:rsidR="00F418A3" w:rsidRDefault="00F418A3">
      <w:pPr>
        <w:pStyle w:val="CommentText"/>
      </w:pPr>
      <w:r>
        <w:rPr>
          <w:rStyle w:val="CommentReference"/>
        </w:rPr>
        <w:annotationRef/>
      </w:r>
      <w:r w:rsidRPr="001C22D0">
        <w:rPr>
          <w:rFonts w:ascii="Times New Roman" w:hAnsi="Times New Roman" w:cs="Times New Roman"/>
          <w:sz w:val="24"/>
          <w:szCs w:val="24"/>
        </w:rPr>
        <w:t xml:space="preserve">Sexual and reproductive health services are integrated in the public healthcare system through family planning </w:t>
      </w:r>
      <w:proofErr w:type="spellStart"/>
      <w:r w:rsidRPr="001C22D0">
        <w:rPr>
          <w:rFonts w:ascii="Times New Roman" w:hAnsi="Times New Roman" w:cs="Times New Roman"/>
          <w:sz w:val="24"/>
          <w:szCs w:val="24"/>
        </w:rPr>
        <w:t>centres</w:t>
      </w:r>
      <w:proofErr w:type="spellEnd"/>
      <w:r w:rsidRPr="001C22D0">
        <w:rPr>
          <w:rFonts w:ascii="Times New Roman" w:hAnsi="Times New Roman" w:cs="Times New Roman"/>
          <w:sz w:val="24"/>
          <w:szCs w:val="24"/>
        </w:rPr>
        <w:t xml:space="preserve"> (FPCs) to provide ante- and post-natal services.</w:t>
      </w:r>
      <w:r w:rsidRPr="001C22D0">
        <w:rPr>
          <w:rStyle w:val="FootnoteReference"/>
          <w:rFonts w:ascii="Times New Roman" w:hAnsi="Times New Roman" w:cs="Times New Roman"/>
          <w:sz w:val="24"/>
          <w:szCs w:val="24"/>
        </w:rPr>
        <w:footnoteRef/>
      </w:r>
      <w:r w:rsidRPr="001C22D0">
        <w:rPr>
          <w:rFonts w:ascii="Times New Roman" w:hAnsi="Times New Roman" w:cs="Times New Roman"/>
          <w:sz w:val="24"/>
          <w:szCs w:val="24"/>
        </w:rPr>
        <w:t xml:space="preserve"> FPCs are designed to provide consultations on contraception, sexually transmitted infections and HIV/AIDS.</w:t>
      </w:r>
    </w:p>
  </w:comment>
  <w:comment w:id="24" w:author="marika" w:date="2019-06-05T14:16:00Z" w:initials="m">
    <w:p w14:paraId="0195BA5A" w14:textId="77777777" w:rsidR="009B56D5" w:rsidRDefault="00F418A3" w:rsidP="00C2075F">
      <w:pPr>
        <w:pStyle w:val="CommentText"/>
        <w:numPr>
          <w:ilvl w:val="0"/>
          <w:numId w:val="49"/>
        </w:numPr>
      </w:pPr>
      <w:r>
        <w:rPr>
          <w:rStyle w:val="CommentReference"/>
        </w:rPr>
        <w:annotationRef/>
      </w:r>
      <w:r>
        <w:t xml:space="preserve">Strengthened </w:t>
      </w:r>
      <w:r w:rsidR="009B56D5">
        <w:t xml:space="preserve">legal and </w:t>
      </w:r>
      <w:r>
        <w:t>policy framework</w:t>
      </w:r>
    </w:p>
    <w:p w14:paraId="71732A0E" w14:textId="67AD6201" w:rsidR="009B56D5" w:rsidRPr="009B56D5" w:rsidRDefault="009B56D5" w:rsidP="00C2075F">
      <w:pPr>
        <w:pStyle w:val="CommentText"/>
        <w:numPr>
          <w:ilvl w:val="0"/>
          <w:numId w:val="49"/>
        </w:numPr>
      </w:pPr>
      <w:r w:rsidRPr="009B56D5">
        <w:rPr>
          <w:rFonts w:ascii="Times New Roman" w:hAnsi="Times New Roman" w:cs="Times New Roman"/>
          <w:sz w:val="24"/>
          <w:szCs w:val="24"/>
        </w:rPr>
        <w:t xml:space="preserve">State healthcare programs are implemented by the Ministry of Internally Displaced Persons from the Occupied Territories, </w:t>
      </w:r>
      <w:proofErr w:type="spellStart"/>
      <w:r w:rsidRPr="009B56D5">
        <w:rPr>
          <w:rFonts w:ascii="Times New Roman" w:hAnsi="Times New Roman" w:cs="Times New Roman"/>
          <w:sz w:val="24"/>
          <w:szCs w:val="24"/>
        </w:rPr>
        <w:t>Labour</w:t>
      </w:r>
      <w:proofErr w:type="spellEnd"/>
      <w:r w:rsidRPr="009B56D5">
        <w:rPr>
          <w:rFonts w:ascii="Times New Roman" w:hAnsi="Times New Roman" w:cs="Times New Roman"/>
          <w:sz w:val="24"/>
          <w:szCs w:val="24"/>
        </w:rPr>
        <w:t>, Health and Social Affairs of Georgia and its legal entities.  In the scope of universal healthcare delivery and C sections are financed. State program for maternal and newborn healthcare is available. In the scope of the program, below listed services are provided:</w:t>
      </w:r>
    </w:p>
    <w:p w14:paraId="6A2154B1" w14:textId="77777777" w:rsidR="009B56D5" w:rsidRPr="001C22D0" w:rsidRDefault="009B56D5" w:rsidP="00C2075F">
      <w:pPr>
        <w:pStyle w:val="ListParagraph"/>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Sylfaen" w:hAnsi="Times New Roman" w:cs="Times New Roman"/>
          <w:sz w:val="24"/>
          <w:szCs w:val="24"/>
        </w:rPr>
      </w:pPr>
      <w:r w:rsidRPr="001C22D0">
        <w:rPr>
          <w:rFonts w:ascii="Times New Roman" w:eastAsia="Sylfaen" w:hAnsi="Times New Roman" w:cs="Times New Roman"/>
          <w:sz w:val="24"/>
          <w:szCs w:val="24"/>
        </w:rPr>
        <w:t>Antenatal care;</w:t>
      </w:r>
    </w:p>
    <w:p w14:paraId="1BBB0303" w14:textId="77777777" w:rsidR="009B56D5" w:rsidRPr="001C22D0" w:rsidRDefault="009B56D5" w:rsidP="00C2075F">
      <w:pPr>
        <w:pStyle w:val="ListParagraph"/>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Sylfaen" w:hAnsi="Times New Roman" w:cs="Times New Roman"/>
          <w:sz w:val="24"/>
          <w:szCs w:val="24"/>
        </w:rPr>
      </w:pPr>
      <w:r w:rsidRPr="001C22D0">
        <w:rPr>
          <w:rFonts w:ascii="Times New Roman" w:eastAsia="Sylfaen" w:hAnsi="Times New Roman" w:cs="Times New Roman"/>
          <w:sz w:val="24"/>
          <w:szCs w:val="24"/>
        </w:rPr>
        <w:t xml:space="preserve">Detection of Hepatitis B and C, HIV infection/AIDS and syphilis in pregnant and prevent transmission of Hepatitis B from mother to a child; </w:t>
      </w:r>
    </w:p>
    <w:p w14:paraId="706F5577" w14:textId="77777777" w:rsidR="009B56D5" w:rsidRPr="001C22D0" w:rsidRDefault="009B56D5" w:rsidP="00C2075F">
      <w:pPr>
        <w:pStyle w:val="ListParagraph"/>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Sylfaen" w:hAnsi="Times New Roman" w:cs="Times New Roman"/>
          <w:sz w:val="24"/>
          <w:szCs w:val="24"/>
        </w:rPr>
      </w:pPr>
      <w:r w:rsidRPr="001C22D0">
        <w:rPr>
          <w:rFonts w:ascii="Times New Roman" w:eastAsia="Sylfaen" w:hAnsi="Times New Roman" w:cs="Times New Roman"/>
          <w:sz w:val="24"/>
          <w:szCs w:val="24"/>
        </w:rPr>
        <w:t xml:space="preserve">Providing pregnant with pteroyl glutamic acid; </w:t>
      </w:r>
    </w:p>
    <w:p w14:paraId="7A2EAC17" w14:textId="77777777" w:rsidR="009B56D5" w:rsidRPr="001C22D0" w:rsidRDefault="009B56D5" w:rsidP="00C2075F">
      <w:pPr>
        <w:pStyle w:val="ListParagraph"/>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Sylfaen" w:hAnsi="Times New Roman" w:cs="Times New Roman"/>
          <w:sz w:val="24"/>
          <w:szCs w:val="24"/>
        </w:rPr>
      </w:pPr>
      <w:r w:rsidRPr="001C22D0">
        <w:rPr>
          <w:rFonts w:ascii="Times New Roman" w:eastAsia="Sylfaen" w:hAnsi="Times New Roman" w:cs="Times New Roman"/>
          <w:sz w:val="24"/>
          <w:szCs w:val="24"/>
        </w:rPr>
        <w:t xml:space="preserve">Providing relevant medication to pregnant with acidotic anemia; </w:t>
      </w:r>
    </w:p>
    <w:p w14:paraId="6B8CE3EA" w14:textId="77777777" w:rsidR="009B56D5" w:rsidRPr="001C22D0" w:rsidRDefault="009B56D5" w:rsidP="00C2075F">
      <w:pPr>
        <w:pStyle w:val="ListParagraph"/>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Sylfaen" w:hAnsi="Times New Roman" w:cs="Times New Roman"/>
          <w:sz w:val="24"/>
          <w:szCs w:val="24"/>
        </w:rPr>
      </w:pPr>
      <w:r w:rsidRPr="001C22D0">
        <w:rPr>
          <w:rFonts w:ascii="Times New Roman" w:eastAsia="Sylfaen" w:hAnsi="Times New Roman" w:cs="Times New Roman"/>
          <w:sz w:val="24"/>
          <w:szCs w:val="24"/>
        </w:rPr>
        <w:t>Special treatment of pregnant with syphilis.</w:t>
      </w:r>
    </w:p>
    <w:p w14:paraId="1FB5B748" w14:textId="6D2626C3" w:rsidR="009B56D5" w:rsidRDefault="009B56D5" w:rsidP="00C2075F">
      <w:pPr>
        <w:pStyle w:val="CommentText"/>
        <w:numPr>
          <w:ilvl w:val="0"/>
          <w:numId w:val="49"/>
        </w:numPr>
      </w:pPr>
    </w:p>
  </w:comment>
  <w:comment w:id="26" w:author="marika" w:date="2019-06-05T14:54:00Z" w:initials="m">
    <w:p w14:paraId="6D5569A6" w14:textId="77777777" w:rsidR="008A7C53" w:rsidRPr="001C22D0" w:rsidRDefault="008A7C53" w:rsidP="008A7C53">
      <w:pPr>
        <w:autoSpaceDE w:val="0"/>
        <w:autoSpaceDN w:val="0"/>
        <w:adjustRightInd w:val="0"/>
        <w:spacing w:after="0" w:line="240" w:lineRule="auto"/>
        <w:jc w:val="both"/>
        <w:rPr>
          <w:rFonts w:ascii="Times New Roman" w:hAnsi="Times New Roman" w:cs="Times New Roman"/>
          <w:sz w:val="24"/>
          <w:szCs w:val="24"/>
        </w:rPr>
      </w:pPr>
      <w:r>
        <w:rPr>
          <w:rStyle w:val="CommentReference"/>
        </w:rPr>
        <w:annotationRef/>
      </w:r>
    </w:p>
    <w:p w14:paraId="45ED9410" w14:textId="138936C5" w:rsidR="008A7C53" w:rsidRDefault="008A7C53" w:rsidP="008A7C53">
      <w:pPr>
        <w:pStyle w:val="CommentText"/>
      </w:pPr>
      <w:r w:rsidRPr="001C22D0">
        <w:rPr>
          <w:rFonts w:ascii="Times New Roman" w:eastAsia="Times New Roman" w:hAnsi="Times New Roman" w:cs="Times New Roman"/>
          <w:sz w:val="24"/>
          <w:szCs w:val="24"/>
        </w:rPr>
        <w:t>Human rights, gender equality, healthy life-style and reproductive health are integral part of the school curriculum in Georgia. Gender equality</w:t>
      </w:r>
      <w:r w:rsidRPr="001C22D0">
        <w:rPr>
          <w:rFonts w:ascii="Times New Roman" w:hAnsi="Times New Roman" w:cs="Times New Roman"/>
          <w:sz w:val="24"/>
          <w:szCs w:val="24"/>
        </w:rPr>
        <w:t xml:space="preserve"> principles are included in different subjects at schools in Georgia. Subject “Me and Society” (III-IV grades) designated for elementary stage students includes gender quality issues.</w:t>
      </w:r>
      <w:r w:rsidRPr="008A7C53">
        <w:rPr>
          <w:rFonts w:ascii="Times New Roman" w:hAnsi="Times New Roman" w:cs="Times New Roman"/>
          <w:sz w:val="24"/>
          <w:szCs w:val="24"/>
        </w:rPr>
        <w:t xml:space="preserve"> </w:t>
      </w:r>
      <w:r w:rsidRPr="001C22D0">
        <w:rPr>
          <w:rFonts w:ascii="Times New Roman" w:hAnsi="Times New Roman" w:cs="Times New Roman"/>
          <w:sz w:val="24"/>
          <w:szCs w:val="24"/>
        </w:rPr>
        <w:t>For basic level education (VII-IX grades), citizenship (civil education) educational plan was elaborated. This plan concentrates on gender equality and raising awareness of young generation on early marriage.</w:t>
      </w:r>
    </w:p>
  </w:comment>
  <w:comment w:id="30" w:author="marika" w:date="2019-06-05T14:59:00Z" w:initials="m">
    <w:p w14:paraId="72698612" w14:textId="7240869F" w:rsidR="00CB3598" w:rsidRDefault="00CB3598">
      <w:pPr>
        <w:pStyle w:val="CommentText"/>
      </w:pPr>
      <w:r>
        <w:rPr>
          <w:rStyle w:val="CommentReference"/>
        </w:rPr>
        <w:annotationRef/>
      </w:r>
      <w:r>
        <w:t>No specific act or provisions</w:t>
      </w:r>
    </w:p>
  </w:comment>
  <w:comment w:id="32" w:author="marika" w:date="2019-06-03T19:22:00Z" w:initials="m">
    <w:p w14:paraId="73AAFC07" w14:textId="77777777" w:rsidR="007D6140" w:rsidRPr="001C22D0" w:rsidRDefault="007D6140" w:rsidP="002D3DF3">
      <w:pPr>
        <w:shd w:val="clear" w:color="auto" w:fill="FFFFFF"/>
        <w:spacing w:after="180" w:line="240" w:lineRule="auto"/>
        <w:jc w:val="both"/>
        <w:textAlignment w:val="baseline"/>
        <w:rPr>
          <w:rFonts w:ascii="Times New Roman" w:eastAsia="Times New Roman" w:hAnsi="Times New Roman" w:cs="Times New Roman"/>
          <w:sz w:val="24"/>
          <w:szCs w:val="24"/>
        </w:rPr>
      </w:pPr>
      <w:r>
        <w:rPr>
          <w:rStyle w:val="CommentReference"/>
        </w:rPr>
        <w:annotationRef/>
      </w:r>
      <w:r w:rsidRPr="001C22D0">
        <w:rPr>
          <w:rFonts w:ascii="Times New Roman" w:eastAsia="Times New Roman" w:hAnsi="Times New Roman" w:cs="Times New Roman"/>
          <w:i/>
          <w:sz w:val="24"/>
          <w:szCs w:val="24"/>
        </w:rPr>
        <w:t>National Study on Violence against Women in Georgia</w:t>
      </w:r>
      <w:r w:rsidRPr="001C22D0">
        <w:rPr>
          <w:rFonts w:ascii="Times New Roman" w:eastAsia="Times New Roman" w:hAnsi="Times New Roman" w:cs="Times New Roman"/>
          <w:sz w:val="24"/>
          <w:szCs w:val="24"/>
        </w:rPr>
        <w:t xml:space="preserve"> 2017 conducted by </w:t>
      </w:r>
      <w:proofErr w:type="spellStart"/>
      <w:r w:rsidRPr="001C22D0">
        <w:rPr>
          <w:rFonts w:ascii="Times New Roman" w:eastAsia="Times New Roman" w:hAnsi="Times New Roman" w:cs="Times New Roman"/>
          <w:sz w:val="24"/>
          <w:szCs w:val="24"/>
        </w:rPr>
        <w:t>GeoStat</w:t>
      </w:r>
      <w:proofErr w:type="spellEnd"/>
      <w:r w:rsidRPr="001C22D0">
        <w:rPr>
          <w:rFonts w:ascii="Times New Roman" w:eastAsia="Times New Roman" w:hAnsi="Times New Roman" w:cs="Times New Roman"/>
          <w:sz w:val="24"/>
          <w:szCs w:val="24"/>
        </w:rPr>
        <w:t xml:space="preserve"> in partnership with UN Women with EU financial support constitutes the first nation-wide research on violence against women to be conducted in Georgia since 2009 and explores the prevalence of domestic violence, non-partner physical and sexual violence, as well as perceptions and awareness of women and men on gender and violence in Georgia. For the first time in Georgia, the study also generated data on prevalence of sexual harassment and stalking at the national level. </w:t>
      </w:r>
    </w:p>
    <w:p w14:paraId="127C94BF" w14:textId="506310F1" w:rsidR="007D6140" w:rsidRDefault="007D6140">
      <w:pPr>
        <w:pStyle w:val="CommentText"/>
      </w:pPr>
    </w:p>
  </w:comment>
  <w:comment w:id="40" w:author="marika" w:date="2019-06-04T12:45:00Z" w:initials="m">
    <w:p w14:paraId="49278ECE" w14:textId="0FB857F1" w:rsidR="007D6140" w:rsidRDefault="007D6140">
      <w:pPr>
        <w:pStyle w:val="CommentText"/>
      </w:pPr>
      <w:r>
        <w:rPr>
          <w:rStyle w:val="CommentReference"/>
        </w:rPr>
        <w:annotationRef/>
      </w:r>
      <w:r w:rsidRPr="001C22D0">
        <w:rPr>
          <w:rFonts w:ascii="Times New Roman" w:hAnsi="Times New Roman" w:cs="Times New Roman"/>
          <w:sz w:val="24"/>
          <w:szCs w:val="24"/>
        </w:rPr>
        <w:t>The Parliamentary Elections in October 2016 was a step forward for women’s political participation considering that previous Parliament had a fewer number of women. In 2012-2016, there were only 18 women MPs in Georgia, accounting for as low as 12% of all 150 MPs. Following the elections in 2016, 24 women were able to gain seats, accounting for 16% of the total number of MPs.</w:t>
      </w:r>
    </w:p>
  </w:comment>
  <w:comment w:id="43" w:author="marika" w:date="2019-06-05T15:09:00Z" w:initials="m">
    <w:p w14:paraId="39C6D174" w14:textId="0288E60C" w:rsidR="00ED1A71" w:rsidRDefault="00ED1A71">
      <w:pPr>
        <w:pStyle w:val="CommentText"/>
      </w:pPr>
      <w:r>
        <w:rPr>
          <w:rStyle w:val="CommentReference"/>
        </w:rPr>
        <w:annotationRef/>
      </w:r>
      <w:r w:rsidRPr="001C22D0">
        <w:t xml:space="preserve">With the purpose of reducing inequalities and supporting women’s engagement in ICT, UN Women began implementing a new initiative in partnership with the Innovative Education Foundation, </w:t>
      </w:r>
      <w:proofErr w:type="spellStart"/>
      <w:r w:rsidRPr="001C22D0">
        <w:t>GeoLab</w:t>
      </w:r>
      <w:proofErr w:type="spellEnd"/>
      <w:r w:rsidRPr="001C22D0">
        <w:t xml:space="preserve"> and universities aimed at providing free training courses in website development and social media marketing for women aged 18-35 in five regions in western Georgia. As a first step in the implementation of this initiative, a Training of Trainers was held at Ilia State University in Tbilisi. Fourteen participants from various regions of Georgia deepened their knowledge in teaching website development and social media marketing, which they will then share among the women in their regions</w:t>
      </w:r>
    </w:p>
  </w:comment>
  <w:comment w:id="82" w:author="marika" w:date="2019-06-05T15:17:00Z" w:initials="m">
    <w:p w14:paraId="2F6A417D" w14:textId="623D091A" w:rsidR="00721218" w:rsidRDefault="00721218">
      <w:pPr>
        <w:pStyle w:val="CommentText"/>
      </w:pPr>
      <w:r>
        <w:rPr>
          <w:rStyle w:val="CommentReference"/>
        </w:rPr>
        <w:annotationRef/>
      </w:r>
      <w:r>
        <w:t>Started localization process of the WPS NAP (2018-2020)</w:t>
      </w:r>
    </w:p>
  </w:comment>
  <w:comment w:id="185" w:author="marika" w:date="2019-06-05T15:46:00Z" w:initials="m">
    <w:p w14:paraId="15C46801" w14:textId="2F24A705" w:rsidR="008A6C97" w:rsidRDefault="008A6C97">
      <w:pPr>
        <w:pStyle w:val="CommentText"/>
      </w:pPr>
      <w:r>
        <w:rPr>
          <w:rStyle w:val="CommentReference"/>
        </w:rPr>
        <w:annotationRef/>
      </w:r>
      <w:hyperlink r:id="rId1" w:history="1">
        <w:r w:rsidRPr="001C22D0">
          <w:rPr>
            <w:rStyle w:val="Hyperlink"/>
            <w:rFonts w:ascii="Times New Roman" w:hAnsi="Times New Roman" w:cs="Times New Roman"/>
            <w:bdr w:val="none" w:sz="0" w:space="0" w:color="auto" w:frame="1"/>
            <w:shd w:val="clear" w:color="auto" w:fill="FFFFFF"/>
          </w:rPr>
          <w:t xml:space="preserve">The National Survey on Violence against Women, </w:t>
        </w:r>
      </w:hyperlink>
      <w:r w:rsidRPr="001C22D0">
        <w:rPr>
          <w:rFonts w:ascii="Times New Roman" w:hAnsi="Times New Roman" w:cs="Times New Roman"/>
          <w:shd w:val="clear" w:color="auto" w:fill="FFFFFF"/>
        </w:rPr>
        <w:t xml:space="preserve">conducted by </w:t>
      </w:r>
      <w:proofErr w:type="spellStart"/>
      <w:r w:rsidRPr="001C22D0">
        <w:rPr>
          <w:rFonts w:ascii="Times New Roman" w:hAnsi="Times New Roman" w:cs="Times New Roman"/>
          <w:shd w:val="clear" w:color="auto" w:fill="FFFFFF"/>
        </w:rPr>
        <w:t>GeoStat</w:t>
      </w:r>
      <w:proofErr w:type="spellEnd"/>
      <w:r w:rsidRPr="001C22D0">
        <w:rPr>
          <w:rFonts w:ascii="Times New Roman" w:hAnsi="Times New Roman" w:cs="Times New Roman"/>
          <w:shd w:val="clear" w:color="auto" w:fill="FFFFFF"/>
        </w:rPr>
        <w:t xml:space="preserve"> and supported by UN Women and the European Union, has significantly contributed to</w:t>
      </w:r>
      <w:r w:rsidRPr="001C22D0">
        <w:rPr>
          <w:rFonts w:ascii="Times New Roman" w:hAnsi="Times New Roman" w:cs="Times New Roman"/>
        </w:rPr>
        <w:t xml:space="preserve"> produce reliable indicators of violence, representative at the national, urban, rural and, to the extent possible, regional level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34290A" w15:done="0"/>
  <w15:commentEx w15:paraId="48954EBB" w15:done="0"/>
  <w15:commentEx w15:paraId="2B113F43" w15:done="0"/>
  <w15:commentEx w15:paraId="36439277" w15:done="0"/>
  <w15:commentEx w15:paraId="309F7E98" w15:done="0"/>
  <w15:commentEx w15:paraId="13E58653" w15:done="0"/>
  <w15:commentEx w15:paraId="6571FC29" w15:done="0"/>
  <w15:commentEx w15:paraId="1FB5B748" w15:done="0"/>
  <w15:commentEx w15:paraId="45ED9410" w15:done="0"/>
  <w15:commentEx w15:paraId="72698612" w15:done="0"/>
  <w15:commentEx w15:paraId="127C94BF" w15:done="0"/>
  <w15:commentEx w15:paraId="49278ECE" w15:done="0"/>
  <w15:commentEx w15:paraId="39C6D174" w15:done="0"/>
  <w15:commentEx w15:paraId="2F6A417D" w15:done="0"/>
  <w15:commentEx w15:paraId="15C468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34290A" w16cid:durableId="209FE99A"/>
  <w16cid:commentId w16cid:paraId="48954EBB" w16cid:durableId="209FEB2D"/>
  <w16cid:commentId w16cid:paraId="2B113F43" w16cid:durableId="20A233D5"/>
  <w16cid:commentId w16cid:paraId="36439277" w16cid:durableId="20A24AF2"/>
  <w16cid:commentId w16cid:paraId="309F7E98" w16cid:durableId="20A24B23"/>
  <w16cid:commentId w16cid:paraId="13E58653" w16cid:durableId="20A24B73"/>
  <w16cid:commentId w16cid:paraId="6571FC29" w16cid:durableId="20A24CB6"/>
  <w16cid:commentId w16cid:paraId="1FB5B748" w16cid:durableId="20A24D22"/>
  <w16cid:commentId w16cid:paraId="45ED9410" w16cid:durableId="20A25616"/>
  <w16cid:commentId w16cid:paraId="72698612" w16cid:durableId="20A25749"/>
  <w16cid:commentId w16cid:paraId="127C94BF" w16cid:durableId="209FF1F4"/>
  <w16cid:commentId w16cid:paraId="49278ECE" w16cid:durableId="20A0E65C"/>
  <w16cid:commentId w16cid:paraId="39C6D174" w16cid:durableId="20A259BA"/>
  <w16cid:commentId w16cid:paraId="2F6A417D" w16cid:durableId="20A25B95"/>
  <w16cid:commentId w16cid:paraId="15C46801" w16cid:durableId="20A262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48B00" w14:textId="77777777" w:rsidR="001B1AA0" w:rsidRDefault="001B1AA0" w:rsidP="0001715B">
      <w:pPr>
        <w:spacing w:after="0" w:line="240" w:lineRule="auto"/>
      </w:pPr>
      <w:r>
        <w:separator/>
      </w:r>
    </w:p>
  </w:endnote>
  <w:endnote w:type="continuationSeparator" w:id="0">
    <w:p w14:paraId="243479F7" w14:textId="77777777" w:rsidR="001B1AA0" w:rsidRDefault="001B1AA0" w:rsidP="00017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Ubuntu">
    <w:altName w:val="Times New Roman"/>
    <w:panose1 w:val="00000000000000000000"/>
    <w:charset w:val="00"/>
    <w:family w:val="auto"/>
    <w:notTrueType/>
    <w:pitch w:val="default"/>
    <w:sig w:usb0="00000203" w:usb1="00000000" w:usb2="00000000" w:usb3="00000000" w:csb0="00000005"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00394"/>
      <w:docPartObj>
        <w:docPartGallery w:val="Page Numbers (Bottom of Page)"/>
        <w:docPartUnique/>
      </w:docPartObj>
    </w:sdtPr>
    <w:sdtEndPr>
      <w:rPr>
        <w:noProof/>
      </w:rPr>
    </w:sdtEndPr>
    <w:sdtContent>
      <w:p w14:paraId="4992CA75" w14:textId="77777777" w:rsidR="007D6140" w:rsidRDefault="007D61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6DD49B" w14:textId="77777777" w:rsidR="007D6140" w:rsidRDefault="007D6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5E46C" w14:textId="77777777" w:rsidR="001B1AA0" w:rsidRDefault="001B1AA0" w:rsidP="0001715B">
      <w:pPr>
        <w:spacing w:after="0" w:line="240" w:lineRule="auto"/>
      </w:pPr>
      <w:r>
        <w:separator/>
      </w:r>
    </w:p>
  </w:footnote>
  <w:footnote w:type="continuationSeparator" w:id="0">
    <w:p w14:paraId="60D2EE58" w14:textId="77777777" w:rsidR="001B1AA0" w:rsidRDefault="001B1AA0" w:rsidP="0001715B">
      <w:pPr>
        <w:spacing w:after="0" w:line="240" w:lineRule="auto"/>
      </w:pPr>
      <w:r>
        <w:continuationSeparator/>
      </w:r>
    </w:p>
  </w:footnote>
  <w:footnote w:id="1">
    <w:p w14:paraId="653960FE" w14:textId="77777777" w:rsidR="007D6140" w:rsidRDefault="007D6140" w:rsidP="005A0178">
      <w:pPr>
        <w:pStyle w:val="FootnoteText"/>
        <w:jc w:val="both"/>
        <w:rPr>
          <w:ins w:id="125" w:author="marika" w:date="2019-06-04T14:48:00Z"/>
          <w:rFonts w:ascii="Times New Roman" w:hAnsi="Times New Roman" w:cs="Times New Roman"/>
          <w:sz w:val="16"/>
          <w:szCs w:val="16"/>
        </w:rPr>
      </w:pPr>
      <w:ins w:id="126" w:author="marika" w:date="2019-06-04T14:48:00Z">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Ordinance of the Prime Minister of Georgia #118; Article 3</w:t>
        </w:r>
      </w:ins>
    </w:p>
  </w:footnote>
  <w:footnote w:id="2">
    <w:p w14:paraId="654ACD55" w14:textId="77777777" w:rsidR="007D6140" w:rsidRDefault="007D6140" w:rsidP="005A0178">
      <w:pPr>
        <w:pStyle w:val="FootnoteText"/>
        <w:jc w:val="both"/>
        <w:rPr>
          <w:ins w:id="130" w:author="marika" w:date="2019-06-04T14:48:00Z"/>
          <w:rFonts w:ascii="Times New Roman" w:hAnsi="Times New Roman" w:cs="Times New Roman"/>
          <w:sz w:val="16"/>
          <w:szCs w:val="16"/>
        </w:rPr>
      </w:pPr>
      <w:ins w:id="131" w:author="marika" w:date="2019-06-04T14:48:00Z">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Ibid; Article 4 and Article 5.1 </w:t>
        </w:r>
      </w:ins>
    </w:p>
  </w:footnote>
  <w:footnote w:id="3">
    <w:p w14:paraId="6CAA9E17" w14:textId="77777777" w:rsidR="00550B86" w:rsidRPr="00324295" w:rsidRDefault="00550B86" w:rsidP="00550B86">
      <w:pPr>
        <w:pStyle w:val="FootnoteText"/>
        <w:rPr>
          <w:ins w:id="154" w:author="marika" w:date="2019-06-05T15:42:00Z"/>
          <w:rFonts w:ascii="Times New Roman" w:hAnsi="Times New Roman" w:cs="Times New Roman"/>
          <w:sz w:val="16"/>
          <w:szCs w:val="16"/>
        </w:rPr>
      </w:pPr>
      <w:ins w:id="155" w:author="marika" w:date="2019-06-05T15:42:00Z">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The following global indicators appear as is in the Georgia SDG framework (as at September 2018): </w:t>
        </w:r>
        <w:r w:rsidRPr="00324295">
          <w:rPr>
            <w:rFonts w:ascii="Times New Roman" w:hAnsi="Times New Roman" w:cs="Times New Roman"/>
            <w:sz w:val="16"/>
            <w:szCs w:val="16"/>
            <w:lang w:eastAsia="x-none" w:bidi="km-KH"/>
          </w:rPr>
          <w:t>In local framework: 1.1.1, 1.2.1, 1.3.1, 1.4.2, 3.1.1, 3.1.2, 3.3.1, 3.7.1, 3.7.2, 4.6.1, 4.7.1, 5.2.1, 5.2.2, 5.3.1, 5.5.1, 5.5.2 (as 16.7.1.c), 5.6.1, 5.6.2, 5.a.1, 5.b.1, 8.3.1, 8.5.1, 8.6.1, 8.7.1, 8.8.2, 10.2.1, 16.1.1, 16.2.3, 16.7.2, 17.18.1.</w:t>
        </w:r>
      </w:ins>
    </w:p>
  </w:footnote>
  <w:footnote w:id="4">
    <w:p w14:paraId="687FD795" w14:textId="77777777" w:rsidR="00550B86" w:rsidRPr="00324295" w:rsidRDefault="00550B86" w:rsidP="00550B86">
      <w:pPr>
        <w:pStyle w:val="FootnoteText"/>
        <w:jc w:val="both"/>
        <w:rPr>
          <w:ins w:id="160" w:author="marika" w:date="2019-06-05T15:42:00Z"/>
          <w:rFonts w:ascii="Times New Roman" w:hAnsi="Times New Roman" w:cs="Times New Roman"/>
          <w:sz w:val="16"/>
          <w:szCs w:val="16"/>
        </w:rPr>
      </w:pPr>
      <w:ins w:id="161" w:author="marika" w:date="2019-06-05T15:42:00Z">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https://sustainabledevelopment.un.org/memberstates/georgia</w:t>
        </w:r>
      </w:ins>
    </w:p>
  </w:footnote>
  <w:footnote w:id="5">
    <w:p w14:paraId="05280FBA" w14:textId="77777777" w:rsidR="007D6140" w:rsidRDefault="007D6140" w:rsidP="0022045A">
      <w:pPr>
        <w:pStyle w:val="FootnoteText"/>
        <w:jc w:val="both"/>
        <w:rPr>
          <w:ins w:id="164" w:author="marika" w:date="2019-06-04T14:52:00Z"/>
          <w:rFonts w:ascii="Times New Roman" w:hAnsi="Times New Roman" w:cs="Times New Roman"/>
          <w:sz w:val="16"/>
          <w:szCs w:val="16"/>
        </w:rPr>
      </w:pPr>
      <w:ins w:id="165" w:author="marika" w:date="2019-06-04T14:52:00Z">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IDFI -Nationalization of Sustainable Development Goal 16 in Georgia - Achievements, Challenges and the Way Ahead; pg.6</w:t>
        </w:r>
      </w:ins>
    </w:p>
  </w:footnote>
  <w:footnote w:id="6">
    <w:p w14:paraId="6CF015A1" w14:textId="77777777" w:rsidR="007D6140" w:rsidRDefault="007D6140" w:rsidP="0022045A">
      <w:pPr>
        <w:pStyle w:val="FootnoteText"/>
        <w:jc w:val="both"/>
        <w:rPr>
          <w:ins w:id="180" w:author="marika" w:date="2019-06-04T14:52:00Z"/>
          <w:rFonts w:ascii="Times New Roman" w:hAnsi="Times New Roman" w:cs="Times New Roman"/>
          <w:sz w:val="16"/>
          <w:szCs w:val="16"/>
        </w:rPr>
      </w:pPr>
      <w:ins w:id="181" w:author="marika" w:date="2019-06-04T14:52:00Z">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Ibid; pg.6-7</w:t>
        </w:r>
      </w:ins>
    </w:p>
  </w:footnote>
  <w:footnote w:id="7">
    <w:p w14:paraId="1A7C073D" w14:textId="77777777" w:rsidR="007D6140" w:rsidRPr="0057391E" w:rsidRDefault="007D6140" w:rsidP="0001715B">
      <w:pPr>
        <w:pStyle w:val="FootnoteText"/>
        <w:rPr>
          <w:rFonts w:cstheme="minorHAnsi"/>
          <w:sz w:val="18"/>
          <w:szCs w:val="18"/>
        </w:rPr>
      </w:pPr>
      <w:r w:rsidRPr="0057391E">
        <w:rPr>
          <w:rStyle w:val="FootnoteReference"/>
          <w:rFonts w:cstheme="minorHAnsi"/>
          <w:sz w:val="18"/>
          <w:szCs w:val="18"/>
        </w:rPr>
        <w:footnoteRef/>
      </w:r>
      <w:r w:rsidRPr="0057391E">
        <w:rPr>
          <w:rFonts w:cstheme="minorHAnsi"/>
          <w:sz w:val="18"/>
          <w:szCs w:val="18"/>
        </w:rPr>
        <w:t xml:space="preserve"> The term ‘gender-specific indicators’ is used to refer to indicators that explicitly call for disaggregation by sex and/or refer to gender equality as the underlying objective. For example, SDG indicator 5.c.1 captures the percentage of countries with systems to track public allocations that are directed towards policies and programmes that promote gender equality—the underlying objective is the promotion of gender equality. The term is also used for indicators where women and girls are specified within the indicator as the targeted population (see UN Women. 2018.  </w:t>
      </w:r>
      <w:r w:rsidRPr="0057391E">
        <w:rPr>
          <w:rFonts w:cstheme="minorHAnsi"/>
          <w:i/>
          <w:sz w:val="18"/>
          <w:szCs w:val="18"/>
        </w:rPr>
        <w:t>Turning Promises into Action: Gender Equality in the 2030 Agenda for Sustainable Development</w:t>
      </w:r>
      <w:r w:rsidRPr="0057391E">
        <w:rPr>
          <w:rFonts w:cstheme="minorHAnsi"/>
          <w:sz w:val="18"/>
          <w:szCs w:val="18"/>
        </w:rPr>
        <w:t>. New York).</w:t>
      </w:r>
    </w:p>
  </w:footnote>
  <w:footnote w:id="8">
    <w:p w14:paraId="45771545" w14:textId="77777777" w:rsidR="007D6140" w:rsidRPr="00324295" w:rsidRDefault="007D6140" w:rsidP="0022045A">
      <w:pPr>
        <w:pStyle w:val="FootnoteText"/>
        <w:jc w:val="both"/>
        <w:rPr>
          <w:ins w:id="204" w:author="marika" w:date="2019-06-04T14:59:00Z"/>
          <w:rFonts w:ascii="Times New Roman" w:hAnsi="Times New Roman" w:cs="Times New Roman"/>
          <w:sz w:val="16"/>
          <w:szCs w:val="16"/>
        </w:rPr>
      </w:pPr>
      <w:ins w:id="205" w:author="marika" w:date="2019-06-04T14:59:00Z">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First Voluntary National Report on implementation of the Sustainable Development Goals (SDGs) pg.8 </w:t>
        </w:r>
      </w:ins>
    </w:p>
  </w:footnote>
  <w:footnote w:id="9">
    <w:p w14:paraId="0477C95F" w14:textId="77777777" w:rsidR="007D6140" w:rsidRPr="00324295" w:rsidRDefault="007D6140" w:rsidP="0022045A">
      <w:pPr>
        <w:pStyle w:val="FootnoteText"/>
        <w:rPr>
          <w:ins w:id="206" w:author="marika" w:date="2019-06-04T14:59:00Z"/>
          <w:rFonts w:ascii="Times New Roman" w:hAnsi="Times New Roman" w:cs="Times New Roman"/>
          <w:sz w:val="16"/>
          <w:szCs w:val="16"/>
        </w:rPr>
      </w:pPr>
      <w:ins w:id="207" w:author="marika" w:date="2019-06-04T14:59:00Z">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r>
          <w:rPr>
            <w:rFonts w:ascii="Times New Roman" w:hAnsi="Times New Roman" w:cs="Times New Roman"/>
            <w:sz w:val="16"/>
            <w:szCs w:val="16"/>
          </w:rPr>
          <w:t>Ibid;</w:t>
        </w:r>
        <w:r w:rsidRPr="00324295">
          <w:rPr>
            <w:rFonts w:ascii="Times New Roman" w:hAnsi="Times New Roman" w:cs="Times New Roman"/>
            <w:sz w:val="16"/>
            <w:szCs w:val="16"/>
          </w:rPr>
          <w:t xml:space="preserve"> pg.3 </w:t>
        </w:r>
      </w:ins>
    </w:p>
  </w:footnote>
  <w:footnote w:id="10">
    <w:p w14:paraId="0274E8B4" w14:textId="77777777" w:rsidR="007D6140" w:rsidRPr="00324295" w:rsidRDefault="007D6140" w:rsidP="0022045A">
      <w:pPr>
        <w:pStyle w:val="FootnoteText"/>
        <w:rPr>
          <w:ins w:id="208" w:author="marika" w:date="2019-06-04T14:59:00Z"/>
          <w:rFonts w:ascii="Times New Roman" w:hAnsi="Times New Roman" w:cs="Times New Roman"/>
          <w:sz w:val="16"/>
          <w:szCs w:val="16"/>
        </w:rPr>
      </w:pPr>
      <w:ins w:id="209" w:author="marika" w:date="2019-06-04T14:59:00Z">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r>
          <w:rPr>
            <w:rFonts w:ascii="Times New Roman" w:hAnsi="Times New Roman" w:cs="Times New Roman"/>
            <w:sz w:val="16"/>
            <w:szCs w:val="16"/>
          </w:rPr>
          <w:t>Ibid;</w:t>
        </w:r>
        <w:r w:rsidRPr="00324295">
          <w:rPr>
            <w:rFonts w:ascii="Times New Roman" w:hAnsi="Times New Roman" w:cs="Times New Roman"/>
            <w:sz w:val="16"/>
            <w:szCs w:val="16"/>
          </w:rPr>
          <w:t xml:space="preserve"> </w:t>
        </w:r>
      </w:ins>
    </w:p>
  </w:footnote>
  <w:footnote w:id="11">
    <w:p w14:paraId="5A0FF4CA" w14:textId="77777777" w:rsidR="007D6140" w:rsidRPr="00324295" w:rsidRDefault="007D6140" w:rsidP="0022045A">
      <w:pPr>
        <w:pStyle w:val="FootnoteText"/>
        <w:rPr>
          <w:ins w:id="210" w:author="marika" w:date="2019-06-04T14:59:00Z"/>
          <w:rFonts w:ascii="Times New Roman" w:hAnsi="Times New Roman" w:cs="Times New Roman"/>
          <w:sz w:val="16"/>
          <w:szCs w:val="16"/>
        </w:rPr>
      </w:pPr>
      <w:ins w:id="211" w:author="marika" w:date="2019-06-04T14:59:00Z">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r>
          <w:rPr>
            <w:rFonts w:ascii="Times New Roman" w:hAnsi="Times New Roman" w:cs="Times New Roman"/>
            <w:sz w:val="16"/>
            <w:szCs w:val="16"/>
          </w:rPr>
          <w:t>Ibid</w:t>
        </w:r>
        <w:r w:rsidRPr="00324295">
          <w:rPr>
            <w:rFonts w:ascii="Times New Roman" w:hAnsi="Times New Roman" w:cs="Times New Roman"/>
            <w:sz w:val="16"/>
            <w:szCs w:val="16"/>
          </w:rPr>
          <w:t>, pg.8</w:t>
        </w:r>
      </w:ins>
    </w:p>
  </w:footnote>
  <w:footnote w:id="12">
    <w:p w14:paraId="232E7D8A" w14:textId="77777777" w:rsidR="007D6140" w:rsidRPr="0057391E" w:rsidRDefault="007D6140" w:rsidP="0001715B">
      <w:pPr>
        <w:pStyle w:val="FootnoteText"/>
        <w:rPr>
          <w:rFonts w:cstheme="minorHAnsi"/>
          <w:sz w:val="18"/>
          <w:szCs w:val="18"/>
        </w:rPr>
      </w:pPr>
      <w:r w:rsidRPr="0057391E">
        <w:rPr>
          <w:rStyle w:val="FootnoteReference"/>
          <w:rFonts w:cstheme="minorHAnsi"/>
          <w:sz w:val="18"/>
          <w:szCs w:val="18"/>
        </w:rPr>
        <w:footnoteRef/>
      </w:r>
      <w:r w:rsidRPr="0057391E">
        <w:rPr>
          <w:rFonts w:cstheme="minorHAnsi"/>
          <w:sz w:val="18"/>
          <w:szCs w:val="18"/>
        </w:rPr>
        <w:t xml:space="preserve"> As specified in A/RES/70/1, with the addition of education and marital status.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166"/>
    <w:multiLevelType w:val="hybridMultilevel"/>
    <w:tmpl w:val="9E582628"/>
    <w:lvl w:ilvl="0" w:tplc="6638F778">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BF340E"/>
    <w:multiLevelType w:val="multilevel"/>
    <w:tmpl w:val="A1CE0352"/>
    <w:lvl w:ilvl="0">
      <w:start w:val="1"/>
      <w:numFmt w:val="bullet"/>
      <w:lvlText w:val=""/>
      <w:lvlJc w:val="left"/>
      <w:pPr>
        <w:tabs>
          <w:tab w:val="num" w:pos="1170"/>
        </w:tabs>
        <w:ind w:left="1170" w:hanging="360"/>
      </w:pPr>
      <w:rPr>
        <w:rFonts w:ascii="Symbol" w:hAnsi="Symbol" w:hint="default"/>
      </w:rPr>
    </w:lvl>
    <w:lvl w:ilvl="1">
      <w:start w:val="1"/>
      <w:numFmt w:val="decimal"/>
      <w:lvlText w:val="%2."/>
      <w:lvlJc w:val="left"/>
      <w:pPr>
        <w:tabs>
          <w:tab w:val="num" w:pos="1890"/>
        </w:tabs>
        <w:ind w:left="1890" w:hanging="360"/>
      </w:pPr>
    </w:lvl>
    <w:lvl w:ilvl="2">
      <w:start w:val="1"/>
      <w:numFmt w:val="decimal"/>
      <w:lvlText w:val="%3."/>
      <w:lvlJc w:val="left"/>
      <w:pPr>
        <w:tabs>
          <w:tab w:val="num" w:pos="2610"/>
        </w:tabs>
        <w:ind w:left="2610" w:hanging="360"/>
      </w:pPr>
    </w:lvl>
    <w:lvl w:ilvl="3">
      <w:start w:val="1"/>
      <w:numFmt w:val="decimal"/>
      <w:lvlText w:val="%4."/>
      <w:lvlJc w:val="left"/>
      <w:pPr>
        <w:tabs>
          <w:tab w:val="num" w:pos="3330"/>
        </w:tabs>
        <w:ind w:left="3330" w:hanging="360"/>
      </w:pPr>
    </w:lvl>
    <w:lvl w:ilvl="4">
      <w:start w:val="1"/>
      <w:numFmt w:val="decimal"/>
      <w:lvlText w:val="%5."/>
      <w:lvlJc w:val="left"/>
      <w:pPr>
        <w:tabs>
          <w:tab w:val="num" w:pos="4050"/>
        </w:tabs>
        <w:ind w:left="4050" w:hanging="360"/>
      </w:pPr>
    </w:lvl>
    <w:lvl w:ilvl="5">
      <w:start w:val="1"/>
      <w:numFmt w:val="decimal"/>
      <w:lvlText w:val="%6."/>
      <w:lvlJc w:val="left"/>
      <w:pPr>
        <w:tabs>
          <w:tab w:val="num" w:pos="4770"/>
        </w:tabs>
        <w:ind w:left="4770" w:hanging="360"/>
      </w:pPr>
    </w:lvl>
    <w:lvl w:ilvl="6">
      <w:start w:val="1"/>
      <w:numFmt w:val="decimal"/>
      <w:lvlText w:val="%7."/>
      <w:lvlJc w:val="left"/>
      <w:pPr>
        <w:tabs>
          <w:tab w:val="num" w:pos="5490"/>
        </w:tabs>
        <w:ind w:left="5490" w:hanging="360"/>
      </w:pPr>
    </w:lvl>
    <w:lvl w:ilvl="7">
      <w:start w:val="1"/>
      <w:numFmt w:val="decimal"/>
      <w:lvlText w:val="%8."/>
      <w:lvlJc w:val="left"/>
      <w:pPr>
        <w:tabs>
          <w:tab w:val="num" w:pos="6210"/>
        </w:tabs>
        <w:ind w:left="6210" w:hanging="360"/>
      </w:pPr>
    </w:lvl>
    <w:lvl w:ilvl="8">
      <w:start w:val="1"/>
      <w:numFmt w:val="decimal"/>
      <w:lvlText w:val="%9."/>
      <w:lvlJc w:val="left"/>
      <w:pPr>
        <w:tabs>
          <w:tab w:val="num" w:pos="6930"/>
        </w:tabs>
        <w:ind w:left="6930" w:hanging="360"/>
      </w:pPr>
    </w:lvl>
  </w:abstractNum>
  <w:abstractNum w:abstractNumId="2" w15:restartNumberingAfterBreak="0">
    <w:nsid w:val="06094365"/>
    <w:multiLevelType w:val="hybridMultilevel"/>
    <w:tmpl w:val="75D28A9E"/>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C62AE"/>
    <w:multiLevelType w:val="multilevel"/>
    <w:tmpl w:val="97201BF6"/>
    <w:lvl w:ilvl="0">
      <w:start w:val="1"/>
      <w:numFmt w:val="bullet"/>
      <w:lvlText w:val=""/>
      <w:lvlJc w:val="left"/>
      <w:pPr>
        <w:tabs>
          <w:tab w:val="num" w:pos="1170"/>
        </w:tabs>
        <w:ind w:left="1170" w:hanging="360"/>
      </w:pPr>
      <w:rPr>
        <w:rFonts w:ascii="Symbol" w:hAnsi="Symbol" w:hint="default"/>
      </w:rPr>
    </w:lvl>
    <w:lvl w:ilvl="1">
      <w:start w:val="1"/>
      <w:numFmt w:val="decimal"/>
      <w:lvlText w:val="%2."/>
      <w:lvlJc w:val="left"/>
      <w:pPr>
        <w:tabs>
          <w:tab w:val="num" w:pos="1890"/>
        </w:tabs>
        <w:ind w:left="1890" w:hanging="360"/>
      </w:pPr>
      <w:rPr>
        <w:rFonts w:hint="default"/>
      </w:rPr>
    </w:lvl>
    <w:lvl w:ilvl="2">
      <w:start w:val="1"/>
      <w:numFmt w:val="decimal"/>
      <w:lvlText w:val="%3."/>
      <w:lvlJc w:val="left"/>
      <w:pPr>
        <w:tabs>
          <w:tab w:val="num" w:pos="2610"/>
        </w:tabs>
        <w:ind w:left="2610" w:hanging="360"/>
      </w:pPr>
      <w:rPr>
        <w:rFonts w:hint="default"/>
      </w:rPr>
    </w:lvl>
    <w:lvl w:ilvl="3">
      <w:start w:val="1"/>
      <w:numFmt w:val="decimal"/>
      <w:lvlText w:val="%4."/>
      <w:lvlJc w:val="left"/>
      <w:pPr>
        <w:tabs>
          <w:tab w:val="num" w:pos="3330"/>
        </w:tabs>
        <w:ind w:left="3330" w:hanging="360"/>
      </w:pPr>
      <w:rPr>
        <w:rFonts w:hint="default"/>
      </w:rPr>
    </w:lvl>
    <w:lvl w:ilvl="4">
      <w:start w:val="1"/>
      <w:numFmt w:val="decimal"/>
      <w:lvlText w:val="%5."/>
      <w:lvlJc w:val="left"/>
      <w:pPr>
        <w:tabs>
          <w:tab w:val="num" w:pos="4050"/>
        </w:tabs>
        <w:ind w:left="4050" w:hanging="360"/>
      </w:pPr>
      <w:rPr>
        <w:rFonts w:hint="default"/>
      </w:rPr>
    </w:lvl>
    <w:lvl w:ilvl="5">
      <w:start w:val="1"/>
      <w:numFmt w:val="decimal"/>
      <w:lvlText w:val="%6."/>
      <w:lvlJc w:val="left"/>
      <w:pPr>
        <w:tabs>
          <w:tab w:val="num" w:pos="4770"/>
        </w:tabs>
        <w:ind w:left="4770" w:hanging="360"/>
      </w:pPr>
      <w:rPr>
        <w:rFonts w:hint="default"/>
      </w:rPr>
    </w:lvl>
    <w:lvl w:ilvl="6">
      <w:start w:val="1"/>
      <w:numFmt w:val="decimal"/>
      <w:lvlText w:val="%7."/>
      <w:lvlJc w:val="left"/>
      <w:pPr>
        <w:tabs>
          <w:tab w:val="num" w:pos="5490"/>
        </w:tabs>
        <w:ind w:left="5490" w:hanging="360"/>
      </w:pPr>
      <w:rPr>
        <w:rFonts w:hint="default"/>
      </w:rPr>
    </w:lvl>
    <w:lvl w:ilvl="7">
      <w:start w:val="1"/>
      <w:numFmt w:val="decimal"/>
      <w:lvlText w:val="%8."/>
      <w:lvlJc w:val="left"/>
      <w:pPr>
        <w:tabs>
          <w:tab w:val="num" w:pos="6210"/>
        </w:tabs>
        <w:ind w:left="6210" w:hanging="360"/>
      </w:pPr>
      <w:rPr>
        <w:rFonts w:hint="default"/>
      </w:rPr>
    </w:lvl>
    <w:lvl w:ilvl="8">
      <w:start w:val="1"/>
      <w:numFmt w:val="decimal"/>
      <w:lvlText w:val="%9."/>
      <w:lvlJc w:val="left"/>
      <w:pPr>
        <w:tabs>
          <w:tab w:val="num" w:pos="6930"/>
        </w:tabs>
        <w:ind w:left="6930" w:hanging="360"/>
      </w:pPr>
      <w:rPr>
        <w:rFonts w:hint="default"/>
      </w:rPr>
    </w:lvl>
  </w:abstractNum>
  <w:abstractNum w:abstractNumId="4" w15:restartNumberingAfterBreak="0">
    <w:nsid w:val="093572C0"/>
    <w:multiLevelType w:val="hybridMultilevel"/>
    <w:tmpl w:val="2B6ADE1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41794"/>
    <w:multiLevelType w:val="hybridMultilevel"/>
    <w:tmpl w:val="7ECE375E"/>
    <w:lvl w:ilvl="0" w:tplc="6638F77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822819"/>
    <w:multiLevelType w:val="hybridMultilevel"/>
    <w:tmpl w:val="F578C416"/>
    <w:lvl w:ilvl="0" w:tplc="6638F778">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5244D4D"/>
    <w:multiLevelType w:val="hybridMultilevel"/>
    <w:tmpl w:val="DAC0986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E2695"/>
    <w:multiLevelType w:val="hybridMultilevel"/>
    <w:tmpl w:val="64D48DD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7BDA"/>
    <w:multiLevelType w:val="hybridMultilevel"/>
    <w:tmpl w:val="39EA170A"/>
    <w:lvl w:ilvl="0" w:tplc="6638F778">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722DC0"/>
    <w:multiLevelType w:val="hybridMultilevel"/>
    <w:tmpl w:val="D3FADE94"/>
    <w:lvl w:ilvl="0" w:tplc="6638F778">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1EBE1E2D"/>
    <w:multiLevelType w:val="hybridMultilevel"/>
    <w:tmpl w:val="925A2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6B7268"/>
    <w:multiLevelType w:val="hybridMultilevel"/>
    <w:tmpl w:val="A976802E"/>
    <w:lvl w:ilvl="0" w:tplc="6638F7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B64709"/>
    <w:multiLevelType w:val="hybridMultilevel"/>
    <w:tmpl w:val="F6B05C74"/>
    <w:lvl w:ilvl="0" w:tplc="357C4BAA">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1FF81E08"/>
    <w:multiLevelType w:val="hybridMultilevel"/>
    <w:tmpl w:val="13E81746"/>
    <w:lvl w:ilvl="0" w:tplc="6382F9E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F1A55"/>
    <w:multiLevelType w:val="hybridMultilevel"/>
    <w:tmpl w:val="C17E70C2"/>
    <w:lvl w:ilvl="0" w:tplc="6638F7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9EE5607"/>
    <w:multiLevelType w:val="multilevel"/>
    <w:tmpl w:val="01F43A38"/>
    <w:lvl w:ilvl="0">
      <w:start w:val="1"/>
      <w:numFmt w:val="bullet"/>
      <w:lvlText w:val=""/>
      <w:lvlJc w:val="left"/>
      <w:pPr>
        <w:ind w:left="1170" w:hanging="360"/>
      </w:pPr>
      <w:rPr>
        <w:rFonts w:ascii="Symbol" w:hAnsi="Symbol" w:hint="default"/>
      </w:rPr>
    </w:lvl>
    <w:lvl w:ilvl="1">
      <w:start w:val="1"/>
      <w:numFmt w:val="lowerRoman"/>
      <w:lvlText w:val="(%2)"/>
      <w:lvlJc w:val="left"/>
      <w:pPr>
        <w:ind w:left="1530" w:hanging="360"/>
      </w:pPr>
      <w:rPr>
        <w:rFonts w:hint="default"/>
      </w:rPr>
    </w:lvl>
    <w:lvl w:ilvl="2">
      <w:start w:val="1"/>
      <w:numFmt w:val="lowerRoman"/>
      <w:lvlText w:val="(%3)"/>
      <w:lvlJc w:val="left"/>
      <w:pPr>
        <w:ind w:left="2250" w:hanging="720"/>
      </w:pPr>
      <w:rPr>
        <w:rFonts w:hint="default"/>
      </w:rPr>
    </w:lvl>
    <w:lvl w:ilvl="3">
      <w:start w:val="1"/>
      <w:numFmt w:val="bullet"/>
      <w:lvlText w:val=""/>
      <w:lvlJc w:val="left"/>
      <w:pPr>
        <w:ind w:left="2610" w:hanging="720"/>
      </w:pPr>
      <w:rPr>
        <w:rFonts w:ascii="Symbol" w:hAnsi="Symbol" w:hint="default"/>
      </w:rPr>
    </w:lvl>
    <w:lvl w:ilvl="4">
      <w:start w:val="1"/>
      <w:numFmt w:val="decimal"/>
      <w:isLgl/>
      <w:lvlText w:val="%1.%2.%3.%4.%5"/>
      <w:lvlJc w:val="left"/>
      <w:pPr>
        <w:ind w:left="333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4770" w:hanging="1440"/>
      </w:pPr>
      <w:rPr>
        <w:rFonts w:hint="default"/>
      </w:rPr>
    </w:lvl>
    <w:lvl w:ilvl="8">
      <w:start w:val="1"/>
      <w:numFmt w:val="decimal"/>
      <w:isLgl/>
      <w:lvlText w:val="%1.%2.%3.%4.%5.%6.%7.%8.%9"/>
      <w:lvlJc w:val="left"/>
      <w:pPr>
        <w:ind w:left="5490" w:hanging="1800"/>
      </w:pPr>
      <w:rPr>
        <w:rFonts w:hint="default"/>
      </w:rPr>
    </w:lvl>
  </w:abstractNum>
  <w:abstractNum w:abstractNumId="17" w15:restartNumberingAfterBreak="0">
    <w:nsid w:val="2D4C0568"/>
    <w:multiLevelType w:val="hybridMultilevel"/>
    <w:tmpl w:val="D5B28EDC"/>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519C2"/>
    <w:multiLevelType w:val="hybridMultilevel"/>
    <w:tmpl w:val="FA482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E7654"/>
    <w:multiLevelType w:val="hybridMultilevel"/>
    <w:tmpl w:val="99C81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7322E9"/>
    <w:multiLevelType w:val="hybridMultilevel"/>
    <w:tmpl w:val="682E0CD0"/>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755487"/>
    <w:multiLevelType w:val="hybridMultilevel"/>
    <w:tmpl w:val="0270EAAC"/>
    <w:lvl w:ilvl="0" w:tplc="6638F7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81A6A6A"/>
    <w:multiLevelType w:val="hybridMultilevel"/>
    <w:tmpl w:val="F13A080E"/>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FE366F"/>
    <w:multiLevelType w:val="hybridMultilevel"/>
    <w:tmpl w:val="74F8EED6"/>
    <w:lvl w:ilvl="0" w:tplc="6638F778">
      <w:start w:val="1"/>
      <w:numFmt w:val="bullet"/>
      <w:lvlText w:val=""/>
      <w:lvlJc w:val="left"/>
      <w:pPr>
        <w:ind w:left="720" w:hanging="360"/>
      </w:pPr>
      <w:rPr>
        <w:rFonts w:ascii="Symbol" w:hAnsi="Symbol" w:hint="default"/>
      </w:rPr>
    </w:lvl>
    <w:lvl w:ilvl="1" w:tplc="6638F77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D675D1"/>
    <w:multiLevelType w:val="hybridMultilevel"/>
    <w:tmpl w:val="6414AC16"/>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D714E3"/>
    <w:multiLevelType w:val="hybridMultilevel"/>
    <w:tmpl w:val="E698DBC2"/>
    <w:lvl w:ilvl="0" w:tplc="6638F778">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47683356"/>
    <w:multiLevelType w:val="hybridMultilevel"/>
    <w:tmpl w:val="EACE5E2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547B5E"/>
    <w:multiLevelType w:val="hybridMultilevel"/>
    <w:tmpl w:val="0F48879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0461B1"/>
    <w:multiLevelType w:val="hybridMultilevel"/>
    <w:tmpl w:val="94982CB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9173D1"/>
    <w:multiLevelType w:val="hybridMultilevel"/>
    <w:tmpl w:val="23168A2C"/>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E80F61"/>
    <w:multiLevelType w:val="hybridMultilevel"/>
    <w:tmpl w:val="44EEAB26"/>
    <w:lvl w:ilvl="0" w:tplc="6638F7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2C45E96"/>
    <w:multiLevelType w:val="hybridMultilevel"/>
    <w:tmpl w:val="BBBE084C"/>
    <w:lvl w:ilvl="0" w:tplc="6638F778">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57065BF"/>
    <w:multiLevelType w:val="hybridMultilevel"/>
    <w:tmpl w:val="2160D18A"/>
    <w:lvl w:ilvl="0" w:tplc="6638F778">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7423A41"/>
    <w:multiLevelType w:val="hybridMultilevel"/>
    <w:tmpl w:val="468483F8"/>
    <w:lvl w:ilvl="0" w:tplc="3B6C270C">
      <w:start w:val="4"/>
      <w:numFmt w:val="decimal"/>
      <w:lvlText w:val="%1."/>
      <w:lvlJc w:val="left"/>
      <w:pPr>
        <w:ind w:left="720" w:hanging="360"/>
      </w:pPr>
      <w:rPr>
        <w:rFonts w:ascii="Calibri" w:eastAsia="Times New Roman"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921CEF"/>
    <w:multiLevelType w:val="multilevel"/>
    <w:tmpl w:val="A1CE0352"/>
    <w:lvl w:ilvl="0">
      <w:start w:val="1"/>
      <w:numFmt w:val="bullet"/>
      <w:lvlText w:val=""/>
      <w:lvlJc w:val="left"/>
      <w:pPr>
        <w:tabs>
          <w:tab w:val="num" w:pos="1170"/>
        </w:tabs>
        <w:ind w:left="1170" w:hanging="360"/>
      </w:pPr>
      <w:rPr>
        <w:rFonts w:ascii="Symbol" w:hAnsi="Symbol" w:hint="default"/>
      </w:rPr>
    </w:lvl>
    <w:lvl w:ilvl="1">
      <w:start w:val="1"/>
      <w:numFmt w:val="decimal"/>
      <w:lvlText w:val="%2."/>
      <w:lvlJc w:val="left"/>
      <w:pPr>
        <w:tabs>
          <w:tab w:val="num" w:pos="1890"/>
        </w:tabs>
        <w:ind w:left="1890" w:hanging="360"/>
      </w:pPr>
    </w:lvl>
    <w:lvl w:ilvl="2">
      <w:start w:val="1"/>
      <w:numFmt w:val="decimal"/>
      <w:lvlText w:val="%3."/>
      <w:lvlJc w:val="left"/>
      <w:pPr>
        <w:tabs>
          <w:tab w:val="num" w:pos="2610"/>
        </w:tabs>
        <w:ind w:left="2610" w:hanging="360"/>
      </w:pPr>
    </w:lvl>
    <w:lvl w:ilvl="3">
      <w:start w:val="1"/>
      <w:numFmt w:val="decimal"/>
      <w:lvlText w:val="%4."/>
      <w:lvlJc w:val="left"/>
      <w:pPr>
        <w:tabs>
          <w:tab w:val="num" w:pos="3330"/>
        </w:tabs>
        <w:ind w:left="3330" w:hanging="360"/>
      </w:pPr>
    </w:lvl>
    <w:lvl w:ilvl="4">
      <w:start w:val="1"/>
      <w:numFmt w:val="decimal"/>
      <w:lvlText w:val="%5."/>
      <w:lvlJc w:val="left"/>
      <w:pPr>
        <w:tabs>
          <w:tab w:val="num" w:pos="4050"/>
        </w:tabs>
        <w:ind w:left="4050" w:hanging="360"/>
      </w:pPr>
    </w:lvl>
    <w:lvl w:ilvl="5">
      <w:start w:val="1"/>
      <w:numFmt w:val="decimal"/>
      <w:lvlText w:val="%6."/>
      <w:lvlJc w:val="left"/>
      <w:pPr>
        <w:tabs>
          <w:tab w:val="num" w:pos="4770"/>
        </w:tabs>
        <w:ind w:left="4770" w:hanging="360"/>
      </w:pPr>
    </w:lvl>
    <w:lvl w:ilvl="6">
      <w:start w:val="1"/>
      <w:numFmt w:val="decimal"/>
      <w:lvlText w:val="%7."/>
      <w:lvlJc w:val="left"/>
      <w:pPr>
        <w:tabs>
          <w:tab w:val="num" w:pos="5490"/>
        </w:tabs>
        <w:ind w:left="5490" w:hanging="360"/>
      </w:pPr>
    </w:lvl>
    <w:lvl w:ilvl="7">
      <w:start w:val="1"/>
      <w:numFmt w:val="decimal"/>
      <w:lvlText w:val="%8."/>
      <w:lvlJc w:val="left"/>
      <w:pPr>
        <w:tabs>
          <w:tab w:val="num" w:pos="6210"/>
        </w:tabs>
        <w:ind w:left="6210" w:hanging="360"/>
      </w:pPr>
    </w:lvl>
    <w:lvl w:ilvl="8">
      <w:start w:val="1"/>
      <w:numFmt w:val="decimal"/>
      <w:lvlText w:val="%9."/>
      <w:lvlJc w:val="left"/>
      <w:pPr>
        <w:tabs>
          <w:tab w:val="num" w:pos="6930"/>
        </w:tabs>
        <w:ind w:left="6930" w:hanging="360"/>
      </w:pPr>
    </w:lvl>
  </w:abstractNum>
  <w:abstractNum w:abstractNumId="35" w15:restartNumberingAfterBreak="0">
    <w:nsid w:val="5CDB0707"/>
    <w:multiLevelType w:val="hybridMultilevel"/>
    <w:tmpl w:val="72EA1E8E"/>
    <w:lvl w:ilvl="0" w:tplc="6638F77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EE54292"/>
    <w:multiLevelType w:val="hybridMultilevel"/>
    <w:tmpl w:val="5370448C"/>
    <w:lvl w:ilvl="0" w:tplc="6638F77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5FFA4B7D"/>
    <w:multiLevelType w:val="multilevel"/>
    <w:tmpl w:val="A1CE0352"/>
    <w:lvl w:ilvl="0">
      <w:start w:val="1"/>
      <w:numFmt w:val="bullet"/>
      <w:lvlText w:val=""/>
      <w:lvlJc w:val="left"/>
      <w:pPr>
        <w:tabs>
          <w:tab w:val="num" w:pos="1170"/>
        </w:tabs>
        <w:ind w:left="1170" w:hanging="360"/>
      </w:pPr>
      <w:rPr>
        <w:rFonts w:ascii="Symbol" w:hAnsi="Symbol" w:hint="default"/>
      </w:rPr>
    </w:lvl>
    <w:lvl w:ilvl="1">
      <w:start w:val="1"/>
      <w:numFmt w:val="decimal"/>
      <w:lvlText w:val="%2."/>
      <w:lvlJc w:val="left"/>
      <w:pPr>
        <w:tabs>
          <w:tab w:val="num" w:pos="1890"/>
        </w:tabs>
        <w:ind w:left="1890" w:hanging="360"/>
      </w:pPr>
    </w:lvl>
    <w:lvl w:ilvl="2">
      <w:start w:val="1"/>
      <w:numFmt w:val="decimal"/>
      <w:lvlText w:val="%3."/>
      <w:lvlJc w:val="left"/>
      <w:pPr>
        <w:tabs>
          <w:tab w:val="num" w:pos="2610"/>
        </w:tabs>
        <w:ind w:left="2610" w:hanging="360"/>
      </w:pPr>
    </w:lvl>
    <w:lvl w:ilvl="3">
      <w:start w:val="1"/>
      <w:numFmt w:val="decimal"/>
      <w:lvlText w:val="%4."/>
      <w:lvlJc w:val="left"/>
      <w:pPr>
        <w:tabs>
          <w:tab w:val="num" w:pos="3330"/>
        </w:tabs>
        <w:ind w:left="3330" w:hanging="360"/>
      </w:pPr>
    </w:lvl>
    <w:lvl w:ilvl="4">
      <w:start w:val="1"/>
      <w:numFmt w:val="decimal"/>
      <w:lvlText w:val="%5."/>
      <w:lvlJc w:val="left"/>
      <w:pPr>
        <w:tabs>
          <w:tab w:val="num" w:pos="4050"/>
        </w:tabs>
        <w:ind w:left="4050" w:hanging="360"/>
      </w:pPr>
    </w:lvl>
    <w:lvl w:ilvl="5">
      <w:start w:val="1"/>
      <w:numFmt w:val="decimal"/>
      <w:lvlText w:val="%6."/>
      <w:lvlJc w:val="left"/>
      <w:pPr>
        <w:tabs>
          <w:tab w:val="num" w:pos="4770"/>
        </w:tabs>
        <w:ind w:left="4770" w:hanging="360"/>
      </w:pPr>
    </w:lvl>
    <w:lvl w:ilvl="6">
      <w:start w:val="1"/>
      <w:numFmt w:val="decimal"/>
      <w:lvlText w:val="%7."/>
      <w:lvlJc w:val="left"/>
      <w:pPr>
        <w:tabs>
          <w:tab w:val="num" w:pos="5490"/>
        </w:tabs>
        <w:ind w:left="5490" w:hanging="360"/>
      </w:pPr>
    </w:lvl>
    <w:lvl w:ilvl="7">
      <w:start w:val="1"/>
      <w:numFmt w:val="decimal"/>
      <w:lvlText w:val="%8."/>
      <w:lvlJc w:val="left"/>
      <w:pPr>
        <w:tabs>
          <w:tab w:val="num" w:pos="6210"/>
        </w:tabs>
        <w:ind w:left="6210" w:hanging="360"/>
      </w:pPr>
    </w:lvl>
    <w:lvl w:ilvl="8">
      <w:start w:val="1"/>
      <w:numFmt w:val="decimal"/>
      <w:lvlText w:val="%9."/>
      <w:lvlJc w:val="left"/>
      <w:pPr>
        <w:tabs>
          <w:tab w:val="num" w:pos="6930"/>
        </w:tabs>
        <w:ind w:left="6930" w:hanging="360"/>
      </w:pPr>
    </w:lvl>
  </w:abstractNum>
  <w:abstractNum w:abstractNumId="38" w15:restartNumberingAfterBreak="0">
    <w:nsid w:val="60F27365"/>
    <w:multiLevelType w:val="hybridMultilevel"/>
    <w:tmpl w:val="8EACC2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5810CD"/>
    <w:multiLevelType w:val="hybridMultilevel"/>
    <w:tmpl w:val="A0B2376E"/>
    <w:lvl w:ilvl="0" w:tplc="6638F77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3742EAD"/>
    <w:multiLevelType w:val="multilevel"/>
    <w:tmpl w:val="01F43A38"/>
    <w:lvl w:ilvl="0">
      <w:start w:val="1"/>
      <w:numFmt w:val="bullet"/>
      <w:lvlText w:val=""/>
      <w:lvlJc w:val="left"/>
      <w:pPr>
        <w:ind w:left="1530" w:hanging="360"/>
      </w:pPr>
      <w:rPr>
        <w:rFonts w:ascii="Symbol" w:hAnsi="Symbol" w:hint="default"/>
      </w:rPr>
    </w:lvl>
    <w:lvl w:ilvl="1">
      <w:start w:val="1"/>
      <w:numFmt w:val="lowerRoman"/>
      <w:lvlText w:val="(%2)"/>
      <w:lvlJc w:val="left"/>
      <w:pPr>
        <w:ind w:left="1890" w:hanging="360"/>
      </w:pPr>
      <w:rPr>
        <w:rFonts w:hint="default"/>
      </w:rPr>
    </w:lvl>
    <w:lvl w:ilvl="2">
      <w:start w:val="1"/>
      <w:numFmt w:val="lowerRoman"/>
      <w:lvlText w:val="(%3)"/>
      <w:lvlJc w:val="left"/>
      <w:pPr>
        <w:ind w:left="2610" w:hanging="720"/>
      </w:pPr>
      <w:rPr>
        <w:rFonts w:hint="default"/>
      </w:rPr>
    </w:lvl>
    <w:lvl w:ilvl="3">
      <w:start w:val="1"/>
      <w:numFmt w:val="bullet"/>
      <w:lvlText w:val=""/>
      <w:lvlJc w:val="left"/>
      <w:pPr>
        <w:ind w:left="2970" w:hanging="720"/>
      </w:pPr>
      <w:rPr>
        <w:rFonts w:ascii="Symbol" w:hAnsi="Symbol" w:hint="default"/>
      </w:rPr>
    </w:lvl>
    <w:lvl w:ilvl="4">
      <w:start w:val="1"/>
      <w:numFmt w:val="decimal"/>
      <w:isLgl/>
      <w:lvlText w:val="%1.%2.%3.%4.%5"/>
      <w:lvlJc w:val="left"/>
      <w:pPr>
        <w:ind w:left="3690" w:hanging="1080"/>
      </w:pPr>
      <w:rPr>
        <w:rFonts w:hint="default"/>
      </w:rPr>
    </w:lvl>
    <w:lvl w:ilvl="5">
      <w:start w:val="1"/>
      <w:numFmt w:val="decimal"/>
      <w:isLgl/>
      <w:lvlText w:val="%1.%2.%3.%4.%5.%6"/>
      <w:lvlJc w:val="left"/>
      <w:pPr>
        <w:ind w:left="4050" w:hanging="108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130" w:hanging="1440"/>
      </w:pPr>
      <w:rPr>
        <w:rFonts w:hint="default"/>
      </w:rPr>
    </w:lvl>
    <w:lvl w:ilvl="8">
      <w:start w:val="1"/>
      <w:numFmt w:val="decimal"/>
      <w:isLgl/>
      <w:lvlText w:val="%1.%2.%3.%4.%5.%6.%7.%8.%9"/>
      <w:lvlJc w:val="left"/>
      <w:pPr>
        <w:ind w:left="5850" w:hanging="1800"/>
      </w:pPr>
      <w:rPr>
        <w:rFonts w:hint="default"/>
      </w:rPr>
    </w:lvl>
  </w:abstractNum>
  <w:abstractNum w:abstractNumId="41" w15:restartNumberingAfterBreak="0">
    <w:nsid w:val="6C9D1C6F"/>
    <w:multiLevelType w:val="hybridMultilevel"/>
    <w:tmpl w:val="D3504304"/>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0A230F"/>
    <w:multiLevelType w:val="hybridMultilevel"/>
    <w:tmpl w:val="3BBCE8EC"/>
    <w:lvl w:ilvl="0" w:tplc="6638F778">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3F015BF"/>
    <w:multiLevelType w:val="hybridMultilevel"/>
    <w:tmpl w:val="0F8493B4"/>
    <w:lvl w:ilvl="0" w:tplc="6638F7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46E72FE"/>
    <w:multiLevelType w:val="hybridMultilevel"/>
    <w:tmpl w:val="5298EBDC"/>
    <w:lvl w:ilvl="0" w:tplc="CF4AC46E">
      <w:start w:val="1"/>
      <w:numFmt w:val="decimal"/>
      <w:lvlText w:val="%1."/>
      <w:lvlJc w:val="left"/>
      <w:pPr>
        <w:ind w:left="720" w:hanging="360"/>
      </w:pPr>
      <w:rPr>
        <w:rFonts w:ascii="Ubuntu" w:hAnsi="Ubuntu" w:cs="Ubuntu"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61A1FB1"/>
    <w:multiLevelType w:val="hybridMultilevel"/>
    <w:tmpl w:val="266C743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7D3EF2"/>
    <w:multiLevelType w:val="hybridMultilevel"/>
    <w:tmpl w:val="04C40CE0"/>
    <w:lvl w:ilvl="0" w:tplc="13C0196E">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7" w15:restartNumberingAfterBreak="0">
    <w:nsid w:val="7A77728C"/>
    <w:multiLevelType w:val="hybridMultilevel"/>
    <w:tmpl w:val="67048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973397"/>
    <w:multiLevelType w:val="hybridMultilevel"/>
    <w:tmpl w:val="E6D86F8E"/>
    <w:lvl w:ilvl="0" w:tplc="6638F778">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15"/>
  </w:num>
  <w:num w:numId="2">
    <w:abstractNumId w:val="5"/>
  </w:num>
  <w:num w:numId="3">
    <w:abstractNumId w:val="13"/>
  </w:num>
  <w:num w:numId="4">
    <w:abstractNumId w:val="18"/>
  </w:num>
  <w:num w:numId="5">
    <w:abstractNumId w:val="24"/>
  </w:num>
  <w:num w:numId="6">
    <w:abstractNumId w:val="28"/>
  </w:num>
  <w:num w:numId="7">
    <w:abstractNumId w:val="47"/>
  </w:num>
  <w:num w:numId="8">
    <w:abstractNumId w:val="17"/>
  </w:num>
  <w:num w:numId="9">
    <w:abstractNumId w:val="2"/>
  </w:num>
  <w:num w:numId="10">
    <w:abstractNumId w:val="45"/>
  </w:num>
  <w:num w:numId="11">
    <w:abstractNumId w:val="7"/>
  </w:num>
  <w:num w:numId="12">
    <w:abstractNumId w:val="8"/>
  </w:num>
  <w:num w:numId="13">
    <w:abstractNumId w:val="6"/>
  </w:num>
  <w:num w:numId="14">
    <w:abstractNumId w:val="25"/>
  </w:num>
  <w:num w:numId="15">
    <w:abstractNumId w:val="9"/>
  </w:num>
  <w:num w:numId="16">
    <w:abstractNumId w:val="42"/>
  </w:num>
  <w:num w:numId="17">
    <w:abstractNumId w:val="32"/>
  </w:num>
  <w:num w:numId="18">
    <w:abstractNumId w:val="31"/>
  </w:num>
  <w:num w:numId="19">
    <w:abstractNumId w:val="10"/>
  </w:num>
  <w:num w:numId="20">
    <w:abstractNumId w:val="16"/>
  </w:num>
  <w:num w:numId="21">
    <w:abstractNumId w:val="40"/>
  </w:num>
  <w:num w:numId="22">
    <w:abstractNumId w:val="0"/>
  </w:num>
  <w:num w:numId="23">
    <w:abstractNumId w:val="23"/>
  </w:num>
  <w:num w:numId="24">
    <w:abstractNumId w:val="26"/>
  </w:num>
  <w:num w:numId="25">
    <w:abstractNumId w:val="36"/>
  </w:num>
  <w:num w:numId="26">
    <w:abstractNumId w:val="3"/>
  </w:num>
  <w:num w:numId="27">
    <w:abstractNumId w:val="37"/>
  </w:num>
  <w:num w:numId="28">
    <w:abstractNumId w:val="34"/>
  </w:num>
  <w:num w:numId="29">
    <w:abstractNumId w:val="1"/>
  </w:num>
  <w:num w:numId="30">
    <w:abstractNumId w:val="39"/>
  </w:num>
  <w:num w:numId="31">
    <w:abstractNumId w:val="38"/>
  </w:num>
  <w:num w:numId="32">
    <w:abstractNumId w:val="27"/>
  </w:num>
  <w:num w:numId="33">
    <w:abstractNumId w:val="4"/>
  </w:num>
  <w:num w:numId="34">
    <w:abstractNumId w:val="20"/>
  </w:num>
  <w:num w:numId="35">
    <w:abstractNumId w:val="35"/>
  </w:num>
  <w:num w:numId="36">
    <w:abstractNumId w:val="30"/>
  </w:num>
  <w:num w:numId="37">
    <w:abstractNumId w:val="43"/>
  </w:num>
  <w:num w:numId="38">
    <w:abstractNumId w:val="21"/>
  </w:num>
  <w:num w:numId="39">
    <w:abstractNumId w:val="12"/>
  </w:num>
  <w:num w:numId="40">
    <w:abstractNumId w:val="48"/>
  </w:num>
  <w:num w:numId="41">
    <w:abstractNumId w:val="41"/>
  </w:num>
  <w:num w:numId="42">
    <w:abstractNumId w:val="22"/>
  </w:num>
  <w:num w:numId="43">
    <w:abstractNumId w:val="29"/>
  </w:num>
  <w:num w:numId="44">
    <w:abstractNumId w:val="33"/>
  </w:num>
  <w:num w:numId="45">
    <w:abstractNumId w:val="46"/>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11"/>
  </w:num>
  <w:num w:numId="49">
    <w:abstractNumId w:val="14"/>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w15:presenceInfo w15:providerId="None" w15:userId="ma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15B"/>
    <w:rsid w:val="00012D3B"/>
    <w:rsid w:val="0001715B"/>
    <w:rsid w:val="001B1AA0"/>
    <w:rsid w:val="0022045A"/>
    <w:rsid w:val="002D3DF3"/>
    <w:rsid w:val="002E2E97"/>
    <w:rsid w:val="0038363B"/>
    <w:rsid w:val="003C721D"/>
    <w:rsid w:val="0041126B"/>
    <w:rsid w:val="004225FB"/>
    <w:rsid w:val="00424BF0"/>
    <w:rsid w:val="004A1FD8"/>
    <w:rsid w:val="004F4A3A"/>
    <w:rsid w:val="0050040B"/>
    <w:rsid w:val="00543806"/>
    <w:rsid w:val="00550B86"/>
    <w:rsid w:val="005728BB"/>
    <w:rsid w:val="005A0178"/>
    <w:rsid w:val="005B4EE0"/>
    <w:rsid w:val="005C3E71"/>
    <w:rsid w:val="0069445E"/>
    <w:rsid w:val="00703CB2"/>
    <w:rsid w:val="00721218"/>
    <w:rsid w:val="007541DA"/>
    <w:rsid w:val="00776054"/>
    <w:rsid w:val="007B29DF"/>
    <w:rsid w:val="007D6140"/>
    <w:rsid w:val="007E0A1E"/>
    <w:rsid w:val="0085260A"/>
    <w:rsid w:val="008A6C97"/>
    <w:rsid w:val="008A7C53"/>
    <w:rsid w:val="008E56B9"/>
    <w:rsid w:val="009004EE"/>
    <w:rsid w:val="009822E9"/>
    <w:rsid w:val="009B56D5"/>
    <w:rsid w:val="00A75B66"/>
    <w:rsid w:val="00A76259"/>
    <w:rsid w:val="00AC0F33"/>
    <w:rsid w:val="00AF066B"/>
    <w:rsid w:val="00B000EE"/>
    <w:rsid w:val="00B73D63"/>
    <w:rsid w:val="00B77A90"/>
    <w:rsid w:val="00C2075F"/>
    <w:rsid w:val="00CB3598"/>
    <w:rsid w:val="00D14FE6"/>
    <w:rsid w:val="00D32EFD"/>
    <w:rsid w:val="00D94D9E"/>
    <w:rsid w:val="00E3718D"/>
    <w:rsid w:val="00E930CA"/>
    <w:rsid w:val="00ED1A71"/>
    <w:rsid w:val="00F418A3"/>
    <w:rsid w:val="00F62525"/>
    <w:rsid w:val="00FC3647"/>
    <w:rsid w:val="00FE5984"/>
    <w:rsid w:val="00FE6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65BE"/>
  <w15:chartTrackingRefBased/>
  <w15:docId w15:val="{386CA5D4-60E9-432B-8026-055717E3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15B"/>
  </w:style>
  <w:style w:type="paragraph" w:styleId="Heading2">
    <w:name w:val="heading 2"/>
    <w:basedOn w:val="Normal"/>
    <w:next w:val="Normal"/>
    <w:link w:val="Heading2Char"/>
    <w:uiPriority w:val="9"/>
    <w:unhideWhenUsed/>
    <w:qFormat/>
    <w:rsid w:val="0022045A"/>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01715B"/>
    <w:pPr>
      <w:ind w:left="720"/>
      <w:contextualSpacing/>
    </w:pPr>
  </w:style>
  <w:style w:type="paragraph" w:styleId="FootnoteText">
    <w:name w:val="footnote text"/>
    <w:aliases w:val="5_G,Footnote Text Char1,Footnote Text Char Char,Footnote Text Char1 Char Char,Footnote Text Char Char Char Char,Footnote Text Char1 Char Char Char Char,Footnote Char Char Char Char Char,Footnote Text Char Char Char Char Char Char,Footnotes"/>
    <w:basedOn w:val="Normal"/>
    <w:link w:val="FootnoteTextChar"/>
    <w:uiPriority w:val="99"/>
    <w:unhideWhenUsed/>
    <w:qFormat/>
    <w:rsid w:val="0001715B"/>
    <w:pPr>
      <w:spacing w:after="0" w:line="240" w:lineRule="auto"/>
    </w:pPr>
    <w:rPr>
      <w:sz w:val="20"/>
      <w:szCs w:val="20"/>
    </w:rPr>
  </w:style>
  <w:style w:type="character" w:customStyle="1" w:styleId="FootnoteTextChar">
    <w:name w:val="Footnote Text Char"/>
    <w:aliases w:val="5_G Char,Footnote Text Char1 Char,Footnote Text Char Char Char,Footnote Text Char1 Char Char Char,Footnote Text Char Char Char Char Char,Footnote Text Char1 Char Char Char Char Char,Footnote Char Char Char Char Char Char"/>
    <w:basedOn w:val="DefaultParagraphFont"/>
    <w:link w:val="FootnoteText"/>
    <w:uiPriority w:val="99"/>
    <w:rsid w:val="0001715B"/>
    <w:rPr>
      <w:sz w:val="20"/>
      <w:szCs w:val="20"/>
    </w:rPr>
  </w:style>
  <w:style w:type="character" w:styleId="FootnoteReference">
    <w:name w:val="footnote reference"/>
    <w:aliases w:val="Footnote symbol Car Zchn Zchn Char,Footnote Car Zchn Zchn Char,Times 10 Point Car Zchn Zchn Char,Exposant 3 Point Car Zchn Zchn Char,Footnote Reference Superscript Car Zchn Zchn Char, Char Char Char Char Char Car Zchn Zchn Char,4_G Ch"/>
    <w:basedOn w:val="DefaultParagraphFont"/>
    <w:link w:val="FootnotesymbolCarZchnZchn"/>
    <w:uiPriority w:val="99"/>
    <w:unhideWhenUsed/>
    <w:rsid w:val="0001715B"/>
    <w:rPr>
      <w:vertAlign w:val="superscript"/>
    </w:rPr>
  </w:style>
  <w:style w:type="paragraph" w:styleId="Footer">
    <w:name w:val="footer"/>
    <w:basedOn w:val="Normal"/>
    <w:link w:val="FooterChar"/>
    <w:uiPriority w:val="99"/>
    <w:unhideWhenUsed/>
    <w:rsid w:val="00017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15B"/>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4_G,ftref,Ref"/>
    <w:basedOn w:val="Normal"/>
    <w:link w:val="FootnoteReference"/>
    <w:rsid w:val="0001715B"/>
    <w:pPr>
      <w:suppressAutoHyphens/>
      <w:spacing w:after="0" w:line="240" w:lineRule="exact"/>
      <w:jc w:val="both"/>
    </w:pPr>
    <w:rPr>
      <w:vertAlign w:val="superscript"/>
    </w:rPr>
  </w:style>
  <w:style w:type="paragraph" w:styleId="NoSpacing">
    <w:name w:val="No Spacing"/>
    <w:uiPriority w:val="1"/>
    <w:qFormat/>
    <w:rsid w:val="0001715B"/>
    <w:pPr>
      <w:spacing w:after="0" w:line="240" w:lineRule="auto"/>
    </w:pPr>
  </w:style>
  <w:style w:type="table" w:customStyle="1" w:styleId="TableGrid1">
    <w:name w:val="Table Grid1"/>
    <w:basedOn w:val="TableNormal"/>
    <w:next w:val="TableGrid"/>
    <w:rsid w:val="000171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17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A1E"/>
    <w:rPr>
      <w:rFonts w:ascii="Segoe UI" w:hAnsi="Segoe UI" w:cs="Segoe UI"/>
      <w:sz w:val="18"/>
      <w:szCs w:val="18"/>
    </w:rPr>
  </w:style>
  <w:style w:type="character" w:styleId="CommentReference">
    <w:name w:val="annotation reference"/>
    <w:basedOn w:val="DefaultParagraphFont"/>
    <w:uiPriority w:val="99"/>
    <w:semiHidden/>
    <w:unhideWhenUsed/>
    <w:rsid w:val="00D32EFD"/>
    <w:rPr>
      <w:sz w:val="16"/>
      <w:szCs w:val="16"/>
    </w:rPr>
  </w:style>
  <w:style w:type="paragraph" w:styleId="CommentText">
    <w:name w:val="annotation text"/>
    <w:basedOn w:val="Normal"/>
    <w:link w:val="CommentTextChar"/>
    <w:uiPriority w:val="99"/>
    <w:unhideWhenUsed/>
    <w:rsid w:val="00D32EFD"/>
    <w:pPr>
      <w:spacing w:line="240" w:lineRule="auto"/>
    </w:pPr>
    <w:rPr>
      <w:sz w:val="20"/>
      <w:szCs w:val="20"/>
    </w:rPr>
  </w:style>
  <w:style w:type="character" w:customStyle="1" w:styleId="CommentTextChar">
    <w:name w:val="Comment Text Char"/>
    <w:basedOn w:val="DefaultParagraphFont"/>
    <w:link w:val="CommentText"/>
    <w:uiPriority w:val="99"/>
    <w:rsid w:val="00D32EFD"/>
    <w:rPr>
      <w:sz w:val="20"/>
      <w:szCs w:val="20"/>
    </w:rPr>
  </w:style>
  <w:style w:type="paragraph" w:styleId="CommentSubject">
    <w:name w:val="annotation subject"/>
    <w:basedOn w:val="CommentText"/>
    <w:next w:val="CommentText"/>
    <w:link w:val="CommentSubjectChar"/>
    <w:uiPriority w:val="99"/>
    <w:semiHidden/>
    <w:unhideWhenUsed/>
    <w:rsid w:val="00D32EFD"/>
    <w:rPr>
      <w:b/>
      <w:bCs/>
    </w:rPr>
  </w:style>
  <w:style w:type="character" w:customStyle="1" w:styleId="CommentSubjectChar">
    <w:name w:val="Comment Subject Char"/>
    <w:basedOn w:val="CommentTextChar"/>
    <w:link w:val="CommentSubject"/>
    <w:uiPriority w:val="99"/>
    <w:semiHidden/>
    <w:rsid w:val="00D32EFD"/>
    <w:rPr>
      <w:b/>
      <w:bCs/>
      <w:sz w:val="20"/>
      <w:szCs w:val="20"/>
    </w:rPr>
  </w:style>
  <w:style w:type="paragraph" w:customStyle="1" w:styleId="SingleTxtG">
    <w:name w:val="_ Single Txt_G"/>
    <w:basedOn w:val="Normal"/>
    <w:link w:val="SingleTxtGChar"/>
    <w:qFormat/>
    <w:rsid w:val="002D3DF3"/>
    <w:pPr>
      <w:suppressAutoHyphens/>
      <w:kinsoku w:val="0"/>
      <w:overflowPunct w:val="0"/>
      <w:autoSpaceDE w:val="0"/>
      <w:autoSpaceDN w:val="0"/>
      <w:adjustRightInd w:val="0"/>
      <w:snapToGrid w:val="0"/>
      <w:spacing w:after="120" w:line="240" w:lineRule="atLeast"/>
      <w:ind w:left="1134" w:right="1134"/>
      <w:jc w:val="both"/>
    </w:pPr>
    <w:rPr>
      <w:rFonts w:ascii="Times New Roman" w:eastAsia="Calibri" w:hAnsi="Times New Roman" w:cs="Times New Roman"/>
      <w:sz w:val="24"/>
      <w:szCs w:val="24"/>
      <w:lang w:val="en-GB"/>
    </w:rPr>
  </w:style>
  <w:style w:type="character" w:customStyle="1" w:styleId="SingleTxtGChar">
    <w:name w:val="_ Single Txt_G Char"/>
    <w:link w:val="SingleTxtG"/>
    <w:rsid w:val="002D3DF3"/>
    <w:rPr>
      <w:rFonts w:ascii="Times New Roman" w:eastAsia="Calibri" w:hAnsi="Times New Roman" w:cs="Times New Roman"/>
      <w:sz w:val="24"/>
      <w:szCs w:val="24"/>
      <w:lang w:val="en-GB"/>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uiPriority w:val="99"/>
    <w:rsid w:val="002D3DF3"/>
    <w:pPr>
      <w:spacing w:line="240" w:lineRule="exact"/>
      <w:jc w:val="both"/>
    </w:pPr>
    <w:rPr>
      <w:vertAlign w:val="superscript"/>
    </w:rPr>
  </w:style>
  <w:style w:type="character" w:styleId="Strong">
    <w:name w:val="Strong"/>
    <w:basedOn w:val="DefaultParagraphFont"/>
    <w:uiPriority w:val="22"/>
    <w:qFormat/>
    <w:rsid w:val="002E2E97"/>
    <w:rPr>
      <w:b/>
      <w:bCs/>
    </w:rPr>
  </w:style>
  <w:style w:type="paragraph" w:styleId="NormalWeb">
    <w:name w:val="Normal (Web)"/>
    <w:basedOn w:val="Normal"/>
    <w:uiPriority w:val="99"/>
    <w:unhideWhenUsed/>
    <w:rsid w:val="003C72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C721D"/>
    <w:rPr>
      <w:color w:val="0563C1" w:themeColor="hyperlink"/>
      <w:u w:val="singl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5A0178"/>
  </w:style>
  <w:style w:type="paragraph" w:customStyle="1" w:styleId="Default">
    <w:name w:val="Default"/>
    <w:rsid w:val="005A0178"/>
    <w:pPr>
      <w:autoSpaceDE w:val="0"/>
      <w:autoSpaceDN w:val="0"/>
      <w:adjustRightInd w:val="0"/>
      <w:spacing w:after="0" w:line="240" w:lineRule="auto"/>
    </w:pPr>
    <w:rPr>
      <w:rFonts w:ascii="Calibri" w:eastAsia="Calibri" w:hAnsi="Calibri" w:cs="Calibri"/>
      <w:color w:val="000000"/>
      <w:sz w:val="24"/>
      <w:szCs w:val="24"/>
    </w:rPr>
  </w:style>
  <w:style w:type="character" w:customStyle="1" w:styleId="Heading2Char">
    <w:name w:val="Heading 2 Char"/>
    <w:basedOn w:val="DefaultParagraphFont"/>
    <w:link w:val="Heading2"/>
    <w:uiPriority w:val="9"/>
    <w:rsid w:val="0022045A"/>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2204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georgia.unwomen.org/en/digital-library/publications/2018/03/national-study-on-violence-against-women-in-georgia-2017"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C3C1F-E492-42B9-B2FF-9C9416F77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27</Pages>
  <Words>9581</Words>
  <Characters>54615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 Mathew</dc:creator>
  <cp:keywords/>
  <dc:description/>
  <cp:lastModifiedBy>marika</cp:lastModifiedBy>
  <cp:revision>12</cp:revision>
  <dcterms:created xsi:type="dcterms:W3CDTF">2019-05-30T11:00:00Z</dcterms:created>
  <dcterms:modified xsi:type="dcterms:W3CDTF">2019-06-05T12:45:00Z</dcterms:modified>
</cp:coreProperties>
</file>