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1342" w14:textId="5C4C1530" w:rsidR="00C60901" w:rsidRPr="007675D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hd w:val="clear" w:color="auto" w:fill="FFFFFF"/>
          <w:rPrChange w:id="0" w:author="Win7x64" w:date="2019-02-28T22:18:00Z">
            <w:rPr>
              <w:b/>
              <w:color w:val="212121"/>
              <w:sz w:val="28"/>
              <w:shd w:val="clear" w:color="auto" w:fill="FFFFFF"/>
            </w:rPr>
          </w:rPrChange>
        </w:rPr>
      </w:pPr>
      <w:bookmarkStart w:id="1" w:name="_GoBack"/>
      <w:bookmarkEnd w:id="1"/>
      <w:r w:rsidRPr="007675D8">
        <w:rPr>
          <w:rFonts w:ascii="Times New Roman" w:hAnsi="Times New Roman"/>
          <w:b/>
          <w:color w:val="212121"/>
          <w:sz w:val="28"/>
          <w:shd w:val="clear" w:color="auto" w:fill="FFFFFF"/>
          <w:rPrChange w:id="2" w:author="Win7x64" w:date="2019-02-28T22:18:00Z">
            <w:rPr>
              <w:b/>
              <w:color w:val="212121"/>
              <w:sz w:val="28"/>
              <w:shd w:val="clear" w:color="auto" w:fill="FFFFFF"/>
            </w:rPr>
          </w:rPrChange>
        </w:rPr>
        <w:t>Brief information on the State Health Programs of the Ministry of</w:t>
      </w:r>
      <w:ins w:id="3" w:author="Win7x64" w:date="2019-02-28T22:18:00Z">
        <w:r w:rsidR="003A77E1" w:rsidRPr="007675D8">
          <w:rPr>
            <w:rFonts w:ascii="Times New Roman" w:hAnsi="Times New Roman" w:cs="Times New Roman"/>
            <w:b/>
            <w:color w:val="212121"/>
            <w:sz w:val="28"/>
            <w:szCs w:val="28"/>
            <w:shd w:val="clear" w:color="auto" w:fill="FFFFFF"/>
          </w:rPr>
          <w:t xml:space="preserve"> IDPs</w:t>
        </w:r>
        <w:r w:rsidR="008F4403">
          <w:rPr>
            <w:rFonts w:ascii="Times New Roman" w:hAnsi="Times New Roman" w:cs="Times New Roman"/>
            <w:b/>
            <w:color w:val="212121"/>
            <w:sz w:val="28"/>
            <w:szCs w:val="28"/>
            <w:shd w:val="clear" w:color="auto" w:fill="FFFFFF"/>
          </w:rPr>
          <w:t xml:space="preserve"> from Occupied Territories</w:t>
        </w:r>
        <w:r w:rsidR="003A77E1" w:rsidRPr="007675D8">
          <w:rPr>
            <w:rFonts w:ascii="Times New Roman" w:hAnsi="Times New Roman" w:cs="Times New Roman"/>
            <w:b/>
            <w:color w:val="212121"/>
            <w:sz w:val="28"/>
            <w:szCs w:val="28"/>
            <w:shd w:val="clear" w:color="auto" w:fill="FFFFFF"/>
          </w:rPr>
          <w:t>,</w:t>
        </w:r>
      </w:ins>
      <w:r w:rsidRPr="007675D8">
        <w:rPr>
          <w:rFonts w:ascii="Times New Roman" w:hAnsi="Times New Roman"/>
          <w:b/>
          <w:color w:val="212121"/>
          <w:sz w:val="28"/>
          <w:shd w:val="clear" w:color="auto" w:fill="FFFFFF"/>
          <w:rPrChange w:id="4" w:author="Win7x64" w:date="2019-02-28T22:18:00Z">
            <w:rPr>
              <w:b/>
              <w:color w:val="212121"/>
              <w:sz w:val="28"/>
              <w:shd w:val="clear" w:color="auto" w:fill="FFFFFF"/>
            </w:rPr>
          </w:rPrChange>
        </w:rPr>
        <w:t xml:space="preserve"> </w:t>
      </w:r>
      <w:proofErr w:type="spellStart"/>
      <w:r w:rsidRPr="007675D8">
        <w:rPr>
          <w:rFonts w:ascii="Times New Roman" w:hAnsi="Times New Roman"/>
          <w:b/>
          <w:color w:val="212121"/>
          <w:sz w:val="28"/>
          <w:shd w:val="clear" w:color="auto" w:fill="FFFFFF"/>
          <w:rPrChange w:id="5" w:author="Win7x64" w:date="2019-02-28T22:18:00Z">
            <w:rPr>
              <w:b/>
              <w:color w:val="212121"/>
              <w:sz w:val="28"/>
              <w:shd w:val="clear" w:color="auto" w:fill="FFFFFF"/>
            </w:rPr>
          </w:rPrChange>
        </w:rPr>
        <w:t>Labour</w:t>
      </w:r>
      <w:proofErr w:type="spellEnd"/>
      <w:r w:rsidRPr="007675D8">
        <w:rPr>
          <w:rFonts w:ascii="Times New Roman" w:hAnsi="Times New Roman"/>
          <w:b/>
          <w:color w:val="212121"/>
          <w:sz w:val="28"/>
          <w:shd w:val="clear" w:color="auto" w:fill="FFFFFF"/>
          <w:rPrChange w:id="6" w:author="Win7x64" w:date="2019-02-28T22:18:00Z">
            <w:rPr>
              <w:b/>
              <w:color w:val="212121"/>
              <w:sz w:val="28"/>
              <w:shd w:val="clear" w:color="auto" w:fill="FFFFFF"/>
            </w:rPr>
          </w:rPrChange>
        </w:rPr>
        <w:t>, Health and Social Affairs of Georgia</w:t>
      </w:r>
    </w:p>
    <w:p w14:paraId="7EFB651C" w14:textId="77777777" w:rsidR="00C60901" w:rsidRPr="007675D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hd w:val="clear" w:color="auto" w:fill="FFFFFF"/>
          <w:rPrChange w:id="7" w:author="Win7x64" w:date="2019-02-28T22:18:00Z">
            <w:rPr>
              <w:color w:val="212121"/>
              <w:shd w:val="clear" w:color="auto" w:fill="FFFFFF"/>
            </w:rPr>
          </w:rPrChange>
        </w:rPr>
      </w:pPr>
    </w:p>
    <w:p w14:paraId="0D62D31E" w14:textId="77777777" w:rsidR="00C60901" w:rsidRPr="007675D8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hd w:val="clear" w:color="auto" w:fill="FFFFFF"/>
          <w:rPrChange w:id="8" w:author="Win7x64" w:date="2019-02-28T22:18:00Z">
            <w:rPr>
              <w:color w:val="212121"/>
              <w:shd w:val="clear" w:color="auto" w:fill="FFFFFF"/>
            </w:rPr>
          </w:rPrChange>
        </w:rPr>
      </w:pPr>
    </w:p>
    <w:p w14:paraId="0785C769" w14:textId="7AA27C3A" w:rsidR="00C60901" w:rsidRPr="007675D8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212121"/>
          <w:sz w:val="24"/>
          <w:shd w:val="clear" w:color="auto" w:fill="FFFFFF"/>
          <w:rPrChange w:id="9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0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>Access to medical services for Georgian population is ensured through State Health Pr</w:t>
      </w:r>
      <w:r w:rsidR="00E02B48" w:rsidRPr="007675D8">
        <w:rPr>
          <w:rFonts w:ascii="Times New Roman" w:hAnsi="Times New Roman"/>
          <w:color w:val="212121"/>
          <w:sz w:val="24"/>
          <w:shd w:val="clear" w:color="auto" w:fill="FFFFFF"/>
          <w:rPrChange w:id="11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>ograms. According to the Law on “</w:t>
      </w:r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2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>State Budget of</w:t>
      </w:r>
      <w:r w:rsidR="00C60901" w:rsidRPr="007675D8">
        <w:rPr>
          <w:rFonts w:ascii="Times New Roman" w:hAnsi="Times New Roman"/>
          <w:color w:val="212121"/>
          <w:sz w:val="24"/>
          <w:shd w:val="clear" w:color="auto" w:fill="FFFFFF"/>
          <w:rPrChange w:id="13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 </w:t>
      </w:r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4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Georgia </w:t>
      </w:r>
      <w:del w:id="15" w:author="Win7x64" w:date="2019-02-28T22:18:00Z">
        <w:r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delText>2018</w:delText>
        </w:r>
      </w:del>
      <w:ins w:id="16" w:author="Win7x64" w:date="2019-02-28T22:18:00Z">
        <w:r w:rsidR="004142AE" w:rsidRP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2019</w:t>
        </w:r>
      </w:ins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7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” budget allocations from the Ministry of </w:t>
      </w:r>
      <w:ins w:id="18" w:author="Win7x64" w:date="2019-02-28T22:18:00Z">
        <w:r w:rsidR="00B12BEF" w:rsidRP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 xml:space="preserve">IDPs, </w:t>
        </w:r>
      </w:ins>
      <w:proofErr w:type="spellStart"/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9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>Labour</w:t>
      </w:r>
      <w:proofErr w:type="spellEnd"/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20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>, Health and Social A</w:t>
      </w:r>
      <w:r w:rsidR="00E02B48" w:rsidRPr="007675D8">
        <w:rPr>
          <w:rFonts w:ascii="Times New Roman" w:hAnsi="Times New Roman"/>
          <w:color w:val="212121"/>
          <w:sz w:val="24"/>
          <w:shd w:val="clear" w:color="auto" w:fill="FFFFFF"/>
          <w:rPrChange w:id="21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ffairs of Georgia </w:t>
      </w:r>
      <w:del w:id="22" w:author="Win7x64" w:date="2019-02-28T22:18:00Z">
        <w:r w:rsidR="00E02B48">
          <w:rPr>
            <w:rFonts w:cstheme="minorHAnsi"/>
            <w:color w:val="212121"/>
            <w:sz w:val="24"/>
            <w:szCs w:val="24"/>
            <w:shd w:val="clear" w:color="auto" w:fill="FFFFFF"/>
          </w:rPr>
          <w:delText>are envisaged</w:delText>
        </w:r>
        <w:r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delText xml:space="preserve"> for the state healthcare programs which </w:delText>
        </w:r>
      </w:del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23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amounts to </w:t>
      </w:r>
      <w:del w:id="24" w:author="Win7x64" w:date="2019-02-28T22:18:00Z">
        <w:r w:rsidR="00C60901" w:rsidRPr="00E02B48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>983 370 </w:delText>
        </w:r>
      </w:del>
      <w:ins w:id="25" w:author="Win7x64" w:date="2019-02-28T22:18:00Z">
        <w:r w:rsidR="004142AE" w:rsidRPr="007675D8">
          <w:rPr>
            <w:rFonts w:ascii="Times New Roman" w:hAnsi="Times New Roman" w:cs="Times New Roman"/>
            <w:b/>
            <w:color w:val="212121"/>
            <w:sz w:val="24"/>
            <w:szCs w:val="24"/>
            <w:shd w:val="clear" w:color="auto" w:fill="FFFFFF"/>
          </w:rPr>
          <w:t>1 044 565</w:t>
        </w:r>
        <w:r w:rsidR="00C60901" w:rsidRPr="007675D8">
          <w:rPr>
            <w:rFonts w:ascii="Times New Roman" w:hAnsi="Times New Roman" w:cs="Times New Roman"/>
            <w:b/>
            <w:color w:val="212121"/>
            <w:sz w:val="24"/>
            <w:szCs w:val="24"/>
            <w:shd w:val="clear" w:color="auto" w:fill="FFFFFF"/>
          </w:rPr>
          <w:t xml:space="preserve"> </w:t>
        </w:r>
      </w:ins>
      <w:r w:rsidR="0086298A" w:rsidRPr="007675D8">
        <w:rPr>
          <w:rFonts w:ascii="Times New Roman" w:hAnsi="Times New Roman"/>
          <w:b/>
          <w:color w:val="212121"/>
          <w:sz w:val="24"/>
          <w:shd w:val="clear" w:color="auto" w:fill="FFFFFF"/>
          <w:rPrChange w:id="26" w:author="Win7x64" w:date="2019-02-28T22:18:00Z">
            <w:rPr>
              <w:b/>
              <w:color w:val="212121"/>
              <w:sz w:val="24"/>
              <w:shd w:val="clear" w:color="auto" w:fill="FFFFFF"/>
            </w:rPr>
          </w:rPrChange>
        </w:rPr>
        <w:t xml:space="preserve">000 </w:t>
      </w:r>
      <w:r w:rsidRPr="007675D8">
        <w:rPr>
          <w:rFonts w:ascii="Times New Roman" w:hAnsi="Times New Roman"/>
          <w:b/>
          <w:color w:val="212121"/>
          <w:sz w:val="24"/>
          <w:shd w:val="clear" w:color="auto" w:fill="FFFFFF"/>
          <w:rPrChange w:id="27" w:author="Win7x64" w:date="2019-02-28T22:18:00Z">
            <w:rPr>
              <w:b/>
              <w:color w:val="212121"/>
              <w:sz w:val="24"/>
              <w:shd w:val="clear" w:color="auto" w:fill="FFFFFF"/>
            </w:rPr>
          </w:rPrChange>
        </w:rPr>
        <w:t>GEL</w:t>
      </w:r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28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. Out of this amount, </w:t>
      </w:r>
      <w:del w:id="29" w:author="Win7x64" w:date="2019-02-28T22:18:00Z">
        <w:r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delText xml:space="preserve">the budget of the </w:delText>
        </w:r>
      </w:del>
      <w:ins w:id="30" w:author="Win7x64" w:date="2019-02-28T22:18:00Z">
        <w:r w:rsidR="007675D8" w:rsidRPr="007675D8">
          <w:rPr>
            <w:rFonts w:ascii="Times New Roman" w:hAnsi="Times New Roman" w:cs="Times New Roman"/>
            <w:b/>
            <w:color w:val="212121"/>
            <w:sz w:val="24"/>
            <w:szCs w:val="24"/>
            <w:shd w:val="clear" w:color="auto" w:fill="FFFFFF"/>
          </w:rPr>
          <w:t>754 000 000 GEL</w:t>
        </w:r>
        <w:r w:rsidR="007675D8" w:rsidRP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 xml:space="preserve"> </w:t>
        </w:r>
        <w:r w:rsid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is allocated to</w:t>
        </w:r>
        <w:r w:rsidRP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 xml:space="preserve"> </w:t>
        </w:r>
      </w:ins>
      <w:r w:rsidRPr="007675D8">
        <w:rPr>
          <w:rFonts w:ascii="Times New Roman" w:hAnsi="Times New Roman"/>
          <w:b/>
          <w:color w:val="212121"/>
          <w:sz w:val="24"/>
          <w:shd w:val="clear" w:color="auto" w:fill="FFFFFF"/>
          <w:rPrChange w:id="31" w:author="Win7x64" w:date="2019-02-28T22:18:00Z">
            <w:rPr>
              <w:b/>
              <w:color w:val="212121"/>
              <w:sz w:val="24"/>
              <w:shd w:val="clear" w:color="auto" w:fill="FFFFFF"/>
            </w:rPr>
          </w:rPrChange>
        </w:rPr>
        <w:t>“Universal Health Coverage Program</w:t>
      </w:r>
      <w:del w:id="32" w:author="Win7x64" w:date="2019-02-28T22:18:00Z">
        <w:r w:rsidRPr="00E02B48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>”</w:delText>
        </w:r>
        <w:r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delText xml:space="preserve"> amounts to </w:delText>
        </w:r>
        <w:r w:rsidRPr="00E02B48">
          <w:rPr>
            <w:rFonts w:cstheme="minorHAnsi"/>
            <w:b/>
            <w:color w:val="212121"/>
            <w:sz w:val="24"/>
            <w:szCs w:val="24"/>
            <w:shd w:val="clear" w:color="auto" w:fill="FFFFFF"/>
          </w:rPr>
          <w:delText>704 000 000 GEL</w:delText>
        </w:r>
        <w:r w:rsidRPr="00E02B48">
          <w:rPr>
            <w:rFonts w:cstheme="minorHAnsi"/>
            <w:color w:val="212121"/>
            <w:sz w:val="24"/>
            <w:szCs w:val="24"/>
            <w:shd w:val="clear" w:color="auto" w:fill="FFFFFF"/>
          </w:rPr>
          <w:delText>,</w:delText>
        </w:r>
      </w:del>
      <w:ins w:id="33" w:author="Win7x64" w:date="2019-02-28T22:18:00Z">
        <w:r w:rsidRPr="007675D8">
          <w:rPr>
            <w:rFonts w:ascii="Times New Roman" w:hAnsi="Times New Roman" w:cs="Times New Roman"/>
            <w:b/>
            <w:color w:val="212121"/>
            <w:sz w:val="24"/>
            <w:szCs w:val="24"/>
            <w:shd w:val="clear" w:color="auto" w:fill="FFFFFF"/>
          </w:rPr>
          <w:t>”</w:t>
        </w:r>
        <w:r w:rsidRP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,</w:t>
        </w:r>
      </w:ins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34" w:author="Win7x64" w:date="2019-02-28T22:18:00Z">
            <w:rPr>
              <w:color w:val="212121"/>
              <w:sz w:val="24"/>
              <w:shd w:val="clear" w:color="auto" w:fill="FFFFFF"/>
            </w:rPr>
          </w:rPrChange>
        </w:rPr>
        <w:t xml:space="preserve"> which covers basic services, including:</w:t>
      </w:r>
    </w:p>
    <w:p w14:paraId="71B3EF72" w14:textId="771CF016" w:rsidR="008B7824" w:rsidRPr="007675D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35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36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Planned </w:t>
      </w:r>
      <w:r w:rsidR="008B7824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37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and emergency out-patient services;</w:t>
      </w:r>
    </w:p>
    <w:p w14:paraId="1EF5E133" w14:textId="4684A5D2" w:rsidR="008B7824" w:rsidRPr="007675D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38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39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Planned </w:t>
      </w:r>
      <w:ins w:id="40" w:author="Win7x64" w:date="2019-02-28T22:18:00Z">
        <w:r w:rsidR="00B12BEF" w:rsidRP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 xml:space="preserve">surgery </w:t>
        </w:r>
      </w:ins>
      <w:r w:rsidR="008B7824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41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and emergency in-patient services</w:t>
      </w:r>
      <w:del w:id="42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,</w:delText>
        </w:r>
      </w:del>
      <w:ins w:id="43" w:author="Win7x64" w:date="2019-02-28T22:18:00Z">
        <w:r w:rsidR="00B12BEF" w:rsidRP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;</w:t>
        </w:r>
      </w:ins>
    </w:p>
    <w:p w14:paraId="4E6919C4" w14:textId="74F21ECC" w:rsidR="00C60901" w:rsidRPr="007675D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44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45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Cancer </w:t>
      </w:r>
      <w:r w:rsidR="00370E20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46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diagnostics and 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47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treatment: chemotherapy, hormone and radiation therapy</w:t>
      </w:r>
      <w:del w:id="48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,</w:delText>
        </w:r>
      </w:del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49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and</w:t>
      </w:r>
      <w:r w:rsidR="00B12BEF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0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</w:t>
      </w:r>
      <w:del w:id="51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all the</w:delText>
        </w:r>
      </w:del>
      <w:ins w:id="52" w:author="Win7x64" w:date="2019-02-28T22:18:00Z">
        <w:r w:rsidR="00B12BEF" w:rsidRP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related</w:t>
        </w:r>
      </w:ins>
      <w:r w:rsidR="00B12BEF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3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4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medical </w:t>
      </w:r>
      <w:r w:rsidR="00370E20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5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examinations 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6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and medicines</w:t>
      </w:r>
      <w:r w:rsidR="00E02B48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7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;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8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</w:t>
      </w:r>
    </w:p>
    <w:p w14:paraId="304BE3C1" w14:textId="779908FC" w:rsidR="008B7824" w:rsidRPr="007675D8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59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60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Childbirth and caesarean section</w:t>
      </w:r>
      <w:r w:rsidR="00E02B48"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61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;</w:t>
      </w:r>
    </w:p>
    <w:p w14:paraId="6A6D329C" w14:textId="150F57B4" w:rsidR="008B7824" w:rsidRPr="007675D8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62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del w:id="63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T</w:delText>
        </w:r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he</w:delText>
        </w:r>
      </w:del>
      <w:ins w:id="64" w:author="Win7x64" w:date="2019-02-28T22:18:00Z">
        <w:r w:rsid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In patient medical services during</w:t>
        </w:r>
      </w:ins>
      <w:r w:rsid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65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high-risk </w:t>
      </w:r>
      <w:del w:id="66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pregnant, obstetrician</w:delText>
        </w:r>
      </w:del>
      <w:ins w:id="67" w:author="Win7x64" w:date="2019-02-28T22:18:00Z">
        <w:r w:rsid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pregnancies, labor</w:t>
        </w:r>
      </w:ins>
      <w:r w:rsid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68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and </w:t>
      </w:r>
      <w:del w:id="69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clinic's inpatient medical service;</w:delText>
        </w:r>
      </w:del>
      <w:ins w:id="70" w:author="Win7x64" w:date="2019-02-28T22:18:00Z">
        <w:r w:rsid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postpartum period</w:t>
        </w:r>
      </w:ins>
    </w:p>
    <w:p w14:paraId="57B0778A" w14:textId="759BEA8E" w:rsidR="008B7824" w:rsidRPr="007675D8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71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72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Infectious diseases management.</w:t>
      </w:r>
    </w:p>
    <w:p w14:paraId="5CD804D9" w14:textId="08A46372" w:rsidR="008B7824" w:rsidRPr="007675D8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73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74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In addition to Universal Health Coverage, </w:t>
      </w:r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75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>various targeted (public health and</w:t>
      </w:r>
      <w:r w:rsidR="006C055E"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76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 xml:space="preserve"> di</w:t>
      </w:r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77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>sease oriented) programs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78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are applicable, with the total budget of </w:t>
      </w:r>
      <w:del w:id="79" w:author="Win7x64" w:date="2019-02-28T22:18:00Z">
        <w:r w:rsidRPr="00E02B48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257 270</w:delText>
        </w:r>
      </w:del>
      <w:ins w:id="80" w:author="Win7x64" w:date="2019-02-28T22:18:00Z">
        <w:r w:rsidR="004142AE" w:rsidRPr="007675D8">
          <w:rPr>
            <w:rFonts w:ascii="Times New Roman" w:eastAsiaTheme="minorHAnsi" w:hAnsi="Times New Roman" w:cs="Times New Roman"/>
            <w:b/>
            <w:color w:val="212121"/>
            <w:sz w:val="24"/>
            <w:szCs w:val="24"/>
            <w:shd w:val="clear" w:color="auto" w:fill="FFFFFF"/>
          </w:rPr>
          <w:t>289 765</w:t>
        </w:r>
      </w:ins>
      <w:r w:rsidR="004142AE"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81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 xml:space="preserve"> </w:t>
      </w:r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82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>000 GEL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83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. Targeted programs cover medical services in a wide range of important areas such as</w:t>
      </w:r>
      <w:r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84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  <w:t xml:space="preserve"> Immunization, Tuberculosis, HIV / AIDS, Drug Abuse, Maternal and Child Health, Hepatitis C, Mental Health, Diabetes, </w:t>
      </w:r>
      <w:proofErr w:type="spellStart"/>
      <w:r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85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  <w:t>Onco</w:t>
      </w:r>
      <w:proofErr w:type="spellEnd"/>
      <w:r w:rsidR="00B12BEF"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86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  <w:t>-</w:t>
      </w:r>
      <w:r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87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  <w:t>hematology, Dialysis and Kidney Transplantation, Palliative Care of Incurable Patients, Treatment of Patients with Rare Diseases, Urgent Emergency Assistance, Rural Doctor</w:t>
      </w:r>
      <w:ins w:id="88" w:author="Win7x64" w:date="2019-02-28T22:18:00Z">
        <w:r w:rsidR="007675D8">
          <w:rPr>
            <w:rFonts w:ascii="Times New Roman" w:eastAsiaTheme="minorHAnsi" w:hAnsi="Times New Roman" w:cs="Times New Roman"/>
            <w:i/>
            <w:color w:val="212121"/>
            <w:sz w:val="24"/>
            <w:szCs w:val="24"/>
            <w:shd w:val="clear" w:color="auto" w:fill="FFFFFF"/>
          </w:rPr>
          <w:t xml:space="preserve"> Program</w:t>
        </w:r>
      </w:ins>
      <w:r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89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  <w:t>, Provision with Medications for Chronic Diseases</w:t>
      </w:r>
      <w:r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lang w:val="ka-GE"/>
          <w:rPrChange w:id="90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  <w:lang w:val="ka-GE"/>
            </w:rPr>
          </w:rPrChange>
        </w:rPr>
        <w:t>,</w:t>
      </w:r>
      <w:r w:rsidRPr="007675D8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rPrChange w:id="91" w:author="Win7x64" w:date="2019-02-28T22:18:00Z">
            <w:rPr>
              <w:rFonts w:asciiTheme="minorHAnsi" w:eastAsiaTheme="minorHAnsi" w:hAnsiTheme="minorHAnsi"/>
              <w:i/>
              <w:color w:val="212121"/>
              <w:sz w:val="24"/>
              <w:shd w:val="clear" w:color="auto" w:fill="FFFFFF"/>
            </w:rPr>
          </w:rPrChange>
        </w:rPr>
        <w:t xml:space="preserve"> etc.</w:t>
      </w:r>
    </w:p>
    <w:p w14:paraId="16E4F6F7" w14:textId="3B355D8E" w:rsidR="008B7824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92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93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The cost of services that are not covered by other state programs is provided by the </w:t>
      </w:r>
      <w:del w:id="94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component of the </w:delText>
        </w:r>
      </w:del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95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>Individual Assistance</w:t>
      </w:r>
      <w:r w:rsid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96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 xml:space="preserve"> </w:t>
      </w:r>
      <w:ins w:id="97" w:author="Win7x64" w:date="2019-02-28T22:18:00Z">
        <w:r w:rsidR="007675D8">
          <w:rPr>
            <w:rFonts w:ascii="Times New Roman" w:eastAsiaTheme="minorHAnsi" w:hAnsi="Times New Roman" w:cs="Times New Roman"/>
            <w:b/>
            <w:color w:val="212121"/>
            <w:sz w:val="24"/>
            <w:szCs w:val="24"/>
            <w:shd w:val="clear" w:color="auto" w:fill="FFFFFF"/>
          </w:rPr>
          <w:t>Component</w:t>
        </w:r>
        <w:r w:rsidRPr="007675D8">
          <w:rPr>
            <w:rFonts w:ascii="Times New Roman" w:eastAsiaTheme="minorHAnsi" w:hAnsi="Times New Roman" w:cs="Times New Roman"/>
            <w:b/>
            <w:color w:val="212121"/>
            <w:sz w:val="24"/>
            <w:szCs w:val="24"/>
            <w:shd w:val="clear" w:color="auto" w:fill="FFFFFF"/>
          </w:rPr>
          <w:t xml:space="preserve"> </w:t>
        </w:r>
      </w:ins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98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>of the State Program of Referral Service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99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, the mentioned state programs budget amounts to </w:t>
      </w:r>
      <w:del w:id="100" w:author="Win7x64" w:date="2019-02-28T22:18:00Z">
        <w:r w:rsidRPr="00E02B48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22 300</w:delText>
        </w:r>
      </w:del>
      <w:ins w:id="101" w:author="Win7x64" w:date="2019-02-28T22:18:00Z">
        <w:r w:rsidR="004142AE" w:rsidRPr="007675D8">
          <w:rPr>
            <w:rFonts w:ascii="Times New Roman" w:eastAsiaTheme="minorHAnsi" w:hAnsi="Times New Roman" w:cs="Times New Roman"/>
            <w:b/>
            <w:color w:val="212121"/>
            <w:sz w:val="24"/>
            <w:szCs w:val="24"/>
            <w:shd w:val="clear" w:color="auto" w:fill="FFFFFF"/>
          </w:rPr>
          <w:t>20</w:t>
        </w:r>
      </w:ins>
      <w:r w:rsidR="004142AE"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102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 xml:space="preserve"> 000</w:t>
      </w:r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103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 xml:space="preserve"> </w:t>
      </w:r>
      <w:ins w:id="104" w:author="Win7x64" w:date="2019-02-28T22:18:00Z">
        <w:r w:rsidRPr="007675D8">
          <w:rPr>
            <w:rFonts w:ascii="Times New Roman" w:eastAsiaTheme="minorHAnsi" w:hAnsi="Times New Roman" w:cs="Times New Roman"/>
            <w:b/>
            <w:color w:val="212121"/>
            <w:sz w:val="24"/>
            <w:szCs w:val="24"/>
            <w:shd w:val="clear" w:color="auto" w:fill="FFFFFF"/>
          </w:rPr>
          <w:t xml:space="preserve">000 </w:t>
        </w:r>
      </w:ins>
      <w:r w:rsidRPr="007675D8">
        <w:rPr>
          <w:rFonts w:ascii="Times New Roman" w:eastAsiaTheme="minorHAnsi" w:hAnsi="Times New Roman"/>
          <w:b/>
          <w:color w:val="212121"/>
          <w:sz w:val="24"/>
          <w:shd w:val="clear" w:color="auto" w:fill="FFFFFF"/>
          <w:rPrChange w:id="105" w:author="Win7x64" w:date="2019-02-28T22:18:00Z">
            <w:rPr>
              <w:rFonts w:asciiTheme="minorHAnsi" w:eastAsiaTheme="minorHAnsi" w:hAnsiTheme="minorHAnsi"/>
              <w:b/>
              <w:color w:val="212121"/>
              <w:sz w:val="24"/>
              <w:shd w:val="clear" w:color="auto" w:fill="FFFFFF"/>
            </w:rPr>
          </w:rPrChange>
        </w:rPr>
        <w:t>GEL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06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in </w:t>
      </w:r>
      <w:del w:id="107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2018</w:delText>
        </w:r>
      </w:del>
      <w:ins w:id="108" w:author="Win7x64" w:date="2019-02-28T22:18:00Z">
        <w:r w:rsidR="004142AE" w:rsidRPr="007675D8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2019</w:t>
        </w:r>
      </w:ins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09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.</w:t>
      </w:r>
    </w:p>
    <w:p w14:paraId="7E575BF5" w14:textId="25202852" w:rsidR="00144A1D" w:rsidRPr="007675D8" w:rsidRDefault="00144A1D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10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11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Besides</w:t>
      </w:r>
      <w:del w:id="112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, the above mentioned, </w:delText>
        </w:r>
        <w:r w:rsidR="006C055E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public health expenditures </w:delText>
        </w:r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includes</w:delText>
        </w:r>
      </w:del>
      <w:ins w:id="113" w:author="Win7x64" w:date="2019-02-28T22:18:00Z">
        <w:r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 xml:space="preserve"> central</w:t>
        </w:r>
      </w:ins>
      <w:r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14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budget</w:t>
      </w:r>
      <w:del w:id="115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 estimates of</w:delText>
        </w:r>
      </w:del>
      <w:ins w:id="116" w:author="Win7x64" w:date="2019-02-28T22:18:00Z">
        <w:r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,</w:t>
        </w:r>
      </w:ins>
      <w:r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17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local municipalities</w:t>
      </w:r>
      <w:del w:id="118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, which is </w:delText>
        </w:r>
        <w:r w:rsidR="008B7824" w:rsidRPr="00E02B48">
          <w:rPr>
            <w:rFonts w:asciiTheme="minorHAnsi" w:eastAsiaTheme="minorHAnsi" w:hAnsiTheme="minorHAnsi" w:cstheme="minorHAnsi"/>
            <w:b/>
            <w:color w:val="212121"/>
            <w:sz w:val="24"/>
            <w:szCs w:val="24"/>
            <w:shd w:val="clear" w:color="auto" w:fill="FFFFFF"/>
          </w:rPr>
          <w:delText>50 000 000 GEL</w:delText>
        </w:r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 and covers various target </w:delText>
        </w:r>
      </w:del>
      <w:ins w:id="119" w:author="Win7x64" w:date="2019-02-28T22:18:00Z">
        <w:r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 xml:space="preserve"> also allocate budget to address targeted public health </w:t>
        </w:r>
      </w:ins>
      <w:r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20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or </w:t>
      </w:r>
      <w:ins w:id="121" w:author="Win7x64" w:date="2019-02-28T22:18:00Z">
        <w:r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 xml:space="preserve">specific </w:t>
        </w:r>
      </w:ins>
      <w:r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22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individual </w:t>
      </w:r>
      <w:del w:id="123" w:author="Win7x64" w:date="2019-02-28T22:18:00Z">
        <w:r w:rsidR="008B7824"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cases</w:delText>
        </w:r>
      </w:del>
      <w:ins w:id="124" w:author="Win7x64" w:date="2019-02-28T22:18:00Z">
        <w:r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needs. The allocations from the local government units amounts to 50 000000 Gel</w:t>
        </w:r>
      </w:ins>
      <w:r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25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.</w:t>
      </w:r>
    </w:p>
    <w:p w14:paraId="7A8E9910" w14:textId="5DB79CA4" w:rsidR="008B7824" w:rsidRPr="007675D8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26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27" w:author="Win7x64" w:date="2019-02-28T22:18:00Z">
            <w:rPr>
              <w:rFonts w:ascii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Moreover, the Ministry of Internal Affairs of Georgia and the Ministry of Defense of Georgia, as well as their structural units </w:t>
      </w:r>
      <w:del w:id="128" w:author="Win7x64" w:date="2019-02-28T22:18:00Z">
        <w:r w:rsidRPr="00E02B48">
          <w:rPr>
            <w:rFonts w:asciiTheme="minorHAnsi" w:hAnsiTheme="minorHAnsi" w:cstheme="minorHAnsi"/>
            <w:color w:val="212121"/>
            <w:sz w:val="24"/>
            <w:szCs w:val="24"/>
            <w:shd w:val="clear" w:color="auto" w:fill="FFFFFF"/>
          </w:rPr>
          <w:delText>provides</w:delText>
        </w:r>
      </w:del>
      <w:ins w:id="129" w:author="Win7x64" w:date="2019-02-28T22:18:00Z">
        <w:r w:rsidRPr="007675D8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t>provide</w:t>
        </w:r>
      </w:ins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30" w:author="Win7x64" w:date="2019-02-28T22:18:00Z">
            <w:rPr>
              <w:rFonts w:ascii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corporate insurance for the employees and their family members</w:t>
      </w:r>
      <w:r w:rsidR="00E518E7" w:rsidRPr="007675D8">
        <w:rPr>
          <w:rFonts w:ascii="Times New Roman" w:hAnsi="Times New Roman"/>
          <w:color w:val="212121"/>
          <w:sz w:val="24"/>
          <w:shd w:val="clear" w:color="auto" w:fill="FFFFFF"/>
          <w:rPrChange w:id="131" w:author="Win7x64" w:date="2019-02-28T22:18:00Z">
            <w:rPr>
              <w:rFonts w:ascii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under the state budget</w:t>
      </w:r>
      <w:r w:rsidRPr="007675D8">
        <w:rPr>
          <w:rFonts w:ascii="Times New Roman" w:hAnsi="Times New Roman"/>
          <w:color w:val="212121"/>
          <w:sz w:val="24"/>
          <w:shd w:val="clear" w:color="auto" w:fill="FFFFFF"/>
          <w:rPrChange w:id="132" w:author="Win7x64" w:date="2019-02-28T22:18:00Z">
            <w:rPr>
              <w:rFonts w:asciiTheme="minorHAnsi" w:hAnsiTheme="minorHAnsi"/>
              <w:color w:val="212121"/>
              <w:sz w:val="24"/>
              <w:shd w:val="clear" w:color="auto" w:fill="FFFFFF"/>
            </w:rPr>
          </w:rPrChange>
        </w:rPr>
        <w:t>.</w:t>
      </w:r>
    </w:p>
    <w:p w14:paraId="4B92EE80" w14:textId="16EDB532" w:rsidR="008B7824" w:rsidRPr="007675D8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33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</w:pPr>
      <w:del w:id="134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>Please see the</w:delText>
        </w:r>
      </w:del>
      <w:ins w:id="135" w:author="Win7x64" w:date="2019-02-28T22:18:00Z">
        <w:r w:rsidR="00144A1D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See annex for</w:t>
        </w:r>
      </w:ins>
      <w:r w:rsidR="00144A1D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36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detailed information on the </w:t>
      </w:r>
      <w:del w:id="137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appendix of the </w:delText>
        </w:r>
      </w:del>
      <w:r w:rsidR="00144A1D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38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health budget growth</w:t>
      </w:r>
      <w:del w:id="139" w:author="Win7x64" w:date="2019-02-28T22:18:00Z">
        <w:r w:rsidRPr="00E02B48">
          <w:rPr>
            <w:rFonts w:asciiTheme="minorHAnsi" w:eastAsiaTheme="minorHAnsi" w:hAnsiTheme="minorHAnsi" w:cstheme="minorHAnsi"/>
            <w:color w:val="212121"/>
            <w:sz w:val="24"/>
            <w:szCs w:val="24"/>
            <w:shd w:val="clear" w:color="auto" w:fill="FFFFFF"/>
          </w:rPr>
          <w:delText xml:space="preserve"> dynamics, availability of services</w:delText>
        </w:r>
      </w:del>
      <w:ins w:id="140" w:author="Win7x64" w:date="2019-02-28T22:18:00Z">
        <w:r w:rsidR="00144A1D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>,</w:t>
        </w:r>
      </w:ins>
      <w:r w:rsidR="00144A1D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41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 utilization</w:t>
      </w:r>
      <w:ins w:id="142" w:author="Win7x64" w:date="2019-02-28T22:18:00Z">
        <w:r w:rsidR="00144A1D">
          <w:rPr>
            <w:rFonts w:ascii="Times New Roman" w:eastAsiaTheme="minorHAnsi" w:hAnsi="Times New Roman" w:cs="Times New Roman"/>
            <w:color w:val="212121"/>
            <w:sz w:val="24"/>
            <w:szCs w:val="24"/>
            <w:shd w:val="clear" w:color="auto" w:fill="FFFFFF"/>
          </w:rPr>
          <w:t xml:space="preserve"> of health services</w:t>
        </w:r>
      </w:ins>
      <w:r w:rsidR="00144A1D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43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 xml:space="preserve">, </w:t>
      </w:r>
      <w:r w:rsidRPr="007675D8">
        <w:rPr>
          <w:rFonts w:ascii="Times New Roman" w:eastAsiaTheme="minorHAnsi" w:hAnsi="Times New Roman"/>
          <w:color w:val="212121"/>
          <w:sz w:val="24"/>
          <w:shd w:val="clear" w:color="auto" w:fill="FFFFFF"/>
          <w:rPrChange w:id="144" w:author="Win7x64" w:date="2019-02-28T22:18:00Z">
            <w:rPr>
              <w:rFonts w:asciiTheme="minorHAnsi" w:eastAsiaTheme="minorHAnsi" w:hAnsiTheme="minorHAnsi"/>
              <w:color w:val="212121"/>
              <w:sz w:val="24"/>
              <w:shd w:val="clear" w:color="auto" w:fill="FFFFFF"/>
            </w:rPr>
          </w:rPrChange>
        </w:rPr>
        <w:t>the customer satisfaction index and other additional information.</w:t>
      </w:r>
    </w:p>
    <w:p w14:paraId="5ED48FB9" w14:textId="3A5B3BF4" w:rsidR="008B7824" w:rsidRPr="007675D8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hd w:val="clear" w:color="auto" w:fill="FFFFFF"/>
          <w:rPrChange w:id="145" w:author="Win7x64" w:date="2019-02-28T22:18:00Z">
            <w:rPr>
              <w:color w:val="212121"/>
              <w:shd w:val="clear" w:color="auto" w:fill="FFFFFF"/>
            </w:rPr>
          </w:rPrChange>
        </w:rPr>
      </w:pPr>
    </w:p>
    <w:p w14:paraId="1B9A8347" w14:textId="77777777" w:rsidR="00492496" w:rsidRPr="007675D8" w:rsidRDefault="00492496">
      <w:pPr>
        <w:rPr>
          <w:rFonts w:ascii="Times New Roman" w:hAnsi="Times New Roman"/>
          <w:rPrChange w:id="146" w:author="Win7x64" w:date="2019-02-28T22:18:00Z">
            <w:rPr/>
          </w:rPrChange>
        </w:rPr>
      </w:pPr>
    </w:p>
    <w:sectPr w:rsidR="00492496" w:rsidRPr="007675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144A1D"/>
    <w:rsid w:val="00370E20"/>
    <w:rsid w:val="003A77E1"/>
    <w:rsid w:val="004142AE"/>
    <w:rsid w:val="00492496"/>
    <w:rsid w:val="004C7AF8"/>
    <w:rsid w:val="0059291D"/>
    <w:rsid w:val="006C055E"/>
    <w:rsid w:val="0072558D"/>
    <w:rsid w:val="007675D8"/>
    <w:rsid w:val="0086298A"/>
    <w:rsid w:val="008B7824"/>
    <w:rsid w:val="008F4403"/>
    <w:rsid w:val="00B12BEF"/>
    <w:rsid w:val="00C13ED1"/>
    <w:rsid w:val="00C60901"/>
    <w:rsid w:val="00E02B48"/>
    <w:rsid w:val="00E518E7"/>
    <w:rsid w:val="00F5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  <w15:docId w15:val="{6882E92D-F179-42A9-82D6-A4C823EC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7AF8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A5AB-137F-44B7-BE72-C7A20B179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718DE-B391-4BF5-BB53-5165CB3E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Darakhvelidze</dc:creator>
  <cp:lastModifiedBy>Win7x64</cp:lastModifiedBy>
  <cp:revision>1</cp:revision>
  <dcterms:created xsi:type="dcterms:W3CDTF">2019-02-28T08:50:00Z</dcterms:created>
  <dcterms:modified xsi:type="dcterms:W3CDTF">2019-02-28T18:18:00Z</dcterms:modified>
</cp:coreProperties>
</file>