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5EEA" w14:textId="6297BC2D" w:rsidR="00B76847" w:rsidRPr="009409C3" w:rsidRDefault="00AA4F0D" w:rsidP="00727DE5">
      <w:pPr>
        <w:pStyle w:val="TOC1"/>
        <w:pBdr>
          <w:top w:val="single" w:sz="2" w:space="1" w:color="auto"/>
        </w:pBdr>
        <w:rPr>
          <w:rFonts w:ascii="Cambria" w:hAnsi="Cambria"/>
          <w:sz w:val="22"/>
          <w:lang w:val="ka-GE"/>
        </w:rPr>
      </w:pPr>
      <w:r>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9409C3" w14:paraId="2D561D70" w14:textId="77777777" w:rsidTr="00727DE5">
        <w:trPr>
          <w:trHeight w:val="585"/>
        </w:trPr>
        <w:tc>
          <w:tcPr>
            <w:tcW w:w="6600" w:type="dxa"/>
          </w:tcPr>
          <w:p w14:paraId="3635143C" w14:textId="2B1DAFAF" w:rsidR="00727DE5" w:rsidRPr="009409C3" w:rsidRDefault="00727DE5" w:rsidP="00727DE5">
            <w:pPr>
              <w:pStyle w:val="TOC1"/>
              <w:tabs>
                <w:tab w:val="clear" w:pos="567"/>
                <w:tab w:val="clear" w:pos="9630"/>
                <w:tab w:val="left" w:pos="3270"/>
              </w:tabs>
              <w:rPr>
                <w:rFonts w:ascii="Cambria" w:hAnsi="Cambria"/>
                <w:i w:val="0"/>
                <w:lang w:val="ka-GE"/>
              </w:rPr>
            </w:pPr>
            <w:r w:rsidRPr="009409C3">
              <w:rPr>
                <w:rFonts w:ascii="Sylfaen" w:hAnsi="Sylfaen" w:cs="Sylfaen"/>
                <w:i w:val="0"/>
                <w:sz w:val="22"/>
                <w:lang w:val="ka-GE"/>
              </w:rPr>
              <w:t>რასობრივი</w:t>
            </w:r>
            <w:r w:rsidRPr="009409C3">
              <w:rPr>
                <w:rFonts w:ascii="Cambria" w:hAnsi="Cambria"/>
                <w:i w:val="0"/>
                <w:sz w:val="22"/>
                <w:lang w:val="ka-GE"/>
              </w:rPr>
              <w:t xml:space="preserve"> </w:t>
            </w:r>
            <w:r w:rsidRPr="009409C3">
              <w:rPr>
                <w:rFonts w:ascii="Sylfaen" w:hAnsi="Sylfaen" w:cs="Sylfaen"/>
                <w:i w:val="0"/>
                <w:sz w:val="22"/>
                <w:lang w:val="ka-GE"/>
              </w:rPr>
              <w:t>დისკრიმინაციის</w:t>
            </w:r>
            <w:r w:rsidRPr="009409C3">
              <w:rPr>
                <w:rFonts w:ascii="Cambria" w:hAnsi="Cambria"/>
                <w:i w:val="0"/>
                <w:sz w:val="22"/>
                <w:lang w:val="ka-GE"/>
              </w:rPr>
              <w:t xml:space="preserve"> </w:t>
            </w:r>
            <w:r w:rsidRPr="009409C3">
              <w:rPr>
                <w:rFonts w:ascii="Sylfaen" w:hAnsi="Sylfaen" w:cs="Sylfaen"/>
                <w:i w:val="0"/>
                <w:sz w:val="22"/>
                <w:lang w:val="ka-GE"/>
              </w:rPr>
              <w:t>ყველა</w:t>
            </w:r>
            <w:r w:rsidRPr="009409C3">
              <w:rPr>
                <w:rFonts w:ascii="Cambria" w:hAnsi="Cambria"/>
                <w:i w:val="0"/>
                <w:sz w:val="22"/>
                <w:lang w:val="ka-GE"/>
              </w:rPr>
              <w:t xml:space="preserve"> </w:t>
            </w:r>
            <w:r w:rsidRPr="009409C3">
              <w:rPr>
                <w:rFonts w:ascii="Sylfaen" w:hAnsi="Sylfaen" w:cs="Sylfaen"/>
                <w:i w:val="0"/>
                <w:sz w:val="22"/>
                <w:lang w:val="ka-GE"/>
              </w:rPr>
              <w:t>ფორმის</w:t>
            </w:r>
            <w:r w:rsidRPr="009409C3">
              <w:rPr>
                <w:rFonts w:ascii="Cambria" w:hAnsi="Cambria"/>
                <w:i w:val="0"/>
                <w:sz w:val="22"/>
                <w:lang w:val="ka-GE"/>
              </w:rPr>
              <w:t xml:space="preserve"> </w:t>
            </w:r>
            <w:r w:rsidRPr="009409C3">
              <w:rPr>
                <w:rFonts w:ascii="Sylfaen" w:hAnsi="Sylfaen" w:cs="Sylfaen"/>
                <w:i w:val="0"/>
                <w:sz w:val="22"/>
                <w:lang w:val="ka-GE"/>
              </w:rPr>
              <w:t>აღმოფხვრის</w:t>
            </w:r>
            <w:r w:rsidRPr="009409C3">
              <w:rPr>
                <w:rFonts w:ascii="Cambria" w:hAnsi="Cambria"/>
                <w:i w:val="0"/>
                <w:sz w:val="22"/>
                <w:lang w:val="ka-GE"/>
              </w:rPr>
              <w:t xml:space="preserve"> </w:t>
            </w:r>
            <w:r w:rsidRPr="009409C3">
              <w:rPr>
                <w:rFonts w:ascii="Sylfaen" w:hAnsi="Sylfaen" w:cs="Sylfaen"/>
                <w:i w:val="0"/>
                <w:sz w:val="22"/>
                <w:lang w:val="ka-GE"/>
              </w:rPr>
              <w:t>შესახებ</w:t>
            </w:r>
            <w:r w:rsidRPr="009409C3">
              <w:rPr>
                <w:rFonts w:ascii="Cambria" w:hAnsi="Cambria"/>
                <w:i w:val="0"/>
                <w:sz w:val="22"/>
                <w:lang w:val="ka-GE"/>
              </w:rPr>
              <w:t xml:space="preserve"> </w:t>
            </w:r>
            <w:r w:rsidRPr="009409C3">
              <w:rPr>
                <w:rFonts w:ascii="Sylfaen" w:hAnsi="Sylfaen" w:cs="Sylfaen"/>
                <w:i w:val="0"/>
                <w:sz w:val="22"/>
                <w:lang w:val="ka-GE"/>
              </w:rPr>
              <w:t>საერთაშორისო</w:t>
            </w:r>
            <w:r w:rsidRPr="009409C3">
              <w:rPr>
                <w:rFonts w:ascii="Cambria" w:hAnsi="Cambria"/>
                <w:i w:val="0"/>
                <w:sz w:val="22"/>
                <w:lang w:val="ka-GE"/>
              </w:rPr>
              <w:t xml:space="preserve"> </w:t>
            </w:r>
            <w:r w:rsidRPr="009409C3">
              <w:rPr>
                <w:rFonts w:ascii="Sylfaen" w:hAnsi="Sylfaen" w:cs="Sylfaen"/>
                <w:i w:val="0"/>
                <w:sz w:val="22"/>
                <w:lang w:val="ka-GE"/>
              </w:rPr>
              <w:t>კონვენცია</w:t>
            </w:r>
          </w:p>
        </w:tc>
      </w:tr>
      <w:tr w:rsidR="00727DE5" w:rsidRPr="009409C3" w14:paraId="50604A6F" w14:textId="77777777" w:rsidTr="00727DE5">
        <w:trPr>
          <w:trHeight w:val="660"/>
        </w:trPr>
        <w:tc>
          <w:tcPr>
            <w:tcW w:w="6600" w:type="dxa"/>
          </w:tcPr>
          <w:p w14:paraId="61E60525" w14:textId="595AB0DC" w:rsidR="00727DE5" w:rsidRPr="009409C3" w:rsidRDefault="00727DE5" w:rsidP="00727DE5">
            <w:pPr>
              <w:pStyle w:val="TOC1"/>
              <w:tabs>
                <w:tab w:val="clear" w:pos="567"/>
                <w:tab w:val="clear" w:pos="9630"/>
                <w:tab w:val="left" w:pos="3270"/>
              </w:tabs>
              <w:rPr>
                <w:rFonts w:ascii="Cambria" w:hAnsi="Cambria"/>
                <w:i w:val="0"/>
              </w:rPr>
            </w:pPr>
            <w:r w:rsidRPr="009409C3">
              <w:rPr>
                <w:rFonts w:ascii="Cambria" w:hAnsi="Cambria"/>
                <w:i w:val="0"/>
                <w:sz w:val="22"/>
              </w:rPr>
              <w:t>Convention on the Elimination of All Forms of Racial Discrimination</w:t>
            </w:r>
          </w:p>
        </w:tc>
      </w:tr>
    </w:tbl>
    <w:p w14:paraId="20620C7D" w14:textId="44894190" w:rsidR="00B873C5" w:rsidRPr="009409C3" w:rsidRDefault="00B873C5" w:rsidP="00727DE5">
      <w:pPr>
        <w:pStyle w:val="TOC1"/>
        <w:pBdr>
          <w:bottom w:val="single" w:sz="24" w:space="0" w:color="auto"/>
        </w:pBdr>
        <w:rPr>
          <w:rFonts w:ascii="Cambria" w:hAnsi="Cambria"/>
          <w:sz w:val="22"/>
          <w:lang w:val="ka-GE"/>
        </w:rPr>
      </w:pPr>
    </w:p>
    <w:p w14:paraId="6C85D8BF" w14:textId="17287B57" w:rsidR="00B873C5" w:rsidRPr="009409C3" w:rsidRDefault="00B873C5" w:rsidP="00AE4BDD">
      <w:pPr>
        <w:pStyle w:val="TOC1"/>
        <w:rPr>
          <w:rFonts w:ascii="Cambria" w:hAnsi="Cambria"/>
          <w:sz w:val="22"/>
          <w:lang w:val="ka-GE"/>
        </w:rPr>
      </w:pPr>
    </w:p>
    <w:p w14:paraId="1F987E89" w14:textId="77777777" w:rsidR="007A681F"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9409C3" w:rsidRDefault="00E7631D" w:rsidP="0085765D">
      <w:pPr>
        <w:pStyle w:val="TOC1"/>
        <w:tabs>
          <w:tab w:val="clear" w:pos="567"/>
          <w:tab w:val="clear" w:pos="9630"/>
          <w:tab w:val="left" w:pos="4425"/>
        </w:tabs>
        <w:rPr>
          <w:rFonts w:ascii="Cambria" w:hAnsi="Cambria" w:cs="Sylfaen"/>
          <w:b w:val="0"/>
          <w:sz w:val="32"/>
        </w:rPr>
      </w:pPr>
      <w:r w:rsidRPr="009409C3">
        <w:rPr>
          <w:rFonts w:ascii="Cambria" w:hAnsi="Cambria"/>
          <w:sz w:val="22"/>
          <w:lang w:val="ka-GE"/>
        </w:rPr>
        <w:tab/>
      </w:r>
    </w:p>
    <w:p w14:paraId="3CDD67DF" w14:textId="1F949E57" w:rsidR="00364CFF" w:rsidRPr="009409C3" w:rsidRDefault="007A681F" w:rsidP="00364CFF">
      <w:pPr>
        <w:ind w:left="3060"/>
        <w:jc w:val="left"/>
        <w:rPr>
          <w:rFonts w:ascii="Cambria" w:hAnsi="Cambria"/>
          <w:b/>
          <w:lang w:val="ka-GE"/>
        </w:rPr>
      </w:pPr>
      <w:r w:rsidRPr="009409C3">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9409C3">
        <w:rPr>
          <w:rFonts w:ascii="Sylfaen" w:hAnsi="Sylfaen" w:cs="Sylfaen"/>
          <w:b/>
          <w:lang w:val="ka-GE"/>
        </w:rPr>
        <w:t>საქართველოს</w:t>
      </w:r>
      <w:r w:rsidR="00364CFF" w:rsidRPr="009409C3">
        <w:rPr>
          <w:rFonts w:ascii="Cambria" w:hAnsi="Cambria"/>
          <w:b/>
          <w:lang w:val="ka-GE"/>
        </w:rPr>
        <w:t xml:space="preserve"> </w:t>
      </w:r>
      <w:r w:rsidR="00364CFF" w:rsidRPr="009409C3">
        <w:rPr>
          <w:rFonts w:ascii="Cambria" w:hAnsi="Cambria"/>
          <w:b/>
        </w:rPr>
        <w:t xml:space="preserve">IX </w:t>
      </w:r>
      <w:r w:rsidR="00364CFF" w:rsidRPr="009409C3">
        <w:rPr>
          <w:rFonts w:ascii="Sylfaen" w:hAnsi="Sylfaen" w:cs="Sylfaen"/>
          <w:b/>
          <w:lang w:val="ka-GE"/>
        </w:rPr>
        <w:t>და</w:t>
      </w:r>
      <w:r w:rsidR="00364CFF" w:rsidRPr="009409C3">
        <w:rPr>
          <w:rFonts w:ascii="Cambria" w:hAnsi="Cambria"/>
          <w:b/>
          <w:lang w:val="ka-GE"/>
        </w:rPr>
        <w:t xml:space="preserve"> </w:t>
      </w:r>
      <w:r w:rsidR="00364CFF" w:rsidRPr="009409C3">
        <w:rPr>
          <w:rFonts w:ascii="Cambria" w:hAnsi="Cambria"/>
          <w:b/>
        </w:rPr>
        <w:t>X</w:t>
      </w:r>
      <w:r w:rsidR="00364CFF" w:rsidRPr="009409C3">
        <w:rPr>
          <w:rFonts w:ascii="Cambria" w:hAnsi="Cambria"/>
          <w:b/>
          <w:lang w:val="ka-GE"/>
        </w:rPr>
        <w:t xml:space="preserve"> </w:t>
      </w:r>
      <w:r w:rsidR="00364CFF" w:rsidRPr="009409C3">
        <w:rPr>
          <w:rFonts w:ascii="Sylfaen" w:hAnsi="Sylfaen" w:cs="Sylfaen"/>
          <w:b/>
          <w:lang w:val="ka-GE"/>
        </w:rPr>
        <w:t>გაერთიანებული</w:t>
      </w:r>
      <w:r w:rsidR="00364CFF" w:rsidRPr="009409C3">
        <w:rPr>
          <w:rFonts w:ascii="Cambria" w:hAnsi="Cambria"/>
          <w:b/>
          <w:lang w:val="ka-GE"/>
        </w:rPr>
        <w:t xml:space="preserve"> </w:t>
      </w:r>
      <w:r w:rsidR="00364CFF" w:rsidRPr="009409C3">
        <w:rPr>
          <w:rFonts w:ascii="Sylfaen" w:hAnsi="Sylfaen" w:cs="Sylfaen"/>
          <w:b/>
          <w:lang w:val="ka-GE"/>
        </w:rPr>
        <w:t>პერიოდული</w:t>
      </w:r>
      <w:r w:rsidR="00364CFF" w:rsidRPr="009409C3">
        <w:rPr>
          <w:rFonts w:ascii="Cambria" w:hAnsi="Cambria"/>
          <w:b/>
          <w:lang w:val="ka-GE"/>
        </w:rPr>
        <w:t xml:space="preserve"> </w:t>
      </w:r>
      <w:r w:rsidR="00364CFF" w:rsidRPr="009409C3">
        <w:rPr>
          <w:rFonts w:ascii="Sylfaen" w:hAnsi="Sylfaen" w:cs="Sylfaen"/>
          <w:b/>
          <w:lang w:val="ka-GE"/>
        </w:rPr>
        <w:t>ანგარიშები</w:t>
      </w:r>
      <w:r w:rsidR="00364CFF" w:rsidRPr="009409C3">
        <w:rPr>
          <w:rFonts w:ascii="Cambria" w:hAnsi="Cambria" w:cs="Sylfaen"/>
          <w:b/>
        </w:rPr>
        <w:t xml:space="preserve"> </w:t>
      </w:r>
      <w:r w:rsidR="00364CFF" w:rsidRPr="009409C3">
        <w:rPr>
          <w:rFonts w:ascii="Sylfaen" w:hAnsi="Sylfaen" w:cs="Sylfaen"/>
          <w:b/>
          <w:lang w:val="ka-GE"/>
        </w:rPr>
        <w:t>რასობრივი</w:t>
      </w:r>
      <w:r w:rsidR="00364CFF" w:rsidRPr="009409C3">
        <w:rPr>
          <w:rFonts w:ascii="Cambria" w:hAnsi="Cambria" w:cs="Sylfaen"/>
          <w:b/>
          <w:lang w:val="ka-GE"/>
        </w:rPr>
        <w:t xml:space="preserve"> </w:t>
      </w:r>
      <w:r w:rsidR="00364CFF" w:rsidRPr="009409C3">
        <w:rPr>
          <w:rFonts w:ascii="Sylfaen" w:hAnsi="Sylfaen" w:cs="Sylfaen"/>
          <w:b/>
          <w:lang w:val="ka-GE"/>
        </w:rPr>
        <w:t>დისკრიმინაციის</w:t>
      </w:r>
      <w:r w:rsidR="00364CFF" w:rsidRPr="009409C3">
        <w:rPr>
          <w:rFonts w:ascii="Cambria" w:hAnsi="Cambria" w:cs="Sylfaen"/>
          <w:b/>
          <w:lang w:val="ka-GE"/>
        </w:rPr>
        <w:t xml:space="preserve"> </w:t>
      </w:r>
      <w:r w:rsidR="00364CFF" w:rsidRPr="009409C3">
        <w:rPr>
          <w:rFonts w:ascii="Sylfaen" w:hAnsi="Sylfaen" w:cs="Sylfaen"/>
          <w:b/>
          <w:lang w:val="ka-GE"/>
        </w:rPr>
        <w:t>ყველა</w:t>
      </w:r>
      <w:r w:rsidR="00364CFF" w:rsidRPr="009409C3">
        <w:rPr>
          <w:rFonts w:ascii="Cambria" w:hAnsi="Cambria" w:cs="Sylfaen"/>
          <w:b/>
          <w:lang w:val="ka-GE"/>
        </w:rPr>
        <w:t xml:space="preserve"> </w:t>
      </w:r>
      <w:r w:rsidR="00364CFF" w:rsidRPr="009409C3">
        <w:rPr>
          <w:rFonts w:ascii="Sylfaen" w:hAnsi="Sylfaen" w:cs="Sylfaen"/>
          <w:b/>
          <w:lang w:val="ka-GE"/>
        </w:rPr>
        <w:t>ფორმის</w:t>
      </w:r>
      <w:r w:rsidR="00364CFF" w:rsidRPr="009409C3">
        <w:rPr>
          <w:rFonts w:ascii="Cambria" w:hAnsi="Cambria" w:cs="Sylfaen"/>
          <w:b/>
          <w:lang w:val="ka-GE"/>
        </w:rPr>
        <w:t xml:space="preserve"> </w:t>
      </w:r>
      <w:r w:rsidR="00364CFF" w:rsidRPr="009409C3">
        <w:rPr>
          <w:rFonts w:ascii="Sylfaen" w:hAnsi="Sylfaen" w:cs="Sylfaen"/>
          <w:b/>
          <w:lang w:val="ka-GE"/>
        </w:rPr>
        <w:t>აღმოფხვრის</w:t>
      </w:r>
      <w:r w:rsidR="00364CFF" w:rsidRPr="009409C3">
        <w:rPr>
          <w:rFonts w:ascii="Cambria" w:hAnsi="Cambria"/>
          <w:b/>
          <w:lang w:val="ka-GE"/>
        </w:rPr>
        <w:t xml:space="preserve"> </w:t>
      </w:r>
      <w:r w:rsidR="00364CFF" w:rsidRPr="009409C3">
        <w:rPr>
          <w:rFonts w:ascii="Sylfaen" w:hAnsi="Sylfaen" w:cs="Sylfaen"/>
          <w:b/>
          <w:lang w:val="ka-GE"/>
        </w:rPr>
        <w:t>შესახებ</w:t>
      </w:r>
      <w:r w:rsidR="00364CFF" w:rsidRPr="009409C3">
        <w:rPr>
          <w:rFonts w:ascii="Cambria" w:hAnsi="Cambria"/>
          <w:b/>
          <w:lang w:val="ka-GE"/>
        </w:rPr>
        <w:t xml:space="preserve"> </w:t>
      </w:r>
      <w:r w:rsidR="00364CFF" w:rsidRPr="009409C3">
        <w:rPr>
          <w:rFonts w:ascii="Sylfaen" w:hAnsi="Sylfaen" w:cs="Sylfaen"/>
          <w:b/>
          <w:lang w:val="ka-GE"/>
        </w:rPr>
        <w:t>კონვენციის</w:t>
      </w:r>
      <w:r w:rsidR="00364CFF" w:rsidRPr="009409C3">
        <w:rPr>
          <w:rFonts w:ascii="Cambria" w:hAnsi="Cambria" w:cs="Sylfaen"/>
          <w:b/>
        </w:rPr>
        <w:t xml:space="preserve"> </w:t>
      </w:r>
      <w:r w:rsidR="00364CFF" w:rsidRPr="009409C3">
        <w:rPr>
          <w:rFonts w:ascii="Sylfaen" w:hAnsi="Sylfaen" w:cs="Sylfaen"/>
          <w:b/>
          <w:lang w:val="ka-GE"/>
        </w:rPr>
        <w:t>შესრულების</w:t>
      </w:r>
      <w:r w:rsidR="00364CFF" w:rsidRPr="009409C3">
        <w:rPr>
          <w:rFonts w:ascii="Cambria" w:hAnsi="Cambria"/>
          <w:b/>
          <w:lang w:val="ka-GE"/>
        </w:rPr>
        <w:t xml:space="preserve"> </w:t>
      </w:r>
      <w:r w:rsidR="00364CFF" w:rsidRPr="009409C3">
        <w:rPr>
          <w:rFonts w:ascii="Sylfaen" w:hAnsi="Sylfaen" w:cs="Sylfaen"/>
          <w:b/>
          <w:lang w:val="ka-GE"/>
        </w:rPr>
        <w:t>თაობაზე</w:t>
      </w:r>
    </w:p>
    <w:p w14:paraId="5D7F6EFD" w14:textId="77777777" w:rsidR="00364CFF" w:rsidRPr="009409C3" w:rsidRDefault="00364CFF" w:rsidP="0085765D">
      <w:pPr>
        <w:ind w:left="3060"/>
        <w:jc w:val="left"/>
        <w:rPr>
          <w:rFonts w:ascii="Cambria" w:hAnsi="Cambria" w:cs="Sylfaen"/>
          <w:b/>
        </w:rPr>
      </w:pPr>
    </w:p>
    <w:p w14:paraId="5AC34CC6" w14:textId="051DA63F" w:rsidR="003D43A9" w:rsidRPr="009409C3" w:rsidRDefault="003D43A9" w:rsidP="0085765D">
      <w:pPr>
        <w:ind w:left="3060"/>
        <w:jc w:val="left"/>
        <w:rPr>
          <w:rFonts w:ascii="Cambria" w:hAnsi="Cambria" w:cs="Sylfaen"/>
          <w:b/>
        </w:rPr>
      </w:pPr>
      <w:r w:rsidRPr="009409C3">
        <w:rPr>
          <w:rFonts w:ascii="Cambria" w:hAnsi="Cambria" w:cs="Sylfaen"/>
          <w:b/>
        </w:rPr>
        <w:t xml:space="preserve">Combined IX </w:t>
      </w:r>
      <w:r w:rsidRPr="009409C3">
        <w:rPr>
          <w:rFonts w:ascii="Cambria" w:hAnsi="Cambria" w:cs="Sylfaen"/>
          <w:b/>
          <w:lang w:val="ka-GE"/>
        </w:rPr>
        <w:t xml:space="preserve">&amp; </w:t>
      </w:r>
      <w:r w:rsidRPr="009409C3">
        <w:rPr>
          <w:rFonts w:ascii="Cambria" w:hAnsi="Cambria" w:cs="Sylfaen"/>
          <w:b/>
        </w:rPr>
        <w:t>X Periodic Reports of Georgia on the Implementation of the Convention on the Elimination of All Forms of Racial Discrimination</w:t>
      </w:r>
    </w:p>
    <w:p w14:paraId="7195DCF4" w14:textId="77777777" w:rsidR="003D43A9" w:rsidRPr="009409C3" w:rsidRDefault="003D43A9" w:rsidP="0085765D">
      <w:pPr>
        <w:ind w:left="3060"/>
        <w:jc w:val="left"/>
        <w:rPr>
          <w:rFonts w:ascii="Cambria" w:hAnsi="Cambria" w:cs="Sylfaen"/>
          <w:b/>
          <w:lang w:val="ka-GE"/>
        </w:rPr>
      </w:pPr>
    </w:p>
    <w:p w14:paraId="5C92542D" w14:textId="0C287257" w:rsidR="00123FC7" w:rsidRPr="009409C3" w:rsidRDefault="00123FC7" w:rsidP="0085765D">
      <w:pPr>
        <w:ind w:left="3060"/>
        <w:jc w:val="left"/>
        <w:rPr>
          <w:rFonts w:ascii="Cambria" w:hAnsi="Cambria"/>
          <w:b/>
          <w:sz w:val="20"/>
          <w:lang w:val="ka-GE"/>
        </w:rPr>
      </w:pPr>
    </w:p>
    <w:p w14:paraId="74B4270C" w14:textId="77777777" w:rsidR="00123FC7" w:rsidRPr="009409C3" w:rsidRDefault="00123FC7">
      <w:pPr>
        <w:spacing w:line="259" w:lineRule="auto"/>
        <w:jc w:val="left"/>
        <w:rPr>
          <w:rFonts w:ascii="Cambria" w:hAnsi="Cambria"/>
          <w:sz w:val="22"/>
          <w:lang w:val="ka-GE"/>
        </w:rPr>
      </w:pPr>
      <w:r w:rsidRPr="009409C3">
        <w:rPr>
          <w:rFonts w:ascii="Cambria" w:hAnsi="Cambria"/>
          <w:sz w:val="22"/>
          <w:lang w:val="ka-GE"/>
        </w:rPr>
        <w:br w:type="page"/>
      </w:r>
    </w:p>
    <w:p w14:paraId="3E4AFC5C" w14:textId="77777777" w:rsidR="00FA337B" w:rsidRPr="00D53FA0" w:rsidRDefault="00FA337B" w:rsidP="00FA337B">
      <w:pPr>
        <w:pStyle w:val="Heading1"/>
        <w:rPr>
          <w:rFonts w:ascii="Sylfaen" w:hAnsi="Sylfaen" w:cs="Sylfaen"/>
          <w:sz w:val="22"/>
        </w:rPr>
      </w:pPr>
    </w:p>
    <w:p w14:paraId="5CA20CB5" w14:textId="71A5A113" w:rsidR="00B2251B" w:rsidRDefault="000A2F3D">
      <w:pPr>
        <w:pStyle w:val="TOC1"/>
        <w:rPr>
          <w:rFonts w:eastAsiaTheme="minorEastAsia"/>
          <w:b w:val="0"/>
          <w:bCs w:val="0"/>
          <w:i w:val="0"/>
          <w:iCs w:val="0"/>
          <w:noProof/>
          <w:sz w:val="22"/>
          <w:szCs w:val="22"/>
        </w:rPr>
      </w:pPr>
      <w:r w:rsidRPr="00176F70">
        <w:rPr>
          <w:rFonts w:ascii="Cambria" w:hAnsi="Cambria"/>
          <w:b w:val="0"/>
          <w:i w:val="0"/>
          <w:sz w:val="20"/>
          <w:szCs w:val="20"/>
          <w:lang w:val="ka-GE"/>
        </w:rPr>
        <w:fldChar w:fldCharType="begin"/>
      </w:r>
      <w:r w:rsidR="000A3383" w:rsidRPr="00176F70">
        <w:rPr>
          <w:rFonts w:ascii="Cambria" w:hAnsi="Cambria"/>
          <w:b w:val="0"/>
          <w:i w:val="0"/>
          <w:sz w:val="20"/>
          <w:szCs w:val="20"/>
          <w:lang w:val="ka-GE"/>
        </w:rPr>
        <w:instrText xml:space="preserve"> TOC \o "1-3" \h \z \u </w:instrText>
      </w:r>
      <w:r w:rsidRPr="00176F70">
        <w:rPr>
          <w:rFonts w:ascii="Cambria" w:hAnsi="Cambria"/>
          <w:b w:val="0"/>
          <w:i w:val="0"/>
          <w:sz w:val="20"/>
          <w:szCs w:val="20"/>
          <w:lang w:val="ka-GE"/>
        </w:rPr>
        <w:fldChar w:fldCharType="separate"/>
      </w:r>
      <w:hyperlink w:anchor="_Toc34993750" w:history="1">
        <w:r w:rsidR="00B2251B" w:rsidRPr="00BB547B">
          <w:rPr>
            <w:rStyle w:val="Hyperlink"/>
            <w:noProof/>
            <w:lang w:val="ka-GE"/>
          </w:rPr>
          <w:t>I.</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შესავალი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და</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ზოგადი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ინფორმაცია</w:t>
        </w:r>
        <w:r w:rsidR="00B2251B">
          <w:rPr>
            <w:noProof/>
            <w:webHidden/>
          </w:rPr>
          <w:tab/>
        </w:r>
        <w:r w:rsidR="00B2251B">
          <w:rPr>
            <w:noProof/>
            <w:webHidden/>
          </w:rPr>
          <w:fldChar w:fldCharType="begin"/>
        </w:r>
        <w:r w:rsidR="00B2251B">
          <w:rPr>
            <w:noProof/>
            <w:webHidden/>
          </w:rPr>
          <w:instrText xml:space="preserve"> PAGEREF _Toc34993750 \h </w:instrText>
        </w:r>
        <w:r w:rsidR="00B2251B">
          <w:rPr>
            <w:noProof/>
            <w:webHidden/>
          </w:rPr>
        </w:r>
        <w:r w:rsidR="00B2251B">
          <w:rPr>
            <w:noProof/>
            <w:webHidden/>
          </w:rPr>
          <w:fldChar w:fldCharType="separate"/>
        </w:r>
        <w:r w:rsidR="00B2251B">
          <w:rPr>
            <w:noProof/>
            <w:webHidden/>
          </w:rPr>
          <w:t>3</w:t>
        </w:r>
        <w:r w:rsidR="00B2251B">
          <w:rPr>
            <w:noProof/>
            <w:webHidden/>
          </w:rPr>
          <w:fldChar w:fldCharType="end"/>
        </w:r>
      </w:hyperlink>
    </w:p>
    <w:p w14:paraId="4FCE6AA6" w14:textId="03D8F21E" w:rsidR="00B2251B" w:rsidRDefault="009B77D6">
      <w:pPr>
        <w:pStyle w:val="TOC1"/>
        <w:rPr>
          <w:rFonts w:eastAsiaTheme="minorEastAsia"/>
          <w:b w:val="0"/>
          <w:bCs w:val="0"/>
          <w:i w:val="0"/>
          <w:iCs w:val="0"/>
          <w:noProof/>
          <w:sz w:val="22"/>
          <w:szCs w:val="22"/>
        </w:rPr>
      </w:pPr>
      <w:hyperlink w:anchor="_Toc34993751" w:history="1">
        <w:r w:rsidR="00B2251B" w:rsidRPr="00BB547B">
          <w:rPr>
            <w:rStyle w:val="Hyperlink"/>
            <w:rFonts w:cs="Sylfaen"/>
            <w:noProof/>
            <w:lang w:val="ka-GE"/>
          </w:rPr>
          <w:t>II.</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კომიტეტის</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დასკვნითი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შეფასებების</w:t>
        </w:r>
        <w:r w:rsidR="00B2251B" w:rsidRPr="00BB547B">
          <w:rPr>
            <w:rStyle w:val="Hyperlink"/>
            <w:rFonts w:cs="Sylfaen"/>
            <w:noProof/>
            <w:lang w:val="ka-GE"/>
          </w:rPr>
          <w:t xml:space="preserve"> (</w:t>
        </w:r>
        <w:r w:rsidR="00B2251B" w:rsidRPr="00BB547B">
          <w:rPr>
            <w:rStyle w:val="Hyperlink"/>
            <w:rFonts w:cs="Sylfaen"/>
            <w:noProof/>
          </w:rPr>
          <w:t>C/GEO/CO/6-8)</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შესრულება</w:t>
        </w:r>
        <w:r w:rsidR="00B2251B">
          <w:rPr>
            <w:noProof/>
            <w:webHidden/>
          </w:rPr>
          <w:tab/>
        </w:r>
        <w:r w:rsidR="00B2251B">
          <w:rPr>
            <w:noProof/>
            <w:webHidden/>
          </w:rPr>
          <w:fldChar w:fldCharType="begin"/>
        </w:r>
        <w:r w:rsidR="00B2251B">
          <w:rPr>
            <w:noProof/>
            <w:webHidden/>
          </w:rPr>
          <w:instrText xml:space="preserve"> PAGEREF _Toc34993751 \h </w:instrText>
        </w:r>
        <w:r w:rsidR="00B2251B">
          <w:rPr>
            <w:noProof/>
            <w:webHidden/>
          </w:rPr>
        </w:r>
        <w:r w:rsidR="00B2251B">
          <w:rPr>
            <w:noProof/>
            <w:webHidden/>
          </w:rPr>
          <w:fldChar w:fldCharType="separate"/>
        </w:r>
        <w:r w:rsidR="00B2251B">
          <w:rPr>
            <w:noProof/>
            <w:webHidden/>
          </w:rPr>
          <w:t>4</w:t>
        </w:r>
        <w:r w:rsidR="00B2251B">
          <w:rPr>
            <w:noProof/>
            <w:webHidden/>
          </w:rPr>
          <w:fldChar w:fldCharType="end"/>
        </w:r>
      </w:hyperlink>
    </w:p>
    <w:p w14:paraId="3CDE358D" w14:textId="42D85D22" w:rsidR="00B2251B" w:rsidRDefault="009B77D6">
      <w:pPr>
        <w:pStyle w:val="TOC2"/>
        <w:tabs>
          <w:tab w:val="right" w:leader="underscore" w:pos="10106"/>
        </w:tabs>
        <w:rPr>
          <w:rFonts w:eastAsiaTheme="minorEastAsia"/>
          <w:b w:val="0"/>
          <w:bCs w:val="0"/>
          <w:noProof/>
        </w:rPr>
      </w:pPr>
      <w:hyperlink w:anchor="_Toc34993752"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w:t>
        </w:r>
        <w:r w:rsidR="00B2251B" w:rsidRPr="00BB547B">
          <w:rPr>
            <w:rStyle w:val="Hyperlink"/>
            <w:rFonts w:ascii="Sylfaen" w:hAnsi="Sylfaen" w:cs="Sylfaen"/>
            <w:noProof/>
          </w:rPr>
          <w:t>ეკომენდაციაზე</w:t>
        </w:r>
        <w:r w:rsidR="00B2251B" w:rsidRPr="00BB547B">
          <w:rPr>
            <w:rStyle w:val="Hyperlink"/>
            <w:rFonts w:cs="Sylfaen"/>
            <w:noProof/>
          </w:rPr>
          <w:t xml:space="preserve"> (7)</w:t>
        </w:r>
        <w:r w:rsidR="00B2251B" w:rsidRPr="00BB547B">
          <w:rPr>
            <w:rStyle w:val="Hyperlink"/>
            <w:rFonts w:ascii="Sylfaen" w:hAnsi="Sylfaen" w:cs="Sylfaen"/>
            <w:noProof/>
            <w:lang w:val="ka-GE"/>
          </w:rPr>
          <w:t xml:space="preserve"> </w:t>
        </w:r>
        <w:r w:rsidR="00B2251B" w:rsidRPr="00BB547B">
          <w:rPr>
            <w:rStyle w:val="Hyperlink"/>
            <w:rFonts w:cs="Sylfaen"/>
            <w:noProof/>
            <w:lang w:val="ka-GE"/>
          </w:rPr>
          <w:t>- (9)</w:t>
        </w:r>
        <w:r w:rsidR="00B2251B" w:rsidRPr="00BB547B">
          <w:rPr>
            <w:rStyle w:val="Hyperlink"/>
            <w:noProof/>
          </w:rPr>
          <w:t xml:space="preserve"> - </w:t>
        </w:r>
        <w:r w:rsidR="00B2251B" w:rsidRPr="00BB547B">
          <w:rPr>
            <w:rStyle w:val="Hyperlink"/>
            <w:rFonts w:ascii="Sylfaen" w:hAnsi="Sylfaen" w:cs="Sylfaen"/>
            <w:noProof/>
            <w:lang w:val="ka-GE"/>
          </w:rPr>
          <w:t>ანტი-დისკრიმინაციული კანონმდებლობის შესრულება და სიძულვილის ენის წინააღმდეგ ბრძოლა</w:t>
        </w:r>
        <w:r w:rsidR="00B2251B">
          <w:rPr>
            <w:noProof/>
            <w:webHidden/>
          </w:rPr>
          <w:tab/>
        </w:r>
        <w:r w:rsidR="00B2251B">
          <w:rPr>
            <w:noProof/>
            <w:webHidden/>
          </w:rPr>
          <w:fldChar w:fldCharType="begin"/>
        </w:r>
        <w:r w:rsidR="00B2251B">
          <w:rPr>
            <w:noProof/>
            <w:webHidden/>
          </w:rPr>
          <w:instrText xml:space="preserve"> PAGEREF _Toc34993752 \h </w:instrText>
        </w:r>
        <w:r w:rsidR="00B2251B">
          <w:rPr>
            <w:noProof/>
            <w:webHidden/>
          </w:rPr>
        </w:r>
        <w:r w:rsidR="00B2251B">
          <w:rPr>
            <w:noProof/>
            <w:webHidden/>
          </w:rPr>
          <w:fldChar w:fldCharType="separate"/>
        </w:r>
        <w:r w:rsidR="00B2251B">
          <w:rPr>
            <w:noProof/>
            <w:webHidden/>
          </w:rPr>
          <w:t>4</w:t>
        </w:r>
        <w:r w:rsidR="00B2251B">
          <w:rPr>
            <w:noProof/>
            <w:webHidden/>
          </w:rPr>
          <w:fldChar w:fldCharType="end"/>
        </w:r>
      </w:hyperlink>
    </w:p>
    <w:p w14:paraId="33B9347F" w14:textId="35BA5028" w:rsidR="00B2251B" w:rsidRDefault="009B77D6">
      <w:pPr>
        <w:pStyle w:val="TOC2"/>
        <w:tabs>
          <w:tab w:val="right" w:leader="underscore" w:pos="10106"/>
        </w:tabs>
        <w:rPr>
          <w:rFonts w:eastAsiaTheme="minorEastAsia"/>
          <w:b w:val="0"/>
          <w:bCs w:val="0"/>
          <w:noProof/>
        </w:rPr>
      </w:pPr>
      <w:hyperlink w:anchor="_Toc34993753"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რეკომენდაციაზე</w:t>
        </w:r>
        <w:r w:rsidR="00B2251B" w:rsidRPr="00BB547B">
          <w:rPr>
            <w:rStyle w:val="Hyperlink"/>
            <w:rFonts w:cs="Sylfaen"/>
            <w:noProof/>
            <w:lang w:val="ka-GE"/>
          </w:rPr>
          <w:t xml:space="preserve"> (11)</w:t>
        </w:r>
        <w:r w:rsidR="00B2251B" w:rsidRPr="00BB547B">
          <w:rPr>
            <w:rStyle w:val="Hyperlink"/>
            <w:noProof/>
          </w:rPr>
          <w:t xml:space="preserve"> - </w:t>
        </w:r>
        <w:r w:rsidR="00B2251B" w:rsidRPr="00BB547B">
          <w:rPr>
            <w:rStyle w:val="Hyperlink"/>
            <w:rFonts w:ascii="Sylfaen" w:hAnsi="Sylfaen" w:cs="Sylfaen"/>
            <w:noProof/>
            <w:lang w:val="ka-GE"/>
          </w:rPr>
          <w:t>სათანადო</w:t>
        </w:r>
        <w:r w:rsidR="00B2251B" w:rsidRPr="00BB547B">
          <w:rPr>
            <w:rStyle w:val="Hyperlink"/>
            <w:noProof/>
            <w:lang w:val="ka-GE"/>
          </w:rPr>
          <w:t xml:space="preserve"> </w:t>
        </w:r>
        <w:r w:rsidR="00B2251B" w:rsidRPr="00BB547B">
          <w:rPr>
            <w:rStyle w:val="Hyperlink"/>
            <w:rFonts w:ascii="Sylfaen" w:hAnsi="Sylfaen" w:cs="Sylfaen"/>
            <w:noProof/>
            <w:lang w:val="ka-GE"/>
          </w:rPr>
          <w:t>დახარისხებული მონაცემები</w:t>
        </w:r>
        <w:r w:rsidR="00B2251B" w:rsidRPr="00BB547B">
          <w:rPr>
            <w:rStyle w:val="Hyperlink"/>
            <w:rFonts w:ascii="Sylfaen" w:hAnsi="Sylfaen" w:cs="Sylfaen"/>
            <w:noProof/>
          </w:rPr>
          <w:t>ს</w:t>
        </w:r>
        <w:r w:rsidR="00B2251B" w:rsidRPr="00BB547B">
          <w:rPr>
            <w:rStyle w:val="Hyperlink"/>
            <w:rFonts w:cs="Sylfaen"/>
            <w:noProof/>
          </w:rPr>
          <w:t xml:space="preserve"> </w:t>
        </w:r>
        <w:r w:rsidR="00B2251B" w:rsidRPr="00BB547B">
          <w:rPr>
            <w:rStyle w:val="Hyperlink"/>
            <w:rFonts w:ascii="Sylfaen" w:hAnsi="Sylfaen" w:cs="Sylfaen"/>
            <w:noProof/>
          </w:rPr>
          <w:t>წარმოება</w:t>
        </w:r>
        <w:r w:rsidR="00B2251B">
          <w:rPr>
            <w:noProof/>
            <w:webHidden/>
          </w:rPr>
          <w:tab/>
        </w:r>
        <w:r w:rsidR="00B2251B">
          <w:rPr>
            <w:noProof/>
            <w:webHidden/>
          </w:rPr>
          <w:fldChar w:fldCharType="begin"/>
        </w:r>
        <w:r w:rsidR="00B2251B">
          <w:rPr>
            <w:noProof/>
            <w:webHidden/>
          </w:rPr>
          <w:instrText xml:space="preserve"> PAGEREF _Toc34993753 \h </w:instrText>
        </w:r>
        <w:r w:rsidR="00B2251B">
          <w:rPr>
            <w:noProof/>
            <w:webHidden/>
          </w:rPr>
        </w:r>
        <w:r w:rsidR="00B2251B">
          <w:rPr>
            <w:noProof/>
            <w:webHidden/>
          </w:rPr>
          <w:fldChar w:fldCharType="separate"/>
        </w:r>
        <w:r w:rsidR="00B2251B">
          <w:rPr>
            <w:noProof/>
            <w:webHidden/>
          </w:rPr>
          <w:t>16</w:t>
        </w:r>
        <w:r w:rsidR="00B2251B">
          <w:rPr>
            <w:noProof/>
            <w:webHidden/>
          </w:rPr>
          <w:fldChar w:fldCharType="end"/>
        </w:r>
      </w:hyperlink>
    </w:p>
    <w:p w14:paraId="631FB08B" w14:textId="33CCEC7D" w:rsidR="00B2251B" w:rsidRDefault="009B77D6">
      <w:pPr>
        <w:pStyle w:val="TOC2"/>
        <w:tabs>
          <w:tab w:val="right" w:leader="underscore" w:pos="10106"/>
        </w:tabs>
        <w:rPr>
          <w:rFonts w:eastAsiaTheme="minorEastAsia"/>
          <w:b w:val="0"/>
          <w:bCs w:val="0"/>
          <w:noProof/>
        </w:rPr>
      </w:pPr>
      <w:hyperlink w:anchor="_Toc34993754" w:history="1">
        <w:r w:rsidR="00B2251B" w:rsidRPr="00BB547B">
          <w:rPr>
            <w:rStyle w:val="Hyperlink"/>
            <w:rFonts w:ascii="Sylfaen" w:hAnsi="Sylfaen" w:cs="Sylfaen"/>
            <w:noProof/>
          </w:rPr>
          <w:t>პასუხი</w:t>
        </w:r>
        <w:r w:rsidR="00B2251B" w:rsidRPr="00BB547B">
          <w:rPr>
            <w:rStyle w:val="Hyperlink"/>
            <w:rFonts w:ascii="Sylfaen" w:hAnsi="Sylfaen"/>
            <w:noProof/>
          </w:rPr>
          <w:t xml:space="preserve"> </w:t>
        </w:r>
        <w:r w:rsidR="00B2251B" w:rsidRPr="00BB547B">
          <w:rPr>
            <w:rStyle w:val="Hyperlink"/>
            <w:rFonts w:ascii="Sylfaen" w:hAnsi="Sylfaen" w:cs="Sylfaen"/>
            <w:noProof/>
          </w:rPr>
          <w:t xml:space="preserve">რეკომენდაციაზე </w:t>
        </w:r>
        <w:r w:rsidR="00B2251B" w:rsidRPr="00BB547B">
          <w:rPr>
            <w:rStyle w:val="Hyperlink"/>
            <w:rFonts w:ascii="Sylfaen" w:hAnsi="Sylfaen" w:cs="Sylfaen"/>
            <w:noProof/>
            <w:lang w:val="ka-GE"/>
          </w:rPr>
          <w:t>(12) - (</w:t>
        </w:r>
        <w:r w:rsidR="00B2251B" w:rsidRPr="00BB547B">
          <w:rPr>
            <w:rStyle w:val="Hyperlink"/>
            <w:rFonts w:ascii="Sylfaen" w:hAnsi="Sylfaen" w:cs="Sylfaen"/>
            <w:noProof/>
          </w:rPr>
          <w:t>13</w:t>
        </w:r>
        <w:r w:rsidR="00B2251B" w:rsidRPr="00BB547B">
          <w:rPr>
            <w:rStyle w:val="Hyperlink"/>
            <w:rFonts w:ascii="Sylfaen" w:hAnsi="Sylfaen" w:cs="Sylfaen"/>
            <w:noProof/>
            <w:lang w:val="ka-GE"/>
          </w:rPr>
          <w:t>)</w:t>
        </w:r>
        <w:r w:rsidR="00B2251B" w:rsidRPr="00BB547B">
          <w:rPr>
            <w:rStyle w:val="Hyperlink"/>
            <w:rFonts w:ascii="Sylfaen" w:hAnsi="Sylfaen" w:cs="Sylfaen"/>
            <w:noProof/>
          </w:rPr>
          <w:t xml:space="preserve"> </w:t>
        </w:r>
        <w:r w:rsidR="00B2251B" w:rsidRPr="00BB547B">
          <w:rPr>
            <w:rStyle w:val="Hyperlink"/>
            <w:rFonts w:ascii="Sylfaen" w:hAnsi="Sylfaen"/>
            <w:noProof/>
          </w:rPr>
          <w:t xml:space="preserve">- </w:t>
        </w:r>
        <w:r w:rsidR="00B2251B" w:rsidRPr="00BB547B">
          <w:rPr>
            <w:rStyle w:val="Hyperlink"/>
            <w:rFonts w:ascii="Sylfaen" w:hAnsi="Sylfaen" w:cs="Sylfaen"/>
            <w:noProof/>
            <w:lang w:val="ka-GE"/>
          </w:rPr>
          <w:t>უმცირესობათა</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ინტეგრაცია</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და</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ბარიერებთან</w:t>
        </w:r>
        <w:r w:rsidR="00B2251B" w:rsidRPr="00BB547B">
          <w:rPr>
            <w:rStyle w:val="Hyperlink"/>
            <w:rFonts w:ascii="Sylfaen" w:hAnsi="Sylfaen"/>
            <w:noProof/>
            <w:lang w:val="ka-GE"/>
          </w:rPr>
          <w:t xml:space="preserve"> </w:t>
        </w:r>
        <w:r w:rsidR="00B2251B" w:rsidRPr="00BB547B">
          <w:rPr>
            <w:rStyle w:val="Hyperlink"/>
            <w:rFonts w:ascii="Sylfaen" w:hAnsi="Sylfaen" w:cs="Sylfaen"/>
            <w:noProof/>
            <w:lang w:val="ka-GE"/>
          </w:rPr>
          <w:t>გამკლავება</w:t>
        </w:r>
        <w:r w:rsidR="00B2251B">
          <w:rPr>
            <w:noProof/>
            <w:webHidden/>
          </w:rPr>
          <w:tab/>
        </w:r>
        <w:r w:rsidR="00B2251B">
          <w:rPr>
            <w:noProof/>
            <w:webHidden/>
          </w:rPr>
          <w:fldChar w:fldCharType="begin"/>
        </w:r>
        <w:r w:rsidR="00B2251B">
          <w:rPr>
            <w:noProof/>
            <w:webHidden/>
          </w:rPr>
          <w:instrText xml:space="preserve"> PAGEREF _Toc34993754 \h </w:instrText>
        </w:r>
        <w:r w:rsidR="00B2251B">
          <w:rPr>
            <w:noProof/>
            <w:webHidden/>
          </w:rPr>
        </w:r>
        <w:r w:rsidR="00B2251B">
          <w:rPr>
            <w:noProof/>
            <w:webHidden/>
          </w:rPr>
          <w:fldChar w:fldCharType="separate"/>
        </w:r>
        <w:r w:rsidR="00B2251B">
          <w:rPr>
            <w:noProof/>
            <w:webHidden/>
          </w:rPr>
          <w:t>17</w:t>
        </w:r>
        <w:r w:rsidR="00B2251B">
          <w:rPr>
            <w:noProof/>
            <w:webHidden/>
          </w:rPr>
          <w:fldChar w:fldCharType="end"/>
        </w:r>
      </w:hyperlink>
    </w:p>
    <w:p w14:paraId="51C4BE7B" w14:textId="22606FEB" w:rsidR="00B2251B" w:rsidRDefault="009B77D6">
      <w:pPr>
        <w:pStyle w:val="TOC2"/>
        <w:tabs>
          <w:tab w:val="right" w:leader="underscore" w:pos="10106"/>
        </w:tabs>
        <w:rPr>
          <w:rFonts w:eastAsiaTheme="minorEastAsia"/>
          <w:b w:val="0"/>
          <w:bCs w:val="0"/>
          <w:noProof/>
        </w:rPr>
      </w:pPr>
      <w:hyperlink w:anchor="_Toc34993755"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რეკომენდაციაზე</w:t>
        </w:r>
        <w:r w:rsidR="00B2251B" w:rsidRPr="00BB547B">
          <w:rPr>
            <w:rStyle w:val="Hyperlink"/>
            <w:noProof/>
            <w:lang w:val="ka-GE"/>
          </w:rPr>
          <w:t xml:space="preserve"> (15)</w:t>
        </w:r>
        <w:r w:rsidR="00B2251B" w:rsidRPr="00BB547B">
          <w:rPr>
            <w:rStyle w:val="Hyperlink"/>
            <w:noProof/>
          </w:rPr>
          <w:t xml:space="preserve"> - </w:t>
        </w:r>
        <w:r w:rsidR="00B2251B" w:rsidRPr="00BB547B">
          <w:rPr>
            <w:rStyle w:val="Hyperlink"/>
            <w:rFonts w:ascii="Sylfaen" w:hAnsi="Sylfaen" w:cs="Sylfaen"/>
            <w:noProof/>
            <w:lang w:val="ka-GE"/>
          </w:rPr>
          <w:t>ბოშები</w:t>
        </w:r>
        <w:r w:rsidR="00B2251B" w:rsidRPr="00BB547B">
          <w:rPr>
            <w:rStyle w:val="Hyperlink"/>
            <w:rFonts w:ascii="Sylfaen" w:hAnsi="Sylfaen" w:cs="Sylfaen"/>
            <w:noProof/>
          </w:rPr>
          <w:t xml:space="preserve"> </w:t>
        </w:r>
        <w:r w:rsidR="00B2251B" w:rsidRPr="00BB547B">
          <w:rPr>
            <w:rStyle w:val="Hyperlink"/>
            <w:rFonts w:ascii="Sylfaen" w:hAnsi="Sylfaen" w:cs="Sylfaen"/>
            <w:noProof/>
            <w:lang w:val="ka-GE"/>
          </w:rPr>
          <w:t>და ქუჩაში მცხოვრები ბავშვები</w:t>
        </w:r>
        <w:r w:rsidR="00B2251B">
          <w:rPr>
            <w:noProof/>
            <w:webHidden/>
          </w:rPr>
          <w:tab/>
        </w:r>
        <w:r w:rsidR="00B2251B">
          <w:rPr>
            <w:noProof/>
            <w:webHidden/>
          </w:rPr>
          <w:fldChar w:fldCharType="begin"/>
        </w:r>
        <w:r w:rsidR="00B2251B">
          <w:rPr>
            <w:noProof/>
            <w:webHidden/>
          </w:rPr>
          <w:instrText xml:space="preserve"> PAGEREF _Toc34993755 \h </w:instrText>
        </w:r>
        <w:r w:rsidR="00B2251B">
          <w:rPr>
            <w:noProof/>
            <w:webHidden/>
          </w:rPr>
        </w:r>
        <w:r w:rsidR="00B2251B">
          <w:rPr>
            <w:noProof/>
            <w:webHidden/>
          </w:rPr>
          <w:fldChar w:fldCharType="separate"/>
        </w:r>
        <w:r w:rsidR="00B2251B">
          <w:rPr>
            <w:noProof/>
            <w:webHidden/>
          </w:rPr>
          <w:t>30</w:t>
        </w:r>
        <w:r w:rsidR="00B2251B">
          <w:rPr>
            <w:noProof/>
            <w:webHidden/>
          </w:rPr>
          <w:fldChar w:fldCharType="end"/>
        </w:r>
      </w:hyperlink>
    </w:p>
    <w:p w14:paraId="03CC4370" w14:textId="2E0879D5" w:rsidR="00B2251B" w:rsidRDefault="009B77D6">
      <w:pPr>
        <w:pStyle w:val="TOC2"/>
        <w:tabs>
          <w:tab w:val="right" w:leader="underscore" w:pos="10106"/>
        </w:tabs>
        <w:rPr>
          <w:rFonts w:eastAsiaTheme="minorEastAsia"/>
          <w:b w:val="0"/>
          <w:bCs w:val="0"/>
          <w:noProof/>
        </w:rPr>
      </w:pPr>
      <w:hyperlink w:anchor="_Toc34993756"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w:t>
        </w:r>
        <w:r w:rsidR="00B2251B" w:rsidRPr="00BB547B">
          <w:rPr>
            <w:rStyle w:val="Hyperlink"/>
            <w:rFonts w:ascii="Sylfaen" w:hAnsi="Sylfaen" w:cs="Sylfaen"/>
            <w:noProof/>
          </w:rPr>
          <w:t>ეკომენდაციაზე</w:t>
        </w:r>
        <w:r w:rsidR="00B2251B" w:rsidRPr="00BB547B">
          <w:rPr>
            <w:rStyle w:val="Hyperlink"/>
            <w:rFonts w:cs="Sylfaen"/>
            <w:noProof/>
            <w:lang w:val="ka-GE"/>
          </w:rPr>
          <w:t xml:space="preserve"> (17)</w:t>
        </w:r>
        <w:r w:rsidR="00B2251B" w:rsidRPr="00BB547B">
          <w:rPr>
            <w:rStyle w:val="Hyperlink"/>
            <w:noProof/>
          </w:rPr>
          <w:t xml:space="preserve"> - </w:t>
        </w:r>
        <w:r w:rsidR="00B2251B" w:rsidRPr="00BB547B">
          <w:rPr>
            <w:rStyle w:val="Hyperlink"/>
            <w:rFonts w:ascii="Sylfaen" w:hAnsi="Sylfaen" w:cs="Sylfaen"/>
            <w:noProof/>
            <w:lang w:val="ka-GE"/>
          </w:rPr>
          <w:t>საბჭოთა</w:t>
        </w:r>
        <w:r w:rsidR="00B2251B" w:rsidRPr="00BB547B">
          <w:rPr>
            <w:rStyle w:val="Hyperlink"/>
            <w:noProof/>
            <w:lang w:val="ka-GE"/>
          </w:rPr>
          <w:t xml:space="preserve"> </w:t>
        </w:r>
        <w:r w:rsidR="00B2251B" w:rsidRPr="00BB547B">
          <w:rPr>
            <w:rStyle w:val="Hyperlink"/>
            <w:rFonts w:ascii="Sylfaen" w:hAnsi="Sylfaen" w:cs="Sylfaen"/>
            <w:noProof/>
            <w:lang w:val="ka-GE"/>
          </w:rPr>
          <w:t>კავშირის</w:t>
        </w:r>
        <w:r w:rsidR="00B2251B" w:rsidRPr="00BB547B">
          <w:rPr>
            <w:rStyle w:val="Hyperlink"/>
            <w:noProof/>
            <w:lang w:val="ka-GE"/>
          </w:rPr>
          <w:t xml:space="preserve"> </w:t>
        </w:r>
        <w:r w:rsidR="00B2251B" w:rsidRPr="00BB547B">
          <w:rPr>
            <w:rStyle w:val="Hyperlink"/>
            <w:rFonts w:ascii="Sylfaen" w:hAnsi="Sylfaen" w:cs="Sylfaen"/>
            <w:noProof/>
            <w:lang w:val="ka-GE"/>
          </w:rPr>
          <w:t>პერიოდში</w:t>
        </w:r>
        <w:r w:rsidR="00B2251B" w:rsidRPr="00BB547B">
          <w:rPr>
            <w:rStyle w:val="Hyperlink"/>
            <w:noProof/>
            <w:lang w:val="ka-GE"/>
          </w:rPr>
          <w:t xml:space="preserve"> </w:t>
        </w:r>
        <w:r w:rsidR="00B2251B" w:rsidRPr="00BB547B">
          <w:rPr>
            <w:rStyle w:val="Hyperlink"/>
            <w:rFonts w:ascii="Sylfaen" w:hAnsi="Sylfaen" w:cs="Sylfaen"/>
            <w:noProof/>
            <w:lang w:val="ka-GE"/>
          </w:rPr>
          <w:t>დეპორტირებული</w:t>
        </w:r>
        <w:r w:rsidR="00B2251B" w:rsidRPr="00BB547B">
          <w:rPr>
            <w:rStyle w:val="Hyperlink"/>
            <w:noProof/>
            <w:lang w:val="ka-GE"/>
          </w:rPr>
          <w:t xml:space="preserve"> </w:t>
        </w:r>
        <w:r w:rsidR="00B2251B" w:rsidRPr="00BB547B">
          <w:rPr>
            <w:rStyle w:val="Hyperlink"/>
            <w:rFonts w:ascii="Sylfaen" w:hAnsi="Sylfaen" w:cs="Sylfaen"/>
            <w:noProof/>
            <w:lang w:val="ka-GE"/>
          </w:rPr>
          <w:t>პირები</w:t>
        </w:r>
        <w:r w:rsidR="00B2251B">
          <w:rPr>
            <w:noProof/>
            <w:webHidden/>
          </w:rPr>
          <w:tab/>
        </w:r>
        <w:r w:rsidR="00B2251B">
          <w:rPr>
            <w:noProof/>
            <w:webHidden/>
          </w:rPr>
          <w:fldChar w:fldCharType="begin"/>
        </w:r>
        <w:r w:rsidR="00B2251B">
          <w:rPr>
            <w:noProof/>
            <w:webHidden/>
          </w:rPr>
          <w:instrText xml:space="preserve"> PAGEREF _Toc34993756 \h </w:instrText>
        </w:r>
        <w:r w:rsidR="00B2251B">
          <w:rPr>
            <w:noProof/>
            <w:webHidden/>
          </w:rPr>
        </w:r>
        <w:r w:rsidR="00B2251B">
          <w:rPr>
            <w:noProof/>
            <w:webHidden/>
          </w:rPr>
          <w:fldChar w:fldCharType="separate"/>
        </w:r>
        <w:r w:rsidR="00B2251B">
          <w:rPr>
            <w:noProof/>
            <w:webHidden/>
          </w:rPr>
          <w:t>38</w:t>
        </w:r>
        <w:r w:rsidR="00B2251B">
          <w:rPr>
            <w:noProof/>
            <w:webHidden/>
          </w:rPr>
          <w:fldChar w:fldCharType="end"/>
        </w:r>
      </w:hyperlink>
    </w:p>
    <w:p w14:paraId="4E43CF7E" w14:textId="26727BB8" w:rsidR="00B2251B" w:rsidRDefault="009B77D6">
      <w:pPr>
        <w:pStyle w:val="TOC2"/>
        <w:tabs>
          <w:tab w:val="right" w:leader="underscore" w:pos="10106"/>
        </w:tabs>
        <w:rPr>
          <w:rFonts w:eastAsiaTheme="minorEastAsia"/>
          <w:b w:val="0"/>
          <w:bCs w:val="0"/>
          <w:noProof/>
        </w:rPr>
      </w:pPr>
      <w:hyperlink w:anchor="_Toc34993757"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რეკომენდაციაზე</w:t>
        </w:r>
        <w:r w:rsidR="00B2251B" w:rsidRPr="00BB547B">
          <w:rPr>
            <w:rStyle w:val="Hyperlink"/>
            <w:noProof/>
            <w:lang w:val="ka-GE"/>
          </w:rPr>
          <w:t xml:space="preserve"> (19)</w:t>
        </w:r>
        <w:r w:rsidR="00B2251B" w:rsidRPr="00BB547B">
          <w:rPr>
            <w:rStyle w:val="Hyperlink"/>
            <w:noProof/>
          </w:rPr>
          <w:t xml:space="preserve"> -</w:t>
        </w:r>
        <w:r w:rsidR="00B2251B" w:rsidRPr="00BB547B">
          <w:rPr>
            <w:rStyle w:val="Hyperlink"/>
            <w:noProof/>
            <w:lang w:val="ka-GE"/>
          </w:rPr>
          <w:t xml:space="preserve"> </w:t>
        </w:r>
        <w:r w:rsidR="00B2251B" w:rsidRPr="00BB547B">
          <w:rPr>
            <w:rStyle w:val="Hyperlink"/>
            <w:rFonts w:ascii="Sylfaen" w:hAnsi="Sylfaen" w:cs="Sylfaen"/>
            <w:noProof/>
            <w:lang w:val="ka-GE"/>
          </w:rPr>
          <w:t>შრომის</w:t>
        </w:r>
        <w:r w:rsidR="00B2251B" w:rsidRPr="00BB547B">
          <w:rPr>
            <w:rStyle w:val="Hyperlink"/>
            <w:noProof/>
            <w:lang w:val="ka-GE"/>
          </w:rPr>
          <w:t xml:space="preserve"> </w:t>
        </w:r>
        <w:r w:rsidR="00B2251B" w:rsidRPr="00BB547B">
          <w:rPr>
            <w:rStyle w:val="Hyperlink"/>
            <w:rFonts w:ascii="Sylfaen" w:hAnsi="Sylfaen" w:cs="Sylfaen"/>
            <w:noProof/>
            <w:lang w:val="ka-GE"/>
          </w:rPr>
          <w:t>ინსპექცია</w:t>
        </w:r>
        <w:r w:rsidR="00B2251B">
          <w:rPr>
            <w:noProof/>
            <w:webHidden/>
          </w:rPr>
          <w:tab/>
        </w:r>
        <w:r w:rsidR="00B2251B">
          <w:rPr>
            <w:noProof/>
            <w:webHidden/>
          </w:rPr>
          <w:fldChar w:fldCharType="begin"/>
        </w:r>
        <w:r w:rsidR="00B2251B">
          <w:rPr>
            <w:noProof/>
            <w:webHidden/>
          </w:rPr>
          <w:instrText xml:space="preserve"> PAGEREF _Toc34993757 \h </w:instrText>
        </w:r>
        <w:r w:rsidR="00B2251B">
          <w:rPr>
            <w:noProof/>
            <w:webHidden/>
          </w:rPr>
        </w:r>
        <w:r w:rsidR="00B2251B">
          <w:rPr>
            <w:noProof/>
            <w:webHidden/>
          </w:rPr>
          <w:fldChar w:fldCharType="separate"/>
        </w:r>
        <w:r w:rsidR="00B2251B">
          <w:rPr>
            <w:noProof/>
            <w:webHidden/>
          </w:rPr>
          <w:t>39</w:t>
        </w:r>
        <w:r w:rsidR="00B2251B">
          <w:rPr>
            <w:noProof/>
            <w:webHidden/>
          </w:rPr>
          <w:fldChar w:fldCharType="end"/>
        </w:r>
      </w:hyperlink>
    </w:p>
    <w:p w14:paraId="1A7BEA45" w14:textId="223CE366" w:rsidR="00B2251B" w:rsidRDefault="009B77D6">
      <w:pPr>
        <w:pStyle w:val="TOC2"/>
        <w:tabs>
          <w:tab w:val="right" w:leader="underscore" w:pos="10106"/>
        </w:tabs>
        <w:rPr>
          <w:rFonts w:eastAsiaTheme="minorEastAsia"/>
          <w:b w:val="0"/>
          <w:bCs w:val="0"/>
          <w:noProof/>
        </w:rPr>
      </w:pPr>
      <w:hyperlink w:anchor="_Toc34993758"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lang w:val="ka-GE"/>
          </w:rPr>
          <w:t>რ</w:t>
        </w:r>
        <w:r w:rsidR="00B2251B" w:rsidRPr="00BB547B">
          <w:rPr>
            <w:rStyle w:val="Hyperlink"/>
            <w:rFonts w:ascii="Sylfaen" w:hAnsi="Sylfaen" w:cs="Sylfaen"/>
            <w:noProof/>
          </w:rPr>
          <w:t>ეკომენდაციაზე</w:t>
        </w:r>
        <w:r w:rsidR="00B2251B" w:rsidRPr="00BB547B">
          <w:rPr>
            <w:rStyle w:val="Hyperlink"/>
            <w:rFonts w:cs="Sylfaen"/>
            <w:noProof/>
            <w:lang w:val="ka-GE"/>
          </w:rPr>
          <w:t xml:space="preserve"> (21)</w:t>
        </w:r>
        <w:r w:rsidR="00B2251B" w:rsidRPr="00BB547B">
          <w:rPr>
            <w:rStyle w:val="Hyperlink"/>
            <w:noProof/>
          </w:rPr>
          <w:t xml:space="preserve"> - </w:t>
        </w:r>
        <w:r w:rsidR="00B2251B" w:rsidRPr="00BB547B">
          <w:rPr>
            <w:rStyle w:val="Hyperlink"/>
            <w:rFonts w:ascii="Sylfaen" w:hAnsi="Sylfaen" w:cs="Sylfaen"/>
            <w:noProof/>
            <w:lang w:val="ka-GE"/>
          </w:rPr>
          <w:t>თავშესაფრის</w:t>
        </w:r>
        <w:r w:rsidR="00B2251B" w:rsidRPr="00BB547B">
          <w:rPr>
            <w:rStyle w:val="Hyperlink"/>
            <w:noProof/>
            <w:lang w:val="ka-GE"/>
          </w:rPr>
          <w:t xml:space="preserve"> </w:t>
        </w:r>
        <w:r w:rsidR="00B2251B" w:rsidRPr="00BB547B">
          <w:rPr>
            <w:rStyle w:val="Hyperlink"/>
            <w:rFonts w:ascii="Sylfaen" w:hAnsi="Sylfaen" w:cs="Sylfaen"/>
            <w:noProof/>
            <w:lang w:val="ka-GE"/>
          </w:rPr>
          <w:t>მაძიებლები</w:t>
        </w:r>
        <w:r w:rsidR="00B2251B">
          <w:rPr>
            <w:noProof/>
            <w:webHidden/>
          </w:rPr>
          <w:tab/>
        </w:r>
        <w:r w:rsidR="00B2251B">
          <w:rPr>
            <w:noProof/>
            <w:webHidden/>
          </w:rPr>
          <w:fldChar w:fldCharType="begin"/>
        </w:r>
        <w:r w:rsidR="00B2251B">
          <w:rPr>
            <w:noProof/>
            <w:webHidden/>
          </w:rPr>
          <w:instrText xml:space="preserve"> PAGEREF _Toc34993758 \h </w:instrText>
        </w:r>
        <w:r w:rsidR="00B2251B">
          <w:rPr>
            <w:noProof/>
            <w:webHidden/>
          </w:rPr>
        </w:r>
        <w:r w:rsidR="00B2251B">
          <w:rPr>
            <w:noProof/>
            <w:webHidden/>
          </w:rPr>
          <w:fldChar w:fldCharType="separate"/>
        </w:r>
        <w:r w:rsidR="00B2251B">
          <w:rPr>
            <w:noProof/>
            <w:webHidden/>
          </w:rPr>
          <w:t>40</w:t>
        </w:r>
        <w:r w:rsidR="00B2251B">
          <w:rPr>
            <w:noProof/>
            <w:webHidden/>
          </w:rPr>
          <w:fldChar w:fldCharType="end"/>
        </w:r>
      </w:hyperlink>
    </w:p>
    <w:p w14:paraId="1ED71636" w14:textId="2B694D81" w:rsidR="00B2251B" w:rsidRDefault="009B77D6">
      <w:pPr>
        <w:pStyle w:val="TOC2"/>
        <w:tabs>
          <w:tab w:val="right" w:leader="underscore" w:pos="10106"/>
        </w:tabs>
        <w:rPr>
          <w:rFonts w:eastAsiaTheme="minorEastAsia"/>
          <w:b w:val="0"/>
          <w:bCs w:val="0"/>
          <w:noProof/>
        </w:rPr>
      </w:pPr>
      <w:hyperlink w:anchor="_Toc34993759"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rPr>
          <w:t>რეკომენდაციაზე</w:t>
        </w:r>
        <w:r w:rsidR="00B2251B" w:rsidRPr="00BB547B">
          <w:rPr>
            <w:rStyle w:val="Hyperlink"/>
            <w:rFonts w:cs="Sylfaen"/>
            <w:noProof/>
            <w:lang w:val="ka-GE"/>
          </w:rPr>
          <w:t xml:space="preserve"> (23)</w:t>
        </w:r>
        <w:r w:rsidR="00B2251B" w:rsidRPr="00BB547B">
          <w:rPr>
            <w:rStyle w:val="Hyperlink"/>
            <w:noProof/>
          </w:rPr>
          <w:t xml:space="preserve"> - </w:t>
        </w:r>
        <w:r w:rsidR="00B2251B" w:rsidRPr="00BB547B">
          <w:rPr>
            <w:rStyle w:val="Hyperlink"/>
            <w:rFonts w:ascii="Sylfaen" w:hAnsi="Sylfaen" w:cs="Sylfaen"/>
            <w:noProof/>
            <w:lang w:val="ka-GE"/>
          </w:rPr>
          <w:t>მოქალაქეობის</w:t>
        </w:r>
        <w:r w:rsidR="00B2251B" w:rsidRPr="00BB547B">
          <w:rPr>
            <w:rStyle w:val="Hyperlink"/>
            <w:noProof/>
            <w:lang w:val="ka-GE"/>
          </w:rPr>
          <w:t xml:space="preserve"> </w:t>
        </w:r>
        <w:r w:rsidR="00B2251B" w:rsidRPr="00BB547B">
          <w:rPr>
            <w:rStyle w:val="Hyperlink"/>
            <w:rFonts w:ascii="Sylfaen" w:hAnsi="Sylfaen" w:cs="Sylfaen"/>
            <w:noProof/>
            <w:lang w:val="ka-GE"/>
          </w:rPr>
          <w:t>არმქონე</w:t>
        </w:r>
        <w:r w:rsidR="00B2251B" w:rsidRPr="00BB547B">
          <w:rPr>
            <w:rStyle w:val="Hyperlink"/>
            <w:noProof/>
            <w:lang w:val="ka-GE"/>
          </w:rPr>
          <w:t xml:space="preserve"> </w:t>
        </w:r>
        <w:r w:rsidR="00B2251B" w:rsidRPr="00BB547B">
          <w:rPr>
            <w:rStyle w:val="Hyperlink"/>
            <w:rFonts w:ascii="Sylfaen" w:hAnsi="Sylfaen" w:cs="Sylfaen"/>
            <w:noProof/>
            <w:lang w:val="ka-GE"/>
          </w:rPr>
          <w:t>პირები</w:t>
        </w:r>
        <w:r w:rsidR="00B2251B">
          <w:rPr>
            <w:noProof/>
            <w:webHidden/>
          </w:rPr>
          <w:tab/>
        </w:r>
        <w:r w:rsidR="00B2251B">
          <w:rPr>
            <w:noProof/>
            <w:webHidden/>
          </w:rPr>
          <w:fldChar w:fldCharType="begin"/>
        </w:r>
        <w:r w:rsidR="00B2251B">
          <w:rPr>
            <w:noProof/>
            <w:webHidden/>
          </w:rPr>
          <w:instrText xml:space="preserve"> PAGEREF _Toc34993759 \h </w:instrText>
        </w:r>
        <w:r w:rsidR="00B2251B">
          <w:rPr>
            <w:noProof/>
            <w:webHidden/>
          </w:rPr>
        </w:r>
        <w:r w:rsidR="00B2251B">
          <w:rPr>
            <w:noProof/>
            <w:webHidden/>
          </w:rPr>
          <w:fldChar w:fldCharType="separate"/>
        </w:r>
        <w:r w:rsidR="00B2251B">
          <w:rPr>
            <w:noProof/>
            <w:webHidden/>
          </w:rPr>
          <w:t>43</w:t>
        </w:r>
        <w:r w:rsidR="00B2251B">
          <w:rPr>
            <w:noProof/>
            <w:webHidden/>
          </w:rPr>
          <w:fldChar w:fldCharType="end"/>
        </w:r>
      </w:hyperlink>
    </w:p>
    <w:p w14:paraId="3C7BD17C" w14:textId="27AC3CB6" w:rsidR="00B2251B" w:rsidRDefault="009B77D6">
      <w:pPr>
        <w:pStyle w:val="TOC2"/>
        <w:tabs>
          <w:tab w:val="right" w:leader="underscore" w:pos="10106"/>
        </w:tabs>
        <w:rPr>
          <w:rFonts w:eastAsiaTheme="minorEastAsia"/>
          <w:b w:val="0"/>
          <w:bCs w:val="0"/>
          <w:noProof/>
        </w:rPr>
      </w:pPr>
      <w:hyperlink w:anchor="_Toc34993760" w:history="1">
        <w:r w:rsidR="00B2251B" w:rsidRPr="00BB547B">
          <w:rPr>
            <w:rStyle w:val="Hyperlink"/>
            <w:rFonts w:ascii="Sylfaen" w:hAnsi="Sylfaen" w:cs="Sylfaen"/>
            <w:noProof/>
          </w:rPr>
          <w:t>პასუხი</w:t>
        </w:r>
        <w:r w:rsidR="00B2251B" w:rsidRPr="00BB547B">
          <w:rPr>
            <w:rStyle w:val="Hyperlink"/>
            <w:noProof/>
          </w:rPr>
          <w:t xml:space="preserve"> </w:t>
        </w:r>
        <w:r w:rsidR="00B2251B" w:rsidRPr="00BB547B">
          <w:rPr>
            <w:rStyle w:val="Hyperlink"/>
            <w:rFonts w:ascii="Sylfaen" w:hAnsi="Sylfaen" w:cs="Sylfaen"/>
            <w:noProof/>
          </w:rPr>
          <w:t>დასკვნით</w:t>
        </w:r>
        <w:r w:rsidR="00B2251B" w:rsidRPr="00BB547B">
          <w:rPr>
            <w:rStyle w:val="Hyperlink"/>
            <w:rFonts w:cs="Sylfaen"/>
            <w:noProof/>
          </w:rPr>
          <w:t xml:space="preserve"> </w:t>
        </w:r>
        <w:r w:rsidR="00B2251B" w:rsidRPr="00BB547B">
          <w:rPr>
            <w:rStyle w:val="Hyperlink"/>
            <w:rFonts w:ascii="Sylfaen" w:hAnsi="Sylfaen" w:cs="Sylfaen"/>
            <w:noProof/>
          </w:rPr>
          <w:t>რეკომენდაციებზე</w:t>
        </w:r>
        <w:r w:rsidR="00B2251B">
          <w:rPr>
            <w:noProof/>
            <w:webHidden/>
          </w:rPr>
          <w:tab/>
        </w:r>
        <w:r w:rsidR="00B2251B">
          <w:rPr>
            <w:noProof/>
            <w:webHidden/>
          </w:rPr>
          <w:fldChar w:fldCharType="begin"/>
        </w:r>
        <w:r w:rsidR="00B2251B">
          <w:rPr>
            <w:noProof/>
            <w:webHidden/>
          </w:rPr>
          <w:instrText xml:space="preserve"> PAGEREF _Toc34993760 \h </w:instrText>
        </w:r>
        <w:r w:rsidR="00B2251B">
          <w:rPr>
            <w:noProof/>
            <w:webHidden/>
          </w:rPr>
        </w:r>
        <w:r w:rsidR="00B2251B">
          <w:rPr>
            <w:noProof/>
            <w:webHidden/>
          </w:rPr>
          <w:fldChar w:fldCharType="separate"/>
        </w:r>
        <w:r w:rsidR="00B2251B">
          <w:rPr>
            <w:noProof/>
            <w:webHidden/>
          </w:rPr>
          <w:t>45</w:t>
        </w:r>
        <w:r w:rsidR="00B2251B">
          <w:rPr>
            <w:noProof/>
            <w:webHidden/>
          </w:rPr>
          <w:fldChar w:fldCharType="end"/>
        </w:r>
      </w:hyperlink>
    </w:p>
    <w:p w14:paraId="752060E7" w14:textId="65C2E4BB" w:rsidR="00B2251B" w:rsidRDefault="009B77D6">
      <w:pPr>
        <w:pStyle w:val="TOC1"/>
        <w:rPr>
          <w:rFonts w:eastAsiaTheme="minorEastAsia"/>
          <w:b w:val="0"/>
          <w:bCs w:val="0"/>
          <w:i w:val="0"/>
          <w:iCs w:val="0"/>
          <w:noProof/>
          <w:sz w:val="22"/>
          <w:szCs w:val="22"/>
        </w:rPr>
      </w:pPr>
      <w:hyperlink w:anchor="_Toc34993761" w:history="1">
        <w:r w:rsidR="00B2251B" w:rsidRPr="00BB547B">
          <w:rPr>
            <w:rStyle w:val="Hyperlink"/>
            <w:rFonts w:ascii="Sylfaen" w:hAnsi="Sylfaen" w:cs="Sylfaen"/>
            <w:noProof/>
            <w:lang w:val="ka-GE"/>
          </w:rPr>
          <w:t>III.</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sidR="00B2251B">
          <w:rPr>
            <w:noProof/>
            <w:webHidden/>
          </w:rPr>
          <w:tab/>
        </w:r>
        <w:r w:rsidR="00B2251B">
          <w:rPr>
            <w:noProof/>
            <w:webHidden/>
          </w:rPr>
          <w:fldChar w:fldCharType="begin"/>
        </w:r>
        <w:r w:rsidR="00B2251B">
          <w:rPr>
            <w:noProof/>
            <w:webHidden/>
          </w:rPr>
          <w:instrText xml:space="preserve"> PAGEREF _Toc34993761 \h </w:instrText>
        </w:r>
        <w:r w:rsidR="00B2251B">
          <w:rPr>
            <w:noProof/>
            <w:webHidden/>
          </w:rPr>
        </w:r>
        <w:r w:rsidR="00B2251B">
          <w:rPr>
            <w:noProof/>
            <w:webHidden/>
          </w:rPr>
          <w:fldChar w:fldCharType="separate"/>
        </w:r>
        <w:r w:rsidR="00B2251B">
          <w:rPr>
            <w:noProof/>
            <w:webHidden/>
          </w:rPr>
          <w:t>45</w:t>
        </w:r>
        <w:r w:rsidR="00B2251B">
          <w:rPr>
            <w:noProof/>
            <w:webHidden/>
          </w:rPr>
          <w:fldChar w:fldCharType="end"/>
        </w:r>
      </w:hyperlink>
    </w:p>
    <w:p w14:paraId="76327C78" w14:textId="038A5246" w:rsidR="00B2251B" w:rsidRDefault="009B77D6">
      <w:pPr>
        <w:pStyle w:val="TOC1"/>
        <w:rPr>
          <w:rFonts w:eastAsiaTheme="minorEastAsia"/>
          <w:b w:val="0"/>
          <w:bCs w:val="0"/>
          <w:i w:val="0"/>
          <w:iCs w:val="0"/>
          <w:noProof/>
          <w:sz w:val="22"/>
          <w:szCs w:val="22"/>
        </w:rPr>
      </w:pPr>
      <w:hyperlink w:anchor="_Toc34993762" w:history="1">
        <w:r w:rsidR="00B2251B" w:rsidRPr="00BB547B">
          <w:rPr>
            <w:rStyle w:val="Hyperlink"/>
            <w:rFonts w:ascii="Sylfaen" w:hAnsi="Sylfaen" w:cs="Sylfaen"/>
            <w:noProof/>
            <w:lang w:val="ka-GE"/>
          </w:rPr>
          <w:t>IV.</w:t>
        </w:r>
        <w:r w:rsidR="00B2251B">
          <w:rPr>
            <w:rFonts w:eastAsiaTheme="minorEastAsia"/>
            <w:b w:val="0"/>
            <w:bCs w:val="0"/>
            <w:i w:val="0"/>
            <w:iCs w:val="0"/>
            <w:noProof/>
            <w:sz w:val="22"/>
            <w:szCs w:val="22"/>
          </w:rPr>
          <w:tab/>
        </w:r>
        <w:r w:rsidR="00B2251B" w:rsidRPr="00BB547B">
          <w:rPr>
            <w:rStyle w:val="Hyperlink"/>
            <w:rFonts w:ascii="Sylfaen" w:hAnsi="Sylfaen" w:cs="Sylfaen"/>
            <w:noProof/>
            <w:lang w:val="ka-GE"/>
          </w:rPr>
          <w:t>კონვენციით</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გათვალისწინებული</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სხვა</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ვალდებულებების</w:t>
        </w:r>
        <w:r w:rsidR="00B2251B" w:rsidRPr="00BB547B">
          <w:rPr>
            <w:rStyle w:val="Hyperlink"/>
            <w:rFonts w:cs="Sylfaen"/>
            <w:noProof/>
            <w:lang w:val="ka-GE"/>
          </w:rPr>
          <w:t xml:space="preserve"> </w:t>
        </w:r>
        <w:r w:rsidR="00B2251B" w:rsidRPr="00BB547B">
          <w:rPr>
            <w:rStyle w:val="Hyperlink"/>
            <w:rFonts w:ascii="Sylfaen" w:hAnsi="Sylfaen" w:cs="Sylfaen"/>
            <w:noProof/>
            <w:lang w:val="ka-GE"/>
          </w:rPr>
          <w:t>შესრულება</w:t>
        </w:r>
        <w:r w:rsidR="00B2251B">
          <w:rPr>
            <w:noProof/>
            <w:webHidden/>
          </w:rPr>
          <w:tab/>
        </w:r>
        <w:r w:rsidR="00B2251B">
          <w:rPr>
            <w:noProof/>
            <w:webHidden/>
          </w:rPr>
          <w:fldChar w:fldCharType="begin"/>
        </w:r>
        <w:r w:rsidR="00B2251B">
          <w:rPr>
            <w:noProof/>
            <w:webHidden/>
          </w:rPr>
          <w:instrText xml:space="preserve"> PAGEREF _Toc34993762 \h </w:instrText>
        </w:r>
        <w:r w:rsidR="00B2251B">
          <w:rPr>
            <w:noProof/>
            <w:webHidden/>
          </w:rPr>
        </w:r>
        <w:r w:rsidR="00B2251B">
          <w:rPr>
            <w:noProof/>
            <w:webHidden/>
          </w:rPr>
          <w:fldChar w:fldCharType="separate"/>
        </w:r>
        <w:r w:rsidR="00B2251B">
          <w:rPr>
            <w:noProof/>
            <w:webHidden/>
          </w:rPr>
          <w:t>48</w:t>
        </w:r>
        <w:r w:rsidR="00B2251B">
          <w:rPr>
            <w:noProof/>
            <w:webHidden/>
          </w:rPr>
          <w:fldChar w:fldCharType="end"/>
        </w:r>
      </w:hyperlink>
    </w:p>
    <w:p w14:paraId="487808B9" w14:textId="51B66087" w:rsidR="00FA337B" w:rsidRPr="004331B8" w:rsidRDefault="000A2F3D" w:rsidP="00E0362F">
      <w:pPr>
        <w:pStyle w:val="TOCHeading"/>
        <w:tabs>
          <w:tab w:val="right" w:leader="underscore" w:pos="10080"/>
        </w:tabs>
        <w:rPr>
          <w:rFonts w:ascii="Cambria" w:hAnsi="Cambria"/>
          <w:color w:val="auto"/>
          <w:sz w:val="20"/>
          <w:szCs w:val="22"/>
          <w:lang w:val="ka-GE"/>
        </w:rPr>
      </w:pPr>
      <w:r w:rsidRPr="00176F70">
        <w:rPr>
          <w:rFonts w:ascii="Cambria" w:hAnsi="Cambria"/>
          <w:color w:val="auto"/>
          <w:sz w:val="20"/>
          <w:szCs w:val="20"/>
          <w:lang w:val="ka-GE"/>
        </w:rPr>
        <w:fldChar w:fldCharType="end"/>
      </w:r>
    </w:p>
    <w:p w14:paraId="3FF36B89" w14:textId="77777777" w:rsidR="00FA337B" w:rsidRPr="00D478A3" w:rsidRDefault="00FA337B" w:rsidP="00FA337B">
      <w:pPr>
        <w:rPr>
          <w:rFonts w:ascii="Sylfaen" w:hAnsi="Sylfaen"/>
          <w:sz w:val="22"/>
          <w:lang w:val="ka-GE"/>
        </w:rPr>
      </w:pPr>
    </w:p>
    <w:p w14:paraId="787147CC" w14:textId="77777777" w:rsidR="00123FC7" w:rsidRPr="009409C3" w:rsidRDefault="004E3A9C" w:rsidP="00730E03">
      <w:pPr>
        <w:pStyle w:val="Heading1"/>
        <w:numPr>
          <w:ilvl w:val="0"/>
          <w:numId w:val="2"/>
        </w:numPr>
        <w:rPr>
          <w:sz w:val="22"/>
          <w:lang w:val="ka-GE"/>
        </w:rPr>
      </w:pPr>
      <w:bookmarkStart w:id="0" w:name="_Toc511230309"/>
      <w:bookmarkStart w:id="1" w:name="_Toc511230583"/>
      <w:bookmarkStart w:id="2" w:name="_Toc511996104"/>
      <w:r w:rsidRPr="009409C3">
        <w:rPr>
          <w:rFonts w:cs="Sylfaen"/>
          <w:sz w:val="22"/>
          <w:lang w:val="ka-GE"/>
        </w:rPr>
        <w:br w:type="page"/>
      </w:r>
      <w:bookmarkStart w:id="3" w:name="_Toc34993750"/>
      <w:r w:rsidR="00F251C9" w:rsidRPr="009409C3">
        <w:rPr>
          <w:rFonts w:ascii="Sylfaen" w:hAnsi="Sylfaen" w:cs="Sylfaen"/>
          <w:sz w:val="22"/>
          <w:lang w:val="ka-GE"/>
        </w:rPr>
        <w:lastRenderedPageBreak/>
        <w:t>შესავალი</w:t>
      </w:r>
      <w:bookmarkEnd w:id="0"/>
      <w:bookmarkEnd w:id="1"/>
      <w:bookmarkEnd w:id="2"/>
      <w:r w:rsidR="002A512C" w:rsidRPr="009409C3">
        <w:rPr>
          <w:rFonts w:cs="Sylfaen"/>
          <w:sz w:val="22"/>
          <w:lang w:val="ka-GE"/>
        </w:rPr>
        <w:t xml:space="preserve"> </w:t>
      </w:r>
      <w:r w:rsidR="002A512C" w:rsidRPr="009409C3">
        <w:rPr>
          <w:rFonts w:ascii="Sylfaen" w:hAnsi="Sylfaen" w:cs="Sylfaen"/>
          <w:sz w:val="22"/>
          <w:lang w:val="ka-GE"/>
        </w:rPr>
        <w:t>და</w:t>
      </w:r>
      <w:r w:rsidR="002A512C" w:rsidRPr="009409C3">
        <w:rPr>
          <w:rFonts w:cs="Sylfaen"/>
          <w:sz w:val="22"/>
          <w:lang w:val="ka-GE"/>
        </w:rPr>
        <w:t xml:space="preserve"> </w:t>
      </w:r>
      <w:r w:rsidR="002A512C" w:rsidRPr="009409C3">
        <w:rPr>
          <w:rFonts w:ascii="Sylfaen" w:hAnsi="Sylfaen" w:cs="Sylfaen"/>
          <w:sz w:val="22"/>
          <w:lang w:val="ka-GE"/>
        </w:rPr>
        <w:t>ზოგადი</w:t>
      </w:r>
      <w:r w:rsidR="002A512C" w:rsidRPr="009409C3">
        <w:rPr>
          <w:rFonts w:cs="Sylfaen"/>
          <w:sz w:val="22"/>
          <w:lang w:val="ka-GE"/>
        </w:rPr>
        <w:t xml:space="preserve"> </w:t>
      </w:r>
      <w:r w:rsidR="002A512C" w:rsidRPr="009409C3">
        <w:rPr>
          <w:rFonts w:ascii="Sylfaen" w:hAnsi="Sylfaen" w:cs="Sylfaen"/>
          <w:sz w:val="22"/>
          <w:lang w:val="ka-GE"/>
        </w:rPr>
        <w:t>ინფორმაცია</w:t>
      </w:r>
      <w:bookmarkEnd w:id="3"/>
    </w:p>
    <w:p w14:paraId="2CDC65EE" w14:textId="746AC1CF" w:rsidR="000E2098" w:rsidRPr="009409C3" w:rsidRDefault="0008036E" w:rsidP="00DC3DF6">
      <w:pPr>
        <w:pStyle w:val="ListParagraph"/>
        <w:numPr>
          <w:ilvl w:val="0"/>
          <w:numId w:val="1"/>
        </w:numPr>
        <w:spacing w:after="240"/>
        <w:ind w:left="0" w:firstLine="0"/>
        <w:contextualSpacing w:val="0"/>
        <w:rPr>
          <w:rFonts w:ascii="Cambria" w:hAnsi="Cambria"/>
          <w:b/>
          <w:sz w:val="22"/>
          <w:lang w:val="ka-GE"/>
        </w:rPr>
      </w:pPr>
      <w:r w:rsidRPr="009409C3">
        <w:rPr>
          <w:rFonts w:ascii="Sylfaen" w:hAnsi="Sylfaen" w:cs="Sylfaen"/>
          <w:sz w:val="22"/>
          <w:lang w:val="ka-GE"/>
        </w:rPr>
        <w:t>რასობრივი</w:t>
      </w:r>
      <w:r w:rsidRPr="009409C3">
        <w:rPr>
          <w:rFonts w:ascii="Cambria" w:hAnsi="Cambria" w:cs="Sylfaen"/>
          <w:sz w:val="22"/>
          <w:lang w:val="ka-GE"/>
        </w:rPr>
        <w:t xml:space="preserve"> </w:t>
      </w:r>
      <w:r w:rsidR="00E00264" w:rsidRPr="009409C3">
        <w:rPr>
          <w:rFonts w:ascii="Sylfaen" w:hAnsi="Sylfaen" w:cs="Sylfaen"/>
          <w:sz w:val="22"/>
          <w:lang w:val="ka-GE"/>
        </w:rPr>
        <w:t>დისკრიმინაციის</w:t>
      </w:r>
      <w:r w:rsidR="00E00264" w:rsidRPr="009409C3">
        <w:rPr>
          <w:rFonts w:ascii="Cambria" w:hAnsi="Cambria"/>
          <w:sz w:val="22"/>
          <w:lang w:val="ka-GE"/>
        </w:rPr>
        <w:t xml:space="preserve"> </w:t>
      </w:r>
      <w:r w:rsidR="00E00264" w:rsidRPr="009409C3">
        <w:rPr>
          <w:rFonts w:ascii="Sylfaen" w:hAnsi="Sylfaen" w:cs="Sylfaen"/>
          <w:sz w:val="22"/>
          <w:lang w:val="ka-GE"/>
        </w:rPr>
        <w:t>ყველა</w:t>
      </w:r>
      <w:r w:rsidR="00E00264" w:rsidRPr="009409C3">
        <w:rPr>
          <w:rFonts w:ascii="Cambria" w:hAnsi="Cambria"/>
          <w:sz w:val="22"/>
          <w:lang w:val="ka-GE"/>
        </w:rPr>
        <w:t xml:space="preserve"> </w:t>
      </w:r>
      <w:r w:rsidR="00E00264" w:rsidRPr="009409C3">
        <w:rPr>
          <w:rFonts w:ascii="Sylfaen" w:hAnsi="Sylfaen" w:cs="Sylfaen"/>
          <w:sz w:val="22"/>
          <w:lang w:val="ka-GE"/>
        </w:rPr>
        <w:t>ფორმის</w:t>
      </w:r>
      <w:r w:rsidR="00E00264" w:rsidRPr="009409C3">
        <w:rPr>
          <w:rFonts w:ascii="Cambria" w:hAnsi="Cambria"/>
          <w:sz w:val="22"/>
          <w:lang w:val="ka-GE"/>
        </w:rPr>
        <w:t xml:space="preserve"> </w:t>
      </w:r>
      <w:r w:rsidR="00E00264" w:rsidRPr="009409C3">
        <w:rPr>
          <w:rFonts w:ascii="Sylfaen" w:hAnsi="Sylfaen" w:cs="Sylfaen"/>
          <w:sz w:val="22"/>
          <w:lang w:val="ka-GE"/>
        </w:rPr>
        <w:t>აღმოფხვრის</w:t>
      </w:r>
      <w:r w:rsidR="00E00264" w:rsidRPr="009409C3">
        <w:rPr>
          <w:rFonts w:ascii="Cambria" w:hAnsi="Cambria"/>
          <w:sz w:val="22"/>
          <w:lang w:val="ka-GE"/>
        </w:rPr>
        <w:t xml:space="preserve"> </w:t>
      </w:r>
      <w:r w:rsidR="00E00264" w:rsidRPr="009409C3">
        <w:rPr>
          <w:rFonts w:ascii="Sylfaen" w:hAnsi="Sylfaen" w:cs="Sylfaen"/>
          <w:sz w:val="22"/>
          <w:lang w:val="ka-GE"/>
        </w:rPr>
        <w:t>შესახებ</w:t>
      </w:r>
      <w:r w:rsidR="00E00264" w:rsidRPr="009409C3">
        <w:rPr>
          <w:rFonts w:ascii="Cambria" w:hAnsi="Cambria"/>
          <w:sz w:val="22"/>
          <w:lang w:val="ka-GE"/>
        </w:rPr>
        <w:t xml:space="preserve"> </w:t>
      </w:r>
      <w:r w:rsidR="00E00264" w:rsidRPr="009409C3">
        <w:rPr>
          <w:rFonts w:ascii="Sylfaen" w:hAnsi="Sylfaen" w:cs="Sylfaen"/>
          <w:sz w:val="22"/>
          <w:lang w:val="ka-GE"/>
        </w:rPr>
        <w:t>კონვენციის</w:t>
      </w:r>
      <w:r w:rsidR="00E00264" w:rsidRPr="009409C3">
        <w:rPr>
          <w:rFonts w:ascii="Cambria" w:hAnsi="Cambria"/>
          <w:sz w:val="22"/>
          <w:lang w:val="ka-GE"/>
        </w:rPr>
        <w:t xml:space="preserve"> </w:t>
      </w:r>
      <w:r w:rsidR="00E00264" w:rsidRPr="009409C3">
        <w:rPr>
          <w:rFonts w:ascii="Sylfaen" w:hAnsi="Sylfaen" w:cs="Sylfaen"/>
          <w:sz w:val="22"/>
          <w:lang w:val="ka-GE"/>
        </w:rPr>
        <w:t>შესრულების</w:t>
      </w:r>
      <w:r w:rsidR="00E00264" w:rsidRPr="009409C3">
        <w:rPr>
          <w:rFonts w:ascii="Cambria" w:hAnsi="Cambria"/>
          <w:sz w:val="22"/>
          <w:lang w:val="ka-GE"/>
        </w:rPr>
        <w:t xml:space="preserve"> </w:t>
      </w:r>
      <w:r w:rsidR="00E00264" w:rsidRPr="009409C3">
        <w:rPr>
          <w:rFonts w:ascii="Sylfaen" w:hAnsi="Sylfaen" w:cs="Sylfaen"/>
          <w:sz w:val="22"/>
          <w:lang w:val="ka-GE"/>
        </w:rPr>
        <w:t>შესახებ</w:t>
      </w:r>
      <w:r w:rsidR="00E00264" w:rsidRPr="009409C3">
        <w:rPr>
          <w:rFonts w:ascii="Cambria" w:hAnsi="Cambria"/>
          <w:sz w:val="22"/>
          <w:lang w:val="ka-GE"/>
        </w:rPr>
        <w:t xml:space="preserve"> </w:t>
      </w:r>
      <w:r w:rsidR="00E00264" w:rsidRPr="009409C3">
        <w:rPr>
          <w:rFonts w:ascii="Sylfaen" w:hAnsi="Sylfaen" w:cs="Sylfaen"/>
          <w:sz w:val="22"/>
          <w:lang w:val="ka-GE"/>
        </w:rPr>
        <w:t>საქართველოს</w:t>
      </w:r>
      <w:r w:rsidR="00E00264" w:rsidRPr="009409C3">
        <w:rPr>
          <w:rFonts w:ascii="Cambria" w:hAnsi="Cambria"/>
          <w:sz w:val="22"/>
          <w:lang w:val="ka-GE"/>
        </w:rPr>
        <w:t xml:space="preserve"> </w:t>
      </w:r>
      <w:r w:rsidRPr="009409C3">
        <w:rPr>
          <w:rFonts w:ascii="Sylfaen" w:hAnsi="Sylfaen" w:cs="Sylfaen"/>
          <w:sz w:val="22"/>
          <w:lang w:val="ka-GE"/>
        </w:rPr>
        <w:t>მე</w:t>
      </w:r>
      <w:r w:rsidRPr="009409C3">
        <w:rPr>
          <w:rFonts w:ascii="Cambria" w:hAnsi="Cambria" w:cs="Sylfaen"/>
          <w:sz w:val="22"/>
          <w:lang w:val="ka-GE"/>
        </w:rPr>
        <w:t xml:space="preserve">-9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მე</w:t>
      </w:r>
      <w:r w:rsidRPr="009409C3">
        <w:rPr>
          <w:rFonts w:ascii="Cambria" w:hAnsi="Cambria" w:cs="Sylfaen"/>
          <w:sz w:val="22"/>
          <w:lang w:val="ka-GE"/>
        </w:rPr>
        <w:t>-10</w:t>
      </w:r>
      <w:r w:rsidR="00E00264" w:rsidRPr="009409C3">
        <w:rPr>
          <w:rFonts w:ascii="Cambria" w:hAnsi="Cambria"/>
          <w:sz w:val="22"/>
          <w:lang w:val="ka-GE"/>
        </w:rPr>
        <w:t xml:space="preserve"> </w:t>
      </w:r>
      <w:r w:rsidR="00E00264" w:rsidRPr="009409C3">
        <w:rPr>
          <w:rFonts w:ascii="Sylfaen" w:hAnsi="Sylfaen" w:cs="Sylfaen"/>
          <w:sz w:val="22"/>
          <w:lang w:val="ka-GE"/>
        </w:rPr>
        <w:t>პერიოდული</w:t>
      </w:r>
      <w:r w:rsidR="00E00264" w:rsidRPr="009409C3">
        <w:rPr>
          <w:rFonts w:ascii="Cambria" w:hAnsi="Cambria"/>
          <w:sz w:val="22"/>
          <w:lang w:val="ka-GE"/>
        </w:rPr>
        <w:t xml:space="preserve"> </w:t>
      </w:r>
      <w:r w:rsidR="00E00264" w:rsidRPr="009409C3">
        <w:rPr>
          <w:rFonts w:ascii="Sylfaen" w:hAnsi="Sylfaen" w:cs="Sylfaen"/>
          <w:sz w:val="22"/>
          <w:lang w:val="ka-GE"/>
        </w:rPr>
        <w:t>ანგარიში</w:t>
      </w:r>
      <w:r w:rsidR="00E00264" w:rsidRPr="009409C3">
        <w:rPr>
          <w:rFonts w:ascii="Cambria" w:hAnsi="Cambria"/>
          <w:sz w:val="22"/>
          <w:lang w:val="ka-GE"/>
        </w:rPr>
        <w:t xml:space="preserve"> </w:t>
      </w:r>
      <w:r w:rsidR="00E00264" w:rsidRPr="009409C3">
        <w:rPr>
          <w:rFonts w:ascii="Sylfaen" w:hAnsi="Sylfaen" w:cs="Sylfaen"/>
          <w:sz w:val="22"/>
          <w:lang w:val="ka-GE"/>
        </w:rPr>
        <w:t>მომზადებულია</w:t>
      </w:r>
      <w:r w:rsidR="00E00264" w:rsidRPr="009409C3">
        <w:rPr>
          <w:rFonts w:ascii="Cambria" w:hAnsi="Cambria"/>
          <w:sz w:val="22"/>
          <w:lang w:val="ka-GE"/>
        </w:rPr>
        <w:t xml:space="preserve"> </w:t>
      </w:r>
      <w:r w:rsidR="00E00264" w:rsidRPr="009409C3">
        <w:rPr>
          <w:rFonts w:ascii="Sylfaen" w:hAnsi="Sylfaen" w:cs="Sylfaen"/>
          <w:sz w:val="22"/>
          <w:lang w:val="ka-GE"/>
        </w:rPr>
        <w:t>კონვენციის</w:t>
      </w:r>
      <w:r w:rsidR="00E00264" w:rsidRPr="009409C3">
        <w:rPr>
          <w:rFonts w:ascii="Cambria" w:hAnsi="Cambria"/>
          <w:sz w:val="22"/>
          <w:lang w:val="ka-GE"/>
        </w:rPr>
        <w:t xml:space="preserve"> </w:t>
      </w:r>
      <w:r w:rsidR="00E00264" w:rsidRPr="009409C3">
        <w:rPr>
          <w:rFonts w:ascii="Sylfaen" w:hAnsi="Sylfaen" w:cs="Sylfaen"/>
          <w:sz w:val="22"/>
          <w:lang w:val="ka-GE"/>
        </w:rPr>
        <w:t>მე</w:t>
      </w:r>
      <w:r w:rsidR="00E00264" w:rsidRPr="009409C3">
        <w:rPr>
          <w:rFonts w:ascii="Cambria" w:hAnsi="Cambria"/>
          <w:sz w:val="22"/>
          <w:lang w:val="ka-GE"/>
        </w:rPr>
        <w:t>-</w:t>
      </w:r>
      <w:r w:rsidR="00AA18CA" w:rsidRPr="009409C3">
        <w:rPr>
          <w:rFonts w:ascii="Cambria" w:hAnsi="Cambria"/>
          <w:sz w:val="22"/>
        </w:rPr>
        <w:t>9</w:t>
      </w:r>
      <w:r w:rsidR="00E00264" w:rsidRPr="009409C3">
        <w:rPr>
          <w:rFonts w:ascii="Cambria" w:hAnsi="Cambria"/>
          <w:sz w:val="22"/>
          <w:lang w:val="ka-GE"/>
        </w:rPr>
        <w:t xml:space="preserve"> </w:t>
      </w:r>
      <w:r w:rsidR="00E00264" w:rsidRPr="009409C3">
        <w:rPr>
          <w:rFonts w:ascii="Sylfaen" w:hAnsi="Sylfaen" w:cs="Sylfaen"/>
          <w:sz w:val="22"/>
          <w:lang w:val="ka-GE"/>
        </w:rPr>
        <w:t>მუხლის</w:t>
      </w:r>
      <w:r w:rsidR="00E00264" w:rsidRPr="009409C3">
        <w:rPr>
          <w:rFonts w:ascii="Cambria" w:hAnsi="Cambria"/>
          <w:sz w:val="22"/>
          <w:lang w:val="ka-GE"/>
        </w:rPr>
        <w:t xml:space="preserve"> </w:t>
      </w:r>
      <w:r w:rsidR="00E00264" w:rsidRPr="009409C3">
        <w:rPr>
          <w:rFonts w:ascii="Sylfaen" w:hAnsi="Sylfaen" w:cs="Sylfaen"/>
          <w:sz w:val="22"/>
          <w:lang w:val="ka-GE"/>
        </w:rPr>
        <w:t>საფუძველზე</w:t>
      </w:r>
      <w:r w:rsidR="00E00264" w:rsidRPr="009409C3">
        <w:rPr>
          <w:rFonts w:ascii="Cambria" w:hAnsi="Cambria"/>
          <w:sz w:val="22"/>
          <w:lang w:val="ka-GE"/>
        </w:rPr>
        <w:t xml:space="preserve">. </w:t>
      </w:r>
    </w:p>
    <w:p w14:paraId="1E3F2904" w14:textId="4D0DCEB3" w:rsidR="00345139" w:rsidRPr="007C0995" w:rsidRDefault="00BD59C3" w:rsidP="00DC3DF6">
      <w:pPr>
        <w:pStyle w:val="ListParagraph"/>
        <w:numPr>
          <w:ilvl w:val="0"/>
          <w:numId w:val="1"/>
        </w:numPr>
        <w:spacing w:after="240"/>
        <w:ind w:left="0" w:firstLine="0"/>
        <w:contextualSpacing w:val="0"/>
        <w:rPr>
          <w:rFonts w:ascii="Sylfaen" w:hAnsi="Sylfaen" w:cs="Sylfaen"/>
          <w:sz w:val="22"/>
          <w:lang w:val="ka-GE"/>
        </w:rPr>
      </w:pPr>
      <w:r w:rsidRPr="009409C3">
        <w:rPr>
          <w:rFonts w:ascii="Sylfaen" w:hAnsi="Sylfaen" w:cs="Sylfaen"/>
          <w:sz w:val="22"/>
          <w:lang w:val="ka-GE"/>
        </w:rPr>
        <w:t>წინამდებარე</w:t>
      </w:r>
      <w:r w:rsidRPr="007C0995">
        <w:rPr>
          <w:rFonts w:ascii="Sylfaen" w:hAnsi="Sylfaen" w:cs="Sylfaen"/>
          <w:sz w:val="22"/>
          <w:lang w:val="ka-GE"/>
        </w:rPr>
        <w:t xml:space="preserve"> </w:t>
      </w:r>
      <w:r w:rsidRPr="009409C3">
        <w:rPr>
          <w:rFonts w:ascii="Sylfaen" w:hAnsi="Sylfaen" w:cs="Sylfaen"/>
          <w:sz w:val="22"/>
          <w:lang w:val="ka-GE"/>
        </w:rPr>
        <w:t>ანგარიშის</w:t>
      </w:r>
      <w:r w:rsidRPr="007C0995">
        <w:rPr>
          <w:rFonts w:ascii="Sylfaen" w:hAnsi="Sylfaen" w:cs="Sylfaen"/>
          <w:sz w:val="22"/>
          <w:lang w:val="ka-GE"/>
        </w:rPr>
        <w:t xml:space="preserve"> </w:t>
      </w:r>
      <w:r w:rsidRPr="009409C3">
        <w:rPr>
          <w:rFonts w:ascii="Sylfaen" w:hAnsi="Sylfaen" w:cs="Sylfaen"/>
          <w:sz w:val="22"/>
          <w:lang w:val="ka-GE"/>
        </w:rPr>
        <w:t>მიზანია</w:t>
      </w:r>
      <w:r w:rsidRPr="007C0995">
        <w:rPr>
          <w:rFonts w:ascii="Sylfaen" w:hAnsi="Sylfaen" w:cs="Sylfaen"/>
          <w:sz w:val="22"/>
          <w:lang w:val="ka-GE"/>
        </w:rPr>
        <w:t xml:space="preserve"> </w:t>
      </w:r>
      <w:r w:rsidRPr="009409C3">
        <w:rPr>
          <w:rFonts w:ascii="Sylfaen" w:hAnsi="Sylfaen" w:cs="Sylfaen"/>
          <w:sz w:val="22"/>
          <w:lang w:val="ka-GE"/>
        </w:rPr>
        <w:t>დისკრიმინაციის</w:t>
      </w:r>
      <w:r w:rsidRPr="007C0995">
        <w:rPr>
          <w:rFonts w:ascii="Sylfaen" w:hAnsi="Sylfaen" w:cs="Sylfaen"/>
          <w:sz w:val="22"/>
          <w:lang w:val="ka-GE"/>
        </w:rPr>
        <w:t xml:space="preserve"> </w:t>
      </w:r>
      <w:r w:rsidRPr="009409C3">
        <w:rPr>
          <w:rFonts w:ascii="Sylfaen" w:hAnsi="Sylfaen" w:cs="Sylfaen"/>
          <w:sz w:val="22"/>
          <w:lang w:val="ka-GE"/>
        </w:rPr>
        <w:t>აღმოფხრვის</w:t>
      </w:r>
      <w:r w:rsidRPr="007C0995">
        <w:rPr>
          <w:rFonts w:ascii="Sylfaen" w:hAnsi="Sylfaen" w:cs="Sylfaen"/>
          <w:sz w:val="22"/>
          <w:lang w:val="ka-GE"/>
        </w:rPr>
        <w:t xml:space="preserve"> </w:t>
      </w:r>
      <w:r w:rsidRPr="009409C3">
        <w:rPr>
          <w:rFonts w:ascii="Sylfaen" w:hAnsi="Sylfaen" w:cs="Sylfaen"/>
          <w:sz w:val="22"/>
          <w:lang w:val="ka-GE"/>
        </w:rPr>
        <w:t>კომიტეტ</w:t>
      </w:r>
      <w:r w:rsidR="00345139" w:rsidRPr="009409C3">
        <w:rPr>
          <w:rFonts w:ascii="Sylfaen" w:hAnsi="Sylfaen" w:cs="Sylfaen"/>
          <w:sz w:val="22"/>
          <w:lang w:val="ka-GE"/>
        </w:rPr>
        <w:t>ს</w:t>
      </w:r>
      <w:r w:rsidR="00345139" w:rsidRPr="007C0995">
        <w:rPr>
          <w:rFonts w:ascii="Sylfaen" w:hAnsi="Sylfaen" w:cs="Sylfaen"/>
          <w:sz w:val="22"/>
          <w:lang w:val="ka-GE"/>
        </w:rPr>
        <w:t xml:space="preserve"> </w:t>
      </w:r>
      <w:r w:rsidR="00345139" w:rsidRPr="009409C3">
        <w:rPr>
          <w:rFonts w:ascii="Sylfaen" w:hAnsi="Sylfaen" w:cs="Sylfaen"/>
          <w:sz w:val="22"/>
          <w:lang w:val="ka-GE"/>
        </w:rPr>
        <w:t>მიაწოდოს</w:t>
      </w:r>
      <w:r w:rsidR="00345139" w:rsidRPr="007C0995">
        <w:rPr>
          <w:rFonts w:ascii="Sylfaen" w:hAnsi="Sylfaen" w:cs="Sylfaen"/>
          <w:sz w:val="22"/>
          <w:lang w:val="ka-GE"/>
        </w:rPr>
        <w:t xml:space="preserve"> </w:t>
      </w:r>
      <w:r w:rsidR="00345139" w:rsidRPr="009409C3">
        <w:rPr>
          <w:rFonts w:ascii="Sylfaen" w:hAnsi="Sylfaen" w:cs="Sylfaen"/>
          <w:sz w:val="22"/>
          <w:lang w:val="ka-GE"/>
        </w:rPr>
        <w:t>ინფორმაცია</w:t>
      </w:r>
      <w:r w:rsidR="00345139" w:rsidRPr="007C0995">
        <w:rPr>
          <w:rFonts w:ascii="Sylfaen" w:hAnsi="Sylfaen" w:cs="Sylfaen"/>
          <w:sz w:val="22"/>
          <w:lang w:val="ka-GE"/>
        </w:rPr>
        <w:t xml:space="preserve"> </w:t>
      </w:r>
      <w:r w:rsidR="00345139" w:rsidRPr="009409C3">
        <w:rPr>
          <w:rFonts w:ascii="Sylfaen" w:hAnsi="Sylfaen" w:cs="Sylfaen"/>
          <w:sz w:val="22"/>
          <w:lang w:val="ka-GE"/>
        </w:rPr>
        <w:t>საქართველოში</w:t>
      </w:r>
      <w:r w:rsidR="00345139" w:rsidRPr="007C0995">
        <w:rPr>
          <w:rFonts w:ascii="Sylfaen" w:hAnsi="Sylfaen" w:cs="Sylfaen"/>
          <w:sz w:val="22"/>
          <w:lang w:val="ka-GE"/>
        </w:rPr>
        <w:t xml:space="preserve"> </w:t>
      </w:r>
      <w:r w:rsidR="00345139" w:rsidRPr="009409C3">
        <w:rPr>
          <w:rFonts w:ascii="Sylfaen" w:hAnsi="Sylfaen" w:cs="Sylfaen"/>
          <w:sz w:val="22"/>
          <w:lang w:val="ka-GE"/>
        </w:rPr>
        <w:t>კონვენციით</w:t>
      </w:r>
      <w:r w:rsidR="00345139" w:rsidRPr="007C0995">
        <w:rPr>
          <w:rFonts w:ascii="Sylfaen" w:hAnsi="Sylfaen" w:cs="Sylfaen"/>
          <w:sz w:val="22"/>
          <w:lang w:val="ka-GE"/>
        </w:rPr>
        <w:t xml:space="preserve"> </w:t>
      </w:r>
      <w:r w:rsidR="00345139" w:rsidRPr="009409C3">
        <w:rPr>
          <w:rFonts w:ascii="Sylfaen" w:hAnsi="Sylfaen" w:cs="Sylfaen"/>
          <w:sz w:val="22"/>
          <w:lang w:val="ka-GE"/>
        </w:rPr>
        <w:t>გათვალისწინებულ</w:t>
      </w:r>
      <w:r w:rsidR="00345139" w:rsidRPr="007C0995">
        <w:rPr>
          <w:rFonts w:ascii="Sylfaen" w:hAnsi="Sylfaen" w:cs="Sylfaen"/>
          <w:sz w:val="22"/>
          <w:lang w:val="ka-GE"/>
        </w:rPr>
        <w:t xml:space="preserve"> </w:t>
      </w:r>
      <w:r w:rsidR="005614EC" w:rsidRPr="009409C3">
        <w:rPr>
          <w:rFonts w:ascii="Sylfaen" w:hAnsi="Sylfaen" w:cs="Sylfaen"/>
          <w:sz w:val="22"/>
          <w:lang w:val="ka-GE"/>
        </w:rPr>
        <w:t>ვალდებულებებთან</w:t>
      </w:r>
      <w:r w:rsidR="00345139" w:rsidRPr="007C0995">
        <w:rPr>
          <w:rFonts w:ascii="Sylfaen" w:hAnsi="Sylfaen" w:cs="Sylfaen"/>
          <w:sz w:val="22"/>
          <w:lang w:val="ka-GE"/>
        </w:rPr>
        <w:t xml:space="preserve"> </w:t>
      </w:r>
      <w:r w:rsidR="00345139" w:rsidRPr="009409C3">
        <w:rPr>
          <w:rFonts w:ascii="Sylfaen" w:hAnsi="Sylfaen" w:cs="Sylfaen"/>
          <w:sz w:val="22"/>
          <w:lang w:val="ka-GE"/>
        </w:rPr>
        <w:t>დაკავშირებით</w:t>
      </w:r>
      <w:r w:rsidR="00345139" w:rsidRPr="007C0995">
        <w:rPr>
          <w:rFonts w:ascii="Sylfaen" w:hAnsi="Sylfaen" w:cs="Sylfaen"/>
          <w:sz w:val="22"/>
          <w:lang w:val="ka-GE"/>
        </w:rPr>
        <w:t xml:space="preserve">, </w:t>
      </w:r>
      <w:r w:rsidR="00345139" w:rsidRPr="009409C3">
        <w:rPr>
          <w:rFonts w:ascii="Sylfaen" w:hAnsi="Sylfaen" w:cs="Sylfaen"/>
          <w:sz w:val="22"/>
          <w:lang w:val="ka-GE"/>
        </w:rPr>
        <w:t>სახელმწიფოს</w:t>
      </w:r>
      <w:r w:rsidR="00345139" w:rsidRPr="007C0995">
        <w:rPr>
          <w:rFonts w:ascii="Sylfaen" w:hAnsi="Sylfaen" w:cs="Sylfaen"/>
          <w:sz w:val="22"/>
          <w:lang w:val="ka-GE"/>
        </w:rPr>
        <w:t xml:space="preserve"> </w:t>
      </w:r>
      <w:r w:rsidR="00345139" w:rsidRPr="009409C3">
        <w:rPr>
          <w:rFonts w:ascii="Sylfaen" w:hAnsi="Sylfaen" w:cs="Sylfaen"/>
          <w:sz w:val="22"/>
          <w:lang w:val="ka-GE"/>
        </w:rPr>
        <w:t>მიერ</w:t>
      </w:r>
      <w:r w:rsidR="00345139" w:rsidRPr="007C0995">
        <w:rPr>
          <w:rFonts w:ascii="Sylfaen" w:hAnsi="Sylfaen" w:cs="Sylfaen"/>
          <w:sz w:val="22"/>
          <w:lang w:val="ka-GE"/>
        </w:rPr>
        <w:t xml:space="preserve"> </w:t>
      </w:r>
      <w:r w:rsidR="000E2098" w:rsidRPr="009409C3">
        <w:rPr>
          <w:rFonts w:ascii="Sylfaen" w:hAnsi="Sylfaen" w:cs="Sylfaen"/>
          <w:sz w:val="22"/>
          <w:lang w:val="ka-GE"/>
        </w:rPr>
        <w:t>განხორციელებული</w:t>
      </w:r>
      <w:r w:rsidR="00345139" w:rsidRPr="007C0995">
        <w:rPr>
          <w:rFonts w:ascii="Sylfaen" w:hAnsi="Sylfaen" w:cs="Sylfaen"/>
          <w:sz w:val="22"/>
          <w:lang w:val="ka-GE"/>
        </w:rPr>
        <w:t xml:space="preserve"> </w:t>
      </w:r>
      <w:r w:rsidR="00345139" w:rsidRPr="009409C3">
        <w:rPr>
          <w:rFonts w:ascii="Sylfaen" w:hAnsi="Sylfaen" w:cs="Sylfaen"/>
          <w:sz w:val="22"/>
          <w:lang w:val="ka-GE"/>
        </w:rPr>
        <w:t>ღონისძიებებისა</w:t>
      </w:r>
      <w:r w:rsidR="00345139" w:rsidRPr="007C0995">
        <w:rPr>
          <w:rFonts w:ascii="Sylfaen" w:hAnsi="Sylfaen" w:cs="Sylfaen"/>
          <w:sz w:val="22"/>
          <w:lang w:val="ka-GE"/>
        </w:rPr>
        <w:t xml:space="preserve"> </w:t>
      </w:r>
      <w:r w:rsidR="00345139" w:rsidRPr="009409C3">
        <w:rPr>
          <w:rFonts w:ascii="Sylfaen" w:hAnsi="Sylfaen" w:cs="Sylfaen"/>
          <w:sz w:val="22"/>
          <w:lang w:val="ka-GE"/>
        </w:rPr>
        <w:t>და</w:t>
      </w:r>
      <w:r w:rsidR="00345139" w:rsidRPr="007C0995">
        <w:rPr>
          <w:rFonts w:ascii="Sylfaen" w:hAnsi="Sylfaen" w:cs="Sylfaen"/>
          <w:sz w:val="22"/>
          <w:lang w:val="ka-GE"/>
        </w:rPr>
        <w:t xml:space="preserve"> </w:t>
      </w:r>
      <w:r w:rsidR="00345139" w:rsidRPr="009409C3">
        <w:rPr>
          <w:rFonts w:ascii="Sylfaen" w:hAnsi="Sylfaen" w:cs="Sylfaen"/>
          <w:sz w:val="22"/>
          <w:lang w:val="ka-GE"/>
        </w:rPr>
        <w:t>პროგრესის</w:t>
      </w:r>
      <w:r w:rsidR="00345139" w:rsidRPr="007C0995">
        <w:rPr>
          <w:rFonts w:ascii="Sylfaen" w:hAnsi="Sylfaen" w:cs="Sylfaen"/>
          <w:sz w:val="22"/>
          <w:lang w:val="ka-GE"/>
        </w:rPr>
        <w:t xml:space="preserve"> </w:t>
      </w:r>
      <w:r w:rsidR="00345139" w:rsidRPr="009409C3">
        <w:rPr>
          <w:rFonts w:ascii="Sylfaen" w:hAnsi="Sylfaen" w:cs="Sylfaen"/>
          <w:sz w:val="22"/>
          <w:lang w:val="ka-GE"/>
        </w:rPr>
        <w:t>შესახებ</w:t>
      </w:r>
      <w:r w:rsidR="00345139" w:rsidRPr="007C0995">
        <w:rPr>
          <w:rFonts w:ascii="Sylfaen" w:hAnsi="Sylfaen" w:cs="Sylfaen"/>
          <w:sz w:val="22"/>
          <w:lang w:val="ka-GE"/>
        </w:rPr>
        <w:t xml:space="preserve"> </w:t>
      </w:r>
      <w:r w:rsidR="00AA26D8" w:rsidRPr="009409C3">
        <w:rPr>
          <w:rFonts w:ascii="Sylfaen" w:hAnsi="Sylfaen" w:cs="Sylfaen"/>
          <w:sz w:val="22"/>
          <w:lang w:val="ka-GE"/>
        </w:rPr>
        <w:t>და</w:t>
      </w:r>
      <w:r w:rsidR="00AA26D8" w:rsidRPr="007C0995">
        <w:rPr>
          <w:rFonts w:ascii="Sylfaen" w:hAnsi="Sylfaen" w:cs="Sylfaen"/>
          <w:sz w:val="22"/>
          <w:lang w:val="ka-GE"/>
        </w:rPr>
        <w:t xml:space="preserve"> </w:t>
      </w:r>
      <w:r w:rsidR="00AA26D8" w:rsidRPr="009409C3">
        <w:rPr>
          <w:rFonts w:ascii="Sylfaen" w:hAnsi="Sylfaen" w:cs="Sylfaen"/>
          <w:sz w:val="22"/>
          <w:lang w:val="ka-GE"/>
        </w:rPr>
        <w:t>მოიცავს</w:t>
      </w:r>
      <w:r w:rsidR="00AA26D8" w:rsidRPr="007C0995">
        <w:rPr>
          <w:rFonts w:ascii="Sylfaen" w:hAnsi="Sylfaen" w:cs="Sylfaen"/>
          <w:sz w:val="22"/>
          <w:lang w:val="ka-GE"/>
        </w:rPr>
        <w:t xml:space="preserve"> </w:t>
      </w:r>
      <w:r w:rsidR="007C0995" w:rsidRPr="007C0995">
        <w:rPr>
          <w:rFonts w:ascii="Sylfaen" w:hAnsi="Sylfaen" w:cs="Sylfaen"/>
          <w:sz w:val="22"/>
          <w:lang w:val="ka-GE"/>
        </w:rPr>
        <w:t xml:space="preserve">2016 წლის ივნისში </w:t>
      </w:r>
      <w:r w:rsidR="00345139" w:rsidRPr="009409C3">
        <w:rPr>
          <w:rFonts w:ascii="Sylfaen" w:hAnsi="Sylfaen" w:cs="Sylfaen"/>
          <w:sz w:val="22"/>
          <w:lang w:val="ka-GE"/>
        </w:rPr>
        <w:t>საქართველოს</w:t>
      </w:r>
      <w:r w:rsidR="00345139" w:rsidRPr="007C0995">
        <w:rPr>
          <w:rFonts w:ascii="Sylfaen" w:hAnsi="Sylfaen" w:cs="Sylfaen"/>
          <w:sz w:val="22"/>
          <w:lang w:val="ka-GE"/>
        </w:rPr>
        <w:t xml:space="preserve"> </w:t>
      </w:r>
      <w:r w:rsidR="00345139" w:rsidRPr="009409C3">
        <w:rPr>
          <w:rFonts w:ascii="Sylfaen" w:hAnsi="Sylfaen" w:cs="Sylfaen"/>
          <w:sz w:val="22"/>
          <w:lang w:val="ka-GE"/>
        </w:rPr>
        <w:t>მე</w:t>
      </w:r>
      <w:r w:rsidR="005614EC" w:rsidRPr="009409C3">
        <w:rPr>
          <w:rFonts w:ascii="Sylfaen" w:hAnsi="Sylfaen" w:cs="Sylfaen"/>
          <w:sz w:val="22"/>
          <w:lang w:val="ka-GE"/>
        </w:rPr>
        <w:t>ექვსედან</w:t>
      </w:r>
      <w:r w:rsidR="005614EC" w:rsidRPr="007C0995">
        <w:rPr>
          <w:rFonts w:ascii="Sylfaen" w:hAnsi="Sylfaen" w:cs="Sylfaen"/>
          <w:sz w:val="22"/>
          <w:lang w:val="ka-GE"/>
        </w:rPr>
        <w:t xml:space="preserve"> </w:t>
      </w:r>
      <w:r w:rsidR="005614EC" w:rsidRPr="009409C3">
        <w:rPr>
          <w:rFonts w:ascii="Sylfaen" w:hAnsi="Sylfaen" w:cs="Sylfaen"/>
          <w:sz w:val="22"/>
          <w:lang w:val="ka-GE"/>
        </w:rPr>
        <w:t>მერვე</w:t>
      </w:r>
      <w:r w:rsidR="00345139" w:rsidRPr="007C0995">
        <w:rPr>
          <w:rFonts w:ascii="Sylfaen" w:hAnsi="Sylfaen" w:cs="Sylfaen"/>
          <w:sz w:val="22"/>
          <w:lang w:val="ka-GE"/>
        </w:rPr>
        <w:t xml:space="preserve"> </w:t>
      </w:r>
      <w:r w:rsidR="00345139" w:rsidRPr="009409C3">
        <w:rPr>
          <w:rFonts w:ascii="Sylfaen" w:hAnsi="Sylfaen" w:cs="Sylfaen"/>
          <w:sz w:val="22"/>
          <w:lang w:val="ka-GE"/>
        </w:rPr>
        <w:t>გაერთიანებული</w:t>
      </w:r>
      <w:r w:rsidR="00345139" w:rsidRPr="007C0995">
        <w:rPr>
          <w:rFonts w:ascii="Sylfaen" w:hAnsi="Sylfaen" w:cs="Sylfaen"/>
          <w:sz w:val="22"/>
          <w:lang w:val="ka-GE"/>
        </w:rPr>
        <w:t xml:space="preserve"> </w:t>
      </w:r>
      <w:r w:rsidR="00345139" w:rsidRPr="009409C3">
        <w:rPr>
          <w:rFonts w:ascii="Sylfaen" w:hAnsi="Sylfaen" w:cs="Sylfaen"/>
          <w:sz w:val="22"/>
          <w:lang w:val="ka-GE"/>
        </w:rPr>
        <w:t>პერიოდული</w:t>
      </w:r>
      <w:r w:rsidR="00345139" w:rsidRPr="007C0995">
        <w:rPr>
          <w:rFonts w:ascii="Sylfaen" w:hAnsi="Sylfaen" w:cs="Sylfaen"/>
          <w:sz w:val="22"/>
          <w:lang w:val="ka-GE"/>
        </w:rPr>
        <w:t xml:space="preserve"> </w:t>
      </w:r>
      <w:r w:rsidR="00345139" w:rsidRPr="009409C3">
        <w:rPr>
          <w:rFonts w:ascii="Sylfaen" w:hAnsi="Sylfaen" w:cs="Sylfaen"/>
          <w:sz w:val="22"/>
          <w:lang w:val="ka-GE"/>
        </w:rPr>
        <w:t>ანგარიშის</w:t>
      </w:r>
      <w:r w:rsidR="00345139" w:rsidRPr="007C0995">
        <w:rPr>
          <w:rFonts w:ascii="Sylfaen" w:hAnsi="Sylfaen" w:cs="Sylfaen"/>
          <w:sz w:val="22"/>
          <w:lang w:val="ka-GE"/>
        </w:rPr>
        <w:t xml:space="preserve"> </w:t>
      </w:r>
      <w:r w:rsidR="005614EC" w:rsidRPr="009409C3">
        <w:rPr>
          <w:rFonts w:ascii="Sylfaen" w:hAnsi="Sylfaen" w:cs="Sylfaen"/>
          <w:sz w:val="22"/>
          <w:lang w:val="ka-GE"/>
        </w:rPr>
        <w:t>განხილვის</w:t>
      </w:r>
      <w:r w:rsidR="00345139" w:rsidRPr="007C0995">
        <w:rPr>
          <w:rFonts w:ascii="Sylfaen" w:hAnsi="Sylfaen" w:cs="Sylfaen"/>
          <w:sz w:val="22"/>
          <w:lang w:val="ka-GE"/>
        </w:rPr>
        <w:t xml:space="preserve"> </w:t>
      </w:r>
      <w:r w:rsidR="00AA26D8" w:rsidRPr="009409C3">
        <w:rPr>
          <w:rFonts w:ascii="Sylfaen" w:hAnsi="Sylfaen" w:cs="Sylfaen"/>
          <w:sz w:val="22"/>
          <w:lang w:val="ka-GE"/>
        </w:rPr>
        <w:t>შემდგომ</w:t>
      </w:r>
      <w:r w:rsidR="00AA26D8" w:rsidRPr="007C0995">
        <w:rPr>
          <w:rFonts w:ascii="Sylfaen" w:hAnsi="Sylfaen" w:cs="Sylfaen"/>
          <w:sz w:val="22"/>
          <w:lang w:val="ka-GE"/>
        </w:rPr>
        <w:t xml:space="preserve"> </w:t>
      </w:r>
      <w:r w:rsidR="00AA26D8" w:rsidRPr="009409C3">
        <w:rPr>
          <w:rFonts w:ascii="Sylfaen" w:hAnsi="Sylfaen" w:cs="Sylfaen"/>
          <w:sz w:val="22"/>
          <w:lang w:val="ka-GE"/>
        </w:rPr>
        <w:t>პერიოდს</w:t>
      </w:r>
      <w:r w:rsidR="007C0995">
        <w:rPr>
          <w:rFonts w:ascii="Sylfaen" w:hAnsi="Sylfaen" w:cs="Sylfaen"/>
          <w:sz w:val="22"/>
          <w:lang w:val="ka-GE"/>
        </w:rPr>
        <w:t xml:space="preserve">. </w:t>
      </w:r>
      <w:r w:rsidR="00AA26D8" w:rsidRPr="007C0995">
        <w:rPr>
          <w:rFonts w:ascii="Sylfaen" w:hAnsi="Sylfaen" w:cs="Sylfaen"/>
          <w:sz w:val="22"/>
          <w:lang w:val="ka-GE"/>
        </w:rPr>
        <w:t xml:space="preserve"> </w:t>
      </w:r>
    </w:p>
    <w:p w14:paraId="6BAE9F1D" w14:textId="5449A4C9" w:rsidR="00AE4135" w:rsidRPr="009409C3" w:rsidRDefault="00F6478C" w:rsidP="00DC3DF6">
      <w:pPr>
        <w:pStyle w:val="ListParagraph"/>
        <w:numPr>
          <w:ilvl w:val="0"/>
          <w:numId w:val="1"/>
        </w:numPr>
        <w:spacing w:after="240"/>
        <w:ind w:left="0" w:firstLine="0"/>
        <w:contextualSpacing w:val="0"/>
        <w:rPr>
          <w:rFonts w:ascii="Cambria" w:hAnsi="Cambria"/>
          <w:b/>
          <w:sz w:val="22"/>
          <w:lang w:val="ka-GE"/>
        </w:rPr>
      </w:pPr>
      <w:r w:rsidRPr="009409C3">
        <w:rPr>
          <w:rFonts w:ascii="Cambria" w:hAnsi="Cambria"/>
          <w:sz w:val="22"/>
        </w:rPr>
        <w:t xml:space="preserve">2017 </w:t>
      </w:r>
      <w:r w:rsidRPr="009409C3">
        <w:rPr>
          <w:rFonts w:ascii="Sylfaen" w:hAnsi="Sylfaen" w:cs="Sylfaen"/>
          <w:sz w:val="22"/>
          <w:lang w:val="ka-GE"/>
        </w:rPr>
        <w:t>წლის</w:t>
      </w:r>
      <w:r w:rsidRPr="009409C3">
        <w:rPr>
          <w:rFonts w:ascii="Cambria" w:hAnsi="Cambria"/>
          <w:sz w:val="22"/>
          <w:lang w:val="ka-GE"/>
        </w:rPr>
        <w:t xml:space="preserve"> </w:t>
      </w:r>
      <w:r w:rsidRPr="009409C3">
        <w:rPr>
          <w:rFonts w:ascii="Sylfaen" w:hAnsi="Sylfaen" w:cs="Sylfaen"/>
          <w:sz w:val="22"/>
          <w:lang w:val="ka-GE"/>
        </w:rPr>
        <w:t>დეკემბრის</w:t>
      </w:r>
      <w:r w:rsidRPr="009409C3">
        <w:rPr>
          <w:rFonts w:ascii="Cambria" w:hAnsi="Cambria"/>
          <w:sz w:val="22"/>
          <w:lang w:val="ka-GE"/>
        </w:rPr>
        <w:t xml:space="preserve"> </w:t>
      </w:r>
      <w:r w:rsidRPr="009409C3">
        <w:rPr>
          <w:rFonts w:ascii="Sylfaen" w:hAnsi="Sylfaen" w:cs="Sylfaen"/>
          <w:sz w:val="22"/>
          <w:lang w:val="ka-GE"/>
        </w:rPr>
        <w:t>თვეში</w:t>
      </w:r>
      <w:r w:rsidRPr="009409C3">
        <w:rPr>
          <w:rFonts w:ascii="Cambria" w:hAnsi="Cambria"/>
          <w:sz w:val="22"/>
          <w:lang w:val="ka-GE"/>
        </w:rPr>
        <w:t xml:space="preserve">, </w:t>
      </w:r>
      <w:r w:rsidR="00AE4135" w:rsidRPr="009409C3">
        <w:rPr>
          <w:rFonts w:ascii="Sylfaen" w:hAnsi="Sylfaen" w:cs="Sylfaen"/>
          <w:sz w:val="22"/>
          <w:lang w:val="ka-GE"/>
        </w:rPr>
        <w:t>კომიტეტის</w:t>
      </w:r>
      <w:r w:rsidR="00AE4135" w:rsidRPr="009409C3">
        <w:rPr>
          <w:rFonts w:ascii="Cambria" w:hAnsi="Cambria"/>
          <w:sz w:val="22"/>
          <w:lang w:val="ka-GE"/>
        </w:rPr>
        <w:t xml:space="preserve"> </w:t>
      </w:r>
      <w:r w:rsidR="00AE4135" w:rsidRPr="009409C3">
        <w:rPr>
          <w:rFonts w:ascii="Sylfaen" w:hAnsi="Sylfaen" w:cs="Sylfaen"/>
          <w:sz w:val="22"/>
          <w:lang w:val="ka-GE"/>
        </w:rPr>
        <w:t>დასკვნითი</w:t>
      </w:r>
      <w:r w:rsidR="00AE4135" w:rsidRPr="009409C3">
        <w:rPr>
          <w:rFonts w:ascii="Cambria" w:hAnsi="Cambria"/>
          <w:sz w:val="22"/>
          <w:lang w:val="ka-GE"/>
        </w:rPr>
        <w:t xml:space="preserve"> </w:t>
      </w:r>
      <w:r w:rsidR="00AE4135" w:rsidRPr="009409C3">
        <w:rPr>
          <w:rFonts w:ascii="Sylfaen" w:hAnsi="Sylfaen" w:cs="Sylfaen"/>
          <w:sz w:val="22"/>
          <w:lang w:val="ka-GE"/>
        </w:rPr>
        <w:t>შეფასებების</w:t>
      </w:r>
      <w:r w:rsidR="00AE4135" w:rsidRPr="009409C3">
        <w:rPr>
          <w:rFonts w:ascii="Cambria" w:hAnsi="Cambria"/>
          <w:sz w:val="22"/>
          <w:lang w:val="ka-GE"/>
        </w:rPr>
        <w:t xml:space="preserve"> 30-</w:t>
      </w:r>
      <w:r w:rsidR="00AE4135" w:rsidRPr="009409C3">
        <w:rPr>
          <w:rFonts w:ascii="Sylfaen" w:hAnsi="Sylfaen" w:cs="Sylfaen"/>
          <w:sz w:val="22"/>
          <w:lang w:val="ka-GE"/>
        </w:rPr>
        <w:t>ე</w:t>
      </w:r>
      <w:r w:rsidR="00AE4135" w:rsidRPr="009409C3">
        <w:rPr>
          <w:rFonts w:ascii="Cambria" w:hAnsi="Cambria"/>
          <w:sz w:val="22"/>
          <w:lang w:val="ka-GE"/>
        </w:rPr>
        <w:t xml:space="preserve"> </w:t>
      </w:r>
      <w:r w:rsidR="00AE4135" w:rsidRPr="009409C3">
        <w:rPr>
          <w:rFonts w:ascii="Sylfaen" w:hAnsi="Sylfaen" w:cs="Sylfaen"/>
          <w:sz w:val="22"/>
          <w:lang w:val="ka-GE"/>
        </w:rPr>
        <w:t>პუნქტის</w:t>
      </w:r>
      <w:r w:rsidR="00AE4135" w:rsidRPr="009409C3">
        <w:rPr>
          <w:rFonts w:ascii="Cambria" w:hAnsi="Cambria"/>
          <w:sz w:val="22"/>
          <w:lang w:val="ka-GE"/>
        </w:rPr>
        <w:t xml:space="preserve"> </w:t>
      </w:r>
      <w:r w:rsidR="00AE4135" w:rsidRPr="009409C3">
        <w:rPr>
          <w:rFonts w:ascii="Sylfaen" w:hAnsi="Sylfaen" w:cs="Sylfaen"/>
          <w:sz w:val="22"/>
          <w:lang w:val="ka-GE"/>
        </w:rPr>
        <w:t>მიხედვით</w:t>
      </w:r>
      <w:r w:rsidR="00AE4135" w:rsidRPr="009409C3">
        <w:rPr>
          <w:rFonts w:ascii="Cambria" w:hAnsi="Cambria"/>
          <w:sz w:val="22"/>
          <w:lang w:val="ka-GE"/>
        </w:rPr>
        <w:t xml:space="preserve">, </w:t>
      </w:r>
      <w:r w:rsidRPr="009409C3">
        <w:rPr>
          <w:rFonts w:ascii="Sylfaen" w:hAnsi="Sylfaen" w:cs="Sylfaen"/>
          <w:sz w:val="22"/>
          <w:lang w:val="ka-GE"/>
        </w:rPr>
        <w:t>საქართველომ</w:t>
      </w:r>
      <w:r w:rsidRPr="009409C3">
        <w:rPr>
          <w:rFonts w:ascii="Cambria" w:hAnsi="Cambria"/>
          <w:sz w:val="22"/>
          <w:lang w:val="ka-GE"/>
        </w:rPr>
        <w:t xml:space="preserve"> </w:t>
      </w:r>
      <w:r w:rsidR="00AE4135" w:rsidRPr="009409C3">
        <w:rPr>
          <w:rFonts w:ascii="Sylfaen" w:hAnsi="Sylfaen" w:cs="Sylfaen"/>
          <w:sz w:val="22"/>
          <w:lang w:val="ka-GE"/>
        </w:rPr>
        <w:t>კომიტეტს</w:t>
      </w:r>
      <w:r w:rsidR="00AE4135" w:rsidRPr="009409C3">
        <w:rPr>
          <w:rFonts w:ascii="Cambria" w:hAnsi="Cambria"/>
          <w:sz w:val="22"/>
          <w:lang w:val="ka-GE"/>
        </w:rPr>
        <w:t xml:space="preserve"> </w:t>
      </w:r>
      <w:r w:rsidR="00AE4135" w:rsidRPr="009409C3">
        <w:rPr>
          <w:rFonts w:ascii="Sylfaen" w:hAnsi="Sylfaen" w:cs="Sylfaen"/>
          <w:sz w:val="22"/>
          <w:lang w:val="ka-GE"/>
        </w:rPr>
        <w:t>წარუდგინა</w:t>
      </w:r>
      <w:r w:rsidR="00AE4135" w:rsidRPr="009409C3">
        <w:rPr>
          <w:rFonts w:ascii="Cambria" w:hAnsi="Cambria"/>
          <w:sz w:val="22"/>
          <w:lang w:val="ka-GE"/>
        </w:rPr>
        <w:t xml:space="preserve"> </w:t>
      </w:r>
      <w:r w:rsidR="00AE4135" w:rsidRPr="009409C3">
        <w:rPr>
          <w:rFonts w:ascii="Sylfaen" w:hAnsi="Sylfaen" w:cs="Sylfaen"/>
          <w:sz w:val="22"/>
          <w:lang w:val="ka-GE"/>
        </w:rPr>
        <w:t>ინფორმაცია</w:t>
      </w:r>
      <w:r w:rsidR="00AE4135" w:rsidRPr="009409C3">
        <w:rPr>
          <w:rFonts w:ascii="Cambria" w:hAnsi="Cambria"/>
          <w:sz w:val="22"/>
          <w:lang w:val="ka-GE"/>
        </w:rPr>
        <w:t xml:space="preserve"> </w:t>
      </w:r>
      <w:r w:rsidR="00AE4135" w:rsidRPr="009409C3">
        <w:rPr>
          <w:rFonts w:ascii="Sylfaen" w:hAnsi="Sylfaen" w:cs="Sylfaen"/>
          <w:sz w:val="22"/>
          <w:lang w:val="ka-GE"/>
        </w:rPr>
        <w:t>მე</w:t>
      </w:r>
      <w:r w:rsidR="00AE4135" w:rsidRPr="009409C3">
        <w:rPr>
          <w:rFonts w:ascii="Cambria" w:hAnsi="Cambria"/>
          <w:sz w:val="22"/>
          <w:lang w:val="ka-GE"/>
        </w:rPr>
        <w:t>-7 (</w:t>
      </w:r>
      <w:r w:rsidR="00AE4135" w:rsidRPr="009409C3">
        <w:rPr>
          <w:rFonts w:ascii="Sylfaen" w:hAnsi="Sylfaen" w:cs="Sylfaen"/>
          <w:sz w:val="22"/>
          <w:lang w:val="ka-GE"/>
        </w:rPr>
        <w:t>ანტი</w:t>
      </w:r>
      <w:r w:rsidR="00AE4135" w:rsidRPr="009409C3">
        <w:rPr>
          <w:rFonts w:ascii="Cambria" w:hAnsi="Cambria"/>
          <w:sz w:val="22"/>
          <w:lang w:val="ka-GE"/>
        </w:rPr>
        <w:t>-</w:t>
      </w:r>
      <w:r w:rsidR="00AE4135" w:rsidRPr="009409C3">
        <w:rPr>
          <w:rFonts w:ascii="Sylfaen" w:hAnsi="Sylfaen" w:cs="Sylfaen"/>
          <w:sz w:val="22"/>
          <w:lang w:val="ka-GE"/>
        </w:rPr>
        <w:t>დისკრიმინაციული</w:t>
      </w:r>
      <w:r w:rsidR="00AE4135" w:rsidRPr="009409C3">
        <w:rPr>
          <w:rFonts w:ascii="Cambria" w:hAnsi="Cambria"/>
          <w:sz w:val="22"/>
          <w:lang w:val="ka-GE"/>
        </w:rPr>
        <w:t xml:space="preserve"> </w:t>
      </w:r>
      <w:r w:rsidR="00AE4135" w:rsidRPr="009409C3">
        <w:rPr>
          <w:rFonts w:ascii="Sylfaen" w:hAnsi="Sylfaen" w:cs="Sylfaen"/>
          <w:sz w:val="22"/>
          <w:lang w:val="ka-GE"/>
        </w:rPr>
        <w:t>კანონმდებლობის</w:t>
      </w:r>
      <w:r w:rsidR="00AE4135" w:rsidRPr="009409C3">
        <w:rPr>
          <w:rFonts w:ascii="Cambria" w:hAnsi="Cambria"/>
          <w:sz w:val="22"/>
          <w:lang w:val="ka-GE"/>
        </w:rPr>
        <w:t xml:space="preserve"> </w:t>
      </w:r>
      <w:r w:rsidR="00AE4135" w:rsidRPr="009409C3">
        <w:rPr>
          <w:rFonts w:ascii="Sylfaen" w:hAnsi="Sylfaen" w:cs="Sylfaen"/>
          <w:sz w:val="22"/>
          <w:lang w:val="ka-GE"/>
        </w:rPr>
        <w:t>შესრულება</w:t>
      </w:r>
      <w:r w:rsidR="00AE4135" w:rsidRPr="009409C3">
        <w:rPr>
          <w:rFonts w:ascii="Cambria" w:hAnsi="Cambria"/>
          <w:sz w:val="22"/>
          <w:lang w:val="ka-GE"/>
        </w:rPr>
        <w:t xml:space="preserve">) </w:t>
      </w:r>
      <w:r w:rsidR="00AE4135" w:rsidRPr="009409C3">
        <w:rPr>
          <w:rFonts w:ascii="Sylfaen" w:hAnsi="Sylfaen" w:cs="Sylfaen"/>
          <w:sz w:val="22"/>
          <w:lang w:val="ka-GE"/>
        </w:rPr>
        <w:t>და</w:t>
      </w:r>
      <w:r w:rsidR="00AE4135" w:rsidRPr="009409C3">
        <w:rPr>
          <w:rFonts w:ascii="Cambria" w:hAnsi="Cambria"/>
          <w:sz w:val="22"/>
          <w:lang w:val="ka-GE"/>
        </w:rPr>
        <w:t xml:space="preserve"> 23-</w:t>
      </w:r>
      <w:r w:rsidR="00AE4135" w:rsidRPr="009409C3">
        <w:rPr>
          <w:rFonts w:ascii="Sylfaen" w:hAnsi="Sylfaen" w:cs="Sylfaen"/>
          <w:sz w:val="22"/>
          <w:lang w:val="ka-GE"/>
        </w:rPr>
        <w:t>ე</w:t>
      </w:r>
      <w:r w:rsidR="00AE4135" w:rsidRPr="009409C3">
        <w:rPr>
          <w:rFonts w:ascii="Cambria" w:hAnsi="Cambria"/>
          <w:sz w:val="22"/>
          <w:lang w:val="ka-GE"/>
        </w:rPr>
        <w:t xml:space="preserve"> (</w:t>
      </w:r>
      <w:r w:rsidR="00AE4135" w:rsidRPr="009409C3">
        <w:rPr>
          <w:rFonts w:ascii="Sylfaen" w:hAnsi="Sylfaen" w:cs="Sylfaen"/>
          <w:sz w:val="22"/>
          <w:lang w:val="ka-GE"/>
        </w:rPr>
        <w:t>მოქალაქეობის</w:t>
      </w:r>
      <w:r w:rsidR="00AE4135" w:rsidRPr="009409C3">
        <w:rPr>
          <w:rFonts w:ascii="Cambria" w:hAnsi="Cambria"/>
          <w:sz w:val="22"/>
          <w:lang w:val="ka-GE"/>
        </w:rPr>
        <w:t xml:space="preserve"> </w:t>
      </w:r>
      <w:r w:rsidR="00AE4135" w:rsidRPr="009409C3">
        <w:rPr>
          <w:rFonts w:ascii="Sylfaen" w:hAnsi="Sylfaen" w:cs="Sylfaen"/>
          <w:sz w:val="22"/>
          <w:lang w:val="ka-GE"/>
        </w:rPr>
        <w:t>არმქონე</w:t>
      </w:r>
      <w:r w:rsidR="00AE4135" w:rsidRPr="009409C3">
        <w:rPr>
          <w:rFonts w:ascii="Cambria" w:hAnsi="Cambria"/>
          <w:sz w:val="22"/>
          <w:lang w:val="ka-GE"/>
        </w:rPr>
        <w:t xml:space="preserve"> </w:t>
      </w:r>
      <w:r w:rsidR="00AE4135" w:rsidRPr="009409C3">
        <w:rPr>
          <w:rFonts w:ascii="Sylfaen" w:hAnsi="Sylfaen" w:cs="Sylfaen"/>
          <w:sz w:val="22"/>
          <w:lang w:val="ka-GE"/>
        </w:rPr>
        <w:t>პირები</w:t>
      </w:r>
      <w:r w:rsidR="00AE4135" w:rsidRPr="009409C3">
        <w:rPr>
          <w:rFonts w:ascii="Cambria" w:hAnsi="Cambria"/>
          <w:sz w:val="22"/>
          <w:lang w:val="ka-GE"/>
        </w:rPr>
        <w:t xml:space="preserve">) </w:t>
      </w:r>
      <w:r w:rsidR="00AE4135" w:rsidRPr="009409C3">
        <w:rPr>
          <w:rFonts w:ascii="Sylfaen" w:hAnsi="Sylfaen" w:cs="Sylfaen"/>
          <w:sz w:val="22"/>
          <w:lang w:val="ka-GE"/>
        </w:rPr>
        <w:t>პუნქტებში</w:t>
      </w:r>
      <w:r w:rsidR="00AE4135" w:rsidRPr="009409C3">
        <w:rPr>
          <w:rFonts w:ascii="Cambria" w:hAnsi="Cambria"/>
          <w:sz w:val="22"/>
          <w:lang w:val="ka-GE"/>
        </w:rPr>
        <w:t xml:space="preserve"> </w:t>
      </w:r>
      <w:r w:rsidR="00AE4135" w:rsidRPr="009409C3">
        <w:rPr>
          <w:rFonts w:ascii="Sylfaen" w:hAnsi="Sylfaen" w:cs="Sylfaen"/>
          <w:sz w:val="22"/>
          <w:lang w:val="ka-GE"/>
        </w:rPr>
        <w:t>მოცემული</w:t>
      </w:r>
      <w:r w:rsidR="00AE4135" w:rsidRPr="009409C3">
        <w:rPr>
          <w:rFonts w:ascii="Cambria" w:hAnsi="Cambria"/>
          <w:sz w:val="22"/>
          <w:lang w:val="ka-GE"/>
        </w:rPr>
        <w:t xml:space="preserve"> </w:t>
      </w:r>
      <w:r w:rsidR="00AE4135" w:rsidRPr="009409C3">
        <w:rPr>
          <w:rFonts w:ascii="Sylfaen" w:hAnsi="Sylfaen" w:cs="Sylfaen"/>
          <w:sz w:val="22"/>
          <w:lang w:val="ka-GE"/>
        </w:rPr>
        <w:t>რეკომენდაციების</w:t>
      </w:r>
      <w:r w:rsidR="00AE4135" w:rsidRPr="009409C3">
        <w:rPr>
          <w:rFonts w:ascii="Cambria" w:hAnsi="Cambria"/>
          <w:sz w:val="22"/>
          <w:lang w:val="ka-GE"/>
        </w:rPr>
        <w:t xml:space="preserve"> </w:t>
      </w:r>
      <w:r w:rsidR="009C2A6E" w:rsidRPr="009409C3">
        <w:rPr>
          <w:rFonts w:ascii="Sylfaen" w:hAnsi="Sylfaen" w:cs="Sylfaen"/>
          <w:sz w:val="22"/>
          <w:lang w:val="ka-GE"/>
        </w:rPr>
        <w:t>შესრულების</w:t>
      </w:r>
      <w:r w:rsidR="009C2A6E" w:rsidRPr="009409C3">
        <w:rPr>
          <w:rFonts w:ascii="Cambria" w:hAnsi="Cambria"/>
          <w:sz w:val="22"/>
          <w:lang w:val="ka-GE"/>
        </w:rPr>
        <w:t xml:space="preserve"> </w:t>
      </w:r>
      <w:r w:rsidR="009C2A6E" w:rsidRPr="009409C3">
        <w:rPr>
          <w:rFonts w:ascii="Sylfaen" w:hAnsi="Sylfaen" w:cs="Sylfaen"/>
          <w:sz w:val="22"/>
          <w:lang w:val="ka-GE"/>
        </w:rPr>
        <w:t>თაობაზე</w:t>
      </w:r>
      <w:r w:rsidR="009C2A6E" w:rsidRPr="009409C3">
        <w:rPr>
          <w:rFonts w:ascii="Cambria" w:hAnsi="Cambria"/>
          <w:sz w:val="22"/>
          <w:lang w:val="ka-GE"/>
        </w:rPr>
        <w:t>.</w:t>
      </w:r>
      <w:r w:rsidRPr="009409C3">
        <w:rPr>
          <w:rFonts w:ascii="Cambria" w:hAnsi="Cambria"/>
          <w:sz w:val="22"/>
          <w:lang w:val="ka-GE"/>
        </w:rPr>
        <w:t xml:space="preserve"> </w:t>
      </w:r>
    </w:p>
    <w:p w14:paraId="60266943" w14:textId="24603343" w:rsidR="0052482E" w:rsidRPr="001B235C" w:rsidRDefault="00345139" w:rsidP="00FF0B06">
      <w:pPr>
        <w:pStyle w:val="ListParagraph"/>
        <w:numPr>
          <w:ilvl w:val="0"/>
          <w:numId w:val="1"/>
        </w:numPr>
        <w:spacing w:after="240"/>
        <w:ind w:left="0" w:firstLine="0"/>
        <w:contextualSpacing w:val="0"/>
        <w:rPr>
          <w:rFonts w:ascii="Cambria" w:hAnsi="Cambria"/>
          <w:sz w:val="22"/>
          <w:lang w:val="ka-GE"/>
        </w:rPr>
      </w:pPr>
      <w:r w:rsidRPr="001B235C">
        <w:rPr>
          <w:rFonts w:ascii="Sylfaen" w:hAnsi="Sylfaen" w:cs="Sylfaen"/>
          <w:sz w:val="22"/>
          <w:lang w:val="ka-GE"/>
        </w:rPr>
        <w:t>ანგარიშის</w:t>
      </w:r>
      <w:r w:rsidRPr="005B54BD">
        <w:rPr>
          <w:rFonts w:ascii="Sylfaen" w:hAnsi="Sylfaen" w:cs="Sylfaen"/>
          <w:sz w:val="22"/>
          <w:lang w:val="ka-GE"/>
        </w:rPr>
        <w:t xml:space="preserve"> </w:t>
      </w:r>
      <w:r w:rsidRPr="001B235C">
        <w:rPr>
          <w:rFonts w:ascii="Sylfaen" w:hAnsi="Sylfaen" w:cs="Sylfaen"/>
          <w:sz w:val="22"/>
          <w:lang w:val="ka-GE"/>
        </w:rPr>
        <w:t>მომზადებისას</w:t>
      </w:r>
      <w:r w:rsidRPr="005B54BD">
        <w:rPr>
          <w:rFonts w:ascii="Sylfaen" w:hAnsi="Sylfaen" w:cs="Sylfaen"/>
          <w:sz w:val="22"/>
          <w:lang w:val="ka-GE"/>
        </w:rPr>
        <w:t xml:space="preserve"> </w:t>
      </w:r>
      <w:r w:rsidRPr="001B235C">
        <w:rPr>
          <w:rFonts w:ascii="Sylfaen" w:hAnsi="Sylfaen" w:cs="Sylfaen"/>
          <w:sz w:val="22"/>
          <w:lang w:val="ka-GE"/>
        </w:rPr>
        <w:t>ქართულმა</w:t>
      </w:r>
      <w:r w:rsidRPr="005B54BD">
        <w:rPr>
          <w:rFonts w:ascii="Sylfaen" w:hAnsi="Sylfaen" w:cs="Sylfaen"/>
          <w:sz w:val="22"/>
          <w:lang w:val="ka-GE"/>
        </w:rPr>
        <w:t xml:space="preserve"> </w:t>
      </w:r>
      <w:r w:rsidRPr="001B235C">
        <w:rPr>
          <w:rFonts w:ascii="Sylfaen" w:hAnsi="Sylfaen" w:cs="Sylfaen"/>
          <w:sz w:val="22"/>
          <w:lang w:val="ka-GE"/>
        </w:rPr>
        <w:t>მხარემ</w:t>
      </w:r>
      <w:r w:rsidRPr="005B54BD">
        <w:rPr>
          <w:rFonts w:ascii="Sylfaen" w:hAnsi="Sylfaen" w:cs="Sylfaen"/>
          <w:sz w:val="22"/>
          <w:lang w:val="ka-GE"/>
        </w:rPr>
        <w:t xml:space="preserve"> </w:t>
      </w:r>
      <w:r w:rsidRPr="001B235C">
        <w:rPr>
          <w:rFonts w:ascii="Sylfaen" w:hAnsi="Sylfaen" w:cs="Sylfaen"/>
          <w:sz w:val="22"/>
          <w:lang w:val="ka-GE"/>
        </w:rPr>
        <w:t>იხელმძღვანელა</w:t>
      </w:r>
      <w:r w:rsidRPr="005B54BD">
        <w:rPr>
          <w:rFonts w:ascii="Sylfaen" w:hAnsi="Sylfaen" w:cs="Sylfaen"/>
          <w:sz w:val="22"/>
          <w:lang w:val="ka-GE"/>
        </w:rPr>
        <w:t xml:space="preserve"> </w:t>
      </w:r>
      <w:r w:rsidRPr="001B235C">
        <w:rPr>
          <w:rFonts w:ascii="Sylfaen" w:hAnsi="Sylfaen" w:cs="Sylfaen"/>
          <w:sz w:val="22"/>
          <w:lang w:val="ka-GE"/>
        </w:rPr>
        <w:t>გაეროს</w:t>
      </w:r>
      <w:r w:rsidRPr="005B54BD">
        <w:rPr>
          <w:rFonts w:ascii="Sylfaen" w:hAnsi="Sylfaen" w:cs="Sylfaen"/>
          <w:sz w:val="22"/>
          <w:lang w:val="ka-GE"/>
        </w:rPr>
        <w:t xml:space="preserve"> </w:t>
      </w:r>
      <w:r w:rsidR="00F71495" w:rsidRPr="001B235C">
        <w:rPr>
          <w:rFonts w:ascii="Sylfaen" w:hAnsi="Sylfaen" w:cs="Sylfaen"/>
          <w:sz w:val="22"/>
          <w:lang w:val="ka-GE"/>
        </w:rPr>
        <w:t>ჰარმონიზებული</w:t>
      </w:r>
      <w:r w:rsidR="00F71495" w:rsidRPr="005B54BD">
        <w:rPr>
          <w:rFonts w:ascii="Sylfaen" w:hAnsi="Sylfaen" w:cs="Sylfaen"/>
          <w:sz w:val="22"/>
          <w:lang w:val="ka-GE"/>
        </w:rPr>
        <w:t xml:space="preserve"> </w:t>
      </w:r>
      <w:r w:rsidR="00F71495" w:rsidRPr="001B235C">
        <w:rPr>
          <w:rFonts w:ascii="Sylfaen" w:hAnsi="Sylfaen" w:cs="Sylfaen"/>
          <w:sz w:val="22"/>
          <w:lang w:val="ka-GE"/>
        </w:rPr>
        <w:t>სახელმძღვანელო</w:t>
      </w:r>
      <w:r w:rsidR="00F71495" w:rsidRPr="005B54BD">
        <w:rPr>
          <w:rFonts w:ascii="Sylfaen" w:hAnsi="Sylfaen" w:cs="Sylfaen"/>
          <w:sz w:val="22"/>
          <w:lang w:val="ka-GE"/>
        </w:rPr>
        <w:t xml:space="preserve"> </w:t>
      </w:r>
      <w:r w:rsidR="00F71495" w:rsidRPr="001B235C">
        <w:rPr>
          <w:rFonts w:ascii="Sylfaen" w:hAnsi="Sylfaen" w:cs="Sylfaen"/>
          <w:sz w:val="22"/>
          <w:lang w:val="ka-GE"/>
        </w:rPr>
        <w:t>მითითებებითა</w:t>
      </w:r>
      <w:r w:rsidR="00F71495" w:rsidRPr="00910E2B">
        <w:rPr>
          <w:rFonts w:ascii="Sylfaen" w:hAnsi="Sylfaen" w:cs="Sylfaen"/>
          <w:sz w:val="22"/>
          <w:vertAlign w:val="superscript"/>
          <w:lang w:val="ka-GE"/>
        </w:rPr>
        <w:footnoteReference w:id="1"/>
      </w:r>
      <w:r w:rsidR="00871DE2" w:rsidRPr="00910E2B">
        <w:rPr>
          <w:rFonts w:ascii="Sylfaen" w:hAnsi="Sylfaen" w:cs="Sylfaen"/>
          <w:sz w:val="22"/>
          <w:vertAlign w:val="superscript"/>
          <w:lang w:val="ka-GE"/>
        </w:rPr>
        <w:t xml:space="preserve"> </w:t>
      </w:r>
      <w:r w:rsidR="00871DE2" w:rsidRPr="001B235C">
        <w:rPr>
          <w:rFonts w:ascii="Sylfaen" w:hAnsi="Sylfaen" w:cs="Sylfaen"/>
          <w:sz w:val="22"/>
          <w:lang w:val="ka-GE"/>
        </w:rPr>
        <w:t>და</w:t>
      </w:r>
      <w:r w:rsidR="00871DE2" w:rsidRPr="005B54BD">
        <w:rPr>
          <w:rFonts w:ascii="Sylfaen" w:hAnsi="Sylfaen" w:cs="Sylfaen"/>
          <w:sz w:val="22"/>
          <w:lang w:val="ka-GE"/>
        </w:rPr>
        <w:t xml:space="preserve"> </w:t>
      </w:r>
      <w:r w:rsidR="00871DE2" w:rsidRPr="001B235C">
        <w:rPr>
          <w:rFonts w:ascii="Sylfaen" w:hAnsi="Sylfaen" w:cs="Sylfaen"/>
          <w:sz w:val="22"/>
          <w:lang w:val="ka-GE"/>
        </w:rPr>
        <w:t>საქართველოს</w:t>
      </w:r>
      <w:r w:rsidR="00791517" w:rsidRPr="005B54BD">
        <w:rPr>
          <w:rFonts w:ascii="Sylfaen" w:hAnsi="Sylfaen" w:cs="Sylfaen"/>
          <w:sz w:val="22"/>
          <w:lang w:val="ka-GE"/>
        </w:rPr>
        <w:t xml:space="preserve"> </w:t>
      </w:r>
      <w:r w:rsidR="00791517" w:rsidRPr="001B235C">
        <w:rPr>
          <w:rFonts w:ascii="Sylfaen" w:hAnsi="Sylfaen" w:cs="Sylfaen"/>
          <w:sz w:val="22"/>
          <w:lang w:val="ka-GE"/>
        </w:rPr>
        <w:t>მეექვსედან</w:t>
      </w:r>
      <w:r w:rsidR="00791517" w:rsidRPr="005B54BD">
        <w:rPr>
          <w:rFonts w:ascii="Sylfaen" w:hAnsi="Sylfaen" w:cs="Sylfaen"/>
          <w:sz w:val="22"/>
          <w:lang w:val="ka-GE"/>
        </w:rPr>
        <w:t xml:space="preserve"> </w:t>
      </w:r>
      <w:r w:rsidR="00791517" w:rsidRPr="001B235C">
        <w:rPr>
          <w:rFonts w:ascii="Sylfaen" w:hAnsi="Sylfaen" w:cs="Sylfaen"/>
          <w:sz w:val="22"/>
          <w:lang w:val="ka-GE"/>
        </w:rPr>
        <w:t>მერვე</w:t>
      </w:r>
      <w:r w:rsidR="00871DE2" w:rsidRPr="005B54BD">
        <w:rPr>
          <w:rFonts w:ascii="Sylfaen" w:hAnsi="Sylfaen" w:cs="Sylfaen"/>
          <w:sz w:val="22"/>
          <w:lang w:val="ka-GE"/>
        </w:rPr>
        <w:t xml:space="preserve"> </w:t>
      </w:r>
      <w:r w:rsidR="00791517" w:rsidRPr="001B235C">
        <w:rPr>
          <w:rFonts w:ascii="Sylfaen" w:hAnsi="Sylfaen" w:cs="Sylfaen"/>
          <w:sz w:val="22"/>
          <w:lang w:val="ka-GE"/>
        </w:rPr>
        <w:t>გა</w:t>
      </w:r>
      <w:r w:rsidR="00871DE2" w:rsidRPr="001B235C">
        <w:rPr>
          <w:rFonts w:ascii="Sylfaen" w:hAnsi="Sylfaen" w:cs="Sylfaen"/>
          <w:sz w:val="22"/>
          <w:lang w:val="ka-GE"/>
        </w:rPr>
        <w:t>ერთიანებული</w:t>
      </w:r>
      <w:r w:rsidR="00871DE2" w:rsidRPr="005B54BD">
        <w:rPr>
          <w:rFonts w:ascii="Sylfaen" w:hAnsi="Sylfaen" w:cs="Sylfaen"/>
          <w:sz w:val="22"/>
          <w:lang w:val="ka-GE"/>
        </w:rPr>
        <w:t xml:space="preserve"> </w:t>
      </w:r>
      <w:r w:rsidR="00871DE2" w:rsidRPr="001B235C">
        <w:rPr>
          <w:rFonts w:ascii="Sylfaen" w:hAnsi="Sylfaen" w:cs="Sylfaen"/>
          <w:sz w:val="22"/>
          <w:lang w:val="ka-GE"/>
        </w:rPr>
        <w:t>ანგარიშის</w:t>
      </w:r>
      <w:r w:rsidR="00871DE2" w:rsidRPr="005B54BD">
        <w:rPr>
          <w:rFonts w:ascii="Sylfaen" w:hAnsi="Sylfaen" w:cs="Sylfaen"/>
          <w:sz w:val="22"/>
          <w:lang w:val="ka-GE"/>
        </w:rPr>
        <w:t xml:space="preserve"> </w:t>
      </w:r>
      <w:r w:rsidR="00871DE2" w:rsidRPr="001B235C">
        <w:rPr>
          <w:rFonts w:ascii="Sylfaen" w:hAnsi="Sylfaen" w:cs="Sylfaen"/>
          <w:sz w:val="22"/>
          <w:lang w:val="ka-GE"/>
        </w:rPr>
        <w:t>თაობაზე</w:t>
      </w:r>
      <w:r w:rsidR="00871DE2" w:rsidRPr="005B54BD">
        <w:rPr>
          <w:rFonts w:ascii="Sylfaen" w:hAnsi="Sylfaen" w:cs="Sylfaen"/>
          <w:sz w:val="22"/>
          <w:lang w:val="ka-GE"/>
        </w:rPr>
        <w:t xml:space="preserve"> </w:t>
      </w:r>
      <w:r w:rsidR="00871DE2" w:rsidRPr="001B235C">
        <w:rPr>
          <w:rFonts w:ascii="Sylfaen" w:hAnsi="Sylfaen" w:cs="Sylfaen"/>
          <w:sz w:val="22"/>
          <w:lang w:val="ka-GE"/>
        </w:rPr>
        <w:t>კომიტეტის</w:t>
      </w:r>
      <w:r w:rsidR="00871DE2" w:rsidRPr="005B54BD">
        <w:rPr>
          <w:rFonts w:ascii="Sylfaen" w:hAnsi="Sylfaen" w:cs="Sylfaen"/>
          <w:sz w:val="22"/>
          <w:lang w:val="ka-GE"/>
        </w:rPr>
        <w:t xml:space="preserve"> </w:t>
      </w:r>
      <w:r w:rsidR="001B235C" w:rsidRPr="005B54BD">
        <w:rPr>
          <w:rFonts w:ascii="Sylfaen" w:hAnsi="Sylfaen" w:cs="Sylfaen"/>
          <w:sz w:val="22"/>
          <w:lang w:val="ka-GE"/>
        </w:rPr>
        <w:t xml:space="preserve">2016 წლის 22 ივნისის </w:t>
      </w:r>
      <w:r w:rsidR="00871DE2" w:rsidRPr="001B235C">
        <w:rPr>
          <w:rFonts w:ascii="Sylfaen" w:hAnsi="Sylfaen" w:cs="Sylfaen"/>
          <w:sz w:val="22"/>
          <w:lang w:val="ka-GE"/>
        </w:rPr>
        <w:t>დასკვნითი</w:t>
      </w:r>
      <w:r w:rsidR="00871DE2" w:rsidRPr="005B54BD">
        <w:rPr>
          <w:rFonts w:ascii="Sylfaen" w:hAnsi="Sylfaen" w:cs="Sylfaen"/>
          <w:sz w:val="22"/>
          <w:lang w:val="ka-GE"/>
        </w:rPr>
        <w:t xml:space="preserve"> </w:t>
      </w:r>
      <w:r w:rsidR="00871DE2" w:rsidRPr="001B235C">
        <w:rPr>
          <w:rFonts w:ascii="Sylfaen" w:hAnsi="Sylfaen" w:cs="Sylfaen"/>
          <w:sz w:val="22"/>
          <w:lang w:val="ka-GE"/>
        </w:rPr>
        <w:t>შეფასებებით</w:t>
      </w:r>
      <w:r w:rsidR="001B235C" w:rsidRPr="005B54BD">
        <w:rPr>
          <w:vertAlign w:val="superscript"/>
        </w:rPr>
        <w:footnoteReference w:id="2"/>
      </w:r>
      <w:r w:rsidR="005B54BD">
        <w:rPr>
          <w:rFonts w:ascii="Sylfaen" w:hAnsi="Sylfaen" w:cs="Sylfaen"/>
          <w:sz w:val="22"/>
        </w:rPr>
        <w:t>.</w:t>
      </w:r>
      <w:r w:rsidR="001B235C" w:rsidRPr="005B54BD">
        <w:rPr>
          <w:rFonts w:ascii="Sylfaen" w:hAnsi="Sylfaen" w:cs="Sylfaen"/>
          <w:sz w:val="22"/>
          <w:lang w:val="ka-GE"/>
        </w:rPr>
        <w:t xml:space="preserve"> </w:t>
      </w:r>
      <w:r w:rsidR="00910E2B">
        <w:rPr>
          <w:rFonts w:ascii="Sylfaen" w:hAnsi="Sylfaen" w:cs="Sylfaen"/>
          <w:sz w:val="22"/>
          <w:lang w:val="ka-GE"/>
        </w:rPr>
        <w:t xml:space="preserve">კერძოდ, </w:t>
      </w:r>
      <w:r w:rsidR="001B235C">
        <w:rPr>
          <w:rFonts w:ascii="Sylfaen" w:hAnsi="Sylfaen" w:cs="Sylfaen"/>
          <w:sz w:val="22"/>
          <w:lang w:val="ka-GE"/>
        </w:rPr>
        <w:t>ანგარიშში წარმოდგენილია ინფორმაცია</w:t>
      </w:r>
      <w:r w:rsidR="00871DE2" w:rsidRPr="005B54BD">
        <w:rPr>
          <w:rFonts w:ascii="Sylfaen" w:hAnsi="Sylfaen" w:cs="Sylfaen"/>
          <w:sz w:val="22"/>
          <w:lang w:val="ka-GE"/>
        </w:rPr>
        <w:t xml:space="preserve"> </w:t>
      </w:r>
      <w:r w:rsidR="00871DE2" w:rsidRPr="001B235C">
        <w:rPr>
          <w:rFonts w:ascii="Sylfaen" w:hAnsi="Sylfaen" w:cs="Sylfaen"/>
          <w:sz w:val="22"/>
          <w:lang w:val="ka-GE"/>
        </w:rPr>
        <w:t>კომიტეტის</w:t>
      </w:r>
      <w:r w:rsidR="00871DE2" w:rsidRPr="005B54BD">
        <w:rPr>
          <w:rFonts w:ascii="Sylfaen" w:hAnsi="Sylfaen" w:cs="Sylfaen"/>
          <w:sz w:val="22"/>
          <w:lang w:val="ka-GE"/>
        </w:rPr>
        <w:t xml:space="preserve"> </w:t>
      </w:r>
      <w:r w:rsidR="00871DE2" w:rsidRPr="001B235C">
        <w:rPr>
          <w:rFonts w:ascii="Sylfaen" w:hAnsi="Sylfaen" w:cs="Sylfaen"/>
          <w:sz w:val="22"/>
          <w:lang w:val="ka-GE"/>
        </w:rPr>
        <w:t>დასკვნითი</w:t>
      </w:r>
      <w:r w:rsidR="00871DE2" w:rsidRPr="005B54BD">
        <w:rPr>
          <w:rFonts w:ascii="Sylfaen" w:hAnsi="Sylfaen" w:cs="Sylfaen"/>
          <w:sz w:val="22"/>
          <w:lang w:val="ka-GE"/>
        </w:rPr>
        <w:t xml:space="preserve"> </w:t>
      </w:r>
      <w:r w:rsidR="00871DE2" w:rsidRPr="001B235C">
        <w:rPr>
          <w:rFonts w:ascii="Sylfaen" w:hAnsi="Sylfaen" w:cs="Sylfaen"/>
          <w:sz w:val="22"/>
          <w:lang w:val="ka-GE"/>
        </w:rPr>
        <w:t>შეფასებების</w:t>
      </w:r>
      <w:r w:rsidR="00871DE2" w:rsidRPr="005B54BD">
        <w:rPr>
          <w:rFonts w:ascii="Sylfaen" w:hAnsi="Sylfaen" w:cs="Sylfaen"/>
          <w:sz w:val="22"/>
          <w:lang w:val="ka-GE"/>
        </w:rPr>
        <w:t xml:space="preserve"> </w:t>
      </w:r>
      <w:r w:rsidR="00871DE2" w:rsidRPr="001B235C">
        <w:rPr>
          <w:rFonts w:ascii="Sylfaen" w:hAnsi="Sylfaen" w:cs="Sylfaen"/>
          <w:sz w:val="22"/>
          <w:lang w:val="ka-GE"/>
        </w:rPr>
        <w:t>შესრულებასთან</w:t>
      </w:r>
      <w:r w:rsidR="00871DE2" w:rsidRPr="005B54BD">
        <w:rPr>
          <w:rFonts w:ascii="Sylfaen" w:hAnsi="Sylfaen" w:cs="Sylfaen"/>
          <w:sz w:val="22"/>
          <w:lang w:val="ka-GE"/>
        </w:rPr>
        <w:t xml:space="preserve"> </w:t>
      </w:r>
      <w:r w:rsidR="00871DE2" w:rsidRPr="001B235C">
        <w:rPr>
          <w:rFonts w:ascii="Sylfaen" w:hAnsi="Sylfaen" w:cs="Sylfaen"/>
          <w:sz w:val="22"/>
          <w:lang w:val="ka-GE"/>
        </w:rPr>
        <w:t>დაკავშირებულ</w:t>
      </w:r>
      <w:r w:rsidR="001B235C">
        <w:rPr>
          <w:rFonts w:ascii="Sylfaen" w:hAnsi="Sylfaen" w:cs="Sylfaen"/>
          <w:sz w:val="22"/>
          <w:lang w:val="ka-GE"/>
        </w:rPr>
        <w:t>ი</w:t>
      </w:r>
      <w:r w:rsidR="00871DE2" w:rsidRPr="005B54BD">
        <w:rPr>
          <w:rFonts w:ascii="Sylfaen" w:hAnsi="Sylfaen" w:cs="Sylfaen"/>
          <w:sz w:val="22"/>
          <w:lang w:val="ka-GE"/>
        </w:rPr>
        <w:t xml:space="preserve"> </w:t>
      </w:r>
      <w:r w:rsidR="001B235C">
        <w:rPr>
          <w:rFonts w:ascii="Sylfaen" w:hAnsi="Sylfaen" w:cs="Sylfaen"/>
          <w:sz w:val="22"/>
          <w:lang w:val="ka-GE"/>
        </w:rPr>
        <w:t>საკითხებზე. ანგარიში ასევე ასახავს</w:t>
      </w:r>
      <w:r w:rsidR="00871DE2" w:rsidRPr="005B54BD">
        <w:rPr>
          <w:rFonts w:ascii="Sylfaen" w:hAnsi="Sylfaen" w:cs="Sylfaen"/>
          <w:sz w:val="22"/>
          <w:lang w:val="ka-GE"/>
        </w:rPr>
        <w:t xml:space="preserve"> </w:t>
      </w:r>
      <w:r w:rsidR="00871DE2" w:rsidRPr="001B235C">
        <w:rPr>
          <w:rFonts w:ascii="Sylfaen" w:hAnsi="Sylfaen" w:cs="Sylfaen"/>
          <w:sz w:val="22"/>
          <w:lang w:val="ka-GE"/>
        </w:rPr>
        <w:t>საქართველოს</w:t>
      </w:r>
      <w:r w:rsidR="00871DE2" w:rsidRPr="005B54BD">
        <w:rPr>
          <w:rFonts w:ascii="Sylfaen" w:hAnsi="Sylfaen" w:cs="Sylfaen"/>
          <w:sz w:val="22"/>
          <w:lang w:val="ka-GE"/>
        </w:rPr>
        <w:t xml:space="preserve"> </w:t>
      </w:r>
      <w:r w:rsidR="00871DE2" w:rsidRPr="001B235C">
        <w:rPr>
          <w:rFonts w:ascii="Sylfaen" w:hAnsi="Sylfaen" w:cs="Sylfaen"/>
          <w:sz w:val="22"/>
          <w:lang w:val="ka-GE"/>
        </w:rPr>
        <w:t>ოკუპირებულ</w:t>
      </w:r>
      <w:r w:rsidR="00871DE2" w:rsidRPr="005B54BD">
        <w:rPr>
          <w:rFonts w:ascii="Sylfaen" w:hAnsi="Sylfaen" w:cs="Sylfaen"/>
          <w:sz w:val="22"/>
          <w:lang w:val="ka-GE"/>
        </w:rPr>
        <w:t xml:space="preserve"> </w:t>
      </w:r>
      <w:r w:rsidR="00871DE2" w:rsidRPr="001B235C">
        <w:rPr>
          <w:rFonts w:ascii="Sylfaen" w:hAnsi="Sylfaen" w:cs="Sylfaen"/>
          <w:sz w:val="22"/>
          <w:lang w:val="ka-GE"/>
        </w:rPr>
        <w:t>ტერიტორიებზე</w:t>
      </w:r>
      <w:r w:rsidR="00871DE2" w:rsidRPr="005B54BD">
        <w:rPr>
          <w:rFonts w:ascii="Sylfaen" w:hAnsi="Sylfaen" w:cs="Sylfaen"/>
          <w:sz w:val="22"/>
          <w:lang w:val="ka-GE"/>
        </w:rPr>
        <w:t xml:space="preserve"> </w:t>
      </w:r>
      <w:r w:rsidR="00871DE2" w:rsidRPr="001B235C">
        <w:rPr>
          <w:rFonts w:ascii="Sylfaen" w:hAnsi="Sylfaen" w:cs="Sylfaen"/>
          <w:sz w:val="22"/>
          <w:lang w:val="ka-GE"/>
        </w:rPr>
        <w:t>არსებულ</w:t>
      </w:r>
      <w:r w:rsidR="00871DE2" w:rsidRPr="005B54BD">
        <w:rPr>
          <w:rFonts w:ascii="Sylfaen" w:hAnsi="Sylfaen" w:cs="Sylfaen"/>
          <w:sz w:val="22"/>
          <w:lang w:val="ka-GE"/>
        </w:rPr>
        <w:t xml:space="preserve"> </w:t>
      </w:r>
      <w:r w:rsidR="00871DE2" w:rsidRPr="001B235C">
        <w:rPr>
          <w:rFonts w:ascii="Sylfaen" w:hAnsi="Sylfaen" w:cs="Sylfaen"/>
          <w:sz w:val="22"/>
          <w:lang w:val="ka-GE"/>
        </w:rPr>
        <w:t>მდგომარეობას</w:t>
      </w:r>
      <w:r w:rsidR="00871DE2" w:rsidRPr="005B54BD">
        <w:rPr>
          <w:rFonts w:ascii="Sylfaen" w:hAnsi="Sylfaen" w:cs="Sylfaen"/>
          <w:sz w:val="22"/>
          <w:lang w:val="ka-GE"/>
        </w:rPr>
        <w:t>.</w:t>
      </w:r>
      <w:r w:rsidR="00F56612" w:rsidRPr="001B235C">
        <w:rPr>
          <w:rFonts w:ascii="Cambria" w:hAnsi="Cambria"/>
          <w:sz w:val="22"/>
          <w:lang w:val="ka-GE"/>
        </w:rPr>
        <w:t xml:space="preserve"> </w:t>
      </w:r>
    </w:p>
    <w:p w14:paraId="3CA10CED" w14:textId="141A42B6" w:rsidR="00F56612" w:rsidRPr="009409C3" w:rsidRDefault="00F56612" w:rsidP="0052482E">
      <w:pPr>
        <w:pStyle w:val="ListParagraph"/>
        <w:numPr>
          <w:ilvl w:val="0"/>
          <w:numId w:val="1"/>
        </w:numPr>
        <w:spacing w:after="240"/>
        <w:ind w:left="0" w:firstLine="0"/>
        <w:contextualSpacing w:val="0"/>
        <w:rPr>
          <w:rFonts w:ascii="Cambria" w:hAnsi="Cambria"/>
          <w:sz w:val="22"/>
          <w:lang w:val="ka-GE"/>
        </w:rPr>
      </w:pPr>
      <w:r w:rsidRPr="009409C3">
        <w:rPr>
          <w:rFonts w:ascii="Sylfaen" w:hAnsi="Sylfaen" w:cs="Sylfaen"/>
          <w:sz w:val="22"/>
          <w:lang w:val="ka-GE"/>
        </w:rPr>
        <w:t>ანგარიში</w:t>
      </w:r>
      <w:r w:rsidRPr="009409C3">
        <w:rPr>
          <w:rFonts w:ascii="Cambria" w:hAnsi="Cambria"/>
          <w:sz w:val="22"/>
          <w:lang w:val="ka-GE"/>
        </w:rPr>
        <w:t xml:space="preserve"> </w:t>
      </w:r>
      <w:r w:rsidRPr="009409C3">
        <w:rPr>
          <w:rFonts w:ascii="Sylfaen" w:hAnsi="Sylfaen" w:cs="Sylfaen"/>
          <w:sz w:val="22"/>
          <w:lang w:val="ka-GE"/>
        </w:rPr>
        <w:t>მომზადდა</w:t>
      </w:r>
      <w:r w:rsidRPr="009409C3">
        <w:rPr>
          <w:rFonts w:ascii="Cambria" w:hAnsi="Cambria"/>
          <w:sz w:val="22"/>
          <w:lang w:val="ka-GE"/>
        </w:rPr>
        <w:t xml:space="preserve"> </w:t>
      </w:r>
      <w:r w:rsidRPr="009409C3">
        <w:rPr>
          <w:rFonts w:ascii="Sylfaen" w:hAnsi="Sylfaen" w:cs="Sylfaen"/>
          <w:sz w:val="22"/>
          <w:lang w:val="ka-GE"/>
        </w:rPr>
        <w:t>საქართველოს</w:t>
      </w:r>
      <w:r w:rsidRPr="009409C3">
        <w:rPr>
          <w:rFonts w:ascii="Cambria" w:hAnsi="Cambria"/>
          <w:sz w:val="22"/>
          <w:lang w:val="ka-GE"/>
        </w:rPr>
        <w:t xml:space="preserve"> </w:t>
      </w:r>
      <w:r w:rsidRPr="009409C3">
        <w:rPr>
          <w:rFonts w:ascii="Sylfaen" w:hAnsi="Sylfaen" w:cs="Sylfaen"/>
          <w:sz w:val="22"/>
          <w:lang w:val="ka-GE"/>
        </w:rPr>
        <w:t>აღმასრულებელი</w:t>
      </w:r>
      <w:r w:rsidRPr="009409C3">
        <w:rPr>
          <w:rFonts w:ascii="Cambria" w:hAnsi="Cambria"/>
          <w:sz w:val="22"/>
          <w:lang w:val="ka-GE"/>
        </w:rPr>
        <w:t xml:space="preserve"> </w:t>
      </w:r>
      <w:r w:rsidRPr="009409C3">
        <w:rPr>
          <w:rFonts w:ascii="Sylfaen" w:hAnsi="Sylfaen" w:cs="Sylfaen"/>
          <w:sz w:val="22"/>
          <w:lang w:val="ka-GE"/>
        </w:rPr>
        <w:t>ხელისუფლების</w:t>
      </w:r>
      <w:r w:rsidRPr="009409C3">
        <w:rPr>
          <w:rFonts w:ascii="Cambria" w:hAnsi="Cambria"/>
          <w:sz w:val="22"/>
          <w:lang w:val="ka-GE"/>
        </w:rPr>
        <w:t xml:space="preserve"> </w:t>
      </w:r>
      <w:r w:rsidRPr="009409C3">
        <w:rPr>
          <w:rFonts w:ascii="Sylfaen" w:hAnsi="Sylfaen" w:cs="Sylfaen"/>
          <w:sz w:val="22"/>
          <w:lang w:val="ka-GE"/>
        </w:rPr>
        <w:t>ყველა</w:t>
      </w:r>
      <w:r w:rsidRPr="009409C3">
        <w:rPr>
          <w:rFonts w:ascii="Cambria" w:hAnsi="Cambria"/>
          <w:sz w:val="22"/>
          <w:lang w:val="ka-GE"/>
        </w:rPr>
        <w:t xml:space="preserve"> </w:t>
      </w:r>
      <w:r w:rsidRPr="009409C3">
        <w:rPr>
          <w:rFonts w:ascii="Sylfaen" w:hAnsi="Sylfaen" w:cs="Sylfaen"/>
          <w:sz w:val="22"/>
          <w:lang w:val="ka-GE"/>
        </w:rPr>
        <w:t>კომპეტენტური</w:t>
      </w:r>
      <w:r w:rsidRPr="009409C3">
        <w:rPr>
          <w:rFonts w:ascii="Cambria" w:hAnsi="Cambria"/>
          <w:sz w:val="22"/>
          <w:lang w:val="ka-GE"/>
        </w:rPr>
        <w:t xml:space="preserve"> </w:t>
      </w:r>
      <w:r w:rsidRPr="009409C3">
        <w:rPr>
          <w:rFonts w:ascii="Sylfaen" w:hAnsi="Sylfaen" w:cs="Sylfaen"/>
          <w:sz w:val="22"/>
          <w:lang w:val="ka-GE"/>
        </w:rPr>
        <w:t>უწყების</w:t>
      </w:r>
      <w:r w:rsidRPr="009409C3">
        <w:rPr>
          <w:rFonts w:ascii="Cambria" w:hAnsi="Cambria"/>
          <w:sz w:val="22"/>
          <w:lang w:val="ka-GE"/>
        </w:rPr>
        <w:t xml:space="preserve">, </w:t>
      </w:r>
      <w:r w:rsidRPr="009409C3">
        <w:rPr>
          <w:rFonts w:ascii="Sylfaen" w:hAnsi="Sylfaen" w:cs="Sylfaen"/>
          <w:sz w:val="22"/>
          <w:lang w:val="ka-GE"/>
        </w:rPr>
        <w:t>აგრეთვე</w:t>
      </w:r>
      <w:r w:rsidRPr="009409C3">
        <w:rPr>
          <w:rFonts w:ascii="Cambria" w:hAnsi="Cambria"/>
          <w:sz w:val="22"/>
          <w:lang w:val="ka-GE"/>
        </w:rPr>
        <w:t xml:space="preserve"> </w:t>
      </w:r>
      <w:r w:rsidRPr="009409C3">
        <w:rPr>
          <w:rFonts w:ascii="Sylfaen" w:hAnsi="Sylfaen" w:cs="Sylfaen"/>
          <w:sz w:val="22"/>
          <w:lang w:val="ka-GE"/>
        </w:rPr>
        <w:t>სასამართლო</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საკანონმდებლო</w:t>
      </w:r>
      <w:r w:rsidRPr="009409C3">
        <w:rPr>
          <w:rFonts w:ascii="Cambria" w:hAnsi="Cambria"/>
          <w:sz w:val="22"/>
          <w:lang w:val="ka-GE"/>
        </w:rPr>
        <w:t xml:space="preserve"> </w:t>
      </w:r>
      <w:r w:rsidRPr="009409C3">
        <w:rPr>
          <w:rFonts w:ascii="Sylfaen" w:hAnsi="Sylfaen" w:cs="Sylfaen"/>
          <w:sz w:val="22"/>
          <w:lang w:val="ka-GE"/>
        </w:rPr>
        <w:t>ხელისუფლების</w:t>
      </w:r>
      <w:r w:rsidRPr="009409C3">
        <w:rPr>
          <w:rFonts w:ascii="Cambria" w:hAnsi="Cambria"/>
          <w:sz w:val="22"/>
          <w:lang w:val="ka-GE"/>
        </w:rPr>
        <w:t xml:space="preserve"> </w:t>
      </w:r>
      <w:r w:rsidRPr="009409C3">
        <w:rPr>
          <w:rFonts w:ascii="Sylfaen" w:hAnsi="Sylfaen" w:cs="Sylfaen"/>
          <w:sz w:val="22"/>
          <w:lang w:val="ka-GE"/>
        </w:rPr>
        <w:t>მონაწილეობით</w:t>
      </w:r>
      <w:r w:rsidR="00C32912" w:rsidRPr="009409C3">
        <w:rPr>
          <w:rFonts w:ascii="Cambria" w:hAnsi="Cambria"/>
          <w:sz w:val="22"/>
          <w:lang w:val="ka-GE"/>
        </w:rPr>
        <w:t>.</w:t>
      </w:r>
      <w:r w:rsidRPr="009409C3">
        <w:rPr>
          <w:rFonts w:ascii="Cambria" w:hAnsi="Cambria"/>
          <w:sz w:val="22"/>
          <w:lang w:val="ka-GE"/>
        </w:rPr>
        <w:t xml:space="preserve"> </w:t>
      </w:r>
      <w:r w:rsidR="00D1782F" w:rsidRPr="009409C3">
        <w:rPr>
          <w:rFonts w:ascii="Sylfaen" w:hAnsi="Sylfaen" w:cs="Sylfaen"/>
          <w:sz w:val="22"/>
          <w:lang w:val="ka-GE"/>
        </w:rPr>
        <w:t>პროცესს</w:t>
      </w:r>
      <w:r w:rsidR="00D1782F" w:rsidRPr="009409C3">
        <w:rPr>
          <w:rFonts w:ascii="Cambria" w:hAnsi="Cambria"/>
          <w:sz w:val="22"/>
          <w:lang w:val="ka-GE"/>
        </w:rPr>
        <w:t xml:space="preserve"> </w:t>
      </w:r>
      <w:r w:rsidR="00D1782F" w:rsidRPr="009409C3">
        <w:rPr>
          <w:rFonts w:ascii="Sylfaen" w:hAnsi="Sylfaen" w:cs="Sylfaen"/>
          <w:sz w:val="22"/>
          <w:lang w:val="ka-GE"/>
        </w:rPr>
        <w:t>კოორდინაცია</w:t>
      </w:r>
      <w:r w:rsidR="00D1782F" w:rsidRPr="009409C3">
        <w:rPr>
          <w:rFonts w:ascii="Cambria" w:hAnsi="Cambria"/>
          <w:sz w:val="22"/>
          <w:lang w:val="ka-GE"/>
        </w:rPr>
        <w:t xml:space="preserve"> </w:t>
      </w:r>
      <w:r w:rsidR="00D1782F" w:rsidRPr="009409C3">
        <w:rPr>
          <w:rFonts w:ascii="Sylfaen" w:hAnsi="Sylfaen" w:cs="Sylfaen"/>
          <w:sz w:val="22"/>
          <w:lang w:val="ka-GE"/>
        </w:rPr>
        <w:t>გაუწია</w:t>
      </w:r>
      <w:r w:rsidR="00D1782F" w:rsidRPr="009409C3">
        <w:rPr>
          <w:rFonts w:ascii="Cambria" w:hAnsi="Cambria"/>
          <w:sz w:val="22"/>
          <w:lang w:val="ka-GE"/>
        </w:rPr>
        <w:t xml:space="preserve"> </w:t>
      </w:r>
      <w:r w:rsidR="00D1782F" w:rsidRPr="009409C3">
        <w:rPr>
          <w:rFonts w:ascii="Sylfaen" w:hAnsi="Sylfaen" w:cs="Sylfaen"/>
          <w:sz w:val="22"/>
          <w:lang w:val="ka-GE"/>
        </w:rPr>
        <w:t>საგარეო</w:t>
      </w:r>
      <w:r w:rsidR="00D1782F" w:rsidRPr="009409C3">
        <w:rPr>
          <w:rFonts w:ascii="Cambria" w:hAnsi="Cambria"/>
          <w:sz w:val="22"/>
          <w:lang w:val="ka-GE"/>
        </w:rPr>
        <w:t xml:space="preserve"> </w:t>
      </w:r>
      <w:r w:rsidR="00D1782F" w:rsidRPr="009409C3">
        <w:rPr>
          <w:rFonts w:ascii="Sylfaen" w:hAnsi="Sylfaen" w:cs="Sylfaen"/>
          <w:sz w:val="22"/>
          <w:lang w:val="ka-GE"/>
        </w:rPr>
        <w:t>საქმეთა</w:t>
      </w:r>
      <w:r w:rsidR="00D1782F" w:rsidRPr="009409C3">
        <w:rPr>
          <w:rFonts w:ascii="Cambria" w:hAnsi="Cambria"/>
          <w:sz w:val="22"/>
          <w:lang w:val="ka-GE"/>
        </w:rPr>
        <w:t xml:space="preserve"> </w:t>
      </w:r>
      <w:r w:rsidR="00D1782F" w:rsidRPr="009409C3">
        <w:rPr>
          <w:rFonts w:ascii="Sylfaen" w:hAnsi="Sylfaen" w:cs="Sylfaen"/>
          <w:sz w:val="22"/>
          <w:lang w:val="ka-GE"/>
        </w:rPr>
        <w:t>სამინისტრომ</w:t>
      </w:r>
      <w:r w:rsidR="00D1782F" w:rsidRPr="009409C3">
        <w:rPr>
          <w:rFonts w:ascii="Cambria" w:hAnsi="Cambria"/>
          <w:sz w:val="22"/>
          <w:lang w:val="ka-GE"/>
        </w:rPr>
        <w:t>.</w:t>
      </w:r>
      <w:r w:rsidR="00D1782F">
        <w:rPr>
          <w:rFonts w:ascii="Cambria" w:hAnsi="Cambria"/>
          <w:sz w:val="22"/>
        </w:rPr>
        <w:t xml:space="preserve"> </w:t>
      </w:r>
      <w:r w:rsidRPr="009409C3">
        <w:rPr>
          <w:rFonts w:ascii="Sylfaen" w:hAnsi="Sylfaen" w:cs="Sylfaen"/>
          <w:sz w:val="22"/>
          <w:lang w:val="ka-GE"/>
        </w:rPr>
        <w:t>კერძოდ</w:t>
      </w:r>
      <w:r w:rsidR="00461720" w:rsidRPr="009409C3">
        <w:rPr>
          <w:rFonts w:ascii="Cambria" w:hAnsi="Cambria"/>
          <w:sz w:val="22"/>
          <w:lang w:val="ka-GE"/>
        </w:rPr>
        <w:t xml:space="preserve">, </w:t>
      </w:r>
      <w:r w:rsidR="00461720" w:rsidRPr="009409C3">
        <w:rPr>
          <w:rFonts w:ascii="Sylfaen" w:hAnsi="Sylfaen" w:cs="Sylfaen"/>
          <w:sz w:val="22"/>
          <w:lang w:val="ka-GE"/>
        </w:rPr>
        <w:t>ანგარიშის</w:t>
      </w:r>
      <w:r w:rsidR="00461720" w:rsidRPr="009409C3">
        <w:rPr>
          <w:rFonts w:ascii="Cambria" w:hAnsi="Cambria"/>
          <w:sz w:val="22"/>
          <w:lang w:val="ka-GE"/>
        </w:rPr>
        <w:t xml:space="preserve"> </w:t>
      </w:r>
      <w:r w:rsidR="00461720" w:rsidRPr="009409C3">
        <w:rPr>
          <w:rFonts w:ascii="Sylfaen" w:hAnsi="Sylfaen" w:cs="Sylfaen"/>
          <w:sz w:val="22"/>
          <w:lang w:val="ka-GE"/>
        </w:rPr>
        <w:t>მომზადების</w:t>
      </w:r>
      <w:r w:rsidR="00461720" w:rsidRPr="009409C3">
        <w:rPr>
          <w:rFonts w:ascii="Cambria" w:hAnsi="Cambria"/>
          <w:sz w:val="22"/>
          <w:lang w:val="ka-GE"/>
        </w:rPr>
        <w:t xml:space="preserve"> </w:t>
      </w:r>
      <w:r w:rsidR="00461720" w:rsidRPr="009409C3">
        <w:rPr>
          <w:rFonts w:ascii="Sylfaen" w:hAnsi="Sylfaen" w:cs="Sylfaen"/>
          <w:sz w:val="22"/>
          <w:lang w:val="ka-GE"/>
        </w:rPr>
        <w:t>პროცესში</w:t>
      </w:r>
      <w:r w:rsidR="00461720" w:rsidRPr="009409C3">
        <w:rPr>
          <w:rFonts w:ascii="Cambria" w:hAnsi="Cambria"/>
          <w:sz w:val="22"/>
          <w:lang w:val="ka-GE"/>
        </w:rPr>
        <w:t xml:space="preserve"> </w:t>
      </w:r>
      <w:r w:rsidR="00461720" w:rsidRPr="009409C3">
        <w:rPr>
          <w:rFonts w:ascii="Sylfaen" w:hAnsi="Sylfaen" w:cs="Sylfaen"/>
          <w:sz w:val="22"/>
          <w:lang w:val="ka-GE"/>
        </w:rPr>
        <w:t>მონაწილეობას</w:t>
      </w:r>
      <w:r w:rsidR="00461720" w:rsidRPr="009409C3">
        <w:rPr>
          <w:rFonts w:ascii="Cambria" w:hAnsi="Cambria"/>
          <w:sz w:val="22"/>
          <w:lang w:val="ka-GE"/>
        </w:rPr>
        <w:t xml:space="preserve"> </w:t>
      </w:r>
      <w:r w:rsidR="00461720" w:rsidRPr="009409C3">
        <w:rPr>
          <w:rFonts w:ascii="Sylfaen" w:hAnsi="Sylfaen" w:cs="Sylfaen"/>
          <w:sz w:val="22"/>
          <w:lang w:val="ka-GE"/>
        </w:rPr>
        <w:t>იღებდა</w:t>
      </w:r>
      <w:r w:rsidR="00461720" w:rsidRPr="009409C3">
        <w:rPr>
          <w:rFonts w:ascii="Cambria" w:hAnsi="Cambria"/>
          <w:sz w:val="22"/>
          <w:lang w:val="ka-GE"/>
        </w:rPr>
        <w:t xml:space="preserve"> </w:t>
      </w:r>
      <w:r w:rsidR="00461720" w:rsidRPr="009409C3">
        <w:rPr>
          <w:rFonts w:ascii="Sylfaen" w:hAnsi="Sylfaen" w:cs="Sylfaen"/>
          <w:sz w:val="22"/>
          <w:lang w:val="ka-GE"/>
        </w:rPr>
        <w:t>შემდეგი</w:t>
      </w:r>
      <w:r w:rsidR="00461720" w:rsidRPr="009409C3">
        <w:rPr>
          <w:rFonts w:ascii="Cambria" w:hAnsi="Cambria"/>
          <w:sz w:val="22"/>
          <w:lang w:val="ka-GE"/>
        </w:rPr>
        <w:t xml:space="preserve"> </w:t>
      </w:r>
      <w:r w:rsidR="00461720" w:rsidRPr="009409C3">
        <w:rPr>
          <w:rFonts w:ascii="Sylfaen" w:hAnsi="Sylfaen" w:cs="Sylfaen"/>
          <w:sz w:val="22"/>
          <w:lang w:val="ka-GE"/>
        </w:rPr>
        <w:t>უწყებები</w:t>
      </w:r>
      <w:r w:rsidR="00461720" w:rsidRPr="009409C3">
        <w:rPr>
          <w:rFonts w:ascii="Cambria" w:hAnsi="Cambria"/>
          <w:sz w:val="22"/>
          <w:lang w:val="ka-GE"/>
        </w:rPr>
        <w:t>:</w:t>
      </w:r>
      <w:r w:rsidRPr="009409C3">
        <w:rPr>
          <w:rFonts w:ascii="Cambria" w:hAnsi="Cambria"/>
          <w:sz w:val="22"/>
          <w:lang w:val="ka-GE"/>
        </w:rPr>
        <w:t xml:space="preserve"> </w:t>
      </w:r>
      <w:r w:rsidR="00AE6FB8" w:rsidRPr="009409C3">
        <w:rPr>
          <w:rFonts w:ascii="Sylfaen" w:hAnsi="Sylfaen" w:cs="Sylfaen"/>
          <w:sz w:val="22"/>
          <w:lang w:val="ka-GE"/>
        </w:rPr>
        <w:t>გენდერული</w:t>
      </w:r>
      <w:r w:rsidR="00AE6FB8" w:rsidRPr="009409C3">
        <w:rPr>
          <w:rFonts w:ascii="Cambria" w:hAnsi="Cambria"/>
          <w:sz w:val="22"/>
          <w:lang w:val="ka-GE"/>
        </w:rPr>
        <w:t xml:space="preserve"> </w:t>
      </w:r>
      <w:r w:rsidR="00AE6FB8" w:rsidRPr="009409C3">
        <w:rPr>
          <w:rFonts w:ascii="Sylfaen" w:hAnsi="Sylfaen" w:cs="Sylfaen"/>
          <w:sz w:val="22"/>
          <w:lang w:val="ka-GE"/>
        </w:rPr>
        <w:t>თანასწორობის</w:t>
      </w:r>
      <w:r w:rsidR="00AE6FB8" w:rsidRPr="009409C3">
        <w:rPr>
          <w:rFonts w:ascii="Cambria" w:hAnsi="Cambria"/>
          <w:sz w:val="22"/>
          <w:lang w:val="ka-GE"/>
        </w:rPr>
        <w:t xml:space="preserve">, </w:t>
      </w:r>
      <w:r w:rsidR="00AE6FB8" w:rsidRPr="009409C3">
        <w:rPr>
          <w:rFonts w:ascii="Sylfaen" w:hAnsi="Sylfaen" w:cs="Sylfaen"/>
          <w:sz w:val="22"/>
          <w:lang w:val="ka-GE"/>
        </w:rPr>
        <w:t>ქალთა</w:t>
      </w:r>
      <w:r w:rsidR="00AE6FB8" w:rsidRPr="009409C3">
        <w:rPr>
          <w:rFonts w:ascii="Cambria" w:hAnsi="Cambria"/>
          <w:sz w:val="22"/>
          <w:lang w:val="ka-GE"/>
        </w:rPr>
        <w:t xml:space="preserve"> </w:t>
      </w:r>
      <w:r w:rsidR="00AE6FB8" w:rsidRPr="009409C3">
        <w:rPr>
          <w:rFonts w:ascii="Sylfaen" w:hAnsi="Sylfaen" w:cs="Sylfaen"/>
          <w:sz w:val="22"/>
          <w:lang w:val="ka-GE"/>
        </w:rPr>
        <w:t>მიმართ</w:t>
      </w:r>
      <w:r w:rsidR="00AE6FB8" w:rsidRPr="009409C3">
        <w:rPr>
          <w:rFonts w:ascii="Cambria" w:hAnsi="Cambria"/>
          <w:sz w:val="22"/>
          <w:lang w:val="ka-GE"/>
        </w:rPr>
        <w:t xml:space="preserve"> </w:t>
      </w:r>
      <w:r w:rsidR="00AE6FB8" w:rsidRPr="009409C3">
        <w:rPr>
          <w:rFonts w:ascii="Sylfaen" w:hAnsi="Sylfaen" w:cs="Sylfaen"/>
          <w:sz w:val="22"/>
          <w:lang w:val="ka-GE"/>
        </w:rPr>
        <w:t>და</w:t>
      </w:r>
      <w:r w:rsidR="00AE6FB8" w:rsidRPr="009409C3">
        <w:rPr>
          <w:rFonts w:ascii="Cambria" w:hAnsi="Cambria"/>
          <w:sz w:val="22"/>
          <w:lang w:val="ka-GE"/>
        </w:rPr>
        <w:t xml:space="preserve"> </w:t>
      </w:r>
      <w:r w:rsidR="00AE6FB8" w:rsidRPr="009409C3">
        <w:rPr>
          <w:rFonts w:ascii="Sylfaen" w:hAnsi="Sylfaen" w:cs="Sylfaen"/>
          <w:sz w:val="22"/>
          <w:lang w:val="ka-GE"/>
        </w:rPr>
        <w:t>ოჯახში</w:t>
      </w:r>
      <w:r w:rsidR="00AE6FB8" w:rsidRPr="009409C3">
        <w:rPr>
          <w:rFonts w:ascii="Cambria" w:hAnsi="Cambria"/>
          <w:sz w:val="22"/>
          <w:lang w:val="ka-GE"/>
        </w:rPr>
        <w:t xml:space="preserve"> </w:t>
      </w:r>
      <w:r w:rsidR="00AE6FB8" w:rsidRPr="009409C3">
        <w:rPr>
          <w:rFonts w:ascii="Sylfaen" w:hAnsi="Sylfaen" w:cs="Sylfaen"/>
          <w:sz w:val="22"/>
          <w:lang w:val="ka-GE"/>
        </w:rPr>
        <w:t>ძალადობის</w:t>
      </w:r>
      <w:r w:rsidR="00AE6FB8" w:rsidRPr="009409C3">
        <w:rPr>
          <w:rFonts w:ascii="Cambria" w:hAnsi="Cambria"/>
          <w:sz w:val="22"/>
          <w:lang w:val="ka-GE"/>
        </w:rPr>
        <w:t xml:space="preserve"> </w:t>
      </w:r>
      <w:r w:rsidR="00AE6FB8" w:rsidRPr="009409C3">
        <w:rPr>
          <w:rFonts w:ascii="Sylfaen" w:hAnsi="Sylfaen" w:cs="Sylfaen"/>
          <w:sz w:val="22"/>
          <w:lang w:val="ka-GE"/>
        </w:rPr>
        <w:t>საკითხებზე</w:t>
      </w:r>
      <w:r w:rsidR="00AE6FB8" w:rsidRPr="009409C3">
        <w:rPr>
          <w:rFonts w:ascii="Cambria" w:hAnsi="Cambria"/>
          <w:sz w:val="22"/>
          <w:lang w:val="ka-GE"/>
        </w:rPr>
        <w:t xml:space="preserve"> </w:t>
      </w:r>
      <w:r w:rsidR="00AE6FB8" w:rsidRPr="009409C3">
        <w:rPr>
          <w:rFonts w:ascii="Sylfaen" w:hAnsi="Sylfaen" w:cs="Sylfaen"/>
          <w:sz w:val="22"/>
          <w:lang w:val="ka-GE"/>
        </w:rPr>
        <w:t>მომუშავე</w:t>
      </w:r>
      <w:r w:rsidR="00AE6FB8" w:rsidRPr="009409C3">
        <w:rPr>
          <w:rFonts w:ascii="Cambria" w:hAnsi="Cambria"/>
          <w:sz w:val="22"/>
          <w:lang w:val="ka-GE"/>
        </w:rPr>
        <w:t xml:space="preserve"> </w:t>
      </w:r>
      <w:r w:rsidR="00AE6FB8" w:rsidRPr="009409C3">
        <w:rPr>
          <w:rFonts w:ascii="Sylfaen" w:hAnsi="Sylfaen" w:cs="Sylfaen"/>
          <w:sz w:val="22"/>
          <w:lang w:val="ka-GE"/>
        </w:rPr>
        <w:t>უწყებათაშორისი</w:t>
      </w:r>
      <w:r w:rsidR="00AE6FB8" w:rsidRPr="009409C3">
        <w:rPr>
          <w:rFonts w:ascii="Cambria" w:hAnsi="Cambria"/>
          <w:sz w:val="22"/>
          <w:lang w:val="ka-GE"/>
        </w:rPr>
        <w:t xml:space="preserve"> </w:t>
      </w:r>
      <w:r w:rsidR="00AE6FB8" w:rsidRPr="009409C3">
        <w:rPr>
          <w:rFonts w:ascii="Sylfaen" w:hAnsi="Sylfaen" w:cs="Sylfaen"/>
          <w:sz w:val="22"/>
          <w:lang w:val="ka-GE"/>
        </w:rPr>
        <w:t>კომისია</w:t>
      </w:r>
      <w:r w:rsidR="00AE6FB8" w:rsidRPr="009409C3">
        <w:rPr>
          <w:rFonts w:ascii="Cambria" w:hAnsi="Cambria"/>
          <w:sz w:val="22"/>
          <w:lang w:val="ka-GE"/>
        </w:rPr>
        <w:t xml:space="preserve">, </w:t>
      </w:r>
      <w:r w:rsidRPr="009409C3">
        <w:rPr>
          <w:rFonts w:ascii="Sylfaen" w:hAnsi="Sylfaen" w:cs="Sylfaen"/>
          <w:sz w:val="22"/>
          <w:lang w:val="ka-GE"/>
        </w:rPr>
        <w:t>მთავრობის</w:t>
      </w:r>
      <w:r w:rsidRPr="009409C3">
        <w:rPr>
          <w:rFonts w:ascii="Cambria" w:hAnsi="Cambria"/>
          <w:sz w:val="22"/>
          <w:lang w:val="ka-GE"/>
        </w:rPr>
        <w:t xml:space="preserve"> </w:t>
      </w:r>
      <w:r w:rsidRPr="009409C3">
        <w:rPr>
          <w:rFonts w:ascii="Sylfaen" w:hAnsi="Sylfaen" w:cs="Sylfaen"/>
          <w:sz w:val="22"/>
          <w:lang w:val="ka-GE"/>
        </w:rPr>
        <w:t>ადმინისტრაციის</w:t>
      </w:r>
      <w:r w:rsidRPr="009409C3">
        <w:rPr>
          <w:rFonts w:ascii="Cambria" w:hAnsi="Cambria"/>
          <w:sz w:val="22"/>
          <w:lang w:val="ka-GE"/>
        </w:rPr>
        <w:t xml:space="preserve"> </w:t>
      </w:r>
      <w:r w:rsidRPr="009409C3">
        <w:rPr>
          <w:rFonts w:ascii="Sylfaen" w:hAnsi="Sylfaen" w:cs="Sylfaen"/>
          <w:sz w:val="22"/>
          <w:lang w:val="ka-GE"/>
        </w:rPr>
        <w:t>ადამიანის</w:t>
      </w:r>
      <w:r w:rsidRPr="009409C3">
        <w:rPr>
          <w:rFonts w:ascii="Cambria" w:hAnsi="Cambria"/>
          <w:sz w:val="22"/>
          <w:lang w:val="ka-GE"/>
        </w:rPr>
        <w:t xml:space="preserve"> </w:t>
      </w:r>
      <w:r w:rsidRPr="009409C3">
        <w:rPr>
          <w:rFonts w:ascii="Sylfaen" w:hAnsi="Sylfaen" w:cs="Sylfaen"/>
          <w:sz w:val="22"/>
          <w:lang w:val="ka-GE"/>
        </w:rPr>
        <w:t>უფლებათა</w:t>
      </w:r>
      <w:r w:rsidRPr="009409C3">
        <w:rPr>
          <w:rFonts w:ascii="Cambria" w:hAnsi="Cambria"/>
          <w:sz w:val="22"/>
          <w:lang w:val="ka-GE"/>
        </w:rPr>
        <w:t xml:space="preserve"> </w:t>
      </w:r>
      <w:r w:rsidRPr="009409C3">
        <w:rPr>
          <w:rFonts w:ascii="Sylfaen" w:hAnsi="Sylfaen" w:cs="Sylfaen"/>
          <w:sz w:val="22"/>
          <w:lang w:val="ka-GE"/>
        </w:rPr>
        <w:t>დაცვის</w:t>
      </w:r>
      <w:r w:rsidRPr="009409C3">
        <w:rPr>
          <w:rFonts w:ascii="Cambria" w:hAnsi="Cambria"/>
          <w:sz w:val="22"/>
          <w:lang w:val="ka-GE"/>
        </w:rPr>
        <w:t xml:space="preserve"> </w:t>
      </w:r>
      <w:r w:rsidRPr="009409C3">
        <w:rPr>
          <w:rFonts w:ascii="Sylfaen" w:hAnsi="Sylfaen" w:cs="Sylfaen"/>
          <w:sz w:val="22"/>
          <w:lang w:val="ka-GE"/>
        </w:rPr>
        <w:t>სამდივნო</w:t>
      </w:r>
      <w:r w:rsidRPr="009409C3">
        <w:rPr>
          <w:rFonts w:ascii="Cambria" w:hAnsi="Cambria"/>
          <w:sz w:val="22"/>
          <w:lang w:val="ka-GE"/>
        </w:rPr>
        <w:t xml:space="preserve">, </w:t>
      </w:r>
      <w:r w:rsidRPr="009409C3">
        <w:rPr>
          <w:rFonts w:ascii="Sylfaen" w:hAnsi="Sylfaen" w:cs="Sylfaen"/>
          <w:sz w:val="22"/>
          <w:lang w:val="ka-GE"/>
        </w:rPr>
        <w:t>შრომის</w:t>
      </w:r>
      <w:r w:rsidRPr="009409C3">
        <w:rPr>
          <w:rFonts w:ascii="Cambria" w:hAnsi="Cambria"/>
          <w:sz w:val="22"/>
          <w:lang w:val="ka-GE"/>
        </w:rPr>
        <w:t xml:space="preserve">, </w:t>
      </w:r>
      <w:r w:rsidRPr="009409C3">
        <w:rPr>
          <w:rFonts w:ascii="Sylfaen" w:hAnsi="Sylfaen" w:cs="Sylfaen"/>
          <w:sz w:val="22"/>
          <w:lang w:val="ka-GE"/>
        </w:rPr>
        <w:t>ჯანმრთელობისა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სოციალური</w:t>
      </w:r>
      <w:r w:rsidRPr="009409C3">
        <w:rPr>
          <w:rFonts w:ascii="Cambria" w:hAnsi="Cambria"/>
          <w:sz w:val="22"/>
          <w:lang w:val="ka-GE"/>
        </w:rPr>
        <w:t xml:space="preserve"> </w:t>
      </w:r>
      <w:r w:rsidRPr="009409C3">
        <w:rPr>
          <w:rFonts w:ascii="Sylfaen" w:hAnsi="Sylfaen" w:cs="Sylfaen"/>
          <w:sz w:val="22"/>
          <w:lang w:val="ka-GE"/>
        </w:rPr>
        <w:t>დაცვის</w:t>
      </w:r>
      <w:r w:rsidRPr="009409C3">
        <w:rPr>
          <w:rFonts w:ascii="Cambria" w:hAnsi="Cambria"/>
          <w:sz w:val="22"/>
          <w:lang w:val="ka-GE"/>
        </w:rPr>
        <w:t xml:space="preserve"> </w:t>
      </w:r>
      <w:r w:rsidRPr="009409C3">
        <w:rPr>
          <w:rFonts w:ascii="Sylfaen" w:hAnsi="Sylfaen" w:cs="Sylfaen"/>
          <w:sz w:val="22"/>
          <w:lang w:val="ka-GE"/>
        </w:rPr>
        <w:t>სამინისტრო</w:t>
      </w:r>
      <w:r w:rsidRPr="009409C3">
        <w:rPr>
          <w:rFonts w:ascii="Cambria" w:hAnsi="Cambria"/>
          <w:sz w:val="22"/>
          <w:lang w:val="ka-GE"/>
        </w:rPr>
        <w:t xml:space="preserve">, </w:t>
      </w:r>
      <w:r w:rsidRPr="009409C3">
        <w:rPr>
          <w:rFonts w:ascii="Sylfaen" w:hAnsi="Sylfaen" w:cs="Sylfaen"/>
          <w:sz w:val="22"/>
          <w:lang w:val="ka-GE"/>
        </w:rPr>
        <w:t>საგარეო</w:t>
      </w:r>
      <w:r w:rsidRPr="009409C3">
        <w:rPr>
          <w:rFonts w:ascii="Cambria" w:hAnsi="Cambria"/>
          <w:sz w:val="22"/>
          <w:lang w:val="ka-GE"/>
        </w:rPr>
        <w:t xml:space="preserve"> </w:t>
      </w:r>
      <w:r w:rsidRPr="009409C3">
        <w:rPr>
          <w:rFonts w:ascii="Sylfaen" w:hAnsi="Sylfaen" w:cs="Sylfaen"/>
          <w:sz w:val="22"/>
          <w:lang w:val="ka-GE"/>
        </w:rPr>
        <w:t>საქმეთა</w:t>
      </w:r>
      <w:r w:rsidRPr="009409C3">
        <w:rPr>
          <w:rFonts w:ascii="Cambria" w:hAnsi="Cambria"/>
          <w:sz w:val="22"/>
          <w:lang w:val="ka-GE"/>
        </w:rPr>
        <w:t xml:space="preserve"> </w:t>
      </w:r>
      <w:r w:rsidRPr="009409C3">
        <w:rPr>
          <w:rFonts w:ascii="Sylfaen" w:hAnsi="Sylfaen" w:cs="Sylfaen"/>
          <w:sz w:val="22"/>
          <w:lang w:val="ka-GE"/>
        </w:rPr>
        <w:t>სამინისტრო</w:t>
      </w:r>
      <w:r w:rsidRPr="009409C3">
        <w:rPr>
          <w:rFonts w:ascii="Cambria" w:hAnsi="Cambria"/>
          <w:sz w:val="22"/>
          <w:lang w:val="ka-GE"/>
        </w:rPr>
        <w:t xml:space="preserve">, </w:t>
      </w:r>
      <w:r w:rsidRPr="009409C3">
        <w:rPr>
          <w:rFonts w:ascii="Sylfaen" w:hAnsi="Sylfaen" w:cs="Sylfaen"/>
          <w:sz w:val="22"/>
          <w:lang w:val="ka-GE"/>
        </w:rPr>
        <w:t>ეკონომიკისა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მდგრადი</w:t>
      </w:r>
      <w:r w:rsidRPr="009409C3">
        <w:rPr>
          <w:rFonts w:ascii="Cambria" w:hAnsi="Cambria"/>
          <w:sz w:val="22"/>
          <w:lang w:val="ka-GE"/>
        </w:rPr>
        <w:t xml:space="preserve"> </w:t>
      </w:r>
      <w:r w:rsidRPr="009409C3">
        <w:rPr>
          <w:rFonts w:ascii="Sylfaen" w:hAnsi="Sylfaen" w:cs="Sylfaen"/>
          <w:sz w:val="22"/>
          <w:lang w:val="ka-GE"/>
        </w:rPr>
        <w:t>განვითარების</w:t>
      </w:r>
      <w:r w:rsidRPr="009409C3">
        <w:rPr>
          <w:rFonts w:ascii="Cambria" w:hAnsi="Cambria"/>
          <w:sz w:val="22"/>
          <w:lang w:val="ka-GE"/>
        </w:rPr>
        <w:t xml:space="preserve"> </w:t>
      </w:r>
      <w:r w:rsidRPr="009409C3">
        <w:rPr>
          <w:rFonts w:ascii="Sylfaen" w:hAnsi="Sylfaen" w:cs="Sylfaen"/>
          <w:sz w:val="22"/>
          <w:lang w:val="ka-GE"/>
        </w:rPr>
        <w:t>სამინისტრო</w:t>
      </w:r>
      <w:r w:rsidRPr="009409C3">
        <w:rPr>
          <w:rFonts w:ascii="Cambria" w:hAnsi="Cambria"/>
          <w:sz w:val="22"/>
          <w:lang w:val="ka-GE"/>
        </w:rPr>
        <w:t xml:space="preserve">, </w:t>
      </w:r>
      <w:r w:rsidR="00D526F2" w:rsidRPr="009409C3">
        <w:rPr>
          <w:rFonts w:ascii="Sylfaen" w:hAnsi="Sylfaen" w:cs="Sylfaen"/>
          <w:sz w:val="22"/>
          <w:lang w:val="ka-GE"/>
        </w:rPr>
        <w:t>საქართველოს</w:t>
      </w:r>
      <w:r w:rsidR="00D526F2" w:rsidRPr="009409C3">
        <w:rPr>
          <w:rFonts w:ascii="Cambria" w:hAnsi="Cambria"/>
          <w:sz w:val="22"/>
          <w:lang w:val="ka-GE"/>
        </w:rPr>
        <w:t xml:space="preserve"> </w:t>
      </w:r>
      <w:r w:rsidR="00D526F2" w:rsidRPr="009409C3">
        <w:rPr>
          <w:rFonts w:ascii="Sylfaen" w:hAnsi="Sylfaen" w:cs="Sylfaen"/>
          <w:sz w:val="22"/>
          <w:lang w:val="ka-GE"/>
        </w:rPr>
        <w:t>კულტურისა</w:t>
      </w:r>
      <w:r w:rsidR="00D526F2" w:rsidRPr="009409C3">
        <w:rPr>
          <w:rFonts w:ascii="Cambria" w:hAnsi="Cambria"/>
          <w:sz w:val="22"/>
          <w:lang w:val="ka-GE"/>
        </w:rPr>
        <w:t xml:space="preserve"> </w:t>
      </w:r>
      <w:r w:rsidR="00D526F2" w:rsidRPr="009409C3">
        <w:rPr>
          <w:rFonts w:ascii="Sylfaen" w:hAnsi="Sylfaen" w:cs="Sylfaen"/>
          <w:sz w:val="22"/>
          <w:lang w:val="ka-GE"/>
        </w:rPr>
        <w:t>და</w:t>
      </w:r>
      <w:r w:rsidR="00D526F2" w:rsidRPr="009409C3">
        <w:rPr>
          <w:rFonts w:ascii="Cambria" w:hAnsi="Cambria"/>
          <w:sz w:val="22"/>
          <w:lang w:val="ka-GE"/>
        </w:rPr>
        <w:t xml:space="preserve"> </w:t>
      </w:r>
      <w:r w:rsidR="00D526F2" w:rsidRPr="009409C3">
        <w:rPr>
          <w:rFonts w:ascii="Sylfaen" w:hAnsi="Sylfaen" w:cs="Sylfaen"/>
          <w:sz w:val="22"/>
          <w:lang w:val="ka-GE"/>
        </w:rPr>
        <w:t>სპორტის</w:t>
      </w:r>
      <w:r w:rsidR="00D526F2" w:rsidRPr="009409C3">
        <w:rPr>
          <w:rFonts w:ascii="Cambria" w:hAnsi="Cambria"/>
          <w:sz w:val="22"/>
          <w:lang w:val="ka-GE"/>
        </w:rPr>
        <w:t xml:space="preserve"> </w:t>
      </w:r>
      <w:r w:rsidR="00D526F2" w:rsidRPr="009409C3">
        <w:rPr>
          <w:rFonts w:ascii="Sylfaen" w:hAnsi="Sylfaen" w:cs="Sylfaen"/>
          <w:sz w:val="22"/>
          <w:lang w:val="ka-GE"/>
        </w:rPr>
        <w:t>სამინისტრო</w:t>
      </w:r>
      <w:r w:rsidR="008B0B27">
        <w:rPr>
          <w:rFonts w:ascii="Sylfaen" w:hAnsi="Sylfaen" w:cs="Sylfaen"/>
          <w:sz w:val="22"/>
        </w:rPr>
        <w:t xml:space="preserve"> </w:t>
      </w:r>
      <w:r w:rsidR="00EA3889" w:rsidRPr="009409C3">
        <w:rPr>
          <w:rFonts w:ascii="Sylfaen" w:hAnsi="Sylfaen" w:cs="Sylfaen"/>
          <w:sz w:val="22"/>
          <w:lang w:val="ka-GE"/>
        </w:rPr>
        <w:t>განა</w:t>
      </w:r>
      <w:r w:rsidRPr="009409C3">
        <w:rPr>
          <w:rFonts w:ascii="Sylfaen" w:hAnsi="Sylfaen" w:cs="Sylfaen"/>
          <w:sz w:val="22"/>
          <w:lang w:val="ka-GE"/>
        </w:rPr>
        <w:t>თ</w:t>
      </w:r>
      <w:r w:rsidR="00EA3889" w:rsidRPr="009409C3">
        <w:rPr>
          <w:rFonts w:ascii="Sylfaen" w:hAnsi="Sylfaen" w:cs="Sylfaen"/>
          <w:sz w:val="22"/>
          <w:lang w:val="ka-GE"/>
        </w:rPr>
        <w:t>ლ</w:t>
      </w:r>
      <w:r w:rsidRPr="009409C3">
        <w:rPr>
          <w:rFonts w:ascii="Sylfaen" w:hAnsi="Sylfaen" w:cs="Sylfaen"/>
          <w:sz w:val="22"/>
          <w:lang w:val="ka-GE"/>
        </w:rPr>
        <w:t>ებისა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მეცნიერების</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იუსტიციის</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w:t>
      </w:r>
      <w:r w:rsidRPr="009409C3">
        <w:rPr>
          <w:rFonts w:ascii="Cambria" w:hAnsi="Cambria" w:cs="Sylfaen"/>
          <w:sz w:val="22"/>
          <w:lang w:val="ka-GE"/>
        </w:rPr>
        <w:t xml:space="preserve">, </w:t>
      </w:r>
      <w:r w:rsidRPr="009409C3">
        <w:rPr>
          <w:rFonts w:ascii="Sylfaen" w:hAnsi="Sylfaen" w:cs="Sylfaen"/>
          <w:sz w:val="22"/>
          <w:lang w:val="ka-GE"/>
        </w:rPr>
        <w:t>ოკუპირებული</w:t>
      </w:r>
      <w:r w:rsidRPr="009409C3">
        <w:rPr>
          <w:rFonts w:ascii="Cambria" w:hAnsi="Cambria" w:cs="Sylfaen"/>
          <w:sz w:val="22"/>
          <w:lang w:val="ka-GE"/>
        </w:rPr>
        <w:t xml:space="preserve"> </w:t>
      </w:r>
      <w:r w:rsidRPr="009409C3">
        <w:rPr>
          <w:rFonts w:ascii="Sylfaen" w:hAnsi="Sylfaen" w:cs="Sylfaen"/>
          <w:sz w:val="22"/>
          <w:lang w:val="ka-GE"/>
        </w:rPr>
        <w:t>ტერიტორიებიდან</w:t>
      </w:r>
      <w:r w:rsidRPr="009409C3">
        <w:rPr>
          <w:rFonts w:ascii="Cambria" w:hAnsi="Cambria" w:cs="Sylfaen"/>
          <w:sz w:val="22"/>
          <w:lang w:val="ka-GE"/>
        </w:rPr>
        <w:t xml:space="preserve"> </w:t>
      </w:r>
      <w:r w:rsidRPr="009409C3">
        <w:rPr>
          <w:rFonts w:ascii="Sylfaen" w:hAnsi="Sylfaen" w:cs="Sylfaen"/>
          <w:sz w:val="22"/>
          <w:lang w:val="ka-GE"/>
        </w:rPr>
        <w:t>იძულებით</w:t>
      </w:r>
      <w:r w:rsidRPr="009409C3">
        <w:rPr>
          <w:rFonts w:ascii="Cambria" w:hAnsi="Cambria" w:cs="Sylfaen"/>
          <w:sz w:val="22"/>
          <w:lang w:val="ka-GE"/>
        </w:rPr>
        <w:t xml:space="preserve"> </w:t>
      </w:r>
      <w:r w:rsidRPr="009409C3">
        <w:rPr>
          <w:rFonts w:ascii="Sylfaen" w:hAnsi="Sylfaen" w:cs="Sylfaen"/>
          <w:sz w:val="22"/>
          <w:lang w:val="ka-GE"/>
        </w:rPr>
        <w:t>გადაადგილებულ</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განსახლებისა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ლტოლვილთა</w:t>
      </w:r>
      <w:r w:rsidRPr="009409C3">
        <w:rPr>
          <w:rFonts w:ascii="Cambria" w:hAnsi="Cambria" w:cs="Sylfaen"/>
          <w:sz w:val="22"/>
          <w:lang w:val="ka-GE"/>
        </w:rPr>
        <w:t xml:space="preserve"> </w:t>
      </w:r>
      <w:r w:rsidR="00D526F2" w:rsidRPr="009409C3">
        <w:rPr>
          <w:rFonts w:ascii="Sylfaen" w:hAnsi="Sylfaen" w:cs="Sylfaen"/>
          <w:sz w:val="22"/>
          <w:lang w:val="ka-GE"/>
        </w:rPr>
        <w:t>გარემოს</w:t>
      </w:r>
      <w:r w:rsidR="00D526F2" w:rsidRPr="009409C3">
        <w:rPr>
          <w:rFonts w:ascii="Cambria" w:hAnsi="Cambria" w:cs="Sylfaen"/>
          <w:sz w:val="22"/>
          <w:lang w:val="ka-GE"/>
        </w:rPr>
        <w:t> </w:t>
      </w:r>
      <w:r w:rsidR="00D526F2" w:rsidRPr="009409C3">
        <w:rPr>
          <w:rFonts w:ascii="Sylfaen" w:hAnsi="Sylfaen" w:cs="Sylfaen"/>
          <w:sz w:val="22"/>
          <w:lang w:val="ka-GE"/>
        </w:rPr>
        <w:t>დაცვისა</w:t>
      </w:r>
      <w:r w:rsidR="00D526F2" w:rsidRPr="009409C3">
        <w:rPr>
          <w:rFonts w:ascii="Cambria" w:hAnsi="Cambria" w:cs="Sylfaen"/>
          <w:sz w:val="22"/>
          <w:lang w:val="ka-GE"/>
        </w:rPr>
        <w:t> </w:t>
      </w:r>
      <w:r w:rsidR="00D526F2" w:rsidRPr="009409C3">
        <w:rPr>
          <w:rFonts w:ascii="Sylfaen" w:hAnsi="Sylfaen" w:cs="Sylfaen"/>
          <w:sz w:val="22"/>
          <w:lang w:val="ka-GE"/>
        </w:rPr>
        <w:t>და</w:t>
      </w:r>
      <w:r w:rsidR="00D526F2" w:rsidRPr="009409C3">
        <w:rPr>
          <w:rFonts w:ascii="Cambria" w:hAnsi="Cambria" w:cs="Sylfaen"/>
          <w:sz w:val="22"/>
          <w:lang w:val="ka-GE"/>
        </w:rPr>
        <w:t xml:space="preserve"> </w:t>
      </w:r>
      <w:r w:rsidR="00D526F2" w:rsidRPr="009409C3">
        <w:rPr>
          <w:rFonts w:ascii="Sylfaen" w:hAnsi="Sylfaen" w:cs="Sylfaen"/>
          <w:sz w:val="22"/>
          <w:lang w:val="ka-GE"/>
        </w:rPr>
        <w:t>სოფლის</w:t>
      </w:r>
      <w:r w:rsidR="00D526F2" w:rsidRPr="009409C3">
        <w:rPr>
          <w:rFonts w:ascii="Cambria" w:hAnsi="Cambria" w:cs="Sylfaen"/>
          <w:sz w:val="22"/>
          <w:lang w:val="ka-GE"/>
        </w:rPr>
        <w:t xml:space="preserve"> </w:t>
      </w:r>
      <w:r w:rsidR="00D526F2" w:rsidRPr="009409C3">
        <w:rPr>
          <w:rFonts w:ascii="Sylfaen" w:hAnsi="Sylfaen" w:cs="Sylfaen"/>
          <w:sz w:val="22"/>
          <w:lang w:val="ka-GE"/>
        </w:rPr>
        <w:t>მეურნეობი</w:t>
      </w:r>
      <w:r w:rsidR="00D526F2" w:rsidRPr="009409C3">
        <w:rPr>
          <w:rFonts w:ascii="Sylfaen" w:hAnsi="Sylfaen" w:cs="Sylfaen"/>
          <w:sz w:val="22"/>
        </w:rPr>
        <w:t>ს</w:t>
      </w:r>
      <w:r w:rsidR="00D526F2" w:rsidRPr="009409C3">
        <w:rPr>
          <w:rFonts w:ascii="Cambria" w:hAnsi="Cambria"/>
          <w:sz w:val="22"/>
        </w:rPr>
        <w:t xml:space="preserve"> </w:t>
      </w:r>
      <w:r w:rsidR="00D526F2" w:rsidRPr="009409C3">
        <w:rPr>
          <w:rFonts w:ascii="Sylfaen" w:hAnsi="Sylfaen" w:cs="Sylfaen"/>
          <w:sz w:val="22"/>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შინაგან</w:t>
      </w:r>
      <w:r w:rsidRPr="009409C3">
        <w:rPr>
          <w:rFonts w:ascii="Cambria" w:hAnsi="Cambria" w:cs="Sylfaen"/>
          <w:sz w:val="22"/>
          <w:lang w:val="ka-GE"/>
        </w:rPr>
        <w:t xml:space="preserve"> </w:t>
      </w:r>
      <w:r w:rsidRPr="009409C3">
        <w:rPr>
          <w:rFonts w:ascii="Sylfaen" w:hAnsi="Sylfaen" w:cs="Sylfaen"/>
          <w:sz w:val="22"/>
          <w:lang w:val="ka-GE"/>
        </w:rPr>
        <w:t>საქმეთა</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00C60B12" w:rsidRPr="009409C3">
        <w:rPr>
          <w:rFonts w:ascii="Sylfaen" w:hAnsi="Sylfaen" w:cs="Sylfaen"/>
          <w:sz w:val="22"/>
          <w:lang w:val="ka-GE"/>
        </w:rPr>
        <w:t>თავდაცვის</w:t>
      </w:r>
      <w:r w:rsidR="00C60B12" w:rsidRPr="009409C3">
        <w:rPr>
          <w:rFonts w:ascii="Cambria" w:hAnsi="Cambria" w:cs="Sylfaen"/>
          <w:sz w:val="22"/>
          <w:lang w:val="ka-GE"/>
        </w:rPr>
        <w:t xml:space="preserve"> </w:t>
      </w:r>
      <w:r w:rsidR="00C60B12" w:rsidRPr="009409C3">
        <w:rPr>
          <w:rFonts w:ascii="Sylfaen" w:hAnsi="Sylfaen" w:cs="Sylfaen"/>
          <w:sz w:val="22"/>
          <w:lang w:val="ka-GE"/>
        </w:rPr>
        <w:t>სამინისტრო</w:t>
      </w:r>
      <w:r w:rsidR="00C60B12" w:rsidRPr="009409C3">
        <w:rPr>
          <w:rFonts w:ascii="Cambria" w:hAnsi="Cambria" w:cs="Sylfaen"/>
          <w:sz w:val="22"/>
          <w:lang w:val="ka-GE"/>
        </w:rPr>
        <w:t xml:space="preserve">, </w:t>
      </w:r>
      <w:r w:rsidRPr="009409C3">
        <w:rPr>
          <w:rFonts w:ascii="Sylfaen" w:hAnsi="Sylfaen" w:cs="Sylfaen"/>
          <w:sz w:val="22"/>
          <w:lang w:val="ka-GE"/>
        </w:rPr>
        <w:t>ფინანსთა</w:t>
      </w:r>
      <w:r w:rsidRPr="009409C3">
        <w:rPr>
          <w:rFonts w:ascii="Cambria" w:hAnsi="Cambria" w:cs="Sylfaen"/>
          <w:sz w:val="22"/>
          <w:lang w:val="ka-GE"/>
        </w:rPr>
        <w:t xml:space="preserve"> </w:t>
      </w:r>
      <w:r w:rsidRPr="009409C3">
        <w:rPr>
          <w:rFonts w:ascii="Sylfaen" w:hAnsi="Sylfaen" w:cs="Sylfaen"/>
          <w:sz w:val="22"/>
          <w:lang w:val="ka-GE"/>
        </w:rPr>
        <w:t>სამინისტრო</w:t>
      </w:r>
      <w:r w:rsidR="00CF646E" w:rsidRPr="009409C3">
        <w:rPr>
          <w:rFonts w:ascii="Cambria" w:hAnsi="Cambria" w:cs="Sylfaen"/>
          <w:sz w:val="22"/>
          <w:lang w:val="ka-GE"/>
        </w:rPr>
        <w:t xml:space="preserve">, </w:t>
      </w:r>
      <w:r w:rsidRPr="009409C3">
        <w:rPr>
          <w:rFonts w:ascii="Sylfaen" w:hAnsi="Sylfaen" w:cs="Sylfaen"/>
          <w:sz w:val="22"/>
          <w:lang w:val="ka-GE"/>
        </w:rPr>
        <w:t>უზენაესი</w:t>
      </w:r>
      <w:r w:rsidRPr="009409C3">
        <w:rPr>
          <w:rFonts w:ascii="Cambria" w:hAnsi="Cambria" w:cs="Sylfaen"/>
          <w:sz w:val="22"/>
          <w:lang w:val="ka-GE"/>
        </w:rPr>
        <w:t xml:space="preserve"> </w:t>
      </w: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აპარატი</w:t>
      </w:r>
      <w:r w:rsidR="00CF646E" w:rsidRPr="009409C3">
        <w:rPr>
          <w:rFonts w:ascii="Cambria" w:hAnsi="Cambria" w:cs="Sylfaen"/>
          <w:sz w:val="22"/>
          <w:lang w:val="ka-GE"/>
        </w:rPr>
        <w:t xml:space="preserve">, </w:t>
      </w:r>
      <w:r w:rsidR="00C32912" w:rsidRPr="009409C3">
        <w:rPr>
          <w:rFonts w:ascii="Sylfaen" w:hAnsi="Sylfaen" w:cs="Sylfaen"/>
          <w:sz w:val="22"/>
          <w:lang w:val="ka-GE"/>
        </w:rPr>
        <w:t>იუსტიციის</w:t>
      </w:r>
      <w:r w:rsidR="00C32912" w:rsidRPr="009409C3">
        <w:rPr>
          <w:rFonts w:ascii="Cambria" w:hAnsi="Cambria" w:cs="Sylfaen"/>
          <w:sz w:val="22"/>
          <w:lang w:val="ka-GE"/>
        </w:rPr>
        <w:t xml:space="preserve"> </w:t>
      </w:r>
      <w:r w:rsidR="00C32912" w:rsidRPr="009409C3">
        <w:rPr>
          <w:rFonts w:ascii="Sylfaen" w:hAnsi="Sylfaen" w:cs="Sylfaen"/>
          <w:sz w:val="22"/>
          <w:lang w:val="ka-GE"/>
        </w:rPr>
        <w:t>უმაღლესი</w:t>
      </w:r>
      <w:r w:rsidR="00C32912" w:rsidRPr="009409C3">
        <w:rPr>
          <w:rFonts w:ascii="Cambria" w:hAnsi="Cambria" w:cs="Sylfaen"/>
          <w:sz w:val="22"/>
          <w:lang w:val="ka-GE"/>
        </w:rPr>
        <w:t xml:space="preserve"> </w:t>
      </w:r>
      <w:r w:rsidR="00C32912" w:rsidRPr="009409C3">
        <w:rPr>
          <w:rFonts w:ascii="Sylfaen" w:hAnsi="Sylfaen" w:cs="Sylfaen"/>
          <w:sz w:val="22"/>
          <w:lang w:val="ka-GE"/>
        </w:rPr>
        <w:t>სკოლა</w:t>
      </w:r>
      <w:r w:rsidR="00C32912" w:rsidRPr="009409C3">
        <w:rPr>
          <w:rFonts w:ascii="Cambria" w:hAnsi="Cambria" w:cs="Sylfaen"/>
          <w:sz w:val="22"/>
          <w:lang w:val="ka-GE"/>
        </w:rPr>
        <w:t xml:space="preserve">, </w:t>
      </w:r>
      <w:r w:rsidR="00C32912" w:rsidRPr="009409C3">
        <w:rPr>
          <w:rFonts w:ascii="Sylfaen" w:hAnsi="Sylfaen" w:cs="Sylfaen"/>
          <w:sz w:val="22"/>
          <w:lang w:val="ka-GE"/>
        </w:rPr>
        <w:t>იუსტიციის</w:t>
      </w:r>
      <w:r w:rsidR="00C32912" w:rsidRPr="009409C3">
        <w:rPr>
          <w:rFonts w:ascii="Cambria" w:hAnsi="Cambria" w:cs="Sylfaen"/>
          <w:sz w:val="22"/>
          <w:lang w:val="ka-GE"/>
        </w:rPr>
        <w:t xml:space="preserve"> </w:t>
      </w:r>
      <w:r w:rsidR="00C32912" w:rsidRPr="009409C3">
        <w:rPr>
          <w:rFonts w:ascii="Sylfaen" w:hAnsi="Sylfaen" w:cs="Sylfaen"/>
          <w:sz w:val="22"/>
          <w:lang w:val="ka-GE"/>
        </w:rPr>
        <w:t>უმაღლესი</w:t>
      </w:r>
      <w:r w:rsidR="00C32912" w:rsidRPr="009409C3">
        <w:rPr>
          <w:rFonts w:ascii="Cambria" w:hAnsi="Cambria" w:cs="Sylfaen"/>
          <w:sz w:val="22"/>
          <w:lang w:val="ka-GE"/>
        </w:rPr>
        <w:t xml:space="preserve"> </w:t>
      </w:r>
      <w:r w:rsidR="00C32912" w:rsidRPr="009409C3">
        <w:rPr>
          <w:rFonts w:ascii="Sylfaen" w:hAnsi="Sylfaen" w:cs="Sylfaen"/>
          <w:sz w:val="22"/>
          <w:lang w:val="ka-GE"/>
        </w:rPr>
        <w:t>საბჭო</w:t>
      </w:r>
      <w:r w:rsidR="00C32912" w:rsidRPr="009409C3">
        <w:rPr>
          <w:rFonts w:ascii="Cambria" w:hAnsi="Cambria" w:cs="Sylfaen"/>
          <w:sz w:val="22"/>
          <w:lang w:val="ka-GE"/>
        </w:rPr>
        <w:t xml:space="preserve">, </w:t>
      </w:r>
      <w:r w:rsidR="009816B4" w:rsidRPr="009409C3">
        <w:rPr>
          <w:rFonts w:ascii="Sylfaen" w:hAnsi="Sylfaen" w:cs="Sylfaen"/>
          <w:sz w:val="22"/>
          <w:lang w:val="ka-GE"/>
        </w:rPr>
        <w:t>მთავარ</w:t>
      </w:r>
      <w:r w:rsidR="00DD1012" w:rsidRPr="009409C3">
        <w:rPr>
          <w:rFonts w:ascii="Sylfaen" w:hAnsi="Sylfaen" w:cs="Sylfaen"/>
          <w:sz w:val="22"/>
          <w:lang w:val="ka-GE"/>
        </w:rPr>
        <w:t>ი</w:t>
      </w:r>
      <w:r w:rsidR="009816B4" w:rsidRPr="009409C3">
        <w:rPr>
          <w:rFonts w:ascii="Cambria" w:hAnsi="Cambria" w:cs="Sylfaen"/>
          <w:sz w:val="22"/>
          <w:lang w:val="ka-GE"/>
        </w:rPr>
        <w:t xml:space="preserve"> </w:t>
      </w:r>
      <w:r w:rsidR="009816B4" w:rsidRPr="009409C3">
        <w:rPr>
          <w:rFonts w:ascii="Sylfaen" w:hAnsi="Sylfaen" w:cs="Sylfaen"/>
          <w:sz w:val="22"/>
          <w:lang w:val="ka-GE"/>
        </w:rPr>
        <w:t>პროკურატურა</w:t>
      </w:r>
      <w:r w:rsidR="009816B4" w:rsidRPr="009409C3">
        <w:rPr>
          <w:rFonts w:ascii="Cambria" w:hAnsi="Cambria" w:cs="Sylfaen"/>
          <w:sz w:val="22"/>
          <w:lang w:val="ka-GE"/>
        </w:rPr>
        <w:t xml:space="preserve">, </w:t>
      </w:r>
      <w:r w:rsidR="00CF646E" w:rsidRPr="009409C3">
        <w:rPr>
          <w:rFonts w:ascii="Sylfaen" w:hAnsi="Sylfaen" w:cs="Sylfaen"/>
          <w:sz w:val="22"/>
          <w:lang w:val="ka-GE"/>
        </w:rPr>
        <w:t>იურიდიული</w:t>
      </w:r>
      <w:r w:rsidR="00CF646E" w:rsidRPr="009409C3">
        <w:rPr>
          <w:rFonts w:ascii="Cambria" w:hAnsi="Cambria" w:cs="Sylfaen"/>
          <w:sz w:val="22"/>
          <w:lang w:val="ka-GE"/>
        </w:rPr>
        <w:t xml:space="preserve"> </w:t>
      </w:r>
      <w:r w:rsidR="00CF646E" w:rsidRPr="009409C3">
        <w:rPr>
          <w:rFonts w:ascii="Sylfaen" w:hAnsi="Sylfaen" w:cs="Sylfaen"/>
          <w:sz w:val="22"/>
          <w:lang w:val="ka-GE"/>
        </w:rPr>
        <w:t>დახმარების</w:t>
      </w:r>
      <w:r w:rsidR="00CF646E" w:rsidRPr="009409C3">
        <w:rPr>
          <w:rFonts w:ascii="Cambria" w:hAnsi="Cambria" w:cs="Sylfaen"/>
          <w:sz w:val="22"/>
          <w:lang w:val="ka-GE"/>
        </w:rPr>
        <w:t xml:space="preserve"> </w:t>
      </w:r>
      <w:r w:rsidR="00CF646E" w:rsidRPr="009409C3">
        <w:rPr>
          <w:rFonts w:ascii="Sylfaen" w:hAnsi="Sylfaen" w:cs="Sylfaen"/>
          <w:sz w:val="22"/>
          <w:lang w:val="ka-GE"/>
        </w:rPr>
        <w:t>სამსახური</w:t>
      </w:r>
      <w:r w:rsidR="00CF646E" w:rsidRPr="009409C3">
        <w:rPr>
          <w:rFonts w:ascii="Cambria" w:hAnsi="Cambria" w:cs="Sylfaen"/>
          <w:sz w:val="22"/>
          <w:lang w:val="ka-GE"/>
        </w:rPr>
        <w:t xml:space="preserve">, </w:t>
      </w:r>
      <w:r w:rsidR="00CF646E" w:rsidRPr="009409C3">
        <w:rPr>
          <w:rFonts w:ascii="Sylfaen" w:hAnsi="Sylfaen" w:cs="Sylfaen"/>
          <w:sz w:val="22"/>
          <w:lang w:val="ka-GE"/>
        </w:rPr>
        <w:t>ცენტრალური</w:t>
      </w:r>
      <w:r w:rsidR="00CF646E" w:rsidRPr="009409C3">
        <w:rPr>
          <w:rFonts w:ascii="Cambria" w:hAnsi="Cambria" w:cs="Sylfaen"/>
          <w:sz w:val="22"/>
          <w:lang w:val="ka-GE"/>
        </w:rPr>
        <w:t xml:space="preserve"> </w:t>
      </w:r>
      <w:r w:rsidR="00CF646E" w:rsidRPr="009409C3">
        <w:rPr>
          <w:rFonts w:ascii="Sylfaen" w:hAnsi="Sylfaen" w:cs="Sylfaen"/>
          <w:sz w:val="22"/>
          <w:lang w:val="ka-GE"/>
        </w:rPr>
        <w:t>საარჩევნო</w:t>
      </w:r>
      <w:r w:rsidR="00CF646E" w:rsidRPr="009409C3">
        <w:rPr>
          <w:rFonts w:ascii="Cambria" w:hAnsi="Cambria" w:cs="Sylfaen"/>
          <w:sz w:val="22"/>
          <w:lang w:val="ka-GE"/>
        </w:rPr>
        <w:t xml:space="preserve"> </w:t>
      </w:r>
      <w:r w:rsidR="00CF646E" w:rsidRPr="009409C3">
        <w:rPr>
          <w:rFonts w:ascii="Sylfaen" w:hAnsi="Sylfaen" w:cs="Sylfaen"/>
          <w:sz w:val="22"/>
          <w:lang w:val="ka-GE"/>
        </w:rPr>
        <w:t>კომისია</w:t>
      </w:r>
      <w:r w:rsidR="008644B4" w:rsidRPr="009409C3">
        <w:rPr>
          <w:rFonts w:ascii="Cambria" w:hAnsi="Cambria"/>
          <w:sz w:val="22"/>
          <w:lang w:val="ka-GE"/>
        </w:rPr>
        <w:t>,</w:t>
      </w:r>
      <w:r w:rsidR="00CF646E" w:rsidRPr="009409C3">
        <w:rPr>
          <w:rFonts w:ascii="Cambria" w:hAnsi="Cambria"/>
          <w:sz w:val="22"/>
          <w:lang w:val="ka-GE"/>
        </w:rPr>
        <w:t xml:space="preserve"> </w:t>
      </w:r>
      <w:r w:rsidR="00CF646E" w:rsidRPr="009409C3">
        <w:rPr>
          <w:rFonts w:ascii="Sylfaen" w:hAnsi="Sylfaen" w:cs="Sylfaen"/>
          <w:sz w:val="22"/>
          <w:lang w:val="ka-GE"/>
        </w:rPr>
        <w:t>თბილისის</w:t>
      </w:r>
      <w:r w:rsidR="00CF646E" w:rsidRPr="009409C3">
        <w:rPr>
          <w:rFonts w:ascii="Cambria" w:hAnsi="Cambria"/>
          <w:sz w:val="22"/>
          <w:lang w:val="ka-GE"/>
        </w:rPr>
        <w:t xml:space="preserve"> </w:t>
      </w:r>
      <w:r w:rsidR="00CF646E" w:rsidRPr="009409C3">
        <w:rPr>
          <w:rFonts w:ascii="Sylfaen" w:hAnsi="Sylfaen" w:cs="Sylfaen"/>
          <w:sz w:val="22"/>
          <w:lang w:val="ka-GE"/>
        </w:rPr>
        <w:t>მერია</w:t>
      </w:r>
      <w:r w:rsidR="008644B4" w:rsidRPr="009409C3">
        <w:rPr>
          <w:rFonts w:ascii="Cambria" w:hAnsi="Cambria"/>
          <w:sz w:val="22"/>
          <w:lang w:val="ka-GE"/>
        </w:rPr>
        <w:t xml:space="preserve"> </w:t>
      </w:r>
      <w:r w:rsidR="008644B4" w:rsidRPr="009409C3">
        <w:rPr>
          <w:rFonts w:ascii="Sylfaen" w:hAnsi="Sylfaen" w:cs="Sylfaen"/>
          <w:sz w:val="22"/>
          <w:lang w:val="ka-GE"/>
        </w:rPr>
        <w:t>და</w:t>
      </w:r>
      <w:r w:rsidR="008644B4" w:rsidRPr="009409C3">
        <w:rPr>
          <w:rFonts w:ascii="Cambria" w:hAnsi="Cambria"/>
          <w:sz w:val="22"/>
          <w:lang w:val="ka-GE"/>
        </w:rPr>
        <w:t xml:space="preserve"> </w:t>
      </w:r>
      <w:r w:rsidR="008644B4" w:rsidRPr="009409C3">
        <w:rPr>
          <w:rFonts w:ascii="Sylfaen" w:hAnsi="Sylfaen" w:cs="Sylfaen"/>
          <w:sz w:val="22"/>
          <w:lang w:val="ka-GE"/>
        </w:rPr>
        <w:t>სსიპ</w:t>
      </w:r>
      <w:r w:rsidR="008644B4" w:rsidRPr="009409C3">
        <w:rPr>
          <w:rFonts w:ascii="Cambria" w:hAnsi="Cambria"/>
          <w:sz w:val="22"/>
          <w:lang w:val="ka-GE"/>
        </w:rPr>
        <w:t xml:space="preserve"> </w:t>
      </w:r>
      <w:r w:rsidR="008644B4" w:rsidRPr="009409C3">
        <w:rPr>
          <w:rFonts w:ascii="Sylfaen" w:hAnsi="Sylfaen" w:cs="Sylfaen"/>
          <w:sz w:val="22"/>
          <w:lang w:val="ka-GE"/>
        </w:rPr>
        <w:t>სასამართლო</w:t>
      </w:r>
      <w:r w:rsidR="008644B4" w:rsidRPr="009409C3">
        <w:rPr>
          <w:rFonts w:ascii="Cambria" w:hAnsi="Cambria"/>
          <w:sz w:val="22"/>
          <w:lang w:val="ka-GE"/>
        </w:rPr>
        <w:t xml:space="preserve"> </w:t>
      </w:r>
      <w:r w:rsidR="008644B4" w:rsidRPr="009409C3">
        <w:rPr>
          <w:rFonts w:ascii="Sylfaen" w:hAnsi="Sylfaen" w:cs="Sylfaen"/>
          <w:sz w:val="22"/>
          <w:lang w:val="ka-GE"/>
        </w:rPr>
        <w:t>ექსპერტიზის</w:t>
      </w:r>
      <w:r w:rsidR="008644B4" w:rsidRPr="009409C3">
        <w:rPr>
          <w:rFonts w:ascii="Cambria" w:hAnsi="Cambria"/>
          <w:sz w:val="22"/>
          <w:lang w:val="ka-GE"/>
        </w:rPr>
        <w:t xml:space="preserve"> </w:t>
      </w:r>
      <w:r w:rsidR="008644B4" w:rsidRPr="009409C3">
        <w:rPr>
          <w:rFonts w:ascii="Sylfaen" w:hAnsi="Sylfaen" w:cs="Sylfaen"/>
          <w:sz w:val="22"/>
          <w:lang w:val="ka-GE"/>
        </w:rPr>
        <w:t>ეროვნული</w:t>
      </w:r>
      <w:r w:rsidR="008644B4" w:rsidRPr="009409C3">
        <w:rPr>
          <w:rFonts w:ascii="Cambria" w:hAnsi="Cambria"/>
          <w:sz w:val="22"/>
          <w:lang w:val="ka-GE"/>
        </w:rPr>
        <w:t xml:space="preserve"> </w:t>
      </w:r>
      <w:r w:rsidR="008644B4" w:rsidRPr="009409C3">
        <w:rPr>
          <w:rFonts w:ascii="Sylfaen" w:hAnsi="Sylfaen" w:cs="Sylfaen"/>
          <w:sz w:val="22"/>
          <w:lang w:val="ka-GE"/>
        </w:rPr>
        <w:t>ბიურო</w:t>
      </w:r>
      <w:r w:rsidR="008644B4" w:rsidRPr="009409C3">
        <w:rPr>
          <w:rFonts w:ascii="Cambria" w:hAnsi="Cambria"/>
          <w:sz w:val="22"/>
          <w:lang w:val="ka-GE"/>
        </w:rPr>
        <w:t xml:space="preserve">. </w:t>
      </w:r>
      <w:r w:rsidRPr="009409C3">
        <w:rPr>
          <w:rFonts w:ascii="Cambria" w:hAnsi="Cambria"/>
          <w:sz w:val="22"/>
          <w:lang w:val="ka-GE"/>
        </w:rPr>
        <w:t xml:space="preserve"> </w:t>
      </w:r>
    </w:p>
    <w:p w14:paraId="0979B4EC" w14:textId="5CDBFA33" w:rsidR="00F56612" w:rsidRPr="00255831" w:rsidRDefault="00255831" w:rsidP="00DC3DF6">
      <w:pPr>
        <w:pStyle w:val="ListParagraph"/>
        <w:numPr>
          <w:ilvl w:val="0"/>
          <w:numId w:val="1"/>
        </w:numPr>
        <w:spacing w:after="240"/>
        <w:ind w:left="0" w:firstLine="0"/>
        <w:contextualSpacing w:val="0"/>
        <w:rPr>
          <w:rFonts w:ascii="Cambria" w:hAnsi="Cambria"/>
          <w:b/>
          <w:sz w:val="22"/>
          <w:lang w:val="ka-GE"/>
        </w:rPr>
      </w:pPr>
      <w:r w:rsidRPr="009409C3">
        <w:rPr>
          <w:rFonts w:ascii="Sylfaen" w:hAnsi="Sylfaen" w:cs="Sylfaen"/>
          <w:sz w:val="22"/>
          <w:lang w:val="ka-GE"/>
        </w:rPr>
        <w:t>ანგარიშის</w:t>
      </w:r>
      <w:r w:rsidRPr="00FF0B06">
        <w:rPr>
          <w:rFonts w:ascii="Sylfaen" w:hAnsi="Sylfaen" w:cs="Sylfaen"/>
          <w:sz w:val="22"/>
          <w:lang w:val="ka-GE"/>
        </w:rPr>
        <w:t xml:space="preserve"> </w:t>
      </w:r>
      <w:r w:rsidRPr="009409C3">
        <w:rPr>
          <w:rFonts w:ascii="Sylfaen" w:hAnsi="Sylfaen" w:cs="Sylfaen"/>
          <w:sz w:val="22"/>
          <w:lang w:val="ka-GE"/>
        </w:rPr>
        <w:t>პროექტი</w:t>
      </w:r>
      <w:r w:rsidRPr="00FF0B06">
        <w:rPr>
          <w:rFonts w:ascii="Sylfaen" w:hAnsi="Sylfaen" w:cs="Sylfaen"/>
          <w:sz w:val="22"/>
          <w:lang w:val="ka-GE"/>
        </w:rPr>
        <w:t xml:space="preserve"> </w:t>
      </w:r>
      <w:r w:rsidRPr="009409C3">
        <w:rPr>
          <w:rFonts w:ascii="Sylfaen" w:hAnsi="Sylfaen" w:cs="Sylfaen"/>
          <w:sz w:val="22"/>
          <w:lang w:val="ka-GE"/>
        </w:rPr>
        <w:t>ასევე</w:t>
      </w:r>
      <w:r w:rsidRPr="00FF0B06">
        <w:rPr>
          <w:rFonts w:ascii="Sylfaen" w:hAnsi="Sylfaen" w:cs="Sylfaen"/>
          <w:sz w:val="22"/>
          <w:lang w:val="ka-GE"/>
        </w:rPr>
        <w:t xml:space="preserve"> </w:t>
      </w:r>
      <w:r w:rsidRPr="009409C3">
        <w:rPr>
          <w:rFonts w:ascii="Sylfaen" w:hAnsi="Sylfaen" w:cs="Sylfaen"/>
          <w:sz w:val="22"/>
          <w:lang w:val="ka-GE"/>
        </w:rPr>
        <w:t>გაზიარებულ</w:t>
      </w:r>
      <w:r w:rsidRPr="00FF0B06">
        <w:rPr>
          <w:rFonts w:ascii="Sylfaen" w:hAnsi="Sylfaen" w:cs="Sylfaen"/>
          <w:sz w:val="22"/>
          <w:lang w:val="ka-GE"/>
        </w:rPr>
        <w:t xml:space="preserve"> </w:t>
      </w:r>
      <w:r w:rsidRPr="009409C3">
        <w:rPr>
          <w:rFonts w:ascii="Sylfaen" w:hAnsi="Sylfaen" w:cs="Sylfaen"/>
          <w:sz w:val="22"/>
          <w:lang w:val="ka-GE"/>
        </w:rPr>
        <w:t>იქნა</w:t>
      </w:r>
      <w:r w:rsidRPr="00FF0B06">
        <w:rPr>
          <w:rFonts w:ascii="Sylfaen" w:hAnsi="Sylfaen" w:cs="Sylfaen"/>
          <w:sz w:val="22"/>
          <w:lang w:val="ka-GE"/>
        </w:rPr>
        <w:t xml:space="preserve"> </w:t>
      </w:r>
      <w:r w:rsidRPr="009409C3">
        <w:rPr>
          <w:rFonts w:ascii="Sylfaen" w:hAnsi="Sylfaen" w:cs="Sylfaen"/>
          <w:sz w:val="22"/>
          <w:lang w:val="ka-GE"/>
        </w:rPr>
        <w:t>სახალხო</w:t>
      </w:r>
      <w:r w:rsidRPr="00FF0B06">
        <w:rPr>
          <w:rFonts w:ascii="Sylfaen" w:hAnsi="Sylfaen" w:cs="Sylfaen"/>
          <w:sz w:val="22"/>
          <w:lang w:val="ka-GE"/>
        </w:rPr>
        <w:t xml:space="preserve"> </w:t>
      </w:r>
      <w:r w:rsidRPr="009409C3">
        <w:rPr>
          <w:rFonts w:ascii="Sylfaen" w:hAnsi="Sylfaen" w:cs="Sylfaen"/>
          <w:sz w:val="22"/>
          <w:lang w:val="ka-GE"/>
        </w:rPr>
        <w:t>დამცველთან</w:t>
      </w:r>
      <w:r w:rsidRPr="00FF0B06">
        <w:rPr>
          <w:rFonts w:ascii="Sylfaen" w:hAnsi="Sylfaen" w:cs="Sylfaen"/>
          <w:sz w:val="22"/>
          <w:lang w:val="ka-GE"/>
        </w:rPr>
        <w:t xml:space="preserve">, </w:t>
      </w:r>
      <w:r w:rsidRPr="009409C3">
        <w:rPr>
          <w:rFonts w:ascii="Sylfaen" w:hAnsi="Sylfaen" w:cs="Sylfaen"/>
          <w:sz w:val="22"/>
          <w:lang w:val="ka-GE"/>
        </w:rPr>
        <w:t>არასამთავრობო</w:t>
      </w:r>
      <w:r w:rsidRPr="00FF0B06">
        <w:rPr>
          <w:rFonts w:ascii="Sylfaen" w:hAnsi="Sylfaen" w:cs="Sylfaen"/>
          <w:sz w:val="22"/>
          <w:lang w:val="ka-GE"/>
        </w:rPr>
        <w:t xml:space="preserve"> </w:t>
      </w:r>
      <w:r w:rsidRPr="009409C3">
        <w:rPr>
          <w:rFonts w:ascii="Sylfaen" w:hAnsi="Sylfaen" w:cs="Sylfaen"/>
          <w:sz w:val="22"/>
          <w:lang w:val="ka-GE"/>
        </w:rPr>
        <w:t>და</w:t>
      </w:r>
      <w:r w:rsidRPr="00FF0B06">
        <w:rPr>
          <w:rFonts w:ascii="Sylfaen" w:hAnsi="Sylfaen" w:cs="Sylfaen"/>
          <w:sz w:val="22"/>
          <w:lang w:val="ka-GE"/>
        </w:rPr>
        <w:t xml:space="preserve"> </w:t>
      </w:r>
      <w:r w:rsidRPr="009409C3">
        <w:rPr>
          <w:rFonts w:ascii="Sylfaen" w:hAnsi="Sylfaen" w:cs="Sylfaen"/>
          <w:sz w:val="22"/>
          <w:lang w:val="ka-GE"/>
        </w:rPr>
        <w:t>საერთაშორისო</w:t>
      </w:r>
      <w:r w:rsidRPr="00FF0B06">
        <w:rPr>
          <w:rFonts w:ascii="Sylfaen" w:hAnsi="Sylfaen" w:cs="Sylfaen"/>
          <w:sz w:val="22"/>
          <w:lang w:val="ka-GE"/>
        </w:rPr>
        <w:t xml:space="preserve"> </w:t>
      </w:r>
      <w:r w:rsidRPr="009409C3">
        <w:rPr>
          <w:rFonts w:ascii="Sylfaen" w:hAnsi="Sylfaen" w:cs="Sylfaen"/>
          <w:sz w:val="22"/>
          <w:lang w:val="ka-GE"/>
        </w:rPr>
        <w:t>ორგანიზაციებთან</w:t>
      </w:r>
      <w:r w:rsidRPr="00FF0B06">
        <w:rPr>
          <w:rFonts w:ascii="Sylfaen" w:hAnsi="Sylfaen" w:cs="Sylfaen"/>
          <w:sz w:val="22"/>
          <w:lang w:val="ka-GE"/>
        </w:rPr>
        <w:t xml:space="preserve"> მათ მოსაზრებებისა და რეკომენდაციების გაზიარების მიზნით. </w:t>
      </w:r>
      <w:r w:rsidR="00F56612" w:rsidRPr="009409C3">
        <w:rPr>
          <w:rFonts w:ascii="Sylfaen" w:hAnsi="Sylfaen" w:cs="Sylfaen"/>
          <w:sz w:val="22"/>
          <w:lang w:val="ka-GE"/>
        </w:rPr>
        <w:t>საქართველოს</w:t>
      </w:r>
      <w:r w:rsidR="00F56612" w:rsidRPr="00FF0B06">
        <w:rPr>
          <w:rFonts w:ascii="Sylfaen" w:hAnsi="Sylfaen" w:cs="Sylfaen"/>
          <w:sz w:val="22"/>
          <w:lang w:val="ka-GE"/>
        </w:rPr>
        <w:t xml:space="preserve"> </w:t>
      </w:r>
      <w:r w:rsidR="00F56612" w:rsidRPr="009409C3">
        <w:rPr>
          <w:rFonts w:ascii="Sylfaen" w:hAnsi="Sylfaen" w:cs="Sylfaen"/>
          <w:sz w:val="22"/>
          <w:lang w:val="ka-GE"/>
        </w:rPr>
        <w:t>პარლამენტის</w:t>
      </w:r>
      <w:r w:rsidR="00F56612" w:rsidRPr="00FF0B06">
        <w:rPr>
          <w:rFonts w:ascii="Sylfaen" w:hAnsi="Sylfaen" w:cs="Sylfaen"/>
          <w:sz w:val="22"/>
          <w:lang w:val="ka-GE"/>
        </w:rPr>
        <w:t xml:space="preserve"> </w:t>
      </w:r>
      <w:r w:rsidR="00F56612" w:rsidRPr="009409C3">
        <w:rPr>
          <w:rFonts w:ascii="Sylfaen" w:hAnsi="Sylfaen" w:cs="Sylfaen"/>
          <w:sz w:val="22"/>
          <w:lang w:val="ka-GE"/>
        </w:rPr>
        <w:t>რეგლამენტში</w:t>
      </w:r>
      <w:r w:rsidR="00F56612" w:rsidRPr="00FF0B06">
        <w:rPr>
          <w:rFonts w:ascii="Sylfaen" w:hAnsi="Sylfaen" w:cs="Sylfaen"/>
          <w:sz w:val="22"/>
          <w:lang w:val="ka-GE"/>
        </w:rPr>
        <w:t xml:space="preserve"> 2016 </w:t>
      </w:r>
      <w:r w:rsidR="00F56612" w:rsidRPr="009409C3">
        <w:rPr>
          <w:rFonts w:ascii="Sylfaen" w:hAnsi="Sylfaen" w:cs="Sylfaen"/>
          <w:sz w:val="22"/>
          <w:lang w:val="ka-GE"/>
        </w:rPr>
        <w:t>წელს</w:t>
      </w:r>
      <w:r w:rsidR="00F56612" w:rsidRPr="00FF0B06">
        <w:rPr>
          <w:rFonts w:ascii="Sylfaen" w:hAnsi="Sylfaen" w:cs="Sylfaen"/>
          <w:sz w:val="22"/>
          <w:lang w:val="ka-GE"/>
        </w:rPr>
        <w:t xml:space="preserve"> </w:t>
      </w:r>
      <w:r w:rsidR="00F56612" w:rsidRPr="009409C3">
        <w:rPr>
          <w:rFonts w:ascii="Sylfaen" w:hAnsi="Sylfaen" w:cs="Sylfaen"/>
          <w:sz w:val="22"/>
          <w:lang w:val="ka-GE"/>
        </w:rPr>
        <w:t>შეტანილი</w:t>
      </w:r>
      <w:r w:rsidR="00F56612" w:rsidRPr="00FF0B06">
        <w:rPr>
          <w:rFonts w:ascii="Sylfaen" w:hAnsi="Sylfaen" w:cs="Sylfaen"/>
          <w:sz w:val="22"/>
          <w:lang w:val="ka-GE"/>
        </w:rPr>
        <w:t xml:space="preserve"> </w:t>
      </w:r>
      <w:r w:rsidR="00F56612" w:rsidRPr="009409C3">
        <w:rPr>
          <w:rFonts w:ascii="Sylfaen" w:hAnsi="Sylfaen" w:cs="Sylfaen"/>
          <w:sz w:val="22"/>
          <w:lang w:val="ka-GE"/>
        </w:rPr>
        <w:t>ცვლილებების</w:t>
      </w:r>
      <w:r w:rsidR="00F56612" w:rsidRPr="00FF0B06">
        <w:rPr>
          <w:rFonts w:ascii="Sylfaen" w:hAnsi="Sylfaen" w:cs="Sylfaen"/>
          <w:sz w:val="22"/>
          <w:lang w:val="ka-GE"/>
        </w:rPr>
        <w:t xml:space="preserve"> </w:t>
      </w:r>
      <w:r w:rsidR="00F56612" w:rsidRPr="009409C3">
        <w:rPr>
          <w:rFonts w:ascii="Sylfaen" w:hAnsi="Sylfaen" w:cs="Sylfaen"/>
          <w:sz w:val="22"/>
          <w:lang w:val="ka-GE"/>
        </w:rPr>
        <w:t>შესაბამისად</w:t>
      </w:r>
      <w:r w:rsidR="00F56612" w:rsidRPr="00FF0B06">
        <w:rPr>
          <w:rFonts w:ascii="Sylfaen" w:hAnsi="Sylfaen" w:cs="Sylfaen"/>
          <w:sz w:val="22"/>
          <w:lang w:val="ka-GE"/>
        </w:rPr>
        <w:t>,</w:t>
      </w:r>
      <w:r w:rsidR="00F56612" w:rsidRPr="009409C3">
        <w:rPr>
          <w:rFonts w:ascii="Cambria" w:hAnsi="Cambria"/>
          <w:sz w:val="22"/>
          <w:lang w:val="ka-GE"/>
        </w:rPr>
        <w:t xml:space="preserve"> </w:t>
      </w:r>
      <w:r w:rsidR="00F56612" w:rsidRPr="009409C3">
        <w:rPr>
          <w:rFonts w:ascii="Sylfaen" w:hAnsi="Sylfaen" w:cs="Sylfaen"/>
          <w:sz w:val="22"/>
          <w:lang w:val="ka-GE"/>
        </w:rPr>
        <w:t>ანგარიშის</w:t>
      </w:r>
      <w:r w:rsidR="00F56612" w:rsidRPr="009409C3">
        <w:rPr>
          <w:rFonts w:ascii="Cambria" w:hAnsi="Cambria"/>
          <w:sz w:val="22"/>
          <w:lang w:val="ka-GE"/>
        </w:rPr>
        <w:t xml:space="preserve"> </w:t>
      </w:r>
      <w:r w:rsidR="00F56612" w:rsidRPr="009409C3">
        <w:rPr>
          <w:rFonts w:ascii="Sylfaen" w:hAnsi="Sylfaen" w:cs="Sylfaen"/>
          <w:sz w:val="22"/>
          <w:lang w:val="ka-GE"/>
        </w:rPr>
        <w:t>პროექტი</w:t>
      </w:r>
      <w:r w:rsidR="00F56612" w:rsidRPr="009409C3">
        <w:rPr>
          <w:rFonts w:ascii="Cambria" w:hAnsi="Cambria"/>
          <w:sz w:val="22"/>
          <w:lang w:val="ka-GE"/>
        </w:rPr>
        <w:t xml:space="preserve"> </w:t>
      </w:r>
      <w:r w:rsidR="00F56612" w:rsidRPr="009409C3">
        <w:rPr>
          <w:rFonts w:ascii="Sylfaen" w:hAnsi="Sylfaen" w:cs="Sylfaen"/>
          <w:sz w:val="22"/>
          <w:lang w:val="ka-GE"/>
        </w:rPr>
        <w:t>წარდგენილ</w:t>
      </w:r>
      <w:r w:rsidR="00F56612" w:rsidRPr="009409C3">
        <w:rPr>
          <w:rFonts w:ascii="Cambria" w:hAnsi="Cambria"/>
          <w:sz w:val="22"/>
          <w:lang w:val="ka-GE"/>
        </w:rPr>
        <w:t xml:space="preserve"> </w:t>
      </w:r>
      <w:r w:rsidR="00F56612" w:rsidRPr="009409C3">
        <w:rPr>
          <w:rFonts w:ascii="Sylfaen" w:hAnsi="Sylfaen" w:cs="Sylfaen"/>
          <w:sz w:val="22"/>
          <w:lang w:val="ka-GE"/>
        </w:rPr>
        <w:t>იქნა</w:t>
      </w:r>
      <w:r w:rsidR="00F56612" w:rsidRPr="009409C3">
        <w:rPr>
          <w:rFonts w:ascii="Cambria" w:hAnsi="Cambria"/>
          <w:sz w:val="22"/>
          <w:lang w:val="ka-GE"/>
        </w:rPr>
        <w:t xml:space="preserve"> </w:t>
      </w:r>
      <w:r w:rsidR="00F56612" w:rsidRPr="009409C3">
        <w:rPr>
          <w:rFonts w:ascii="Sylfaen" w:hAnsi="Sylfaen" w:cs="Sylfaen"/>
          <w:sz w:val="22"/>
          <w:lang w:val="ka-GE"/>
        </w:rPr>
        <w:t>პარლამენტში</w:t>
      </w:r>
      <w:r>
        <w:rPr>
          <w:rFonts w:ascii="Sylfaen" w:hAnsi="Sylfaen" w:cs="Sylfaen"/>
          <w:sz w:val="22"/>
          <w:lang w:val="ka-GE"/>
        </w:rPr>
        <w:t xml:space="preserve"> განსახილველად</w:t>
      </w:r>
      <w:r w:rsidR="00F56612" w:rsidRPr="009409C3">
        <w:rPr>
          <w:rFonts w:ascii="Cambria" w:hAnsi="Cambria"/>
          <w:sz w:val="22"/>
          <w:lang w:val="ka-GE"/>
        </w:rPr>
        <w:t>.</w:t>
      </w:r>
      <w:r w:rsidR="00F56612" w:rsidRPr="009409C3">
        <w:rPr>
          <w:rFonts w:ascii="Cambria" w:hAnsi="Cambria"/>
          <w:sz w:val="22"/>
          <w:vertAlign w:val="superscript"/>
          <w:lang w:val="ka-GE"/>
        </w:rPr>
        <w:footnoteReference w:id="3"/>
      </w:r>
      <w:r w:rsidR="00F56612" w:rsidRPr="009409C3">
        <w:rPr>
          <w:rFonts w:ascii="Cambria" w:hAnsi="Cambria"/>
          <w:sz w:val="22"/>
          <w:lang w:val="ka-GE"/>
        </w:rPr>
        <w:t xml:space="preserve"> </w:t>
      </w:r>
      <w:r>
        <w:rPr>
          <w:rFonts w:ascii="Sylfaen" w:hAnsi="Sylfaen"/>
          <w:sz w:val="22"/>
          <w:lang w:val="ka-GE"/>
        </w:rPr>
        <w:t xml:space="preserve">აღნიშნული პროცესის შედეგად </w:t>
      </w:r>
      <w:r w:rsidR="00F56612" w:rsidRPr="009409C3">
        <w:rPr>
          <w:rFonts w:ascii="Sylfaen" w:hAnsi="Sylfaen" w:cs="Sylfaen"/>
          <w:sz w:val="22"/>
          <w:lang w:val="ka-GE"/>
        </w:rPr>
        <w:t>დოკუმენტში</w:t>
      </w:r>
      <w:r w:rsidR="00F56612" w:rsidRPr="009409C3">
        <w:rPr>
          <w:rFonts w:ascii="Cambria" w:hAnsi="Cambria"/>
          <w:sz w:val="22"/>
          <w:lang w:val="ka-GE"/>
        </w:rPr>
        <w:t xml:space="preserve"> </w:t>
      </w:r>
      <w:r w:rsidR="00F56612" w:rsidRPr="009409C3">
        <w:rPr>
          <w:rFonts w:ascii="Sylfaen" w:hAnsi="Sylfaen" w:cs="Sylfaen"/>
          <w:sz w:val="22"/>
          <w:lang w:val="ka-GE"/>
        </w:rPr>
        <w:t>შეტანილ</w:t>
      </w:r>
      <w:r w:rsidR="00F56612" w:rsidRPr="009409C3">
        <w:rPr>
          <w:rFonts w:ascii="Cambria" w:hAnsi="Cambria"/>
          <w:sz w:val="22"/>
          <w:lang w:val="ka-GE"/>
        </w:rPr>
        <w:t xml:space="preserve"> </w:t>
      </w:r>
      <w:r w:rsidR="00F56612" w:rsidRPr="009409C3">
        <w:rPr>
          <w:rFonts w:ascii="Sylfaen" w:hAnsi="Sylfaen" w:cs="Sylfaen"/>
          <w:sz w:val="22"/>
          <w:lang w:val="ka-GE"/>
        </w:rPr>
        <w:t>იქნა</w:t>
      </w:r>
      <w:r w:rsidR="00F56612" w:rsidRPr="009409C3">
        <w:rPr>
          <w:rFonts w:ascii="Cambria" w:hAnsi="Cambria"/>
          <w:sz w:val="22"/>
          <w:lang w:val="ka-GE"/>
        </w:rPr>
        <w:t xml:space="preserve"> </w:t>
      </w:r>
      <w:r w:rsidR="00F56612" w:rsidRPr="009409C3">
        <w:rPr>
          <w:rFonts w:ascii="Sylfaen" w:hAnsi="Sylfaen" w:cs="Sylfaen"/>
          <w:sz w:val="22"/>
          <w:lang w:val="ka-GE"/>
        </w:rPr>
        <w:t>შესაბამისი</w:t>
      </w:r>
      <w:r w:rsidR="00F56612" w:rsidRPr="009409C3">
        <w:rPr>
          <w:rFonts w:ascii="Cambria" w:hAnsi="Cambria"/>
          <w:sz w:val="22"/>
          <w:lang w:val="ka-GE"/>
        </w:rPr>
        <w:t xml:space="preserve"> </w:t>
      </w:r>
      <w:r w:rsidR="00F56612" w:rsidRPr="009409C3">
        <w:rPr>
          <w:rFonts w:ascii="Sylfaen" w:hAnsi="Sylfaen" w:cs="Sylfaen"/>
          <w:sz w:val="22"/>
          <w:lang w:val="ka-GE"/>
        </w:rPr>
        <w:t>ცვლილებები</w:t>
      </w:r>
      <w:r w:rsidR="00F56612" w:rsidRPr="009409C3">
        <w:rPr>
          <w:rFonts w:ascii="Cambria" w:hAnsi="Cambria"/>
          <w:sz w:val="22"/>
          <w:lang w:val="ka-GE"/>
        </w:rPr>
        <w:t xml:space="preserve"> </w:t>
      </w:r>
      <w:r w:rsidR="00F56612" w:rsidRPr="009409C3">
        <w:rPr>
          <w:rFonts w:ascii="Sylfaen" w:hAnsi="Sylfaen" w:cs="Sylfaen"/>
          <w:sz w:val="22"/>
          <w:lang w:val="ka-GE"/>
        </w:rPr>
        <w:t>და</w:t>
      </w:r>
      <w:r w:rsidR="00F56612" w:rsidRPr="009409C3">
        <w:rPr>
          <w:rFonts w:ascii="Cambria" w:hAnsi="Cambria"/>
          <w:sz w:val="22"/>
          <w:lang w:val="ka-GE"/>
        </w:rPr>
        <w:t xml:space="preserve"> </w:t>
      </w:r>
      <w:r w:rsidR="00F56612" w:rsidRPr="009409C3">
        <w:rPr>
          <w:rFonts w:ascii="Sylfaen" w:hAnsi="Sylfaen" w:cs="Sylfaen"/>
          <w:sz w:val="22"/>
          <w:lang w:val="ka-GE"/>
        </w:rPr>
        <w:t>დამატებები</w:t>
      </w:r>
      <w:r w:rsidR="00F56612" w:rsidRPr="009409C3">
        <w:rPr>
          <w:rFonts w:ascii="Cambria" w:hAnsi="Cambria"/>
          <w:sz w:val="22"/>
          <w:lang w:val="ka-GE"/>
        </w:rPr>
        <w:t>.</w:t>
      </w:r>
      <w:r w:rsidR="000D71D8" w:rsidRPr="009409C3">
        <w:rPr>
          <w:rFonts w:ascii="Cambria" w:hAnsi="Cambria"/>
          <w:sz w:val="22"/>
          <w:lang w:val="ka-GE"/>
        </w:rPr>
        <w:t xml:space="preserve"> </w:t>
      </w:r>
    </w:p>
    <w:p w14:paraId="1D1E6687" w14:textId="5B724CCF" w:rsidR="00F251C9" w:rsidRPr="009409C3"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4993751"/>
      <w:r w:rsidRPr="009409C3">
        <w:rPr>
          <w:rFonts w:ascii="Sylfaen" w:hAnsi="Sylfaen" w:cs="Sylfaen"/>
          <w:sz w:val="22"/>
          <w:lang w:val="ka-GE"/>
        </w:rPr>
        <w:lastRenderedPageBreak/>
        <w:t>კომიტეტის</w:t>
      </w:r>
      <w:r w:rsidRPr="009409C3">
        <w:rPr>
          <w:rFonts w:cs="Sylfaen"/>
          <w:sz w:val="22"/>
          <w:lang w:val="ka-GE"/>
        </w:rPr>
        <w:t xml:space="preserve"> </w:t>
      </w:r>
      <w:r w:rsidRPr="009409C3">
        <w:rPr>
          <w:rFonts w:ascii="Sylfaen" w:hAnsi="Sylfaen" w:cs="Sylfaen"/>
          <w:sz w:val="22"/>
          <w:lang w:val="ka-GE"/>
        </w:rPr>
        <w:t>დასკვნითი</w:t>
      </w:r>
      <w:r w:rsidRPr="009409C3">
        <w:rPr>
          <w:rFonts w:cs="Sylfaen"/>
          <w:sz w:val="22"/>
          <w:lang w:val="ka-GE"/>
        </w:rPr>
        <w:t xml:space="preserve"> </w:t>
      </w:r>
      <w:r w:rsidR="00871DE2" w:rsidRPr="009409C3">
        <w:rPr>
          <w:rFonts w:ascii="Sylfaen" w:hAnsi="Sylfaen" w:cs="Sylfaen"/>
          <w:sz w:val="22"/>
          <w:lang w:val="ka-GE"/>
        </w:rPr>
        <w:t>შეფასებების</w:t>
      </w:r>
      <w:r w:rsidR="00A04282" w:rsidRPr="009409C3">
        <w:rPr>
          <w:rFonts w:cs="Sylfaen"/>
          <w:sz w:val="22"/>
          <w:lang w:val="ka-GE"/>
        </w:rPr>
        <w:t xml:space="preserve"> (</w:t>
      </w:r>
      <w:r w:rsidR="00D902C6" w:rsidRPr="009409C3">
        <w:rPr>
          <w:rFonts w:cs="Sylfaen"/>
          <w:sz w:val="22"/>
        </w:rPr>
        <w:t>C/GEO/CO/6-8</w:t>
      </w:r>
      <w:r w:rsidR="00A04282" w:rsidRPr="009409C3">
        <w:rPr>
          <w:rFonts w:cs="Sylfaen"/>
          <w:sz w:val="22"/>
        </w:rPr>
        <w:t>)</w:t>
      </w:r>
      <w:r w:rsidRPr="009409C3">
        <w:rPr>
          <w:rFonts w:cs="Sylfaen"/>
          <w:sz w:val="22"/>
          <w:lang w:val="ka-GE"/>
        </w:rPr>
        <w:t xml:space="preserve"> </w:t>
      </w:r>
      <w:r w:rsidRPr="009409C3">
        <w:rPr>
          <w:rFonts w:ascii="Sylfaen" w:hAnsi="Sylfaen" w:cs="Sylfaen"/>
          <w:sz w:val="22"/>
          <w:lang w:val="ka-GE"/>
        </w:rPr>
        <w:t>შესრულება</w:t>
      </w:r>
      <w:bookmarkEnd w:id="4"/>
      <w:bookmarkEnd w:id="5"/>
      <w:bookmarkEnd w:id="6"/>
      <w:bookmarkEnd w:id="7"/>
    </w:p>
    <w:p w14:paraId="50BFB047" w14:textId="04F2F1BD" w:rsidR="00452D9B" w:rsidRPr="00452D9B" w:rsidRDefault="00D361A6" w:rsidP="00452D9B">
      <w:pPr>
        <w:pStyle w:val="ListParagraph"/>
        <w:numPr>
          <w:ilvl w:val="0"/>
          <w:numId w:val="1"/>
        </w:numPr>
        <w:spacing w:after="240"/>
        <w:ind w:left="0" w:firstLine="0"/>
        <w:contextualSpacing w:val="0"/>
        <w:rPr>
          <w:rFonts w:ascii="Cambria" w:hAnsi="Cambria" w:cs="Sylfaen"/>
          <w:sz w:val="22"/>
          <w:lang w:val="ka-GE"/>
        </w:rPr>
      </w:pPr>
      <w:r w:rsidRPr="009409C3">
        <w:rPr>
          <w:rFonts w:ascii="Sylfaen" w:hAnsi="Sylfaen" w:cs="Sylfaen"/>
          <w:sz w:val="22"/>
          <w:lang w:val="ka-GE"/>
        </w:rPr>
        <w:t>წინამდებარე</w:t>
      </w:r>
      <w:r w:rsidRPr="009409C3">
        <w:rPr>
          <w:rFonts w:ascii="Cambria" w:hAnsi="Cambria" w:cs="Sylfaen"/>
          <w:sz w:val="22"/>
          <w:lang w:val="ka-GE"/>
        </w:rPr>
        <w:t xml:space="preserve"> </w:t>
      </w:r>
      <w:r w:rsidRPr="009409C3">
        <w:rPr>
          <w:rFonts w:ascii="Sylfaen" w:hAnsi="Sylfaen" w:cs="Sylfaen"/>
          <w:sz w:val="22"/>
          <w:lang w:val="ka-GE"/>
        </w:rPr>
        <w:t>ქვეთავში</w:t>
      </w:r>
      <w:r w:rsidRPr="009409C3">
        <w:rPr>
          <w:rFonts w:ascii="Cambria" w:hAnsi="Cambria" w:cs="Sylfaen"/>
          <w:sz w:val="22"/>
          <w:lang w:val="ka-GE"/>
        </w:rPr>
        <w:t xml:space="preserve"> </w:t>
      </w:r>
      <w:r w:rsidRPr="009409C3">
        <w:rPr>
          <w:rFonts w:ascii="Sylfaen" w:hAnsi="Sylfaen" w:cs="Sylfaen"/>
          <w:sz w:val="22"/>
          <w:lang w:val="ka-GE"/>
        </w:rPr>
        <w:t>მოცემულია</w:t>
      </w:r>
      <w:r w:rsidRPr="009409C3">
        <w:rPr>
          <w:rFonts w:ascii="Cambria" w:hAnsi="Cambria" w:cs="Sylfaen"/>
          <w:sz w:val="22"/>
          <w:lang w:val="ka-GE"/>
        </w:rPr>
        <w:t xml:space="preserve"> </w:t>
      </w:r>
      <w:r w:rsidRPr="009409C3">
        <w:rPr>
          <w:rFonts w:ascii="Sylfaen" w:hAnsi="Sylfaen" w:cs="Sylfaen"/>
          <w:sz w:val="22"/>
          <w:lang w:val="ka-GE"/>
        </w:rPr>
        <w:t>ინფორმაცია</w:t>
      </w:r>
      <w:r w:rsidRPr="009409C3">
        <w:rPr>
          <w:rFonts w:ascii="Cambria" w:hAnsi="Cambria" w:cs="Sylfaen"/>
          <w:sz w:val="22"/>
          <w:lang w:val="ka-GE"/>
        </w:rPr>
        <w:t xml:space="preserve"> </w:t>
      </w:r>
      <w:r w:rsidRPr="009409C3">
        <w:rPr>
          <w:rFonts w:ascii="Sylfaen" w:hAnsi="Sylfaen" w:cs="Sylfaen"/>
          <w:sz w:val="22"/>
          <w:lang w:val="ka-GE"/>
        </w:rPr>
        <w:t>დისკრიმინაციის</w:t>
      </w:r>
      <w:r w:rsidRPr="009409C3">
        <w:rPr>
          <w:rFonts w:ascii="Cambria" w:hAnsi="Cambria" w:cs="Sylfaen"/>
          <w:sz w:val="22"/>
          <w:lang w:val="ka-GE"/>
        </w:rPr>
        <w:t xml:space="preserve"> </w:t>
      </w:r>
      <w:r w:rsidRPr="009409C3">
        <w:rPr>
          <w:rFonts w:ascii="Sylfaen" w:hAnsi="Sylfaen" w:cs="Sylfaen"/>
          <w:sz w:val="22"/>
          <w:lang w:val="ka-GE"/>
        </w:rPr>
        <w:t>აღმოფხრვის</w:t>
      </w:r>
      <w:r w:rsidRPr="009409C3">
        <w:rPr>
          <w:rFonts w:ascii="Cambria" w:hAnsi="Cambria" w:cs="Sylfaen"/>
          <w:sz w:val="22"/>
          <w:lang w:val="ka-GE"/>
        </w:rPr>
        <w:t xml:space="preserve"> </w:t>
      </w:r>
      <w:r w:rsidRPr="009409C3">
        <w:rPr>
          <w:rFonts w:ascii="Sylfaen" w:hAnsi="Sylfaen" w:cs="Sylfaen"/>
          <w:sz w:val="22"/>
          <w:lang w:val="ka-GE"/>
        </w:rPr>
        <w:t>კომიტეტის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004A02A9" w:rsidRPr="009409C3">
        <w:rPr>
          <w:rFonts w:ascii="Sylfaen" w:hAnsi="Sylfaen" w:cs="Sylfaen"/>
          <w:sz w:val="22"/>
          <w:lang w:val="ka-GE"/>
        </w:rPr>
        <w:t>მეექვსედან</w:t>
      </w:r>
      <w:r w:rsidR="004A02A9" w:rsidRPr="009409C3">
        <w:rPr>
          <w:rFonts w:ascii="Cambria" w:hAnsi="Cambria" w:cs="Sylfaen"/>
          <w:sz w:val="22"/>
          <w:lang w:val="ka-GE"/>
        </w:rPr>
        <w:t xml:space="preserve"> </w:t>
      </w:r>
      <w:r w:rsidR="004A02A9" w:rsidRPr="009409C3">
        <w:rPr>
          <w:rFonts w:ascii="Sylfaen" w:hAnsi="Sylfaen" w:cs="Sylfaen"/>
          <w:sz w:val="22"/>
          <w:lang w:val="ka-GE"/>
        </w:rPr>
        <w:t>მერვე</w:t>
      </w:r>
      <w:r w:rsidRPr="009409C3">
        <w:rPr>
          <w:rFonts w:ascii="Cambria" w:hAnsi="Cambria" w:cs="Sylfaen"/>
          <w:sz w:val="22"/>
          <w:lang w:val="ka-GE"/>
        </w:rPr>
        <w:t xml:space="preserve"> </w:t>
      </w:r>
      <w:r w:rsidRPr="009409C3">
        <w:rPr>
          <w:rFonts w:ascii="Sylfaen" w:hAnsi="Sylfaen" w:cs="Sylfaen"/>
          <w:sz w:val="22"/>
          <w:lang w:val="ka-GE"/>
        </w:rPr>
        <w:t>გაერთიანებული</w:t>
      </w:r>
      <w:r w:rsidRPr="009409C3">
        <w:rPr>
          <w:rFonts w:ascii="Cambria" w:hAnsi="Cambria" w:cs="Sylfaen"/>
          <w:sz w:val="22"/>
          <w:lang w:val="ka-GE"/>
        </w:rPr>
        <w:t xml:space="preserve"> </w:t>
      </w:r>
      <w:r w:rsidRPr="009409C3">
        <w:rPr>
          <w:rFonts w:ascii="Sylfaen" w:hAnsi="Sylfaen" w:cs="Sylfaen"/>
          <w:sz w:val="22"/>
          <w:lang w:val="ka-GE"/>
        </w:rPr>
        <w:t>ანგარიშის</w:t>
      </w:r>
      <w:r w:rsidRPr="009409C3">
        <w:rPr>
          <w:rFonts w:ascii="Cambria" w:hAnsi="Cambria" w:cs="Sylfaen"/>
          <w:sz w:val="22"/>
          <w:lang w:val="ka-GE"/>
        </w:rPr>
        <w:t xml:space="preserve"> </w:t>
      </w:r>
      <w:r w:rsidRPr="009409C3">
        <w:rPr>
          <w:rFonts w:ascii="Sylfaen" w:hAnsi="Sylfaen" w:cs="Sylfaen"/>
          <w:sz w:val="22"/>
          <w:lang w:val="ka-GE"/>
        </w:rPr>
        <w:t>განხილვის</w:t>
      </w:r>
      <w:r w:rsidRPr="009409C3">
        <w:rPr>
          <w:rFonts w:ascii="Cambria" w:hAnsi="Cambria" w:cs="Sylfaen"/>
          <w:sz w:val="22"/>
          <w:lang w:val="ka-GE"/>
        </w:rPr>
        <w:t xml:space="preserve"> </w:t>
      </w:r>
      <w:r w:rsidRPr="009409C3">
        <w:rPr>
          <w:rFonts w:ascii="Sylfaen" w:hAnsi="Sylfaen" w:cs="Sylfaen"/>
          <w:sz w:val="22"/>
          <w:lang w:val="ka-GE"/>
        </w:rPr>
        <w:t>შედეგად</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დასკვნითი</w:t>
      </w:r>
      <w:r w:rsidRPr="009409C3">
        <w:rPr>
          <w:rFonts w:ascii="Cambria" w:hAnsi="Cambria" w:cs="Sylfaen"/>
          <w:sz w:val="22"/>
          <w:lang w:val="ka-GE"/>
        </w:rPr>
        <w:t xml:space="preserve"> </w:t>
      </w:r>
      <w:r w:rsidRPr="009409C3">
        <w:rPr>
          <w:rFonts w:ascii="Sylfaen" w:hAnsi="Sylfaen" w:cs="Sylfaen"/>
          <w:sz w:val="22"/>
          <w:lang w:val="ka-GE"/>
        </w:rPr>
        <w:t>შეფასებების</w:t>
      </w:r>
      <w:r w:rsidRPr="009409C3">
        <w:rPr>
          <w:rFonts w:ascii="Cambria" w:hAnsi="Cambria" w:cs="Sylfaen"/>
          <w:sz w:val="22"/>
          <w:lang w:val="ka-GE"/>
        </w:rPr>
        <w:t xml:space="preserve"> </w:t>
      </w:r>
      <w:r w:rsidRPr="009409C3">
        <w:rPr>
          <w:rFonts w:ascii="Sylfaen" w:hAnsi="Sylfaen" w:cs="Sylfaen"/>
          <w:sz w:val="22"/>
          <w:lang w:val="ka-GE"/>
        </w:rPr>
        <w:t>შესრულების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ინფორმაცია</w:t>
      </w:r>
      <w:r w:rsidRPr="009409C3">
        <w:rPr>
          <w:rFonts w:ascii="Cambria" w:hAnsi="Cambria" w:cs="Sylfaen"/>
          <w:sz w:val="22"/>
          <w:lang w:val="ka-GE"/>
        </w:rPr>
        <w:t xml:space="preserve"> </w:t>
      </w:r>
      <w:r w:rsidRPr="009409C3">
        <w:rPr>
          <w:rFonts w:ascii="Sylfaen" w:hAnsi="Sylfaen" w:cs="Sylfaen"/>
          <w:sz w:val="22"/>
          <w:lang w:val="ka-GE"/>
        </w:rPr>
        <w:t>დაყოფილია</w:t>
      </w:r>
      <w:r w:rsidRPr="009409C3">
        <w:rPr>
          <w:rFonts w:ascii="Cambria" w:hAnsi="Cambria" w:cs="Sylfaen"/>
          <w:sz w:val="22"/>
          <w:lang w:val="ka-GE"/>
        </w:rPr>
        <w:t xml:space="preserve"> </w:t>
      </w:r>
      <w:r w:rsidRPr="009409C3">
        <w:rPr>
          <w:rFonts w:ascii="Sylfaen" w:hAnsi="Sylfaen" w:cs="Sylfaen"/>
          <w:sz w:val="22"/>
          <w:lang w:val="ka-GE"/>
        </w:rPr>
        <w:t>დასკვნითი</w:t>
      </w:r>
      <w:r w:rsidRPr="009409C3">
        <w:rPr>
          <w:rFonts w:ascii="Cambria" w:hAnsi="Cambria" w:cs="Sylfaen"/>
          <w:sz w:val="22"/>
          <w:lang w:val="ka-GE"/>
        </w:rPr>
        <w:t xml:space="preserve"> </w:t>
      </w:r>
      <w:r w:rsidRPr="009409C3">
        <w:rPr>
          <w:rFonts w:ascii="Sylfaen" w:hAnsi="Sylfaen" w:cs="Sylfaen"/>
          <w:sz w:val="22"/>
          <w:lang w:val="ka-GE"/>
        </w:rPr>
        <w:t>შეფასებების</w:t>
      </w:r>
      <w:r w:rsidRPr="009409C3">
        <w:rPr>
          <w:rFonts w:ascii="Cambria" w:hAnsi="Cambria" w:cs="Sylfaen"/>
          <w:sz w:val="22"/>
          <w:lang w:val="ka-GE"/>
        </w:rPr>
        <w:t xml:space="preserve"> </w:t>
      </w:r>
      <w:r w:rsidRPr="009409C3">
        <w:rPr>
          <w:rFonts w:ascii="Sylfaen" w:hAnsi="Sylfaen" w:cs="Sylfaen"/>
          <w:sz w:val="22"/>
          <w:lang w:val="ka-GE"/>
        </w:rPr>
        <w:t>დოკუმენტში</w:t>
      </w:r>
      <w:r w:rsidRPr="009409C3">
        <w:rPr>
          <w:rFonts w:ascii="Cambria" w:hAnsi="Cambria" w:cs="Sylfaen"/>
          <w:sz w:val="22"/>
          <w:lang w:val="ka-GE"/>
        </w:rPr>
        <w:t xml:space="preserve"> </w:t>
      </w:r>
      <w:r w:rsidR="0062361B" w:rsidRPr="009409C3">
        <w:rPr>
          <w:rFonts w:ascii="Sylfaen" w:hAnsi="Sylfaen" w:cs="Sylfaen"/>
          <w:sz w:val="22"/>
          <w:lang w:val="ka-GE"/>
        </w:rPr>
        <w:t>მოცემული</w:t>
      </w:r>
      <w:r w:rsidRPr="009409C3">
        <w:rPr>
          <w:rFonts w:ascii="Cambria" w:hAnsi="Cambria" w:cs="Sylfaen"/>
          <w:sz w:val="22"/>
          <w:lang w:val="ka-GE"/>
        </w:rPr>
        <w:t xml:space="preserve"> </w:t>
      </w:r>
      <w:r w:rsidRPr="009409C3">
        <w:rPr>
          <w:rFonts w:ascii="Sylfaen" w:hAnsi="Sylfaen" w:cs="Sylfaen"/>
          <w:sz w:val="22"/>
          <w:lang w:val="ka-GE"/>
        </w:rPr>
        <w:t>რეკომენდაციების</w:t>
      </w:r>
      <w:r w:rsidRPr="009409C3">
        <w:rPr>
          <w:rFonts w:ascii="Cambria" w:hAnsi="Cambria" w:cs="Sylfaen"/>
          <w:sz w:val="22"/>
          <w:lang w:val="ka-GE"/>
        </w:rPr>
        <w:t xml:space="preserve"> </w:t>
      </w:r>
      <w:r w:rsidRPr="009409C3">
        <w:rPr>
          <w:rFonts w:ascii="Sylfaen" w:hAnsi="Sylfaen" w:cs="Sylfaen"/>
          <w:sz w:val="22"/>
          <w:lang w:val="ka-GE"/>
        </w:rPr>
        <w:t>ნუმერაციის</w:t>
      </w:r>
      <w:r w:rsidRPr="009409C3">
        <w:rPr>
          <w:rFonts w:ascii="Cambria" w:hAnsi="Cambria" w:cs="Sylfaen"/>
          <w:sz w:val="22"/>
          <w:lang w:val="ka-GE"/>
        </w:rPr>
        <w:t xml:space="preserve"> </w:t>
      </w:r>
      <w:r w:rsidR="00520F90" w:rsidRPr="009409C3">
        <w:rPr>
          <w:rFonts w:ascii="Sylfaen" w:hAnsi="Sylfaen" w:cs="Sylfaen"/>
          <w:sz w:val="22"/>
          <w:lang w:val="ka-GE"/>
        </w:rPr>
        <w:t>თანმიმდევრობით</w:t>
      </w:r>
      <w:r w:rsidRPr="009409C3">
        <w:rPr>
          <w:rFonts w:ascii="Cambria" w:hAnsi="Cambria" w:cs="Sylfaen"/>
          <w:sz w:val="22"/>
          <w:lang w:val="ka-GE"/>
        </w:rPr>
        <w:t xml:space="preserve">. </w:t>
      </w:r>
    </w:p>
    <w:p w14:paraId="6CE5C757" w14:textId="54013956" w:rsidR="00452D9B" w:rsidRPr="00D60107" w:rsidRDefault="00452D9B" w:rsidP="00452D9B">
      <w:pPr>
        <w:pStyle w:val="Heading2"/>
        <w:rPr>
          <w:rFonts w:cs="Sylfaen"/>
          <w:sz w:val="22"/>
          <w:lang w:val="ka-GE"/>
        </w:rPr>
      </w:pPr>
      <w:bookmarkStart w:id="8" w:name="_Toc34993752"/>
      <w:proofErr w:type="gramStart"/>
      <w:r w:rsidRPr="009409C3">
        <w:rPr>
          <w:rFonts w:ascii="Sylfaen" w:hAnsi="Sylfaen" w:cs="Sylfaen"/>
          <w:sz w:val="22"/>
        </w:rPr>
        <w:t>პასუხი</w:t>
      </w:r>
      <w:proofErr w:type="gramEnd"/>
      <w:r w:rsidRPr="009409C3">
        <w:rPr>
          <w:sz w:val="22"/>
        </w:rPr>
        <w:t xml:space="preserve"> </w:t>
      </w:r>
      <w:r w:rsidRPr="009409C3">
        <w:rPr>
          <w:rFonts w:ascii="Sylfaen" w:hAnsi="Sylfaen" w:cs="Sylfaen"/>
          <w:sz w:val="22"/>
          <w:lang w:val="ka-GE"/>
        </w:rPr>
        <w:t>რ</w:t>
      </w:r>
      <w:r w:rsidRPr="009409C3">
        <w:rPr>
          <w:rFonts w:ascii="Sylfaen" w:hAnsi="Sylfaen" w:cs="Sylfaen"/>
          <w:sz w:val="22"/>
        </w:rPr>
        <w:t>ეკომენდაციაზე</w:t>
      </w:r>
      <w:r w:rsidRPr="009409C3">
        <w:rPr>
          <w:rFonts w:cs="Sylfaen"/>
          <w:sz w:val="22"/>
        </w:rPr>
        <w:t xml:space="preserve"> (7)</w:t>
      </w:r>
      <w:r w:rsidR="007670D0">
        <w:rPr>
          <w:rFonts w:ascii="Sylfaen" w:hAnsi="Sylfaen" w:cs="Sylfaen"/>
          <w:sz w:val="22"/>
          <w:lang w:val="ka-GE"/>
        </w:rPr>
        <w:t xml:space="preserve"> </w:t>
      </w:r>
      <w:r>
        <w:rPr>
          <w:rFonts w:asciiTheme="minorHAnsi" w:hAnsiTheme="minorHAnsi" w:cs="Sylfaen"/>
          <w:sz w:val="22"/>
          <w:lang w:val="ka-GE"/>
        </w:rPr>
        <w:t>- (9)</w:t>
      </w:r>
      <w:r w:rsidRPr="009409C3">
        <w:rPr>
          <w:sz w:val="22"/>
        </w:rPr>
        <w:t xml:space="preserve"> - </w:t>
      </w:r>
      <w:r w:rsidRPr="00D60107">
        <w:rPr>
          <w:rFonts w:ascii="Sylfaen" w:hAnsi="Sylfaen" w:cs="Sylfaen"/>
          <w:sz w:val="22"/>
          <w:lang w:val="ka-GE"/>
        </w:rPr>
        <w:t>ანტი-დისკრიმინაციული კანონმდებლობის შესრულება და სიძულვილის ენის წინააღმდეგ ბრძოლა</w:t>
      </w:r>
      <w:bookmarkEnd w:id="8"/>
    </w:p>
    <w:p w14:paraId="461D4034" w14:textId="77777777" w:rsidR="00452D9B" w:rsidRDefault="00452D9B" w:rsidP="00452D9B">
      <w:pPr>
        <w:pStyle w:val="ListParagraph"/>
        <w:spacing w:after="0"/>
        <w:ind w:left="0"/>
        <w:rPr>
          <w:rFonts w:ascii="Sylfaen" w:hAnsi="Sylfaen"/>
          <w:i/>
          <w:sz w:val="22"/>
          <w:lang w:val="ka-GE"/>
        </w:rPr>
      </w:pPr>
    </w:p>
    <w:p w14:paraId="6B34DE6F" w14:textId="52884465" w:rsidR="00452D9B" w:rsidRDefault="00452D9B" w:rsidP="00452D9B">
      <w:pPr>
        <w:pStyle w:val="ListParagraph"/>
        <w:spacing w:after="0"/>
        <w:ind w:left="0"/>
        <w:rPr>
          <w:rFonts w:ascii="Sylfaen" w:hAnsi="Sylfaen"/>
          <w:i/>
          <w:sz w:val="22"/>
          <w:lang w:val="ka-GE"/>
        </w:rPr>
      </w:pPr>
      <w:r w:rsidRPr="00D60107">
        <w:rPr>
          <w:rFonts w:ascii="Sylfaen" w:hAnsi="Sylfaen"/>
          <w:i/>
          <w:sz w:val="22"/>
          <w:lang w:val="ka-GE"/>
        </w:rPr>
        <w:t>საკანონმდებლო ცვლილებები</w:t>
      </w:r>
    </w:p>
    <w:p w14:paraId="50B4B15B" w14:textId="77777777" w:rsidR="00452D9B" w:rsidRPr="00D60107" w:rsidRDefault="00452D9B" w:rsidP="00452D9B">
      <w:pPr>
        <w:pStyle w:val="ListParagraph"/>
        <w:spacing w:after="0"/>
        <w:ind w:left="0"/>
        <w:rPr>
          <w:rFonts w:ascii="Sylfaen" w:hAnsi="Sylfaen"/>
          <w:i/>
          <w:sz w:val="22"/>
          <w:lang w:val="ka-GE"/>
        </w:rPr>
      </w:pPr>
    </w:p>
    <w:p w14:paraId="4834C01B" w14:textId="77777777" w:rsidR="00452D9B" w:rsidRPr="00452D9B" w:rsidRDefault="00D60107" w:rsidP="00D60107">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sz w:val="22"/>
          <w:lang w:val="ka-GE"/>
        </w:rPr>
        <w:t>2014 წელს</w:t>
      </w:r>
      <w:r w:rsidRPr="00452D9B">
        <w:rPr>
          <w:rFonts w:ascii="Sylfaen" w:hAnsi="Sylfaen"/>
          <w:sz w:val="22"/>
        </w:rPr>
        <w:t xml:space="preserve"> </w:t>
      </w:r>
      <w:r w:rsidRPr="00452D9B">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452D9B">
        <w:rPr>
          <w:rFonts w:ascii="Sylfaen" w:hAnsi="Sylfaen"/>
          <w:sz w:val="22"/>
        </w:rPr>
        <w:t>,</w:t>
      </w:r>
      <w:r w:rsidRPr="00452D9B">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452D9B">
        <w:rPr>
          <w:rFonts w:ascii="Sylfaen" w:hAnsi="Sylfaen"/>
          <w:sz w:val="22"/>
          <w:vertAlign w:val="superscript"/>
          <w:lang w:val="ka-GE"/>
        </w:rPr>
        <w:t>1</w:t>
      </w:r>
      <w:r w:rsidRPr="00452D9B">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452D9B" w:rsidRDefault="00D60107" w:rsidP="00452D9B">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sz w:val="22"/>
          <w:lang w:val="ka-GE" w:eastAsia="x-none"/>
        </w:rPr>
        <w:t xml:space="preserve">2019 წლის 19 თებერვალს </w:t>
      </w:r>
      <w:r w:rsidRPr="00452D9B">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452D9B">
        <w:rPr>
          <w:rFonts w:ascii="Sylfaen" w:hAnsi="Sylfaen"/>
          <w:sz w:val="22"/>
          <w:lang w:val="ka-GE" w:eastAsia="x-none"/>
        </w:rPr>
        <w:t xml:space="preserve">განხორციელებული ცვლილებებით, </w:t>
      </w:r>
      <w:r w:rsidR="005C2749" w:rsidRPr="00452D9B">
        <w:rPr>
          <w:rFonts w:ascii="Sylfaen" w:hAnsi="Sylfaen"/>
          <w:sz w:val="22"/>
          <w:lang w:val="ka-GE"/>
        </w:rPr>
        <w:t>დამატებით</w:t>
      </w:r>
      <w:r w:rsidRPr="00452D9B">
        <w:rPr>
          <w:rFonts w:ascii="Sylfaen" w:hAnsi="Sylfaen"/>
          <w:sz w:val="22"/>
          <w:lang w:val="ka-GE"/>
        </w:rPr>
        <w:t xml:space="preserve"> </w:t>
      </w:r>
      <w:r w:rsidR="005C2749" w:rsidRPr="00452D9B">
        <w:rPr>
          <w:rFonts w:ascii="Sylfaen" w:hAnsi="Sylfaen"/>
          <w:sz w:val="22"/>
          <w:lang w:val="ka-GE"/>
        </w:rPr>
        <w:t>განისაზღვრა</w:t>
      </w:r>
      <w:r w:rsidR="005C2749" w:rsidRPr="00452D9B">
        <w:rPr>
          <w:rFonts w:ascii="Sylfaen" w:hAnsi="Sylfaen"/>
          <w:sz w:val="22"/>
        </w:rPr>
        <w:t xml:space="preserve"> </w:t>
      </w:r>
      <w:r w:rsidRPr="00452D9B">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452D9B" w:rsidRDefault="00D60107" w:rsidP="00D60107">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452D9B">
        <w:rPr>
          <w:rFonts w:ascii="Sylfaen" w:hAnsi="Sylfaen" w:cs="Sylfaen"/>
          <w:bCs/>
          <w:sz w:val="22"/>
          <w:lang w:val="ka-GE"/>
        </w:rPr>
        <w:t>ღონისძიება</w:t>
      </w:r>
      <w:r w:rsidRPr="00452D9B">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452D9B">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lastRenderedPageBreak/>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B80549">
        <w:rPr>
          <w:rFonts w:ascii="Sylfaen" w:hAnsi="Sylfaen" w:cs="Sylfaen"/>
          <w:sz w:val="22"/>
        </w:rPr>
        <w:t>,</w:t>
      </w:r>
      <w:r w:rsidRPr="00B80549">
        <w:rPr>
          <w:rFonts w:ascii="Sylfaen" w:hAnsi="Sylfaen" w:cs="Sylfaen"/>
          <w:sz w:val="22"/>
          <w:lang w:val="ka-GE"/>
        </w:rPr>
        <w:t xml:space="preserve"> 2019 წლის 22 თებერვალს</w:t>
      </w:r>
      <w:r w:rsidRPr="00B80549">
        <w:rPr>
          <w:rFonts w:ascii="Sylfaen" w:hAnsi="Sylfaen" w:cs="Sylfaen"/>
          <w:sz w:val="22"/>
        </w:rPr>
        <w:t>,</w:t>
      </w:r>
      <w:r w:rsidRPr="00B80549">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B80549">
        <w:rPr>
          <w:rFonts w:ascii="Sylfaen" w:hAnsi="Sylfaen" w:cs="Sylfaen"/>
          <w:sz w:val="22"/>
        </w:rPr>
        <w:t xml:space="preserve"> </w:t>
      </w:r>
      <w:r w:rsidRPr="00B80549">
        <w:rPr>
          <w:rFonts w:ascii="Sylfaen" w:hAnsi="Sylfaen" w:cs="Sylfaen"/>
          <w:sz w:val="22"/>
          <w:lang w:val="ka-GE"/>
        </w:rPr>
        <w:t xml:space="preserve">კოდექსის მე-2 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B80549" w:rsidRDefault="00D60107" w:rsidP="004D54B7">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F0FC91" w14:textId="03FAC5D7" w:rsidR="00B80549" w:rsidRPr="00B80549" w:rsidRDefault="004D54B7" w:rsidP="00A82FFD">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შსს ადამიანის უფლებათა დაცვისა და გამოძიების ხარისხის მონიტორინგის დეპარტამენტის მიერ ევროსაბჭოს ექსპერტებისა და არასამთავრობო ორგანიზაციების ჩართულობით შემუშავდა კანონპროექტი, რომლის თანახმად,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p>
    <w:p w14:paraId="2A1A73E2" w14:textId="77777777" w:rsidR="00B80549" w:rsidRPr="00B80549" w:rsidRDefault="00B80549" w:rsidP="00B80549">
      <w:pPr>
        <w:rPr>
          <w:rFonts w:ascii="Sylfaen" w:hAnsi="Sylfaen" w:cs="Sylfaen"/>
          <w:i/>
          <w:sz w:val="22"/>
          <w:lang w:val="ka-GE"/>
        </w:rPr>
      </w:pPr>
      <w:r w:rsidRPr="00B80549">
        <w:rPr>
          <w:rFonts w:ascii="Sylfaen" w:hAnsi="Sylfaen" w:cs="Sylfaen"/>
          <w:i/>
          <w:sz w:val="22"/>
          <w:lang w:val="ka-GE"/>
        </w:rPr>
        <w:t xml:space="preserve">რეაგირების მექანიზმების გაძლიერება  </w:t>
      </w:r>
    </w:p>
    <w:p w14:paraId="4DBC2463" w14:textId="77777777" w:rsidR="00B80549" w:rsidRPr="00B80549" w:rsidRDefault="003B6D6A"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 xml:space="preserve">2019 წლის 10 მაისს პარლამენტის მიერდამტკიცდა </w:t>
      </w:r>
      <w:r w:rsidR="00A82FFD" w:rsidRPr="00B80549">
        <w:rPr>
          <w:rFonts w:ascii="Sylfaen" w:hAnsi="Sylfaen" w:cs="Sylfaen"/>
          <w:sz w:val="22"/>
          <w:lang w:val="ka-GE"/>
        </w:rPr>
        <w:t xml:space="preserve">„სახელმწიფო ინსპექტორის შესახებ“ საქართველოს </w:t>
      </w:r>
      <w:r w:rsidRPr="00B80549">
        <w:rPr>
          <w:rFonts w:ascii="Sylfaen" w:hAnsi="Sylfaen" w:cs="Sylfaen"/>
          <w:sz w:val="22"/>
          <w:lang w:val="ka-GE"/>
        </w:rPr>
        <w:t>კანონი</w:t>
      </w:r>
      <w:r w:rsidR="00A82FFD" w:rsidRPr="00B80549">
        <w:rPr>
          <w:rFonts w:ascii="Sylfaen" w:hAnsi="Sylfaen" w:cs="Sylfaen"/>
          <w:sz w:val="22"/>
          <w:lang w:val="ka-GE"/>
        </w:rPr>
        <w:t>. კანონი ითვალისწინებს ახალი, ინსტიტუციურად დამოუკიდებელი საგამოძიებო ორგანოს შექმნას. 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B80549">
        <w:rPr>
          <w:rFonts w:ascii="Sylfaen" w:hAnsi="Sylfaen" w:cs="Sylfaen"/>
          <w:sz w:val="22"/>
          <w:lang w:val="ka-GE"/>
        </w:rPr>
        <w:t xml:space="preserve">, </w:t>
      </w:r>
      <w:r w:rsidR="00A82FFD" w:rsidRPr="00B80549">
        <w:rPr>
          <w:rFonts w:ascii="Sylfaen" w:hAnsi="Sylfaen" w:cs="Sylfaen"/>
          <w:sz w:val="22"/>
          <w:lang w:val="ka-GE"/>
        </w:rPr>
        <w:t>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7604362F"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იანვრის თვეში, </w:t>
      </w:r>
      <w:r w:rsidR="003B6D6A" w:rsidRPr="00B80549">
        <w:rPr>
          <w:rFonts w:ascii="Sylfaen" w:hAnsi="Sylfaen"/>
          <w:sz w:val="22"/>
          <w:lang w:val="ka-GE"/>
        </w:rPr>
        <w:t>შინაგან საქმეთა სამინისტროში (შსს)</w:t>
      </w:r>
      <w:r w:rsidRPr="00B80549">
        <w:rPr>
          <w:rFonts w:ascii="Sylfaen" w:hAnsi="Sylfaen"/>
          <w:sz w:val="22"/>
          <w:lang w:val="ka-GE"/>
        </w:rPr>
        <w:t xml:space="preserve"> შეიქმნა ადამიანის უფლებათა დაცვისა და გამოძიების ხარისხის მონიტორინგის დეპარტამენტი. დანაყოფის 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w:t>
      </w:r>
      <w:r w:rsidRPr="00B80549">
        <w:rPr>
          <w:rFonts w:ascii="Sylfaen" w:hAnsi="Sylfaen"/>
          <w:sz w:val="22"/>
          <w:lang w:val="ka-GE"/>
        </w:rPr>
        <w:lastRenderedPageBreak/>
        <w:t>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77777777" w:rsidR="00B80549" w:rsidRPr="00B80549" w:rsidRDefault="00D60107" w:rsidP="00B80549">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დ</w:t>
      </w:r>
      <w:r w:rsidRPr="00B80549">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B80549">
        <w:rPr>
          <w:rFonts w:ascii="Sylfaen" w:hAnsi="Sylfaen" w:cs="Sylfaen"/>
          <w:sz w:val="22"/>
          <w:lang w:val="ka-GE"/>
        </w:rPr>
        <w:t>.</w:t>
      </w:r>
      <w:r w:rsidR="002E3CAC" w:rsidRPr="00B80549">
        <w:rPr>
          <w:rFonts w:ascii="Sylfaen" w:hAnsi="Sylfaen" w:cs="Sylfaen"/>
          <w:sz w:val="22"/>
          <w:lang w:val="ka-GE"/>
        </w:rPr>
        <w:t xml:space="preserve"> </w:t>
      </w:r>
      <w:r w:rsidR="00E37678" w:rsidRPr="00B80549">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Cambria" w:eastAsia="Times New Roman" w:hAnsi="Sylfaen" w:cs="Sylfaen"/>
          <w:sz w:val="22"/>
          <w:lang w:val="ka-GE" w:eastAsia="x-none"/>
        </w:rPr>
        <w:t xml:space="preserve">2016 </w:t>
      </w:r>
      <w:r w:rsidRPr="00B80549">
        <w:rPr>
          <w:rFonts w:ascii="Cambria" w:eastAsia="Times New Roman" w:hAnsi="Sylfaen" w:cs="Sylfaen"/>
          <w:sz w:val="22"/>
          <w:lang w:val="ka-GE" w:eastAsia="x-none"/>
        </w:rPr>
        <w:t>წლის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დასაწყისში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გენერალური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უფლებათა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დაცვის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სამმართველოში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პროკურორებისთვის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გამომძიებლებისთვის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შემუშავდა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კოდექსის</w:t>
      </w:r>
      <w:r w:rsidRPr="00B80549">
        <w:rPr>
          <w:rFonts w:ascii="Cambria" w:eastAsia="Times New Roman" w:hAnsi="Sylfaen" w:cs="Sylfaen"/>
          <w:sz w:val="22"/>
          <w:lang w:val="ka-GE" w:eastAsia="x-none"/>
        </w:rPr>
        <w:t xml:space="preserve"> 53</w:t>
      </w:r>
      <w:r w:rsidRPr="00B80549">
        <w:rPr>
          <w:rFonts w:ascii="Cambria" w:eastAsia="Times New Roman" w:hAnsi="Sylfaen" w:cs="Sylfaen"/>
          <w:sz w:val="22"/>
          <w:vertAlign w:val="superscript"/>
          <w:lang w:val="ka-GE" w:eastAsia="x-none"/>
        </w:rPr>
        <w:t>1</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მუხლის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როგორც</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პასუხისმგებლობის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დამამძიმებელი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გარემოების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პრაქტიკაში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გამოყენებასთან</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დაკავშირებით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ეხება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ისეთ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საკითხებს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როგორიცაა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კვალიფიკაცია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სპეციალური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ტერმინოლოგია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გამოძიების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წარმოება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მტკიცებულებათა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შეგროვება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იდენტიფიცირება</w:t>
      </w:r>
      <w:r w:rsidRPr="00B80549">
        <w:rPr>
          <w:rFonts w:ascii="Cambria" w:eastAsia="Times New Roman" w:hAnsi="Sylfaen" w:cs="Sylfaen"/>
          <w:sz w:val="22"/>
          <w:lang w:val="ka-GE" w:eastAsia="x-none"/>
        </w:rPr>
        <w:t xml:space="preserve">. </w:t>
      </w:r>
    </w:p>
    <w:p w14:paraId="21F05132" w14:textId="77777777"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Cambria" w:eastAsia="Times New Roman" w:hAnsi="Sylfaen" w:cs="Sylfaen"/>
          <w:sz w:val="22"/>
          <w:lang w:val="ka-GE" w:eastAsia="x-none"/>
        </w:rPr>
        <w:t xml:space="preserve">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შესახებ</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პროკურორებისთვის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მომზადებული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პრაქტიკაში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ეფექტიანად</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გამოყენების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შემუშავდა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სპეციალური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კითხვარი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რომელშიც</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გაიწერა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შესაძლო</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დაზარალებულის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ბრალდებულის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მოწმეთა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გამოკითხვის</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დაკითხვის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ინსტრუქცია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სისტემის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თანამშრომლების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მიერ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დოკუმენტის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გაცნობის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შედეგად</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გაიზარდა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გამოკვეთის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განხორციელებულ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ღონისძიებათა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ხარისხი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ეფექტურობა</w:t>
      </w:r>
      <w:r w:rsidRPr="00B80549">
        <w:rPr>
          <w:rFonts w:ascii="Cambria" w:eastAsia="Times New Roman" w:hAnsi="Sylfaen" w:cs="Sylfaen"/>
          <w:sz w:val="22"/>
          <w:lang w:val="ka-GE" w:eastAsia="x-none"/>
        </w:rPr>
        <w:t xml:space="preserve">. </w:t>
      </w:r>
    </w:p>
    <w:p w14:paraId="35C7AFDC" w14:textId="34980A38" w:rsidR="00B80549" w:rsidRPr="00B80549" w:rsidRDefault="00D60107" w:rsidP="00D60107">
      <w:pPr>
        <w:pStyle w:val="ListParagraph"/>
        <w:numPr>
          <w:ilvl w:val="0"/>
          <w:numId w:val="1"/>
        </w:numPr>
        <w:spacing w:after="240"/>
        <w:ind w:left="0" w:firstLine="0"/>
        <w:contextualSpacing w:val="0"/>
        <w:rPr>
          <w:rFonts w:ascii="Cambria" w:hAnsi="Cambria" w:cs="Sylfaen"/>
          <w:sz w:val="22"/>
          <w:lang w:val="ka-GE"/>
        </w:rPr>
      </w:pP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შეუწყნარებლობის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ჩადენილი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გამოძიებასთან</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დაკავშირებულ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საპროკურორო</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საქმიანობის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ხელშეწყობის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გენერალური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უფლებათა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დაცვის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სამმართველოში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შემუშავდა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რეკომენდაცია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რომელიც</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შეუწყნარებლობასთან</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დაკავშირებით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კანონმდებლობაში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მოცემულ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ნორმათა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განმარტებას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lastRenderedPageBreak/>
        <w:t>დანიშნულების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მქონე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შენობა</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ნაგებობების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დაზიანებათა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შემთხვევებს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ვერბალური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შეურაცხყოფის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მიყენების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სამართლებრივ</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კვალიფიკაციასა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სხვა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აქტუალურ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საკითხებს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ითვალისწინებს</w:t>
      </w:r>
      <w:r w:rsidRPr="00B80549">
        <w:rPr>
          <w:rFonts w:ascii="Cambria" w:eastAsia="Times New Roman" w:hAnsi="Sylfaen" w:cs="Sylfaen"/>
          <w:sz w:val="22"/>
          <w:lang w:val="ka-GE" w:eastAsia="x-none"/>
        </w:rPr>
        <w:t xml:space="preserve">. </w:t>
      </w:r>
    </w:p>
    <w:p w14:paraId="47CCC7E8" w14:textId="56F2B930" w:rsidR="00B80549" w:rsidRPr="00B80549" w:rsidRDefault="00B80549" w:rsidP="00B80549">
      <w:pPr>
        <w:rPr>
          <w:rFonts w:ascii="Cambria" w:hAnsi="Cambria" w:cs="Sylfaen"/>
          <w:sz w:val="22"/>
          <w:lang w:val="ka-GE"/>
        </w:rPr>
      </w:pPr>
      <w:r w:rsidRPr="00B80549">
        <w:rPr>
          <w:rFonts w:ascii="Sylfaen" w:eastAsia="Times New Roman" w:hAnsi="Sylfaen" w:cs="Sylfaen"/>
          <w:i/>
          <w:sz w:val="22"/>
          <w:lang w:val="ka-GE" w:eastAsia="x-none"/>
        </w:rPr>
        <w:t>სტატისტიკური ინფორმაცია</w:t>
      </w:r>
    </w:p>
    <w:p w14:paraId="0E487DC0" w14:textId="77777777" w:rsidR="00B80549"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2016-2019 </w:t>
      </w:r>
      <w:r w:rsidRPr="00B80549">
        <w:rPr>
          <w:rFonts w:ascii="Cambria" w:eastAsia="Times New Roman" w:hAnsi="Sylfaen" w:cs="Sylfaen"/>
          <w:sz w:val="22"/>
          <w:lang w:val="ka-GE" w:eastAsia="x-none"/>
        </w:rPr>
        <w:t>წლებში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631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ამათგან</w:t>
      </w:r>
      <w:r w:rsidRPr="00B80549">
        <w:rPr>
          <w:rFonts w:ascii="Cambria" w:eastAsia="Times New Roman" w:hAnsi="Sylfaen" w:cs="Sylfaen"/>
          <w:sz w:val="22"/>
          <w:lang w:val="ka-GE" w:eastAsia="x-none"/>
        </w:rPr>
        <w:t xml:space="preserve"> 2016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63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- 86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ხოლო</w:t>
      </w:r>
      <w:r w:rsidRPr="00B80549">
        <w:rPr>
          <w:rFonts w:ascii="Cambria" w:eastAsia="Times New Roman" w:hAnsi="Sylfaen" w:cs="Sylfaen"/>
          <w:sz w:val="22"/>
          <w:lang w:val="ka-GE" w:eastAsia="x-none"/>
        </w:rPr>
        <w:t xml:space="preserve"> 2018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- 210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2019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- 272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422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კერძოდ</w:t>
      </w:r>
      <w:r w:rsidRPr="00B80549">
        <w:rPr>
          <w:rFonts w:ascii="Cambria" w:eastAsia="Times New Roman" w:hAnsi="Sylfaen" w:cs="Sylfaen"/>
          <w:sz w:val="22"/>
          <w:lang w:val="ka-GE" w:eastAsia="x-none"/>
        </w:rPr>
        <w:t xml:space="preserve">, 2016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2018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151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ხოლო</w:t>
      </w:r>
      <w:r w:rsidRPr="00B80549">
        <w:rPr>
          <w:rFonts w:ascii="Cambria" w:eastAsia="Times New Roman" w:hAnsi="Sylfaen" w:cs="Sylfaen"/>
          <w:sz w:val="22"/>
          <w:lang w:val="ka-GE" w:eastAsia="x-none"/>
        </w:rPr>
        <w:t xml:space="preserve"> 2019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183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მიხედვით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სტატისტიკა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შემდეგია</w:t>
      </w:r>
      <w:r w:rsidRPr="00B80549">
        <w:rPr>
          <w:rFonts w:ascii="Cambria" w:eastAsia="Times New Roman" w:hAnsi="Sylfaen" w:cs="Sylfaen"/>
          <w:sz w:val="22"/>
          <w:lang w:val="ka-GE" w:eastAsia="x-none"/>
        </w:rPr>
        <w:t>:</w:t>
      </w:r>
    </w:p>
    <w:p w14:paraId="500A9B4D" w14:textId="77777777" w:rsidR="00B80549" w:rsidRDefault="00D60107" w:rsidP="00D60107">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2016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63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- 3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- 27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დისკრიმინაცია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თანასწორუფლებიანობის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დარღვევა</w:t>
      </w:r>
      <w:r w:rsidRPr="00B80549">
        <w:rPr>
          <w:rFonts w:ascii="Cambria" w:eastAsia="Times New Roman" w:hAnsi="Sylfaen" w:cs="Sylfaen"/>
          <w:sz w:val="22"/>
          <w:lang w:val="ka-GE" w:eastAsia="x-none"/>
        </w:rPr>
        <w:t xml:space="preserve"> - 4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ფარგლებში. </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ამათგან</w:t>
      </w:r>
      <w:r w:rsidRPr="00B80549">
        <w:rPr>
          <w:rFonts w:ascii="Cambria" w:eastAsia="Times New Roman" w:hAnsi="Sylfaen" w:cs="Sylfaen"/>
          <w:sz w:val="22"/>
          <w:lang w:val="ka-GE" w:eastAsia="x-none"/>
        </w:rPr>
        <w:t xml:space="preserve">, 16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14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დისკრიმინაციის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 xml:space="preserve">3 </w:t>
      </w:r>
      <w:r w:rsidR="00455DEC" w:rsidRPr="00B80549">
        <w:rPr>
          <w:rFonts w:ascii="Cambria" w:eastAsia="Times New Roman" w:hAnsi="Sylfaen" w:cs="Sylfaen"/>
          <w:sz w:val="22"/>
          <w:lang w:val="ka-GE" w:eastAsia="x-none"/>
        </w:rPr>
        <w:t>პირის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საქმეში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სავარუდო</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ნიშანი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რელიგია</w:t>
      </w:r>
      <w:r w:rsidR="00BB31B8"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 xml:space="preserve">-1 </w:t>
      </w:r>
      <w:r w:rsidR="00455DEC" w:rsidRPr="00B80549">
        <w:rPr>
          <w:rFonts w:ascii="Cambria" w:eastAsia="Times New Roman" w:hAnsi="Sylfaen" w:cs="Sylfaen"/>
          <w:sz w:val="22"/>
          <w:lang w:val="ka-GE" w:eastAsia="x-none"/>
        </w:rPr>
        <w:t>პირი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ეთნიკური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ნიშანი</w:t>
      </w:r>
      <w:r w:rsidR="00BB31B8" w:rsidRPr="00B80549">
        <w:rPr>
          <w:rFonts w:ascii="Cambria" w:eastAsia="Times New Roman" w:hAnsi="Sylfaen" w:cs="Sylfaen"/>
          <w:sz w:val="22"/>
          <w:lang w:val="ka-GE" w:eastAsia="x-none"/>
        </w:rPr>
        <w:t xml:space="preserve"> - </w:t>
      </w:r>
      <w:r w:rsidR="00455DEC" w:rsidRPr="00B80549">
        <w:rPr>
          <w:rFonts w:ascii="Cambria" w:eastAsia="Times New Roman" w:hAnsi="Sylfaen" w:cs="Sylfaen"/>
          <w:sz w:val="22"/>
          <w:lang w:val="ka-GE" w:eastAsia="x-none"/>
        </w:rPr>
        <w:t xml:space="preserve">2 </w:t>
      </w:r>
      <w:r w:rsidR="00455DEC" w:rsidRPr="00B80549">
        <w:rPr>
          <w:rFonts w:ascii="Cambria" w:eastAsia="Times New Roman" w:hAnsi="Sylfaen" w:cs="Sylfaen"/>
          <w:sz w:val="22"/>
          <w:lang w:val="ka-GE" w:eastAsia="x-none"/>
        </w:rPr>
        <w:t>პირი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ჩატარებული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გამოძიების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შედეგად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სიძულვილის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მოტივი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გამოიკვეთა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შესაბამისად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აღნიშნული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იქნა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მითითებული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შესახებ</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დადგენილებაში</w:t>
      </w:r>
      <w:r w:rsidR="00455DEC" w:rsidRPr="00B80549">
        <w:rPr>
          <w:rFonts w:ascii="Cambria" w:eastAsia="Times New Roman" w:hAnsi="Sylfaen" w:cs="Sylfaen"/>
          <w:sz w:val="22"/>
          <w:lang w:val="ka-GE" w:eastAsia="x-none"/>
        </w:rPr>
        <w:t>.</w:t>
      </w:r>
    </w:p>
    <w:p w14:paraId="1A2355B4" w14:textId="77777777" w:rsidR="00B80549" w:rsidRDefault="00D60107" w:rsidP="00D60107">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2017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86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მათ შორის,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 xml:space="preserve">1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ხოლო</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- 10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44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 xml:space="preserve">2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 xml:space="preserve">დისკრიმინაციის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 xml:space="preserve">9 </w:t>
      </w:r>
      <w:r w:rsidR="00455DEC" w:rsidRPr="00B80549">
        <w:rPr>
          <w:rFonts w:ascii="Cambria" w:eastAsia="Times New Roman" w:hAnsi="Sylfaen" w:cs="Sylfaen"/>
          <w:sz w:val="22"/>
          <w:lang w:val="ka-GE" w:eastAsia="x-none"/>
        </w:rPr>
        <w:t>პირის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საქმეში</w:t>
      </w:r>
      <w:r w:rsidR="00455DEC" w:rsidRPr="00B80549">
        <w:rPr>
          <w:rFonts w:ascii="Cambria" w:eastAsia="Times New Roman" w:hAnsi="Sylfaen" w:cs="Sylfaen"/>
          <w:sz w:val="22"/>
          <w:lang w:val="ka-GE" w:eastAsia="x-none"/>
        </w:rPr>
        <w:t xml:space="preserve"> (</w:t>
      </w:r>
      <w:r w:rsidR="00455DEC" w:rsidRPr="00B80549">
        <w:rPr>
          <w:rFonts w:ascii="Sylfaen" w:eastAsia="Times New Roman" w:hAnsi="Sylfaen" w:cs="Sylfaen"/>
          <w:sz w:val="22"/>
          <w:lang w:val="ka-GE" w:eastAsia="x-none"/>
        </w:rPr>
        <w:t xml:space="preserve">მათ შორის, </w:t>
      </w:r>
      <w:r w:rsidR="00455DEC" w:rsidRPr="00B80549">
        <w:rPr>
          <w:rFonts w:ascii="Cambria" w:eastAsia="Times New Roman" w:hAnsi="Sylfaen" w:cs="Sylfaen"/>
          <w:sz w:val="22"/>
          <w:lang w:val="ka-GE" w:eastAsia="x-none"/>
        </w:rPr>
        <w:t>სავარაუდო</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ნიშანი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რელიგია</w:t>
      </w:r>
      <w:r w:rsidR="00455DEC" w:rsidRPr="00B80549">
        <w:rPr>
          <w:rFonts w:ascii="Cambria" w:eastAsia="Times New Roman" w:hAnsi="Sylfaen" w:cs="Sylfaen"/>
          <w:sz w:val="22"/>
          <w:lang w:val="ka-GE" w:eastAsia="x-none"/>
        </w:rPr>
        <w:t xml:space="preserve"> - 2 </w:t>
      </w:r>
      <w:r w:rsidR="00455DEC" w:rsidRPr="00B80549">
        <w:rPr>
          <w:rFonts w:ascii="Cambria" w:eastAsia="Times New Roman" w:hAnsi="Sylfaen" w:cs="Sylfaen"/>
          <w:sz w:val="22"/>
          <w:lang w:val="ka-GE" w:eastAsia="x-none"/>
        </w:rPr>
        <w:t>პირი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ჩატარებული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გამოძიების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შედეგად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სიძულვილის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მოტივი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გამოიკვეთა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შესაბამისად</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აღნიშნული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არ</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იქნა</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მითითებული</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ბრალდების</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შესახებ</w:t>
      </w:r>
      <w:r w:rsidR="00455DEC" w:rsidRPr="00B80549">
        <w:rPr>
          <w:rFonts w:ascii="Cambria" w:eastAsia="Times New Roman" w:hAnsi="Sylfaen" w:cs="Sylfaen"/>
          <w:sz w:val="22"/>
          <w:lang w:val="ka-GE" w:eastAsia="x-none"/>
        </w:rPr>
        <w:t xml:space="preserve"> </w:t>
      </w:r>
      <w:r w:rsidR="00455DEC" w:rsidRPr="00B80549">
        <w:rPr>
          <w:rFonts w:ascii="Cambria" w:eastAsia="Times New Roman" w:hAnsi="Sylfaen" w:cs="Sylfaen"/>
          <w:sz w:val="22"/>
          <w:lang w:val="ka-GE" w:eastAsia="x-none"/>
        </w:rPr>
        <w:t>დადგენილებაში</w:t>
      </w:r>
      <w:r w:rsidR="00455DEC" w:rsidRPr="00B80549">
        <w:rPr>
          <w:rFonts w:ascii="Cambria" w:eastAsia="Times New Roman" w:hAnsi="Sylfaen" w:cs="Sylfaen"/>
          <w:sz w:val="22"/>
          <w:lang w:val="ka-GE" w:eastAsia="x-none"/>
        </w:rPr>
        <w:t>.</w:t>
      </w:r>
    </w:p>
    <w:p w14:paraId="34C973DE" w14:textId="77777777" w:rsid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2018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210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მათ შორის,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- 6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- 2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რასობრივი ნიშანი</w:t>
      </w:r>
      <w:r w:rsidRPr="00B80549">
        <w:rPr>
          <w:rFonts w:ascii="Cambria" w:eastAsia="Times New Roman" w:hAnsi="Sylfaen" w:cs="Sylfaen"/>
          <w:sz w:val="22"/>
          <w:lang w:val="ka-GE" w:eastAsia="x-none"/>
        </w:rPr>
        <w:t xml:space="preserve"> - 2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- 23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151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 xml:space="preserve"> 1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 xml:space="preserve">1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3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2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 xml:space="preserve">კი </w:t>
      </w:r>
      <w:r w:rsidRPr="00B80549">
        <w:rPr>
          <w:rFonts w:ascii="Cambria" w:eastAsia="Times New Roman" w:hAnsi="Sylfaen" w:cs="Sylfaen"/>
          <w:sz w:val="22"/>
          <w:lang w:val="ka-GE" w:eastAsia="x-none"/>
        </w:rPr>
        <w:t>რელიგიის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p>
    <w:p w14:paraId="16D88A20" w14:textId="77777777" w:rsidR="00B80549"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2019 </w:t>
      </w:r>
      <w:r w:rsidRPr="00B80549">
        <w:rPr>
          <w:rFonts w:ascii="Cambria" w:eastAsia="Times New Roman" w:hAnsi="Sylfaen" w:cs="Sylfaen"/>
          <w:sz w:val="22"/>
          <w:lang w:val="ka-GE" w:eastAsia="x-none"/>
        </w:rPr>
        <w:t>წელს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მიმდინარეობდა</w:t>
      </w:r>
      <w:r w:rsidRPr="00B80549">
        <w:rPr>
          <w:rFonts w:ascii="Cambria" w:eastAsia="Times New Roman" w:hAnsi="Sylfaen" w:cs="Sylfaen"/>
          <w:sz w:val="22"/>
          <w:lang w:val="ka-GE" w:eastAsia="x-none"/>
        </w:rPr>
        <w:t xml:space="preserve"> 272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ფარგლებში</w:t>
      </w:r>
      <w:r w:rsidRPr="00B80549">
        <w:rPr>
          <w:rFonts w:ascii="Cambria" w:eastAsia="Times New Roman" w:hAnsi="Sylfaen" w:cs="Sylfaen"/>
          <w:sz w:val="22"/>
          <w:lang w:val="ka-GE" w:eastAsia="x-none"/>
        </w:rPr>
        <w:t xml:space="preserve">. </w:t>
      </w:r>
      <w:r w:rsidRPr="00B80549">
        <w:rPr>
          <w:rFonts w:ascii="Sylfaen" w:eastAsia="Times New Roman" w:hAnsi="Sylfaen" w:cs="Sylfaen"/>
          <w:sz w:val="22"/>
          <w:lang w:val="ka-GE" w:eastAsia="x-none"/>
        </w:rPr>
        <w:t xml:space="preserve">მათ შორის, </w:t>
      </w:r>
      <w:r w:rsidRPr="00B80549">
        <w:rPr>
          <w:rFonts w:ascii="Cambria" w:eastAsia="Times New Roman" w:hAnsi="Sylfaen" w:cs="Sylfaen"/>
          <w:sz w:val="22"/>
          <w:lang w:val="ka-GE" w:eastAsia="x-none"/>
        </w:rPr>
        <w:t>რელიგიური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00BB31B8"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შესწავლილ</w:t>
      </w:r>
      <w:r w:rsidR="00BB31B8" w:rsidRPr="00B80549">
        <w:rPr>
          <w:rFonts w:ascii="Cambria" w:eastAsia="Times New Roman" w:hAnsi="Sylfaen" w:cs="Sylfaen"/>
          <w:sz w:val="22"/>
          <w:lang w:val="ka-GE" w:eastAsia="x-none"/>
        </w:rPr>
        <w:t xml:space="preserve"> </w:t>
      </w:r>
      <w:r w:rsidR="00BB31B8" w:rsidRPr="00B80549">
        <w:rPr>
          <w:rFonts w:ascii="Cambria" w:eastAsia="Times New Roman" w:hAnsi="Sylfaen" w:cs="Sylfaen"/>
          <w:sz w:val="22"/>
          <w:lang w:val="ka-GE" w:eastAsia="x-none"/>
        </w:rPr>
        <w:t>იქნა</w:t>
      </w:r>
      <w:r w:rsidRPr="00B80549">
        <w:rPr>
          <w:rFonts w:ascii="Cambria" w:eastAsia="Times New Roman" w:hAnsi="Sylfaen" w:cs="Sylfaen"/>
          <w:sz w:val="22"/>
          <w:lang w:val="ka-GE" w:eastAsia="x-none"/>
        </w:rPr>
        <w:t xml:space="preserve"> - 40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- 5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რასობრივი ნიშანი</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eastAsia="x-none"/>
        </w:rPr>
        <w:t>4</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eastAsia="x-none"/>
        </w:rPr>
        <w:t xml:space="preserve"> </w:t>
      </w:r>
      <w:r w:rsidRPr="00B80549">
        <w:rPr>
          <w:rFonts w:ascii="Cambria" w:eastAsia="Times New Roman" w:hAnsi="Sylfaen" w:cs="Sylfaen"/>
          <w:sz w:val="22"/>
          <w:lang w:val="ka-GE" w:eastAsia="x-none"/>
        </w:rPr>
        <w:t xml:space="preserve">3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რელიგია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გენდერი</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საქმეში</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ნიშანი</w:t>
      </w:r>
      <w:r w:rsidRPr="00B80549">
        <w:rPr>
          <w:rFonts w:ascii="Cambria" w:eastAsia="Times New Roman" w:hAnsi="Sylfaen" w:cs="Sylfaen"/>
          <w:sz w:val="22"/>
          <w:lang w:val="ka-GE" w:eastAsia="x-none"/>
        </w:rPr>
        <w:t xml:space="preserve"> - 1 </w:t>
      </w:r>
      <w:r w:rsidRPr="00B80549">
        <w:rPr>
          <w:rFonts w:ascii="Cambria" w:eastAsia="Times New Roman" w:hAnsi="Sylfaen" w:cs="Sylfaen"/>
          <w:sz w:val="22"/>
          <w:lang w:val="ka-GE" w:eastAsia="x-none"/>
        </w:rPr>
        <w:t>საქმეში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დაიწყო</w:t>
      </w:r>
      <w:r w:rsidRPr="00B80549">
        <w:rPr>
          <w:rFonts w:ascii="Cambria" w:eastAsia="Times New Roman" w:hAnsi="Sylfaen" w:cs="Sylfaen"/>
          <w:sz w:val="22"/>
          <w:lang w:val="ka-GE" w:eastAsia="x-none"/>
        </w:rPr>
        <w:t xml:space="preserve"> 183 </w:t>
      </w:r>
      <w:r w:rsidRPr="00B80549">
        <w:rPr>
          <w:rFonts w:ascii="Cambria" w:eastAsia="Times New Roman" w:hAnsi="Sylfaen" w:cs="Sylfaen"/>
          <w:sz w:val="22"/>
          <w:lang w:val="ka-GE" w:eastAsia="x-none"/>
        </w:rPr>
        <w:t>პირის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ამათგან</w:t>
      </w:r>
      <w:r w:rsidRPr="00B80549">
        <w:rPr>
          <w:rFonts w:ascii="Cambria" w:eastAsia="Times New Roman" w:hAnsi="Sylfaen" w:cs="Sylfaen"/>
          <w:sz w:val="22"/>
          <w:lang w:val="ka-GE" w:eastAsia="x-none"/>
        </w:rPr>
        <w:t xml:space="preserve">, 13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ბრალდება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წარედგინა</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eastAsia="x-none"/>
        </w:rPr>
        <w:t>4</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00BB31B8" w:rsidRPr="00B80549">
        <w:rPr>
          <w:rFonts w:ascii="Sylfaen"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ეთნიკური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4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ეროვნული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BB31B8"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eastAsia="x-none"/>
        </w:rPr>
        <w:t>1</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პირს</w:t>
      </w:r>
      <w:r w:rsidRPr="00B80549">
        <w:rPr>
          <w:rFonts w:ascii="Cambria" w:eastAsia="Times New Roman" w:hAnsi="Sylfaen" w:cs="Sylfaen"/>
          <w:sz w:val="22"/>
          <w:lang w:val="ka-GE" w:eastAsia="x-none"/>
        </w:rPr>
        <w:t xml:space="preserve"> - </w:t>
      </w:r>
      <w:r w:rsidRPr="00B80549">
        <w:rPr>
          <w:rFonts w:ascii="Cambria" w:eastAsia="Times New Roman" w:hAnsi="Sylfaen" w:cs="Sylfaen"/>
          <w:sz w:val="22"/>
          <w:lang w:val="ka-GE" w:eastAsia="x-none"/>
        </w:rPr>
        <w:t>რელიგიის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გენდერის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0087403D" w:rsidRPr="00B80549">
        <w:rPr>
          <w:rFonts w:ascii="Cambria" w:eastAsia="Times New Roman" w:hAnsi="Sylfaen" w:cs="Sylfaen"/>
          <w:sz w:val="22"/>
          <w:lang w:val="ka-GE" w:eastAsia="x-none"/>
        </w:rPr>
        <w:t xml:space="preserve">. </w:t>
      </w:r>
    </w:p>
    <w:p w14:paraId="603BC53D" w14:textId="77777777" w:rsidR="00B80549"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ფაქტების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შესახებ</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საზოგადოების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პროაქტიული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ინფორმირებისა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ცნობიერების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ამაღლების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2017-2019 </w:t>
      </w:r>
      <w:r w:rsidRPr="00B80549">
        <w:rPr>
          <w:rFonts w:ascii="Cambria" w:eastAsia="Times New Roman" w:hAnsi="Sylfaen" w:cs="Sylfaen"/>
          <w:sz w:val="22"/>
          <w:lang w:val="ka-GE" w:eastAsia="x-none"/>
        </w:rPr>
        <w:t>წლებში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ვებ</w:t>
      </w:r>
      <w:r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გვერდსა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სოციალური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ქსელის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გვერდზე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აქტიურად</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ქვეყნდებოდა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ინფორმაცია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lastRenderedPageBreak/>
        <w:t>უმცირესეობების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წარმომადგენლების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მიმართ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დისკრიმინაციული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ნიშნით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მათ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შორის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რასობრივი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შეუწყნარებლობის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მოტივით</w:t>
      </w:r>
      <w:r w:rsidR="00452D9B" w:rsidRPr="00B80549">
        <w:rPr>
          <w:rFonts w:ascii="Cambria" w:eastAsia="Times New Roman" w:hAnsi="Sylfaen" w:cs="Sylfaen"/>
          <w:sz w:val="22"/>
          <w:lang w:val="ka-GE" w:eastAsia="x-none"/>
        </w:rPr>
        <w:t>,</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ჩადენილ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დაწყებული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სისხლისსამართლებრივი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დევნისა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მსჯავრდების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თაობაზე</w:t>
      </w:r>
      <w:r w:rsidRPr="00B80549">
        <w:rPr>
          <w:rFonts w:ascii="Cambria" w:eastAsia="Times New Roman" w:hAnsi="Sylfaen" w:cs="Sylfaen"/>
          <w:sz w:val="22"/>
          <w:lang w:val="ka-GE" w:eastAsia="x-none"/>
        </w:rPr>
        <w:t>.</w:t>
      </w:r>
    </w:p>
    <w:p w14:paraId="517947BB" w14:textId="622115C1" w:rsidR="00B80549" w:rsidRP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Cambria" w:eastAsia="Times New Roman" w:hAnsi="Sylfaen" w:cs="Sylfaen"/>
          <w:sz w:val="22"/>
          <w:lang w:val="ka-GE" w:eastAsia="x-none"/>
        </w:rPr>
        <w:t xml:space="preserve">2019 </w:t>
      </w:r>
      <w:r w:rsidRPr="00B80549">
        <w:rPr>
          <w:rFonts w:ascii="Cambria" w:eastAsia="Times New Roman" w:hAnsi="Sylfaen" w:cs="Sylfaen"/>
          <w:sz w:val="22"/>
          <w:lang w:val="ka-GE" w:eastAsia="x-none"/>
        </w:rPr>
        <w:t>წლის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დეკემბერში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საქართველოს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გენერალური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პროკურატურის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ადამიანის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უფლებათა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დაცვის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სამმართველომ</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შეისწავლა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მოტივირებულ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დანაშაულებზე</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წარმოებული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შესწავლილი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ანალიზის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მიხედვით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გამოიკვეთა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რომ</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გაზრდილია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სპეციალიზებული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პროკურორების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მიერ</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სისხლის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სამართლის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საქმეებში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სიძულვილის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მოტივის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გამოკვეთის</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მიზნით</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განხორციელებულ</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ღონისძიებათა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ხარისხი</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და</w:t>
      </w:r>
      <w:r w:rsidRPr="00B80549">
        <w:rPr>
          <w:rFonts w:ascii="Cambria" w:eastAsia="Times New Roman" w:hAnsi="Sylfaen" w:cs="Sylfaen"/>
          <w:sz w:val="22"/>
          <w:lang w:val="ka-GE" w:eastAsia="x-none"/>
        </w:rPr>
        <w:t xml:space="preserve"> </w:t>
      </w:r>
      <w:r w:rsidRPr="00B80549">
        <w:rPr>
          <w:rFonts w:ascii="Cambria" w:eastAsia="Times New Roman" w:hAnsi="Sylfaen" w:cs="Sylfaen"/>
          <w:sz w:val="22"/>
          <w:lang w:val="ka-GE" w:eastAsia="x-none"/>
        </w:rPr>
        <w:t>ეფექტიანობა</w:t>
      </w:r>
      <w:r w:rsidRPr="00B80549">
        <w:rPr>
          <w:rFonts w:ascii="Cambria" w:eastAsia="Times New Roman" w:hAnsi="Sylfaen" w:cs="Sylfaen"/>
          <w:sz w:val="22"/>
          <w:lang w:val="ka-GE" w:eastAsia="x-none"/>
        </w:rPr>
        <w:t xml:space="preserve">. </w:t>
      </w:r>
      <w:r w:rsidR="005E202D" w:rsidRPr="00B80549">
        <w:rPr>
          <w:rFonts w:ascii="Cambria" w:hAnsi="Sylfaen" w:cs="Sylfaen"/>
          <w:sz w:val="22"/>
          <w:lang w:val="ka-GE"/>
        </w:rPr>
        <w:t>ადამიანის</w:t>
      </w:r>
      <w:r w:rsidR="005E202D" w:rsidRPr="00B80549">
        <w:rPr>
          <w:rFonts w:ascii="Cambria" w:hAnsi="Sylfaen" w:cs="Sylfaen"/>
          <w:sz w:val="22"/>
          <w:lang w:val="ka-GE"/>
        </w:rPr>
        <w:t xml:space="preserve"> </w:t>
      </w:r>
      <w:r w:rsidR="005E202D" w:rsidRPr="00B80549">
        <w:rPr>
          <w:rFonts w:ascii="Cambria" w:hAnsi="Sylfaen" w:cs="Sylfaen"/>
          <w:sz w:val="22"/>
          <w:lang w:val="ka-GE"/>
        </w:rPr>
        <w:t>უფლებების</w:t>
      </w:r>
      <w:r w:rsidR="005E202D" w:rsidRPr="00B80549">
        <w:rPr>
          <w:rFonts w:ascii="Cambria" w:hAnsi="Sylfaen" w:cs="Sylfaen"/>
          <w:sz w:val="22"/>
          <w:lang w:val="ka-GE"/>
        </w:rPr>
        <w:t xml:space="preserve"> </w:t>
      </w:r>
      <w:r w:rsidR="005E202D" w:rsidRPr="00B80549">
        <w:rPr>
          <w:rFonts w:ascii="Cambria" w:hAnsi="Sylfaen" w:cs="Sylfaen"/>
          <w:sz w:val="22"/>
          <w:lang w:val="ka-GE"/>
        </w:rPr>
        <w:t>დაცვა</w:t>
      </w:r>
      <w:r w:rsidR="005E202D" w:rsidRPr="00B80549">
        <w:rPr>
          <w:rFonts w:ascii="Cambria" w:hAnsi="Sylfaen" w:cs="Sylfaen"/>
          <w:sz w:val="22"/>
          <w:lang w:val="ka-GE"/>
        </w:rPr>
        <w:t xml:space="preserve"> </w:t>
      </w:r>
      <w:r w:rsidR="005E202D" w:rsidRPr="00B80549">
        <w:rPr>
          <w:rFonts w:ascii="Cambria" w:hAnsi="Sylfaen" w:cs="Sylfaen"/>
          <w:sz w:val="22"/>
          <w:lang w:val="ka-GE"/>
        </w:rPr>
        <w:t>და</w:t>
      </w:r>
      <w:r w:rsidR="005E202D" w:rsidRPr="00B80549">
        <w:rPr>
          <w:rFonts w:ascii="Cambria" w:hAnsi="Sylfaen" w:cs="Sylfaen"/>
          <w:sz w:val="22"/>
          <w:lang w:val="ka-GE"/>
        </w:rPr>
        <w:t xml:space="preserve"> </w:t>
      </w:r>
      <w:r w:rsidR="005E202D" w:rsidRPr="00B80549">
        <w:rPr>
          <w:rFonts w:ascii="Cambria" w:hAnsi="Sylfaen" w:cs="Sylfaen"/>
          <w:sz w:val="22"/>
          <w:lang w:val="ka-GE"/>
        </w:rPr>
        <w:t>სიძულვილით</w:t>
      </w:r>
      <w:r w:rsidR="005E202D" w:rsidRPr="00B80549">
        <w:rPr>
          <w:rFonts w:ascii="Cambria" w:hAnsi="Sylfaen" w:cs="Sylfaen"/>
          <w:sz w:val="22"/>
          <w:lang w:val="ka-GE"/>
        </w:rPr>
        <w:t xml:space="preserve"> </w:t>
      </w:r>
      <w:r w:rsidR="005E202D" w:rsidRPr="00B80549">
        <w:rPr>
          <w:rFonts w:ascii="Cambria" w:hAnsi="Sylfaen" w:cs="Sylfaen"/>
          <w:sz w:val="22"/>
          <w:lang w:val="ka-GE"/>
        </w:rPr>
        <w:t>მოტივირებული</w:t>
      </w:r>
      <w:r w:rsidR="005E202D" w:rsidRPr="00B80549">
        <w:rPr>
          <w:rFonts w:ascii="Cambria" w:hAnsi="Sylfaen" w:cs="Sylfaen"/>
          <w:sz w:val="22"/>
          <w:lang w:val="ka-GE"/>
        </w:rPr>
        <w:t xml:space="preserve"> </w:t>
      </w:r>
      <w:r w:rsidR="005E202D" w:rsidRPr="00B80549">
        <w:rPr>
          <w:rFonts w:ascii="Cambria" w:hAnsi="Sylfaen" w:cs="Sylfaen"/>
          <w:sz w:val="22"/>
          <w:lang w:val="ka-GE"/>
        </w:rPr>
        <w:t>დანაშაულის</w:t>
      </w:r>
      <w:r w:rsidR="005E202D" w:rsidRPr="00B80549">
        <w:rPr>
          <w:rFonts w:ascii="Cambria" w:hAnsi="Sylfaen" w:cs="Sylfaen"/>
          <w:sz w:val="22"/>
          <w:lang w:val="ka-GE"/>
        </w:rPr>
        <w:t xml:space="preserve"> </w:t>
      </w:r>
      <w:r w:rsidR="005E202D" w:rsidRPr="00B80549">
        <w:rPr>
          <w:rFonts w:ascii="Cambria" w:hAnsi="Sylfaen" w:cs="Sylfaen"/>
          <w:sz w:val="22"/>
          <w:lang w:val="ka-GE"/>
        </w:rPr>
        <w:t>წინააღმდეგ</w:t>
      </w:r>
      <w:r w:rsidR="005E202D" w:rsidRPr="00B80549">
        <w:rPr>
          <w:rFonts w:ascii="Cambria" w:hAnsi="Sylfaen" w:cs="Sylfaen"/>
          <w:sz w:val="22"/>
          <w:lang w:val="ka-GE"/>
        </w:rPr>
        <w:t xml:space="preserve"> </w:t>
      </w:r>
      <w:r w:rsidR="005E202D" w:rsidRPr="00B80549">
        <w:rPr>
          <w:rFonts w:ascii="Cambria" w:hAnsi="Sylfaen" w:cs="Sylfaen"/>
          <w:sz w:val="22"/>
          <w:lang w:val="ka-GE"/>
        </w:rPr>
        <w:t>ბრძოლა</w:t>
      </w:r>
      <w:r w:rsidR="005E202D" w:rsidRPr="00B80549">
        <w:rPr>
          <w:rFonts w:ascii="Cambria" w:hAnsi="Sylfaen" w:cs="Sylfaen"/>
          <w:sz w:val="22"/>
          <w:lang w:val="ka-GE"/>
        </w:rPr>
        <w:t xml:space="preserve"> </w:t>
      </w:r>
      <w:r w:rsidR="005E202D" w:rsidRPr="00B80549">
        <w:rPr>
          <w:rFonts w:ascii="Cambria" w:hAnsi="Sylfaen" w:cs="Sylfaen"/>
          <w:sz w:val="22"/>
          <w:lang w:val="ka-GE"/>
        </w:rPr>
        <w:t>პროკურატურის</w:t>
      </w:r>
      <w:r w:rsidR="005E202D" w:rsidRPr="00B80549">
        <w:rPr>
          <w:rFonts w:ascii="Cambria" w:hAnsi="Sylfaen" w:cs="Sylfaen"/>
          <w:sz w:val="22"/>
          <w:lang w:val="ka-GE"/>
        </w:rPr>
        <w:t xml:space="preserve"> </w:t>
      </w:r>
      <w:r w:rsidR="005E202D" w:rsidRPr="00B80549">
        <w:rPr>
          <w:rFonts w:ascii="Cambria" w:hAnsi="Sylfaen" w:cs="Sylfaen"/>
          <w:sz w:val="22"/>
          <w:lang w:val="ka-GE"/>
        </w:rPr>
        <w:t>პრიორიტეტს</w:t>
      </w:r>
      <w:r w:rsidR="005E202D" w:rsidRPr="00B80549">
        <w:rPr>
          <w:rFonts w:ascii="Cambria" w:hAnsi="Sylfaen" w:cs="Sylfaen"/>
          <w:sz w:val="22"/>
          <w:lang w:val="ka-GE"/>
        </w:rPr>
        <w:t xml:space="preserve"> </w:t>
      </w:r>
      <w:r w:rsidR="005E202D" w:rsidRPr="00B80549">
        <w:rPr>
          <w:rFonts w:ascii="Cambria" w:hAnsi="Sylfaen" w:cs="Sylfaen"/>
          <w:sz w:val="22"/>
          <w:lang w:val="ka-GE"/>
        </w:rPr>
        <w:t>წარმოადგენს</w:t>
      </w:r>
      <w:r w:rsidR="005E202D" w:rsidRPr="00B80549">
        <w:rPr>
          <w:rFonts w:ascii="Cambria" w:hAnsi="Sylfaen" w:cs="Sylfaen"/>
          <w:sz w:val="22"/>
          <w:lang w:val="ka-GE"/>
        </w:rPr>
        <w:t xml:space="preserve"> </w:t>
      </w:r>
      <w:r w:rsidR="005E202D" w:rsidRPr="00B80549">
        <w:rPr>
          <w:rFonts w:ascii="Cambria" w:hAnsi="Sylfaen" w:cs="Sylfaen"/>
          <w:sz w:val="22"/>
          <w:lang w:val="ka-GE"/>
        </w:rPr>
        <w:t>და</w:t>
      </w:r>
      <w:r w:rsidR="005E202D" w:rsidRPr="00B80549">
        <w:rPr>
          <w:rFonts w:ascii="Cambria" w:hAnsi="Sylfaen" w:cs="Sylfaen"/>
          <w:sz w:val="22"/>
          <w:lang w:val="ka-GE"/>
        </w:rPr>
        <w:t xml:space="preserve"> </w:t>
      </w:r>
      <w:r w:rsidR="005E202D" w:rsidRPr="00B80549">
        <w:rPr>
          <w:rFonts w:ascii="Cambria" w:hAnsi="Sylfaen" w:cs="Sylfaen"/>
          <w:sz w:val="22"/>
          <w:lang w:val="ka-GE"/>
        </w:rPr>
        <w:t>ამ</w:t>
      </w:r>
      <w:r w:rsidR="005E202D" w:rsidRPr="00B80549">
        <w:rPr>
          <w:rFonts w:ascii="Cambria" w:hAnsi="Sylfaen" w:cs="Sylfaen"/>
          <w:sz w:val="22"/>
          <w:lang w:val="ka-GE"/>
        </w:rPr>
        <w:t xml:space="preserve">  </w:t>
      </w:r>
      <w:r w:rsidR="005E202D" w:rsidRPr="00B80549">
        <w:rPr>
          <w:rFonts w:ascii="Cambria" w:hAnsi="Sylfaen" w:cs="Sylfaen"/>
          <w:sz w:val="22"/>
          <w:lang w:val="ka-GE"/>
        </w:rPr>
        <w:t>მიმართულებით</w:t>
      </w:r>
      <w:r w:rsidR="005E202D" w:rsidRPr="00B80549">
        <w:rPr>
          <w:rFonts w:ascii="Cambria" w:hAnsi="Sylfaen" w:cs="Sylfaen"/>
          <w:sz w:val="22"/>
          <w:lang w:val="ka-GE"/>
        </w:rPr>
        <w:t xml:space="preserve"> </w:t>
      </w:r>
      <w:r w:rsidR="005E202D" w:rsidRPr="00B80549">
        <w:rPr>
          <w:rFonts w:ascii="Cambria" w:hAnsi="Sylfaen" w:cs="Sylfaen"/>
          <w:sz w:val="22"/>
          <w:lang w:val="ka-GE"/>
        </w:rPr>
        <w:t>მუშაობა</w:t>
      </w:r>
      <w:r w:rsidR="005E202D" w:rsidRPr="00B80549">
        <w:rPr>
          <w:rFonts w:ascii="Cambria" w:hAnsi="Sylfaen" w:cs="Sylfaen"/>
          <w:sz w:val="22"/>
          <w:lang w:val="ka-GE"/>
        </w:rPr>
        <w:t xml:space="preserve"> 2020 </w:t>
      </w:r>
      <w:r w:rsidR="005E202D" w:rsidRPr="00B80549">
        <w:rPr>
          <w:rFonts w:ascii="Cambria" w:hAnsi="Sylfaen" w:cs="Sylfaen"/>
          <w:sz w:val="22"/>
          <w:lang w:val="ka-GE"/>
        </w:rPr>
        <w:t>წელსაც</w:t>
      </w:r>
      <w:r w:rsidR="005E202D" w:rsidRPr="00B80549">
        <w:rPr>
          <w:rFonts w:ascii="Cambria" w:hAnsi="Sylfaen" w:cs="Sylfaen"/>
          <w:sz w:val="22"/>
          <w:lang w:val="ka-GE"/>
        </w:rPr>
        <w:t xml:space="preserve"> </w:t>
      </w:r>
      <w:r w:rsidR="005E202D" w:rsidRPr="00B80549">
        <w:rPr>
          <w:rFonts w:ascii="Cambria" w:hAnsi="Sylfaen" w:cs="Sylfaen"/>
          <w:sz w:val="22"/>
          <w:lang w:val="ka-GE"/>
        </w:rPr>
        <w:t>გაგრძელდება</w:t>
      </w:r>
      <w:r w:rsidR="005E202D" w:rsidRPr="00B80549">
        <w:rPr>
          <w:rFonts w:ascii="Cambria" w:hAnsi="Sylfaen" w:cs="Sylfaen"/>
          <w:sz w:val="22"/>
          <w:lang w:val="ka-GE"/>
        </w:rPr>
        <w:t>.</w:t>
      </w:r>
    </w:p>
    <w:p w14:paraId="0B2FDA08" w14:textId="5719A477" w:rsidR="00B80549" w:rsidRPr="00B80549" w:rsidRDefault="00B80549" w:rsidP="00B80549">
      <w:pPr>
        <w:spacing w:after="240"/>
        <w:rPr>
          <w:rFonts w:ascii="Cambria" w:hAnsi="Cambria" w:cs="Sylfaen"/>
          <w:i/>
          <w:sz w:val="22"/>
          <w:lang w:val="ka-GE"/>
        </w:rPr>
      </w:pPr>
      <w:r w:rsidRPr="00B80549">
        <w:rPr>
          <w:rFonts w:ascii="Sylfaen" w:hAnsi="Sylfaen" w:cs="Sylfaen"/>
          <w:i/>
          <w:sz w:val="22"/>
          <w:lang w:val="ka-GE"/>
        </w:rPr>
        <w:t>სახალხო დამცველის უფლებამოსილებები</w:t>
      </w:r>
      <w:r>
        <w:rPr>
          <w:rFonts w:ascii="Sylfaen" w:hAnsi="Sylfaen" w:cs="Sylfaen"/>
          <w:i/>
          <w:sz w:val="22"/>
          <w:lang w:val="ka-GE"/>
        </w:rPr>
        <w:t>ს გაზრდა</w:t>
      </w:r>
    </w:p>
    <w:p w14:paraId="1F0D19CC" w14:textId="77777777" w:rsid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B80549"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B80549">
        <w:rPr>
          <w:rFonts w:ascii="Sylfaen" w:hAnsi="Sylfaen"/>
          <w:sz w:val="22"/>
          <w:lang w:val="ka-GE"/>
        </w:rPr>
        <w:t>განხორციელებული ცვლილებების თანახმად:</w:t>
      </w:r>
    </w:p>
    <w:p w14:paraId="01258BDF" w14:textId="77777777" w:rsidR="00B80549" w:rsidRPr="008B75FE"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8B75FE"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w:t>
      </w:r>
      <w:r w:rsidRPr="008B75FE">
        <w:rPr>
          <w:rFonts w:ascii="Sylfaen" w:hAnsi="Sylfaen"/>
          <w:sz w:val="22"/>
          <w:lang w:val="ka-GE"/>
        </w:rPr>
        <w:lastRenderedPageBreak/>
        <w:t xml:space="preserve">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8B75FE"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Default="00B80549" w:rsidP="00B80549">
      <w:pPr>
        <w:pStyle w:val="ListParagraph"/>
        <w:numPr>
          <w:ilvl w:val="0"/>
          <w:numId w:val="37"/>
        </w:numPr>
        <w:spacing w:after="240"/>
        <w:rPr>
          <w:rFonts w:ascii="Sylfaen" w:hAnsi="Sylfaen"/>
          <w:sz w:val="22"/>
          <w:lang w:val="ka-GE"/>
        </w:rPr>
      </w:pPr>
      <w:r w:rsidRPr="008B75FE">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8B75FE" w:rsidRDefault="00B80549" w:rsidP="00B80549">
      <w:pPr>
        <w:pStyle w:val="ListParagraph"/>
        <w:spacing w:after="240"/>
        <w:ind w:left="360"/>
        <w:rPr>
          <w:rFonts w:ascii="Sylfaen" w:hAnsi="Sylfaen"/>
          <w:sz w:val="22"/>
          <w:lang w:val="ka-GE"/>
        </w:rPr>
      </w:pPr>
    </w:p>
    <w:p w14:paraId="3A40F9AC" w14:textId="49580778" w:rsidR="00D60107" w:rsidRPr="00B80549"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80549">
        <w:rPr>
          <w:rFonts w:ascii="Sylfaen" w:hAnsi="Sylfaen"/>
          <w:sz w:val="22"/>
          <w:lang w:val="ka-GE"/>
        </w:rPr>
        <w:t>დაკისრებული ამოცანების</w:t>
      </w:r>
      <w:r w:rsidR="00D60107" w:rsidRPr="00B80549">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Default="009D5EFB" w:rsidP="004F4D91">
      <w:pPr>
        <w:pStyle w:val="ListParagraph"/>
        <w:spacing w:after="240"/>
        <w:ind w:left="0"/>
        <w:contextualSpacing w:val="0"/>
        <w:rPr>
          <w:rFonts w:ascii="Sylfaen" w:hAnsi="Sylfaen" w:cs="Sylfaen"/>
          <w:i/>
          <w:sz w:val="22"/>
          <w:lang w:val="ka-GE"/>
        </w:rPr>
      </w:pPr>
      <w:r w:rsidRPr="00B80549">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0092F24" w:rsidR="00B80549" w:rsidRPr="00B80549" w:rsidRDefault="00B80549"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შინაგან საქმეთა სამინისტროს თანამშრომელთა ტრენინგები</w:t>
      </w:r>
    </w:p>
    <w:p w14:paraId="61B02AB2" w14:textId="737BBCB4" w:rsidR="005E202D" w:rsidRPr="009F3B3E" w:rsidRDefault="009D5EFB" w:rsidP="005E202D">
      <w:pPr>
        <w:pStyle w:val="ListParagraph"/>
        <w:numPr>
          <w:ilvl w:val="0"/>
          <w:numId w:val="1"/>
        </w:numPr>
        <w:spacing w:after="240"/>
        <w:ind w:left="0" w:firstLine="0"/>
        <w:contextualSpacing w:val="0"/>
        <w:rPr>
          <w:rFonts w:ascii="Cambria" w:hAnsi="Cambria" w:cs="Sylfaen"/>
          <w:sz w:val="22"/>
          <w:lang w:val="ka-GE"/>
        </w:rPr>
      </w:pPr>
      <w:r w:rsidRPr="00C3016E">
        <w:rPr>
          <w:rFonts w:ascii="Sylfaen" w:hAnsi="Sylfaen" w:cs="Sylfaen"/>
          <w:sz w:val="22"/>
          <w:lang w:val="ka-GE"/>
        </w:rPr>
        <w:t>შსს</w:t>
      </w:r>
      <w:r w:rsidRPr="00C3016E">
        <w:rPr>
          <w:rFonts w:ascii="Cambria" w:hAnsi="Cambria" w:cs="Sylfaen"/>
          <w:sz w:val="22"/>
          <w:lang w:val="ka-GE"/>
        </w:rPr>
        <w:t>-</w:t>
      </w:r>
      <w:r w:rsidRPr="00C3016E">
        <w:rPr>
          <w:rFonts w:ascii="Sylfaen" w:hAnsi="Sylfaen" w:cs="Sylfaen"/>
          <w:sz w:val="22"/>
          <w:lang w:val="ka-GE"/>
        </w:rPr>
        <w:t>ის</w:t>
      </w:r>
      <w:r w:rsidRPr="00C3016E">
        <w:rPr>
          <w:rFonts w:ascii="Cambria" w:hAnsi="Cambria" w:cs="Sylfaen"/>
          <w:sz w:val="22"/>
          <w:lang w:val="ka-GE"/>
        </w:rPr>
        <w:t xml:space="preserve"> </w:t>
      </w:r>
      <w:r w:rsidRPr="00C3016E">
        <w:rPr>
          <w:rFonts w:ascii="Sylfaen" w:hAnsi="Sylfaen" w:cs="Sylfaen"/>
          <w:sz w:val="22"/>
          <w:lang w:val="ka-GE"/>
        </w:rPr>
        <w:t>სტრუქტურული</w:t>
      </w:r>
      <w:r w:rsidRPr="00C3016E">
        <w:rPr>
          <w:rFonts w:ascii="Cambria" w:hAnsi="Cambria" w:cs="Sylfaen"/>
          <w:sz w:val="22"/>
          <w:lang w:val="ka-GE"/>
        </w:rPr>
        <w:t xml:space="preserve"> </w:t>
      </w:r>
      <w:r w:rsidRPr="00C3016E">
        <w:rPr>
          <w:rFonts w:ascii="Sylfaen" w:hAnsi="Sylfaen" w:cs="Sylfaen"/>
          <w:sz w:val="22"/>
          <w:lang w:val="ka-GE"/>
        </w:rPr>
        <w:t>ქვედანაყოფებისა</w:t>
      </w:r>
      <w:r w:rsidRPr="00C3016E">
        <w:rPr>
          <w:rFonts w:ascii="Cambria" w:hAnsi="Cambria" w:cs="Sylfaen"/>
          <w:sz w:val="22"/>
          <w:lang w:val="ka-GE"/>
        </w:rPr>
        <w:t xml:space="preserve"> </w:t>
      </w:r>
      <w:r w:rsidRPr="00C3016E">
        <w:rPr>
          <w:rFonts w:ascii="Sylfaen" w:hAnsi="Sylfaen" w:cs="Sylfaen"/>
          <w:sz w:val="22"/>
          <w:lang w:val="ka-GE"/>
        </w:rPr>
        <w:t>და</w:t>
      </w:r>
      <w:r w:rsidRPr="00C3016E">
        <w:rPr>
          <w:rFonts w:ascii="Cambria" w:hAnsi="Cambria" w:cs="Sylfaen"/>
          <w:sz w:val="22"/>
          <w:lang w:val="ka-GE"/>
        </w:rPr>
        <w:t xml:space="preserve"> </w:t>
      </w:r>
      <w:r w:rsidRPr="00C3016E">
        <w:rPr>
          <w:rFonts w:ascii="Sylfaen" w:hAnsi="Sylfaen" w:cs="Sylfaen"/>
          <w:sz w:val="22"/>
          <w:lang w:val="ka-GE"/>
        </w:rPr>
        <w:t>ტერიტორიული</w:t>
      </w:r>
      <w:r w:rsidRPr="00C3016E">
        <w:rPr>
          <w:rFonts w:ascii="Cambria" w:hAnsi="Cambria" w:cs="Sylfaen"/>
          <w:sz w:val="22"/>
          <w:lang w:val="ka-GE"/>
        </w:rPr>
        <w:t xml:space="preserve"> </w:t>
      </w:r>
      <w:r w:rsidRPr="00C3016E">
        <w:rPr>
          <w:rFonts w:ascii="Sylfaen" w:hAnsi="Sylfaen" w:cs="Sylfaen"/>
          <w:sz w:val="22"/>
          <w:lang w:val="ka-GE"/>
        </w:rPr>
        <w:t>ორგანოების</w:t>
      </w:r>
      <w:r w:rsidRPr="00C3016E">
        <w:rPr>
          <w:rFonts w:ascii="Cambria" w:hAnsi="Cambria" w:cs="Sylfaen"/>
          <w:sz w:val="22"/>
          <w:lang w:val="ka-GE"/>
        </w:rPr>
        <w:t xml:space="preserve"> </w:t>
      </w:r>
      <w:r w:rsidRPr="00C3016E">
        <w:rPr>
          <w:rFonts w:ascii="Sylfaen" w:hAnsi="Sylfaen" w:cs="Sylfaen"/>
          <w:sz w:val="22"/>
          <w:lang w:val="ka-GE"/>
        </w:rPr>
        <w:t>თანამშრომლებისთვის</w:t>
      </w:r>
      <w:r w:rsidRPr="00C3016E">
        <w:rPr>
          <w:rFonts w:ascii="Cambria" w:hAnsi="Cambria" w:cs="Sylfaen"/>
          <w:sz w:val="22"/>
          <w:lang w:val="ka-GE"/>
        </w:rPr>
        <w:t xml:space="preserve"> </w:t>
      </w:r>
      <w:r w:rsidRPr="00C3016E">
        <w:rPr>
          <w:rFonts w:ascii="Sylfaen" w:hAnsi="Sylfaen" w:cs="Sylfaen"/>
          <w:sz w:val="22"/>
          <w:lang w:val="ka-GE"/>
        </w:rPr>
        <w:t>სისტემატურად</w:t>
      </w:r>
      <w:r w:rsidRPr="00C3016E">
        <w:rPr>
          <w:rFonts w:ascii="Cambria" w:hAnsi="Cambria" w:cs="Sylfaen"/>
          <w:sz w:val="22"/>
          <w:lang w:val="ka-GE"/>
        </w:rPr>
        <w:t xml:space="preserve"> </w:t>
      </w:r>
      <w:r w:rsidRPr="00C3016E">
        <w:rPr>
          <w:rFonts w:ascii="Sylfaen" w:hAnsi="Sylfaen" w:cs="Sylfaen"/>
          <w:sz w:val="22"/>
          <w:lang w:val="ka-GE"/>
        </w:rPr>
        <w:t>ტარდება</w:t>
      </w:r>
      <w:r w:rsidRPr="00C3016E">
        <w:rPr>
          <w:rFonts w:ascii="Cambria" w:hAnsi="Cambria" w:cs="Sylfaen"/>
          <w:sz w:val="22"/>
          <w:lang w:val="ka-GE"/>
        </w:rPr>
        <w:t xml:space="preserve"> </w:t>
      </w:r>
      <w:r w:rsidRPr="00C3016E">
        <w:rPr>
          <w:rFonts w:ascii="Sylfaen" w:hAnsi="Sylfaen" w:cs="Sylfaen"/>
          <w:sz w:val="22"/>
          <w:lang w:val="ka-GE"/>
        </w:rPr>
        <w:t>ტრენინგები</w:t>
      </w:r>
      <w:r w:rsidRPr="00C3016E">
        <w:rPr>
          <w:rFonts w:ascii="Cambria" w:hAnsi="Cambria" w:cs="Sylfaen"/>
          <w:sz w:val="22"/>
          <w:lang w:val="ka-GE"/>
        </w:rPr>
        <w:t xml:space="preserve">, </w:t>
      </w:r>
      <w:r w:rsidRPr="00C3016E">
        <w:rPr>
          <w:rFonts w:ascii="Sylfaen" w:hAnsi="Sylfaen" w:cs="Sylfaen"/>
          <w:sz w:val="22"/>
          <w:lang w:val="ka-GE"/>
        </w:rPr>
        <w:t>რომლებიც</w:t>
      </w:r>
      <w:r w:rsidRPr="00C3016E">
        <w:rPr>
          <w:rFonts w:ascii="Cambria" w:hAnsi="Cambria" w:cs="Sylfaen"/>
          <w:sz w:val="22"/>
          <w:lang w:val="ka-GE"/>
        </w:rPr>
        <w:t xml:space="preserve"> </w:t>
      </w:r>
      <w:r w:rsidRPr="00C3016E">
        <w:rPr>
          <w:rFonts w:ascii="Sylfaen" w:hAnsi="Sylfaen" w:cs="Sylfaen"/>
          <w:sz w:val="22"/>
          <w:lang w:val="ka-GE"/>
        </w:rPr>
        <w:t>სხვა</w:t>
      </w:r>
      <w:r w:rsidRPr="00C3016E">
        <w:rPr>
          <w:rFonts w:ascii="Cambria" w:hAnsi="Cambria" w:cs="Sylfaen"/>
          <w:sz w:val="22"/>
          <w:lang w:val="ka-GE"/>
        </w:rPr>
        <w:t xml:space="preserve"> </w:t>
      </w:r>
      <w:r w:rsidRPr="00C3016E">
        <w:rPr>
          <w:rFonts w:ascii="Sylfaen" w:hAnsi="Sylfaen" w:cs="Sylfaen"/>
          <w:sz w:val="22"/>
          <w:lang w:val="ka-GE"/>
        </w:rPr>
        <w:t>საკითხებთან</w:t>
      </w:r>
      <w:r w:rsidRPr="00C3016E">
        <w:rPr>
          <w:rFonts w:ascii="Cambria" w:hAnsi="Cambria" w:cs="Sylfaen"/>
          <w:sz w:val="22"/>
          <w:lang w:val="ka-GE"/>
        </w:rPr>
        <w:t xml:space="preserve"> </w:t>
      </w:r>
      <w:r w:rsidRPr="00C3016E">
        <w:rPr>
          <w:rFonts w:ascii="Sylfaen" w:hAnsi="Sylfaen" w:cs="Sylfaen"/>
          <w:sz w:val="22"/>
          <w:lang w:val="ka-GE"/>
        </w:rPr>
        <w:t>ერთად</w:t>
      </w:r>
      <w:r w:rsidRPr="00C3016E">
        <w:rPr>
          <w:rFonts w:ascii="Cambria" w:hAnsi="Cambria" w:cs="Sylfaen"/>
          <w:sz w:val="22"/>
          <w:lang w:val="ka-GE"/>
        </w:rPr>
        <w:t xml:space="preserve"> </w:t>
      </w:r>
      <w:r w:rsidRPr="00C3016E">
        <w:rPr>
          <w:rFonts w:ascii="Sylfaen" w:hAnsi="Sylfaen" w:cs="Sylfaen"/>
          <w:sz w:val="22"/>
          <w:lang w:val="ka-GE"/>
        </w:rPr>
        <w:t>მოიცავენ</w:t>
      </w:r>
      <w:r w:rsidRPr="00C3016E">
        <w:rPr>
          <w:rFonts w:ascii="Cambria" w:hAnsi="Cambria" w:cs="Sylfaen"/>
          <w:sz w:val="22"/>
          <w:lang w:val="ka-GE"/>
        </w:rPr>
        <w:t xml:space="preserve"> </w:t>
      </w:r>
      <w:r w:rsidRPr="00C3016E">
        <w:rPr>
          <w:rFonts w:ascii="Sylfaen" w:hAnsi="Sylfaen" w:cs="Sylfaen"/>
          <w:sz w:val="22"/>
          <w:lang w:val="ka-GE"/>
        </w:rPr>
        <w:t>დისკრიმინაციას</w:t>
      </w:r>
      <w:r w:rsidRPr="00C3016E">
        <w:rPr>
          <w:rFonts w:ascii="Cambria" w:hAnsi="Cambria" w:cs="Sylfaen"/>
          <w:sz w:val="22"/>
          <w:lang w:val="ka-GE"/>
        </w:rPr>
        <w:t xml:space="preserve">, </w:t>
      </w:r>
      <w:r w:rsidRPr="00C3016E">
        <w:rPr>
          <w:rFonts w:ascii="Sylfaen" w:hAnsi="Sylfaen" w:cs="Sylfaen"/>
          <w:sz w:val="22"/>
          <w:lang w:val="ka-GE"/>
        </w:rPr>
        <w:t>სიძულვილის</w:t>
      </w:r>
      <w:r w:rsidRPr="00C3016E">
        <w:rPr>
          <w:rFonts w:ascii="Cambria" w:hAnsi="Cambria" w:cs="Sylfaen"/>
          <w:sz w:val="22"/>
          <w:lang w:val="ka-GE"/>
        </w:rPr>
        <w:t xml:space="preserve"> </w:t>
      </w:r>
      <w:r w:rsidRPr="00C3016E">
        <w:rPr>
          <w:rFonts w:ascii="Sylfaen" w:hAnsi="Sylfaen" w:cs="Sylfaen"/>
          <w:sz w:val="22"/>
          <w:lang w:val="ka-GE"/>
        </w:rPr>
        <w:t>ენას</w:t>
      </w:r>
      <w:r w:rsidRPr="00C3016E">
        <w:rPr>
          <w:rFonts w:ascii="Cambria" w:hAnsi="Cambria" w:cs="Sylfaen"/>
          <w:sz w:val="22"/>
          <w:lang w:val="ka-GE"/>
        </w:rPr>
        <w:t xml:space="preserve">, </w:t>
      </w:r>
      <w:r w:rsidRPr="00C3016E">
        <w:rPr>
          <w:rFonts w:ascii="Sylfaen" w:hAnsi="Sylfaen" w:cs="Sylfaen"/>
          <w:sz w:val="22"/>
          <w:lang w:val="ka-GE"/>
        </w:rPr>
        <w:t>რასობრივი</w:t>
      </w:r>
      <w:r w:rsidRPr="00C3016E">
        <w:rPr>
          <w:rFonts w:ascii="Cambria" w:hAnsi="Cambria" w:cs="Sylfaen"/>
          <w:sz w:val="22"/>
          <w:lang w:val="ka-GE"/>
        </w:rPr>
        <w:t xml:space="preserve">, </w:t>
      </w:r>
      <w:r w:rsidRPr="00C3016E">
        <w:rPr>
          <w:rFonts w:ascii="Sylfaen" w:hAnsi="Sylfaen" w:cs="Sylfaen"/>
          <w:sz w:val="22"/>
          <w:lang w:val="ka-GE"/>
        </w:rPr>
        <w:t>ეთნიკური</w:t>
      </w:r>
      <w:r w:rsidRPr="00C3016E">
        <w:rPr>
          <w:rFonts w:ascii="Cambria" w:hAnsi="Cambria" w:cs="Sylfaen"/>
          <w:sz w:val="22"/>
          <w:lang w:val="ka-GE"/>
        </w:rPr>
        <w:t xml:space="preserve"> </w:t>
      </w:r>
      <w:r w:rsidRPr="00C3016E">
        <w:rPr>
          <w:rFonts w:ascii="Sylfaen" w:hAnsi="Sylfaen" w:cs="Sylfaen"/>
          <w:sz w:val="22"/>
          <w:lang w:val="ka-GE"/>
        </w:rPr>
        <w:t>და</w:t>
      </w:r>
      <w:r w:rsidRPr="00C3016E">
        <w:rPr>
          <w:rFonts w:ascii="Cambria" w:hAnsi="Cambria" w:cs="Sylfaen"/>
          <w:sz w:val="22"/>
          <w:lang w:val="ka-GE"/>
        </w:rPr>
        <w:t xml:space="preserve"> </w:t>
      </w:r>
      <w:r w:rsidRPr="00C3016E">
        <w:rPr>
          <w:rFonts w:ascii="Sylfaen" w:hAnsi="Sylfaen" w:cs="Sylfaen"/>
          <w:sz w:val="22"/>
          <w:lang w:val="ka-GE"/>
        </w:rPr>
        <w:t>ეროვნული</w:t>
      </w:r>
      <w:r w:rsidRPr="00C3016E">
        <w:rPr>
          <w:rFonts w:ascii="Cambria" w:hAnsi="Cambria" w:cs="Sylfaen"/>
          <w:sz w:val="22"/>
          <w:lang w:val="ka-GE"/>
        </w:rPr>
        <w:t xml:space="preserve"> </w:t>
      </w:r>
      <w:r w:rsidRPr="00C3016E">
        <w:rPr>
          <w:rFonts w:ascii="Sylfaen" w:hAnsi="Sylfaen" w:cs="Sylfaen"/>
          <w:sz w:val="22"/>
          <w:lang w:val="ka-GE"/>
        </w:rPr>
        <w:t>შეუწყნარებლობის</w:t>
      </w:r>
      <w:r w:rsidRPr="00C3016E">
        <w:rPr>
          <w:rFonts w:ascii="Cambria" w:hAnsi="Cambria" w:cs="Sylfaen"/>
          <w:sz w:val="22"/>
          <w:lang w:val="ka-GE"/>
        </w:rPr>
        <w:t xml:space="preserve"> </w:t>
      </w:r>
      <w:r w:rsidRPr="00C3016E">
        <w:rPr>
          <w:rFonts w:ascii="Sylfaen" w:hAnsi="Sylfaen" w:cs="Sylfaen"/>
          <w:sz w:val="22"/>
          <w:lang w:val="ka-GE"/>
        </w:rPr>
        <w:t>ნიშნით</w:t>
      </w:r>
      <w:r w:rsidRPr="00C3016E">
        <w:rPr>
          <w:rFonts w:ascii="Cambria" w:hAnsi="Cambria" w:cs="Sylfaen"/>
          <w:sz w:val="22"/>
          <w:lang w:val="ka-GE"/>
        </w:rPr>
        <w:t xml:space="preserve"> </w:t>
      </w:r>
      <w:r w:rsidRPr="00C3016E">
        <w:rPr>
          <w:rFonts w:ascii="Sylfaen" w:hAnsi="Sylfaen" w:cs="Sylfaen"/>
          <w:sz w:val="22"/>
          <w:lang w:val="ka-GE"/>
        </w:rPr>
        <w:t>ჩადენილ</w:t>
      </w:r>
      <w:r w:rsidRPr="00C3016E">
        <w:rPr>
          <w:rFonts w:ascii="Cambria" w:hAnsi="Cambria" w:cs="Sylfaen"/>
          <w:sz w:val="22"/>
          <w:lang w:val="ka-GE"/>
        </w:rPr>
        <w:t xml:space="preserve"> </w:t>
      </w:r>
      <w:r w:rsidRPr="00C3016E">
        <w:rPr>
          <w:rFonts w:ascii="Sylfaen" w:hAnsi="Sylfaen" w:cs="Sylfaen"/>
          <w:sz w:val="22"/>
          <w:lang w:val="ka-GE"/>
        </w:rPr>
        <w:t>დანაშაულებს</w:t>
      </w:r>
      <w:r w:rsidRPr="00C3016E">
        <w:rPr>
          <w:rFonts w:ascii="Cambria" w:hAnsi="Cambria" w:cs="Sylfaen"/>
          <w:sz w:val="22"/>
          <w:lang w:val="ka-GE"/>
        </w:rPr>
        <w:t>.</w:t>
      </w:r>
    </w:p>
    <w:p w14:paraId="6D032BE4" w14:textId="4993C16F" w:rsidR="009F3B3E" w:rsidRPr="009F3B3E" w:rsidRDefault="009F3B3E" w:rsidP="009F3B3E">
      <w:pPr>
        <w:pStyle w:val="ListParagraph"/>
        <w:numPr>
          <w:ilvl w:val="0"/>
          <w:numId w:val="1"/>
        </w:numPr>
        <w:spacing w:after="240"/>
        <w:ind w:left="0" w:firstLine="0"/>
        <w:contextualSpacing w:val="0"/>
        <w:rPr>
          <w:rFonts w:ascii="Cambria" w:hAnsi="Cambria" w:cs="Sylfaen"/>
          <w:sz w:val="22"/>
          <w:lang w:val="ka-GE"/>
        </w:rPr>
      </w:pPr>
      <w:proofErr w:type="gramStart"/>
      <w:r>
        <w:rPr>
          <w:rFonts w:ascii="Sylfaen" w:hAnsi="Sylfaen" w:cs="Sylfaen"/>
          <w:sz w:val="22"/>
        </w:rPr>
        <w:t>სსიპ</w:t>
      </w:r>
      <w:proofErr w:type="gramEnd"/>
      <w:r>
        <w:rPr>
          <w:sz w:val="22"/>
        </w:rPr>
        <w:t xml:space="preserve"> - </w:t>
      </w:r>
      <w:r>
        <w:rPr>
          <w:rFonts w:ascii="Sylfaen" w:hAnsi="Sylfaen" w:cs="Sylfaen"/>
          <w:sz w:val="22"/>
        </w:rPr>
        <w:t>საქართველოს</w:t>
      </w:r>
      <w:r>
        <w:rPr>
          <w:sz w:val="22"/>
        </w:rPr>
        <w:t xml:space="preserve"> </w:t>
      </w:r>
      <w:r>
        <w:rPr>
          <w:rFonts w:ascii="Sylfaen" w:hAnsi="Sylfaen" w:cs="Sylfaen"/>
          <w:sz w:val="22"/>
        </w:rPr>
        <w:t>შინაგან</w:t>
      </w:r>
      <w:r>
        <w:rPr>
          <w:sz w:val="22"/>
        </w:rPr>
        <w:t xml:space="preserve"> </w:t>
      </w:r>
      <w:r>
        <w:rPr>
          <w:rFonts w:ascii="Sylfaen" w:hAnsi="Sylfaen" w:cs="Sylfaen"/>
          <w:sz w:val="22"/>
        </w:rPr>
        <w:t>საქმეთა</w:t>
      </w:r>
      <w:r>
        <w:rPr>
          <w:sz w:val="22"/>
        </w:rPr>
        <w:t xml:space="preserve"> </w:t>
      </w:r>
      <w:r>
        <w:rPr>
          <w:rFonts w:ascii="Sylfaen" w:hAnsi="Sylfaen" w:cs="Sylfaen"/>
          <w:sz w:val="22"/>
        </w:rPr>
        <w:t>სამინისტროს</w:t>
      </w:r>
      <w:r>
        <w:rPr>
          <w:sz w:val="22"/>
        </w:rPr>
        <w:t xml:space="preserve"> </w:t>
      </w:r>
      <w:r>
        <w:rPr>
          <w:rFonts w:ascii="Sylfaen" w:hAnsi="Sylfaen" w:cs="Sylfaen"/>
          <w:sz w:val="22"/>
        </w:rPr>
        <w:t>აკადემია</w:t>
      </w:r>
      <w:r>
        <w:rPr>
          <w:sz w:val="22"/>
        </w:rPr>
        <w:t xml:space="preserve"> (</w:t>
      </w:r>
      <w:r>
        <w:rPr>
          <w:rFonts w:ascii="Sylfaen" w:hAnsi="Sylfaen" w:cs="Sylfaen"/>
          <w:sz w:val="22"/>
        </w:rPr>
        <w:t>შემდგომში</w:t>
      </w:r>
      <w:r>
        <w:rPr>
          <w:rFonts w:ascii="Sylfaen" w:hAnsi="Sylfaen" w:cs="Sylfaen"/>
          <w:sz w:val="22"/>
          <w:lang w:val="ka-GE"/>
        </w:rPr>
        <w:t xml:space="preserve"> -</w:t>
      </w:r>
      <w:r>
        <w:rPr>
          <w:sz w:val="22"/>
        </w:rPr>
        <w:t xml:space="preserve"> </w:t>
      </w:r>
      <w:r>
        <w:rPr>
          <w:rFonts w:ascii="Sylfaen" w:hAnsi="Sylfaen"/>
          <w:sz w:val="22"/>
          <w:lang w:val="ka-GE"/>
        </w:rPr>
        <w:t>„</w:t>
      </w:r>
      <w:r>
        <w:rPr>
          <w:rFonts w:ascii="Sylfaen" w:hAnsi="Sylfaen" w:cs="Sylfaen"/>
          <w:sz w:val="22"/>
        </w:rPr>
        <w:t>შსს</w:t>
      </w:r>
      <w:r>
        <w:rPr>
          <w:sz w:val="22"/>
        </w:rPr>
        <w:t xml:space="preserve"> </w:t>
      </w:r>
      <w:r>
        <w:rPr>
          <w:rFonts w:ascii="Sylfaen" w:hAnsi="Sylfaen" w:cs="Sylfaen"/>
          <w:sz w:val="22"/>
        </w:rPr>
        <w:t>აკადემია</w:t>
      </w:r>
      <w:r>
        <w:rPr>
          <w:rFonts w:ascii="Sylfaen" w:hAnsi="Sylfaen" w:cs="Sylfaen"/>
          <w:sz w:val="22"/>
          <w:lang w:val="ka-GE"/>
        </w:rPr>
        <w:t>“</w:t>
      </w:r>
      <w:r>
        <w:rPr>
          <w:sz w:val="22"/>
        </w:rPr>
        <w:t xml:space="preserve">) </w:t>
      </w:r>
      <w:r>
        <w:rPr>
          <w:rFonts w:ascii="Sylfaen" w:hAnsi="Sylfaen" w:cs="Sylfaen"/>
          <w:sz w:val="22"/>
        </w:rPr>
        <w:t>სწავლებისას</w:t>
      </w:r>
      <w:r>
        <w:rPr>
          <w:sz w:val="22"/>
        </w:rPr>
        <w:t xml:space="preserve"> </w:t>
      </w:r>
      <w:r>
        <w:rPr>
          <w:rFonts w:ascii="Sylfaen" w:hAnsi="Sylfaen" w:cs="Sylfaen"/>
          <w:sz w:val="22"/>
        </w:rPr>
        <w:t>მუდმივად</w:t>
      </w:r>
      <w:r>
        <w:rPr>
          <w:sz w:val="22"/>
        </w:rPr>
        <w:t xml:space="preserve"> </w:t>
      </w:r>
      <w:r>
        <w:rPr>
          <w:rFonts w:ascii="Sylfaen" w:hAnsi="Sylfaen" w:cs="Sylfaen"/>
          <w:sz w:val="22"/>
        </w:rPr>
        <w:t>ახორციელებს</w:t>
      </w:r>
      <w:r>
        <w:rPr>
          <w:sz w:val="22"/>
        </w:rPr>
        <w:t xml:space="preserve"> </w:t>
      </w:r>
      <w:r>
        <w:rPr>
          <w:rFonts w:ascii="Sylfaen" w:hAnsi="Sylfaen" w:cs="Sylfaen"/>
          <w:sz w:val="22"/>
        </w:rPr>
        <w:t>პოლიციელთა</w:t>
      </w:r>
      <w:r>
        <w:rPr>
          <w:sz w:val="22"/>
        </w:rPr>
        <w:t xml:space="preserve"> </w:t>
      </w:r>
      <w:r>
        <w:rPr>
          <w:rFonts w:ascii="Sylfaen" w:hAnsi="Sylfaen" w:cs="Sylfaen"/>
          <w:sz w:val="22"/>
        </w:rPr>
        <w:t>ცნობიერების</w:t>
      </w:r>
      <w:r>
        <w:rPr>
          <w:sz w:val="22"/>
        </w:rPr>
        <w:t xml:space="preserve"> </w:t>
      </w:r>
      <w:r>
        <w:rPr>
          <w:rFonts w:ascii="Sylfaen" w:hAnsi="Sylfaen" w:cs="Sylfaen"/>
          <w:sz w:val="22"/>
        </w:rPr>
        <w:t>ამაღლების</w:t>
      </w:r>
      <w:r>
        <w:rPr>
          <w:sz w:val="22"/>
        </w:rPr>
        <w:t xml:space="preserve"> </w:t>
      </w:r>
      <w:r>
        <w:rPr>
          <w:rFonts w:ascii="Sylfaen" w:hAnsi="Sylfaen" w:cs="Sylfaen"/>
          <w:sz w:val="22"/>
        </w:rPr>
        <w:t>პოლიტიკას</w:t>
      </w:r>
      <w:r>
        <w:rPr>
          <w:sz w:val="22"/>
        </w:rPr>
        <w:t xml:space="preserve">, </w:t>
      </w:r>
      <w:r>
        <w:rPr>
          <w:rFonts w:ascii="Sylfaen" w:hAnsi="Sylfaen" w:cs="Sylfaen"/>
          <w:sz w:val="22"/>
        </w:rPr>
        <w:t>მათ</w:t>
      </w:r>
      <w:r>
        <w:rPr>
          <w:sz w:val="22"/>
        </w:rPr>
        <w:t xml:space="preserve"> </w:t>
      </w:r>
      <w:r>
        <w:rPr>
          <w:rFonts w:ascii="Sylfaen" w:hAnsi="Sylfaen" w:cs="Sylfaen"/>
          <w:sz w:val="22"/>
        </w:rPr>
        <w:t>შორის</w:t>
      </w:r>
      <w:r>
        <w:rPr>
          <w:sz w:val="22"/>
        </w:rPr>
        <w:t xml:space="preserve"> </w:t>
      </w:r>
      <w:r>
        <w:rPr>
          <w:rFonts w:ascii="Sylfaen" w:hAnsi="Sylfaen" w:cs="Sylfaen"/>
          <w:sz w:val="22"/>
        </w:rPr>
        <w:t>ანტი</w:t>
      </w:r>
      <w:r>
        <w:rPr>
          <w:sz w:val="22"/>
        </w:rPr>
        <w:t>-</w:t>
      </w:r>
      <w:r>
        <w:rPr>
          <w:rFonts w:ascii="Sylfaen" w:hAnsi="Sylfaen" w:cs="Sylfaen"/>
          <w:sz w:val="22"/>
        </w:rPr>
        <w:t>დისკრიმინაციულ</w:t>
      </w:r>
      <w:r>
        <w:rPr>
          <w:sz w:val="22"/>
        </w:rPr>
        <w:t xml:space="preserve"> </w:t>
      </w:r>
      <w:r>
        <w:rPr>
          <w:rFonts w:ascii="Sylfaen" w:hAnsi="Sylfaen" w:cs="Sylfaen"/>
          <w:sz w:val="22"/>
        </w:rPr>
        <w:t>პოლიტიკას</w:t>
      </w:r>
      <w:r>
        <w:rPr>
          <w:sz w:val="22"/>
        </w:rPr>
        <w:t xml:space="preserve">, </w:t>
      </w:r>
      <w:r>
        <w:rPr>
          <w:rFonts w:ascii="Sylfaen" w:hAnsi="Sylfaen" w:cs="Sylfaen"/>
          <w:sz w:val="22"/>
        </w:rPr>
        <w:t>რათა</w:t>
      </w:r>
      <w:r>
        <w:rPr>
          <w:sz w:val="22"/>
        </w:rPr>
        <w:t xml:space="preserve"> </w:t>
      </w:r>
      <w:r>
        <w:rPr>
          <w:rFonts w:ascii="Sylfaen" w:hAnsi="Sylfaen" w:cs="Sylfaen"/>
          <w:sz w:val="22"/>
        </w:rPr>
        <w:t>მათი</w:t>
      </w:r>
      <w:r>
        <w:rPr>
          <w:sz w:val="22"/>
        </w:rPr>
        <w:t xml:space="preserve"> </w:t>
      </w:r>
      <w:r>
        <w:rPr>
          <w:rFonts w:ascii="Sylfaen" w:hAnsi="Sylfaen" w:cs="Sylfaen"/>
          <w:sz w:val="22"/>
        </w:rPr>
        <w:t>მოვალეობების</w:t>
      </w:r>
      <w:r>
        <w:rPr>
          <w:sz w:val="22"/>
        </w:rPr>
        <w:t xml:space="preserve"> </w:t>
      </w:r>
      <w:r>
        <w:rPr>
          <w:rFonts w:ascii="Sylfaen" w:hAnsi="Sylfaen" w:cs="Sylfaen"/>
          <w:sz w:val="22"/>
        </w:rPr>
        <w:t>შესრულებისას</w:t>
      </w:r>
      <w:r>
        <w:rPr>
          <w:sz w:val="22"/>
        </w:rPr>
        <w:t xml:space="preserve"> </w:t>
      </w:r>
      <w:r>
        <w:rPr>
          <w:rFonts w:ascii="Sylfaen" w:hAnsi="Sylfaen" w:cs="Sylfaen"/>
          <w:sz w:val="22"/>
        </w:rPr>
        <w:t>უზრუნველყოფილ</w:t>
      </w:r>
      <w:r>
        <w:rPr>
          <w:sz w:val="22"/>
        </w:rPr>
        <w:t xml:space="preserve"> </w:t>
      </w:r>
      <w:r>
        <w:rPr>
          <w:rFonts w:ascii="Sylfaen" w:hAnsi="Sylfaen" w:cs="Sylfaen"/>
          <w:sz w:val="22"/>
        </w:rPr>
        <w:t>იქნას</w:t>
      </w:r>
      <w:r>
        <w:rPr>
          <w:sz w:val="22"/>
        </w:rPr>
        <w:t xml:space="preserve"> </w:t>
      </w:r>
      <w:r>
        <w:rPr>
          <w:rFonts w:ascii="Sylfaen" w:hAnsi="Sylfaen" w:cs="Sylfaen"/>
          <w:sz w:val="22"/>
        </w:rPr>
        <w:t>ადამიანის</w:t>
      </w:r>
      <w:r>
        <w:rPr>
          <w:sz w:val="22"/>
        </w:rPr>
        <w:t xml:space="preserve"> </w:t>
      </w:r>
      <w:r>
        <w:rPr>
          <w:rFonts w:ascii="Sylfaen" w:hAnsi="Sylfaen" w:cs="Sylfaen"/>
          <w:sz w:val="22"/>
        </w:rPr>
        <w:t>უფლებათა</w:t>
      </w:r>
      <w:r>
        <w:rPr>
          <w:sz w:val="22"/>
        </w:rPr>
        <w:t xml:space="preserve"> </w:t>
      </w:r>
      <w:r>
        <w:rPr>
          <w:rFonts w:ascii="Sylfaen" w:hAnsi="Sylfaen" w:cs="Sylfaen"/>
          <w:sz w:val="22"/>
        </w:rPr>
        <w:t>დაცვა</w:t>
      </w:r>
      <w:r>
        <w:rPr>
          <w:sz w:val="22"/>
        </w:rPr>
        <w:t xml:space="preserve"> </w:t>
      </w:r>
      <w:r>
        <w:rPr>
          <w:rFonts w:ascii="Sylfaen" w:hAnsi="Sylfaen" w:cs="Sylfaen"/>
          <w:sz w:val="22"/>
        </w:rPr>
        <w:t>რასობრივი</w:t>
      </w:r>
      <w:r>
        <w:rPr>
          <w:sz w:val="22"/>
        </w:rPr>
        <w:t xml:space="preserve">, </w:t>
      </w:r>
      <w:r>
        <w:rPr>
          <w:rFonts w:ascii="Sylfaen" w:hAnsi="Sylfaen" w:cs="Sylfaen"/>
          <w:sz w:val="22"/>
        </w:rPr>
        <w:t>კანის</w:t>
      </w:r>
      <w:r>
        <w:rPr>
          <w:sz w:val="22"/>
        </w:rPr>
        <w:t xml:space="preserve"> </w:t>
      </w:r>
      <w:r>
        <w:rPr>
          <w:rFonts w:ascii="Sylfaen" w:hAnsi="Sylfaen" w:cs="Sylfaen"/>
          <w:sz w:val="22"/>
        </w:rPr>
        <w:t>ფერის</w:t>
      </w:r>
      <w:r>
        <w:rPr>
          <w:sz w:val="22"/>
        </w:rPr>
        <w:t xml:space="preserve"> </w:t>
      </w:r>
      <w:r>
        <w:rPr>
          <w:rFonts w:ascii="Sylfaen" w:hAnsi="Sylfaen" w:cs="Sylfaen"/>
          <w:sz w:val="22"/>
        </w:rPr>
        <w:t>ან</w:t>
      </w:r>
      <w:r>
        <w:rPr>
          <w:sz w:val="22"/>
        </w:rPr>
        <w:t xml:space="preserve"> </w:t>
      </w:r>
      <w:r>
        <w:rPr>
          <w:rFonts w:ascii="Sylfaen" w:hAnsi="Sylfaen" w:cs="Sylfaen"/>
          <w:sz w:val="22"/>
        </w:rPr>
        <w:t>ეროვნული</w:t>
      </w:r>
      <w:r>
        <w:rPr>
          <w:sz w:val="22"/>
        </w:rPr>
        <w:t xml:space="preserve"> </w:t>
      </w:r>
      <w:r>
        <w:rPr>
          <w:rFonts w:ascii="Sylfaen" w:hAnsi="Sylfaen" w:cs="Sylfaen"/>
          <w:sz w:val="22"/>
        </w:rPr>
        <w:t>თუ</w:t>
      </w:r>
      <w:r>
        <w:rPr>
          <w:sz w:val="22"/>
        </w:rPr>
        <w:t xml:space="preserve"> </w:t>
      </w:r>
      <w:r>
        <w:rPr>
          <w:rFonts w:ascii="Sylfaen" w:hAnsi="Sylfaen" w:cs="Sylfaen"/>
          <w:sz w:val="22"/>
        </w:rPr>
        <w:t>ეთნიკური</w:t>
      </w:r>
      <w:r>
        <w:rPr>
          <w:sz w:val="22"/>
        </w:rPr>
        <w:t xml:space="preserve"> </w:t>
      </w:r>
      <w:r>
        <w:rPr>
          <w:rFonts w:ascii="Sylfaen" w:hAnsi="Sylfaen" w:cs="Sylfaen"/>
          <w:sz w:val="22"/>
        </w:rPr>
        <w:t>წარმომავლობის</w:t>
      </w:r>
      <w:r>
        <w:rPr>
          <w:sz w:val="22"/>
        </w:rPr>
        <w:t xml:space="preserve"> </w:t>
      </w:r>
      <w:r>
        <w:rPr>
          <w:rFonts w:ascii="Sylfaen" w:hAnsi="Sylfaen" w:cs="Sylfaen"/>
          <w:sz w:val="22"/>
        </w:rPr>
        <w:t>ნიშნით</w:t>
      </w:r>
      <w:r>
        <w:rPr>
          <w:sz w:val="22"/>
        </w:rPr>
        <w:t xml:space="preserve"> </w:t>
      </w:r>
      <w:r>
        <w:rPr>
          <w:rFonts w:ascii="Sylfaen" w:hAnsi="Sylfaen" w:cs="Sylfaen"/>
          <w:sz w:val="22"/>
        </w:rPr>
        <w:t>დისკრიმინაციის</w:t>
      </w:r>
      <w:r>
        <w:rPr>
          <w:sz w:val="22"/>
        </w:rPr>
        <w:t xml:space="preserve"> </w:t>
      </w:r>
      <w:r>
        <w:rPr>
          <w:rFonts w:ascii="Sylfaen" w:hAnsi="Sylfaen" w:cs="Sylfaen"/>
          <w:sz w:val="22"/>
        </w:rPr>
        <w:t>გარეშე</w:t>
      </w:r>
      <w:r>
        <w:rPr>
          <w:sz w:val="22"/>
        </w:rPr>
        <w:t>.</w:t>
      </w:r>
    </w:p>
    <w:p w14:paraId="54DCD6D9" w14:textId="70903544" w:rsidR="005E202D" w:rsidRPr="009F3B3E" w:rsidRDefault="009D5EFB" w:rsidP="009F3B3E">
      <w:pPr>
        <w:pStyle w:val="ListParagraph"/>
        <w:numPr>
          <w:ilvl w:val="0"/>
          <w:numId w:val="1"/>
        </w:numPr>
        <w:spacing w:after="240"/>
        <w:ind w:left="0" w:firstLine="0"/>
        <w:contextualSpacing w:val="0"/>
        <w:rPr>
          <w:rFonts w:ascii="Cambria" w:hAnsi="Cambria" w:cs="Sylfaen"/>
          <w:sz w:val="22"/>
          <w:lang w:val="ka-GE"/>
        </w:rPr>
      </w:pPr>
      <w:r w:rsidRPr="009F3B3E">
        <w:rPr>
          <w:rFonts w:ascii="Sylfaen" w:hAnsi="Sylfaen" w:cs="Sylfaen"/>
          <w:sz w:val="22"/>
          <w:lang w:val="ka-GE"/>
        </w:rPr>
        <w:t>პოლიციელთა</w:t>
      </w:r>
      <w:r w:rsidRPr="009F3B3E">
        <w:rPr>
          <w:rFonts w:ascii="Cambria" w:hAnsi="Cambria" w:cs="Sylfaen"/>
          <w:sz w:val="22"/>
          <w:lang w:val="ka-GE"/>
        </w:rPr>
        <w:t xml:space="preserve"> </w:t>
      </w:r>
      <w:r w:rsidRPr="009F3B3E">
        <w:rPr>
          <w:rFonts w:ascii="Sylfaen" w:hAnsi="Sylfaen" w:cs="Sylfaen"/>
          <w:sz w:val="22"/>
          <w:lang w:val="ka-GE"/>
        </w:rPr>
        <w:t>სწავლებისას</w:t>
      </w:r>
      <w:r w:rsidRPr="009F3B3E">
        <w:rPr>
          <w:rFonts w:ascii="Cambria" w:hAnsi="Cambria" w:cs="Sylfaen"/>
          <w:sz w:val="22"/>
          <w:lang w:val="ka-GE"/>
        </w:rPr>
        <w:t xml:space="preserve">, </w:t>
      </w:r>
      <w:r w:rsidRPr="009F3B3E">
        <w:rPr>
          <w:rFonts w:ascii="Sylfaen" w:hAnsi="Sylfaen" w:cs="Sylfaen"/>
          <w:sz w:val="22"/>
          <w:lang w:val="ka-GE"/>
        </w:rPr>
        <w:t>იფარება</w:t>
      </w:r>
      <w:r w:rsidRPr="009F3B3E">
        <w:rPr>
          <w:rFonts w:ascii="Cambria" w:hAnsi="Cambria" w:cs="Sylfaen"/>
          <w:sz w:val="22"/>
          <w:lang w:val="ka-GE"/>
        </w:rPr>
        <w:t xml:space="preserve">, </w:t>
      </w:r>
      <w:r w:rsidRPr="009F3B3E">
        <w:rPr>
          <w:rFonts w:ascii="Sylfaen" w:hAnsi="Sylfaen" w:cs="Sylfaen"/>
          <w:sz w:val="22"/>
          <w:lang w:val="ka-GE"/>
        </w:rPr>
        <w:t>ისეთი</w:t>
      </w:r>
      <w:r w:rsidRPr="009F3B3E">
        <w:rPr>
          <w:rFonts w:ascii="Cambria" w:hAnsi="Cambria" w:cs="Sylfaen"/>
          <w:sz w:val="22"/>
          <w:lang w:val="ka-GE"/>
        </w:rPr>
        <w:t xml:space="preserve"> </w:t>
      </w:r>
      <w:r w:rsidRPr="009F3B3E">
        <w:rPr>
          <w:rFonts w:ascii="Sylfaen" w:hAnsi="Sylfaen" w:cs="Sylfaen"/>
          <w:sz w:val="22"/>
          <w:lang w:val="ka-GE"/>
        </w:rPr>
        <w:t>მნიშვნელოვანი</w:t>
      </w:r>
      <w:r w:rsidRPr="009F3B3E">
        <w:rPr>
          <w:rFonts w:ascii="Cambria" w:hAnsi="Cambria" w:cs="Sylfaen"/>
          <w:sz w:val="22"/>
          <w:lang w:val="ka-GE"/>
        </w:rPr>
        <w:t xml:space="preserve"> </w:t>
      </w:r>
      <w:r w:rsidRPr="009F3B3E">
        <w:rPr>
          <w:rFonts w:ascii="Sylfaen" w:hAnsi="Sylfaen" w:cs="Sylfaen"/>
          <w:sz w:val="22"/>
          <w:lang w:val="ka-GE"/>
        </w:rPr>
        <w:t>საკითხები</w:t>
      </w:r>
      <w:r w:rsidRPr="009F3B3E">
        <w:rPr>
          <w:rFonts w:ascii="Cambria" w:hAnsi="Cambria" w:cs="Sylfaen"/>
          <w:sz w:val="22"/>
          <w:lang w:val="ka-GE"/>
        </w:rPr>
        <w:t xml:space="preserve">, </w:t>
      </w:r>
      <w:r w:rsidRPr="009F3B3E">
        <w:rPr>
          <w:rFonts w:ascii="Sylfaen" w:hAnsi="Sylfaen" w:cs="Sylfaen"/>
          <w:sz w:val="22"/>
          <w:lang w:val="ka-GE"/>
        </w:rPr>
        <w:t>როგორებიცაა</w:t>
      </w:r>
      <w:r w:rsidR="00B80549" w:rsidRPr="009F3B3E">
        <w:rPr>
          <w:rFonts w:ascii="Sylfaen" w:hAnsi="Sylfaen" w:cs="Sylfaen"/>
          <w:sz w:val="22"/>
          <w:lang w:val="ka-GE"/>
        </w:rPr>
        <w:t>:</w:t>
      </w:r>
      <w:r w:rsidRPr="009F3B3E">
        <w:rPr>
          <w:rFonts w:ascii="Cambria" w:hAnsi="Cambria" w:cs="Sylfaen"/>
          <w:sz w:val="22"/>
          <w:lang w:val="ka-GE"/>
        </w:rPr>
        <w:t xml:space="preserve"> </w:t>
      </w:r>
      <w:r w:rsidRPr="009F3B3E">
        <w:rPr>
          <w:rFonts w:ascii="Sylfaen" w:hAnsi="Sylfaen" w:cs="Sylfaen"/>
          <w:sz w:val="22"/>
          <w:lang w:val="ka-GE"/>
        </w:rPr>
        <w:t>დიკრიმინაციის</w:t>
      </w:r>
      <w:r w:rsidRPr="009F3B3E">
        <w:rPr>
          <w:rFonts w:ascii="Cambria" w:hAnsi="Cambria" w:cs="Sylfaen"/>
          <w:sz w:val="22"/>
          <w:lang w:val="ka-GE"/>
        </w:rPr>
        <w:t xml:space="preserve"> </w:t>
      </w:r>
      <w:r w:rsidRPr="009F3B3E">
        <w:rPr>
          <w:rFonts w:ascii="Sylfaen" w:hAnsi="Sylfaen" w:cs="Sylfaen"/>
          <w:sz w:val="22"/>
          <w:lang w:val="ka-GE"/>
        </w:rPr>
        <w:t>აკრძალვა</w:t>
      </w:r>
      <w:r w:rsidRPr="009F3B3E">
        <w:rPr>
          <w:rFonts w:ascii="Cambria" w:hAnsi="Cambria" w:cs="Sylfaen"/>
          <w:sz w:val="22"/>
          <w:lang w:val="ka-GE"/>
        </w:rPr>
        <w:t xml:space="preserve">, </w:t>
      </w:r>
      <w:r w:rsidR="00254124" w:rsidRPr="009F3B3E">
        <w:rPr>
          <w:rFonts w:ascii="Sylfaen" w:hAnsi="Sylfaen" w:cs="Sylfaen"/>
          <w:sz w:val="22"/>
          <w:lang w:val="ka-GE"/>
        </w:rPr>
        <w:t xml:space="preserve">მისი </w:t>
      </w:r>
      <w:r w:rsidRPr="009F3B3E">
        <w:rPr>
          <w:rFonts w:ascii="Sylfaen" w:hAnsi="Sylfaen" w:cs="Sylfaen"/>
          <w:sz w:val="22"/>
          <w:lang w:val="ka-GE"/>
        </w:rPr>
        <w:t>არსი</w:t>
      </w:r>
      <w:r w:rsidRPr="009F3B3E">
        <w:rPr>
          <w:rFonts w:ascii="Cambria" w:hAnsi="Cambria" w:cs="Sylfaen"/>
          <w:sz w:val="22"/>
          <w:lang w:val="ka-GE"/>
        </w:rPr>
        <w:t xml:space="preserve">, </w:t>
      </w:r>
      <w:r w:rsidRPr="009F3B3E">
        <w:rPr>
          <w:rFonts w:ascii="Sylfaen" w:hAnsi="Sylfaen" w:cs="Sylfaen"/>
          <w:sz w:val="22"/>
          <w:lang w:val="ka-GE"/>
        </w:rPr>
        <w:t>ძირითადი</w:t>
      </w:r>
      <w:r w:rsidRPr="009F3B3E">
        <w:rPr>
          <w:rFonts w:ascii="Cambria" w:hAnsi="Cambria" w:cs="Sylfaen"/>
          <w:sz w:val="22"/>
          <w:lang w:val="ka-GE"/>
        </w:rPr>
        <w:t xml:space="preserve"> </w:t>
      </w:r>
      <w:r w:rsidRPr="009F3B3E">
        <w:rPr>
          <w:rFonts w:ascii="Sylfaen" w:hAnsi="Sylfaen" w:cs="Sylfaen"/>
          <w:sz w:val="22"/>
          <w:lang w:val="ka-GE"/>
        </w:rPr>
        <w:t>საერთაშორისო</w:t>
      </w:r>
      <w:r w:rsidRPr="009F3B3E">
        <w:rPr>
          <w:rFonts w:ascii="Cambria" w:hAnsi="Cambria" w:cs="Sylfaen"/>
          <w:sz w:val="22"/>
          <w:lang w:val="ka-GE"/>
        </w:rPr>
        <w:t xml:space="preserve"> </w:t>
      </w:r>
      <w:r w:rsidRPr="009F3B3E">
        <w:rPr>
          <w:rFonts w:ascii="Sylfaen" w:hAnsi="Sylfaen" w:cs="Sylfaen"/>
          <w:sz w:val="22"/>
          <w:lang w:val="ka-GE"/>
        </w:rPr>
        <w:t>დოკუმენტები</w:t>
      </w:r>
      <w:r w:rsidRPr="009F3B3E">
        <w:rPr>
          <w:rFonts w:ascii="Cambria" w:hAnsi="Cambria" w:cs="Sylfaen"/>
          <w:sz w:val="22"/>
          <w:lang w:val="ka-GE"/>
        </w:rPr>
        <w:t xml:space="preserve">, </w:t>
      </w:r>
      <w:r w:rsidRPr="009F3B3E">
        <w:rPr>
          <w:rFonts w:ascii="Sylfaen" w:hAnsi="Sylfaen" w:cs="Sylfaen"/>
          <w:sz w:val="22"/>
          <w:lang w:val="ka-GE"/>
        </w:rPr>
        <w:t>პირდაპირი</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ირიბი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დისკრიმინაცია</w:t>
      </w:r>
      <w:r w:rsidRPr="009F3B3E">
        <w:rPr>
          <w:rFonts w:ascii="Cambria" w:hAnsi="Cambria" w:cs="Sylfaen"/>
          <w:sz w:val="22"/>
          <w:lang w:val="ka-GE"/>
        </w:rPr>
        <w:t xml:space="preserve">, </w:t>
      </w:r>
      <w:r w:rsidRPr="009F3B3E">
        <w:rPr>
          <w:rFonts w:ascii="Sylfaen" w:hAnsi="Sylfaen" w:cs="Sylfaen"/>
          <w:sz w:val="22"/>
          <w:lang w:val="ka-GE"/>
        </w:rPr>
        <w:t>სახელმწიფოს</w:t>
      </w:r>
      <w:r w:rsidRPr="009F3B3E">
        <w:rPr>
          <w:rFonts w:ascii="Cambria" w:hAnsi="Cambria" w:cs="Sylfaen"/>
          <w:sz w:val="22"/>
          <w:lang w:val="ka-GE"/>
        </w:rPr>
        <w:t xml:space="preserve"> </w:t>
      </w:r>
      <w:r w:rsidRPr="009F3B3E">
        <w:rPr>
          <w:rFonts w:ascii="Sylfaen" w:hAnsi="Sylfaen" w:cs="Sylfaen"/>
          <w:sz w:val="22"/>
          <w:lang w:val="ka-GE"/>
        </w:rPr>
        <w:t>პოზიტიური</w:t>
      </w:r>
      <w:r w:rsidRPr="009F3B3E">
        <w:rPr>
          <w:rFonts w:ascii="Cambria" w:hAnsi="Cambria" w:cs="Sylfaen"/>
          <w:sz w:val="22"/>
          <w:lang w:val="ka-GE"/>
        </w:rPr>
        <w:t xml:space="preserve"> </w:t>
      </w:r>
      <w:r w:rsidRPr="009F3B3E">
        <w:rPr>
          <w:rFonts w:ascii="Sylfaen" w:hAnsi="Sylfaen" w:cs="Sylfaen"/>
          <w:sz w:val="22"/>
          <w:lang w:val="ka-GE"/>
        </w:rPr>
        <w:t>ვალდებულებები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აკრძალვა</w:t>
      </w:r>
      <w:r w:rsidRPr="009F3B3E">
        <w:rPr>
          <w:rFonts w:ascii="Cambria" w:hAnsi="Cambria" w:cs="Sylfaen"/>
          <w:sz w:val="22"/>
          <w:lang w:val="ka-GE"/>
        </w:rPr>
        <w:t xml:space="preserve"> </w:t>
      </w:r>
      <w:r w:rsidRPr="009F3B3E">
        <w:rPr>
          <w:rFonts w:ascii="Sylfaen" w:hAnsi="Sylfaen" w:cs="Sylfaen"/>
          <w:sz w:val="22"/>
          <w:lang w:val="ka-GE"/>
        </w:rPr>
        <w:t>და</w:t>
      </w:r>
      <w:r w:rsidR="009F3B3E" w:rsidRPr="009F3B3E">
        <w:rPr>
          <w:rFonts w:ascii="Cambria" w:hAnsi="Cambria" w:cs="Sylfaen"/>
          <w:sz w:val="22"/>
          <w:lang w:val="ka-GE"/>
        </w:rPr>
        <w:t xml:space="preserve"> </w:t>
      </w:r>
      <w:r w:rsidRPr="009F3B3E">
        <w:rPr>
          <w:rFonts w:ascii="Sylfaen" w:hAnsi="Sylfaen" w:cs="Sylfaen"/>
          <w:sz w:val="22"/>
          <w:lang w:val="ka-GE"/>
        </w:rPr>
        <w:t>მარეგულირებელი</w:t>
      </w:r>
      <w:r w:rsidRPr="009F3B3E">
        <w:rPr>
          <w:rFonts w:ascii="Cambria" w:hAnsi="Cambria" w:cs="Sylfaen"/>
          <w:sz w:val="22"/>
          <w:lang w:val="ka-GE"/>
        </w:rPr>
        <w:t xml:space="preserve"> </w:t>
      </w:r>
      <w:r w:rsidRPr="009F3B3E">
        <w:rPr>
          <w:rFonts w:ascii="Sylfaen" w:hAnsi="Sylfaen" w:cs="Sylfaen"/>
          <w:sz w:val="22"/>
          <w:lang w:val="ka-GE"/>
        </w:rPr>
        <w:t>ეროვნული</w:t>
      </w:r>
      <w:r w:rsidRPr="009F3B3E">
        <w:rPr>
          <w:rFonts w:ascii="Cambria" w:hAnsi="Cambria" w:cs="Sylfaen"/>
          <w:sz w:val="22"/>
          <w:lang w:val="ka-GE"/>
        </w:rPr>
        <w:t xml:space="preserve"> </w:t>
      </w:r>
      <w:r w:rsidRPr="009F3B3E">
        <w:rPr>
          <w:rFonts w:ascii="Sylfaen" w:hAnsi="Sylfaen" w:cs="Sylfaen"/>
          <w:sz w:val="22"/>
          <w:lang w:val="ka-GE"/>
        </w:rPr>
        <w:t>კანონმდებლობა</w:t>
      </w:r>
      <w:r w:rsidRPr="009F3B3E">
        <w:rPr>
          <w:rFonts w:ascii="Cambria" w:hAnsi="Cambria" w:cs="Sylfaen"/>
          <w:sz w:val="22"/>
          <w:lang w:val="ka-GE"/>
        </w:rPr>
        <w:t xml:space="preserve">, </w:t>
      </w:r>
      <w:r w:rsidRPr="009F3B3E">
        <w:rPr>
          <w:rFonts w:ascii="Sylfaen" w:hAnsi="Sylfaen" w:cs="Sylfaen"/>
          <w:sz w:val="22"/>
          <w:lang w:val="ka-GE"/>
        </w:rPr>
        <w:t>კანონი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ყველა</w:t>
      </w:r>
      <w:r w:rsidRPr="009F3B3E">
        <w:rPr>
          <w:rFonts w:ascii="Cambria" w:hAnsi="Cambria" w:cs="Sylfaen"/>
          <w:sz w:val="22"/>
          <w:lang w:val="ka-GE"/>
        </w:rPr>
        <w:t xml:space="preserve"> </w:t>
      </w:r>
      <w:r w:rsidRPr="009F3B3E">
        <w:rPr>
          <w:rFonts w:ascii="Sylfaen" w:hAnsi="Sylfaen" w:cs="Sylfaen"/>
          <w:sz w:val="22"/>
          <w:lang w:val="ka-GE"/>
        </w:rPr>
        <w:t>ფორმის</w:t>
      </w:r>
      <w:r w:rsidRPr="009F3B3E">
        <w:rPr>
          <w:rFonts w:ascii="Cambria" w:hAnsi="Cambria" w:cs="Sylfaen"/>
          <w:sz w:val="22"/>
          <w:lang w:val="ka-GE"/>
        </w:rPr>
        <w:t xml:space="preserve"> </w:t>
      </w:r>
      <w:r w:rsidRPr="009F3B3E">
        <w:rPr>
          <w:rFonts w:ascii="Sylfaen" w:hAnsi="Sylfaen" w:cs="Sylfaen"/>
          <w:sz w:val="22"/>
          <w:lang w:val="ka-GE"/>
        </w:rPr>
        <w:t>აღმოფხვრის</w:t>
      </w:r>
      <w:r w:rsidRPr="009F3B3E">
        <w:rPr>
          <w:rFonts w:ascii="Cambria" w:hAnsi="Cambria" w:cs="Sylfaen"/>
          <w:sz w:val="22"/>
          <w:lang w:val="ka-GE"/>
        </w:rPr>
        <w:t xml:space="preserve"> </w:t>
      </w:r>
      <w:r w:rsidRPr="009F3B3E">
        <w:rPr>
          <w:rFonts w:ascii="Sylfaen" w:hAnsi="Sylfaen" w:cs="Sylfaen"/>
          <w:sz w:val="22"/>
          <w:lang w:val="ka-GE"/>
        </w:rPr>
        <w:t>შესახებ</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აკრძალვა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სხვადასხვა</w:t>
      </w:r>
      <w:r w:rsidRPr="009F3B3E">
        <w:rPr>
          <w:rFonts w:ascii="Cambria" w:hAnsi="Cambria" w:cs="Sylfaen"/>
          <w:sz w:val="22"/>
          <w:lang w:val="ka-GE"/>
        </w:rPr>
        <w:t xml:space="preserve"> </w:t>
      </w:r>
      <w:r w:rsidRPr="009F3B3E">
        <w:rPr>
          <w:rFonts w:ascii="Sylfaen" w:hAnsi="Sylfaen" w:cs="Sylfaen"/>
          <w:sz w:val="22"/>
          <w:lang w:val="ka-GE"/>
        </w:rPr>
        <w:t>საფუძვლები</w:t>
      </w:r>
      <w:r w:rsidRPr="009F3B3E">
        <w:rPr>
          <w:rFonts w:ascii="Cambria" w:hAnsi="Cambria" w:cs="Sylfaen"/>
          <w:sz w:val="22"/>
          <w:lang w:val="ka-GE"/>
        </w:rPr>
        <w:t xml:space="preserve"> (</w:t>
      </w:r>
      <w:r w:rsidRPr="009F3B3E">
        <w:rPr>
          <w:rFonts w:ascii="Sylfaen" w:hAnsi="Sylfaen" w:cs="Sylfaen"/>
          <w:sz w:val="22"/>
          <w:lang w:val="ka-GE"/>
        </w:rPr>
        <w:t>რასა</w:t>
      </w:r>
      <w:r w:rsidRPr="009F3B3E">
        <w:rPr>
          <w:rFonts w:ascii="Cambria" w:hAnsi="Cambria" w:cs="Sylfaen"/>
          <w:sz w:val="22"/>
          <w:lang w:val="ka-GE"/>
        </w:rPr>
        <w:t xml:space="preserve">, </w:t>
      </w:r>
      <w:r w:rsidRPr="009F3B3E">
        <w:rPr>
          <w:rFonts w:ascii="Sylfaen" w:hAnsi="Sylfaen" w:cs="Sylfaen"/>
          <w:sz w:val="22"/>
          <w:lang w:val="ka-GE"/>
        </w:rPr>
        <w:t>კანის</w:t>
      </w:r>
      <w:r w:rsidRPr="009F3B3E">
        <w:rPr>
          <w:rFonts w:ascii="Cambria" w:hAnsi="Cambria" w:cs="Sylfaen"/>
          <w:sz w:val="22"/>
          <w:lang w:val="ka-GE"/>
        </w:rPr>
        <w:t xml:space="preserve"> </w:t>
      </w:r>
      <w:r w:rsidRPr="009F3B3E">
        <w:rPr>
          <w:rFonts w:ascii="Sylfaen" w:hAnsi="Sylfaen" w:cs="Sylfaen"/>
          <w:sz w:val="22"/>
          <w:lang w:val="ka-GE"/>
        </w:rPr>
        <w:t>ფერი</w:t>
      </w:r>
      <w:r w:rsidRPr="009F3B3E">
        <w:rPr>
          <w:rFonts w:ascii="Cambria" w:hAnsi="Cambria" w:cs="Sylfaen"/>
          <w:sz w:val="22"/>
          <w:lang w:val="ka-GE"/>
        </w:rPr>
        <w:t xml:space="preserve">, </w:t>
      </w:r>
      <w:r w:rsidRPr="009F3B3E">
        <w:rPr>
          <w:rFonts w:ascii="Sylfaen" w:hAnsi="Sylfaen" w:cs="Sylfaen"/>
          <w:sz w:val="22"/>
          <w:lang w:val="ka-GE"/>
        </w:rPr>
        <w:t>ეროვნება</w:t>
      </w:r>
      <w:r w:rsidRPr="009F3B3E">
        <w:rPr>
          <w:rFonts w:ascii="Cambria" w:hAnsi="Cambria" w:cs="Sylfaen"/>
          <w:sz w:val="22"/>
          <w:lang w:val="ka-GE"/>
        </w:rPr>
        <w:t xml:space="preserve">, </w:t>
      </w:r>
      <w:r w:rsidRPr="009F3B3E">
        <w:rPr>
          <w:rFonts w:ascii="Sylfaen" w:hAnsi="Sylfaen" w:cs="Sylfaen"/>
          <w:sz w:val="22"/>
          <w:lang w:val="ka-GE"/>
        </w:rPr>
        <w:t>სქესი</w:t>
      </w:r>
      <w:r w:rsidRPr="009F3B3E">
        <w:rPr>
          <w:rFonts w:ascii="Cambria" w:hAnsi="Cambria" w:cs="Sylfaen"/>
          <w:sz w:val="22"/>
          <w:lang w:val="ka-GE"/>
        </w:rPr>
        <w:t xml:space="preserve">, </w:t>
      </w:r>
      <w:r w:rsidRPr="009F3B3E">
        <w:rPr>
          <w:rFonts w:ascii="Sylfaen" w:hAnsi="Sylfaen" w:cs="Sylfaen"/>
          <w:sz w:val="22"/>
          <w:lang w:val="ka-GE"/>
        </w:rPr>
        <w:t>რელიგია</w:t>
      </w:r>
      <w:r w:rsidRPr="009F3B3E">
        <w:rPr>
          <w:rFonts w:ascii="Cambria" w:hAnsi="Cambria" w:cs="Sylfaen"/>
          <w:sz w:val="22"/>
          <w:lang w:val="ka-GE"/>
        </w:rPr>
        <w:t xml:space="preserve">, </w:t>
      </w:r>
      <w:r w:rsidRPr="009F3B3E">
        <w:rPr>
          <w:rFonts w:ascii="Sylfaen" w:hAnsi="Sylfaen" w:cs="Sylfaen"/>
          <w:sz w:val="22"/>
          <w:lang w:val="ka-GE"/>
        </w:rPr>
        <w:t>სექსუალური</w:t>
      </w:r>
      <w:r w:rsidRPr="009F3B3E">
        <w:rPr>
          <w:rFonts w:ascii="Cambria" w:hAnsi="Cambria" w:cs="Sylfaen"/>
          <w:sz w:val="22"/>
          <w:lang w:val="ka-GE"/>
        </w:rPr>
        <w:t xml:space="preserve"> </w:t>
      </w:r>
      <w:r w:rsidRPr="009F3B3E">
        <w:rPr>
          <w:rFonts w:ascii="Sylfaen" w:hAnsi="Sylfaen" w:cs="Sylfaen"/>
          <w:sz w:val="22"/>
          <w:lang w:val="ka-GE"/>
        </w:rPr>
        <w:t>ორიენტაცია</w:t>
      </w:r>
      <w:r w:rsidRPr="009F3B3E">
        <w:rPr>
          <w:rFonts w:ascii="Cambria" w:hAnsi="Cambria" w:cs="Sylfaen"/>
          <w:sz w:val="22"/>
          <w:lang w:val="ka-GE"/>
        </w:rPr>
        <w:t xml:space="preserve">, </w:t>
      </w:r>
      <w:r w:rsidRPr="009F3B3E">
        <w:rPr>
          <w:rFonts w:ascii="Sylfaen" w:hAnsi="Sylfaen" w:cs="Sylfaen"/>
          <w:sz w:val="22"/>
          <w:lang w:val="ka-GE"/>
        </w:rPr>
        <w:t>გენდერული</w:t>
      </w:r>
      <w:r w:rsidRPr="009F3B3E">
        <w:rPr>
          <w:rFonts w:ascii="Cambria" w:hAnsi="Cambria" w:cs="Sylfaen"/>
          <w:sz w:val="22"/>
          <w:lang w:val="ka-GE"/>
        </w:rPr>
        <w:t xml:space="preserve"> </w:t>
      </w:r>
      <w:r w:rsidRPr="009F3B3E">
        <w:rPr>
          <w:rFonts w:ascii="Sylfaen" w:hAnsi="Sylfaen" w:cs="Sylfaen"/>
          <w:sz w:val="22"/>
          <w:lang w:val="ka-GE"/>
        </w:rPr>
        <w:t>იდენტობა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სხვა</w:t>
      </w:r>
      <w:r w:rsidRPr="009F3B3E">
        <w:rPr>
          <w:rFonts w:ascii="Cambria" w:hAnsi="Cambria" w:cs="Sylfaen"/>
          <w:sz w:val="22"/>
          <w:lang w:val="ka-GE"/>
        </w:rPr>
        <w:t xml:space="preserve"> </w:t>
      </w:r>
      <w:r w:rsidRPr="009F3B3E">
        <w:rPr>
          <w:rFonts w:ascii="Sylfaen" w:hAnsi="Sylfaen" w:cs="Sylfaen"/>
          <w:sz w:val="22"/>
          <w:lang w:val="ka-GE"/>
        </w:rPr>
        <w:t>საფუძვლები</w:t>
      </w:r>
      <w:r w:rsidRPr="009F3B3E">
        <w:rPr>
          <w:rFonts w:ascii="Cambria" w:hAnsi="Cambria" w:cs="Sylfaen"/>
          <w:sz w:val="22"/>
          <w:lang w:val="ka-GE"/>
        </w:rPr>
        <w:t xml:space="preserve">), </w:t>
      </w:r>
      <w:r w:rsidRPr="009F3B3E">
        <w:rPr>
          <w:rFonts w:ascii="Sylfaen" w:hAnsi="Sylfaen" w:cs="Sylfaen"/>
          <w:sz w:val="22"/>
          <w:lang w:val="ka-GE"/>
        </w:rPr>
        <w:t>დისკრიმინაციის</w:t>
      </w:r>
      <w:r w:rsidRPr="009F3B3E">
        <w:rPr>
          <w:rFonts w:ascii="Cambria" w:hAnsi="Cambria" w:cs="Sylfaen"/>
          <w:sz w:val="22"/>
          <w:lang w:val="ka-GE"/>
        </w:rPr>
        <w:t xml:space="preserve"> </w:t>
      </w:r>
      <w:r w:rsidRPr="009F3B3E">
        <w:rPr>
          <w:rFonts w:ascii="Sylfaen" w:hAnsi="Sylfaen" w:cs="Sylfaen"/>
          <w:sz w:val="22"/>
          <w:lang w:val="ka-GE"/>
        </w:rPr>
        <w:t>ფაქტებისა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სიძულვილის</w:t>
      </w:r>
      <w:r w:rsidRPr="009F3B3E">
        <w:rPr>
          <w:rFonts w:ascii="Cambria" w:hAnsi="Cambria" w:cs="Sylfaen"/>
          <w:sz w:val="22"/>
          <w:lang w:val="ka-GE"/>
        </w:rPr>
        <w:t xml:space="preserve"> </w:t>
      </w:r>
      <w:r w:rsidRPr="009F3B3E">
        <w:rPr>
          <w:rFonts w:ascii="Sylfaen" w:hAnsi="Sylfaen" w:cs="Sylfaen"/>
          <w:sz w:val="22"/>
          <w:lang w:val="ka-GE"/>
        </w:rPr>
        <w:t>მოტივით</w:t>
      </w:r>
      <w:r w:rsidRPr="009F3B3E">
        <w:rPr>
          <w:rFonts w:ascii="Cambria" w:hAnsi="Cambria" w:cs="Sylfaen"/>
          <w:sz w:val="22"/>
          <w:lang w:val="ka-GE"/>
        </w:rPr>
        <w:t xml:space="preserve"> </w:t>
      </w:r>
      <w:r w:rsidRPr="009F3B3E">
        <w:rPr>
          <w:rFonts w:ascii="Sylfaen" w:hAnsi="Sylfaen" w:cs="Sylfaen"/>
          <w:sz w:val="22"/>
          <w:lang w:val="ka-GE"/>
        </w:rPr>
        <w:t>ჩადენილი</w:t>
      </w:r>
      <w:r w:rsidRPr="009F3B3E">
        <w:rPr>
          <w:rFonts w:ascii="Cambria" w:hAnsi="Cambria" w:cs="Sylfaen"/>
          <w:sz w:val="22"/>
          <w:lang w:val="ka-GE"/>
        </w:rPr>
        <w:t xml:space="preserve"> </w:t>
      </w:r>
      <w:r w:rsidRPr="009F3B3E">
        <w:rPr>
          <w:rFonts w:ascii="Sylfaen" w:hAnsi="Sylfaen" w:cs="Sylfaen"/>
          <w:sz w:val="22"/>
          <w:lang w:val="ka-GE"/>
        </w:rPr>
        <w:t>დანაშაულების</w:t>
      </w:r>
      <w:r w:rsidRPr="009F3B3E">
        <w:rPr>
          <w:rFonts w:ascii="Cambria" w:hAnsi="Cambria" w:cs="Sylfaen"/>
          <w:sz w:val="22"/>
          <w:lang w:val="ka-GE"/>
        </w:rPr>
        <w:t xml:space="preserve"> </w:t>
      </w:r>
      <w:r w:rsidRPr="009F3B3E">
        <w:rPr>
          <w:rFonts w:ascii="Sylfaen" w:hAnsi="Sylfaen" w:cs="Sylfaen"/>
          <w:sz w:val="22"/>
          <w:lang w:val="ka-GE"/>
        </w:rPr>
        <w:t>გამოძიება</w:t>
      </w:r>
      <w:r w:rsidRPr="009F3B3E">
        <w:rPr>
          <w:rFonts w:ascii="Cambria" w:hAnsi="Cambria" w:cs="Sylfaen"/>
          <w:sz w:val="22"/>
          <w:lang w:val="ka-GE"/>
        </w:rPr>
        <w:t xml:space="preserve"> </w:t>
      </w:r>
      <w:r w:rsidRPr="009F3B3E">
        <w:rPr>
          <w:rFonts w:ascii="Sylfaen" w:hAnsi="Sylfaen" w:cs="Sylfaen"/>
          <w:sz w:val="22"/>
          <w:lang w:val="ka-GE"/>
        </w:rPr>
        <w:t>და</w:t>
      </w:r>
      <w:r w:rsidRPr="009F3B3E">
        <w:rPr>
          <w:rFonts w:ascii="Cambria" w:hAnsi="Cambria" w:cs="Sylfaen"/>
          <w:sz w:val="22"/>
          <w:lang w:val="ka-GE"/>
        </w:rPr>
        <w:t xml:space="preserve"> </w:t>
      </w:r>
      <w:r w:rsidRPr="009F3B3E">
        <w:rPr>
          <w:rFonts w:ascii="Sylfaen" w:hAnsi="Sylfaen" w:cs="Sylfaen"/>
          <w:sz w:val="22"/>
          <w:lang w:val="ka-GE"/>
        </w:rPr>
        <w:t>სიძულვილის</w:t>
      </w:r>
      <w:r w:rsidRPr="009F3B3E">
        <w:rPr>
          <w:rFonts w:ascii="Cambria" w:hAnsi="Cambria" w:cs="Sylfaen"/>
          <w:sz w:val="22"/>
          <w:lang w:val="ka-GE"/>
        </w:rPr>
        <w:t xml:space="preserve"> </w:t>
      </w:r>
      <w:r w:rsidRPr="009F3B3E">
        <w:rPr>
          <w:rFonts w:ascii="Sylfaen" w:hAnsi="Sylfaen" w:cs="Sylfaen"/>
          <w:sz w:val="22"/>
          <w:lang w:val="ka-GE"/>
        </w:rPr>
        <w:t>მოტივის</w:t>
      </w:r>
      <w:r w:rsidRPr="009F3B3E">
        <w:rPr>
          <w:rFonts w:ascii="Cambria" w:hAnsi="Cambria" w:cs="Sylfaen"/>
          <w:sz w:val="22"/>
          <w:lang w:val="ka-GE"/>
        </w:rPr>
        <w:t xml:space="preserve"> </w:t>
      </w:r>
      <w:r w:rsidRPr="009F3B3E">
        <w:rPr>
          <w:rFonts w:ascii="Sylfaen" w:hAnsi="Sylfaen" w:cs="Sylfaen"/>
          <w:sz w:val="22"/>
          <w:lang w:val="ka-GE"/>
        </w:rPr>
        <w:t>გამოკვეთის</w:t>
      </w:r>
      <w:r w:rsidRPr="009F3B3E">
        <w:rPr>
          <w:rFonts w:ascii="Cambria" w:hAnsi="Cambria" w:cs="Sylfaen"/>
          <w:sz w:val="22"/>
          <w:lang w:val="ka-GE"/>
        </w:rPr>
        <w:t xml:space="preserve"> </w:t>
      </w:r>
      <w:r w:rsidRPr="009F3B3E">
        <w:rPr>
          <w:rFonts w:ascii="Sylfaen" w:hAnsi="Sylfaen" w:cs="Sylfaen"/>
          <w:sz w:val="22"/>
          <w:lang w:val="ka-GE"/>
        </w:rPr>
        <w:t>თავისებურებები</w:t>
      </w:r>
      <w:r w:rsidR="009F3B3E" w:rsidRPr="009F3B3E">
        <w:rPr>
          <w:rFonts w:ascii="Cambria" w:hAnsi="Cambria" w:cs="Sylfaen"/>
          <w:sz w:val="22"/>
          <w:lang w:val="ka-GE"/>
        </w:rPr>
        <w:t xml:space="preserve"> (</w:t>
      </w:r>
      <w:r w:rsidR="00C010B9">
        <w:rPr>
          <w:rFonts w:ascii="Sylfaen" w:hAnsi="Sylfaen" w:cs="Sylfaen"/>
          <w:sz w:val="22"/>
          <w:lang w:val="ka-GE"/>
        </w:rPr>
        <w:t xml:space="preserve">განხორციელებული აქტივობებისა და </w:t>
      </w:r>
      <w:r w:rsidR="009F3B3E" w:rsidRPr="009F3B3E">
        <w:rPr>
          <w:rFonts w:ascii="Sylfaen" w:hAnsi="Sylfaen" w:cs="Sylfaen"/>
          <w:sz w:val="22"/>
          <w:lang w:val="ka-GE"/>
        </w:rPr>
        <w:t>გადამზადებული</w:t>
      </w:r>
      <w:r w:rsidR="009F3B3E" w:rsidRPr="009F3B3E">
        <w:rPr>
          <w:rFonts w:ascii="Cambria" w:hAnsi="Cambria" w:cs="Sylfaen"/>
          <w:sz w:val="22"/>
          <w:lang w:val="ka-GE"/>
        </w:rPr>
        <w:t xml:space="preserve"> </w:t>
      </w:r>
      <w:r w:rsidR="009F3B3E" w:rsidRPr="009F3B3E">
        <w:rPr>
          <w:rFonts w:ascii="Sylfaen" w:hAnsi="Sylfaen" w:cs="Sylfaen"/>
          <w:sz w:val="22"/>
          <w:lang w:val="ka-GE"/>
        </w:rPr>
        <w:t>თანამშრომლების</w:t>
      </w:r>
      <w:r w:rsidR="009F3B3E" w:rsidRPr="009F3B3E">
        <w:rPr>
          <w:rFonts w:ascii="Cambria" w:hAnsi="Cambria" w:cs="Sylfaen"/>
          <w:sz w:val="22"/>
          <w:lang w:val="ka-GE"/>
        </w:rPr>
        <w:t xml:space="preserve"> </w:t>
      </w:r>
      <w:r w:rsidR="009F3B3E" w:rsidRPr="009F3B3E">
        <w:rPr>
          <w:rFonts w:ascii="Sylfaen" w:hAnsi="Sylfaen" w:cs="Sylfaen"/>
          <w:sz w:val="22"/>
          <w:lang w:val="ka-GE"/>
        </w:rPr>
        <w:t>შესახებ</w:t>
      </w:r>
      <w:r w:rsidR="009F3B3E" w:rsidRPr="009F3B3E">
        <w:rPr>
          <w:rFonts w:ascii="Cambria" w:hAnsi="Cambria" w:cs="Sylfaen"/>
          <w:sz w:val="22"/>
          <w:lang w:val="ka-GE"/>
        </w:rPr>
        <w:t xml:space="preserve"> </w:t>
      </w:r>
      <w:r w:rsidR="009F3B3E" w:rsidRPr="009F3B3E">
        <w:rPr>
          <w:rFonts w:ascii="Sylfaen" w:hAnsi="Sylfaen" w:cs="Sylfaen"/>
          <w:sz w:val="22"/>
          <w:lang w:val="ka-GE"/>
        </w:rPr>
        <w:t>ინფორმაცია</w:t>
      </w:r>
      <w:r w:rsidR="009F3B3E" w:rsidRPr="009F3B3E">
        <w:rPr>
          <w:rFonts w:ascii="Cambria" w:hAnsi="Cambria" w:cs="Sylfaen"/>
          <w:sz w:val="22"/>
          <w:lang w:val="ka-GE"/>
        </w:rPr>
        <w:t xml:space="preserve"> (201</w:t>
      </w:r>
      <w:r w:rsidR="000B70D4">
        <w:rPr>
          <w:rFonts w:ascii="Sylfaen" w:hAnsi="Sylfaen" w:cs="Sylfaen"/>
          <w:sz w:val="22"/>
          <w:lang w:val="ka-GE"/>
        </w:rPr>
        <w:t>5</w:t>
      </w:r>
      <w:r w:rsidR="009F3B3E" w:rsidRPr="009F3B3E">
        <w:rPr>
          <w:rFonts w:ascii="Cambria" w:hAnsi="Cambria" w:cs="Sylfaen"/>
          <w:sz w:val="22"/>
          <w:lang w:val="ka-GE"/>
        </w:rPr>
        <w:t xml:space="preserve">-2019 </w:t>
      </w:r>
      <w:r w:rsidR="009F3B3E" w:rsidRPr="009F3B3E">
        <w:rPr>
          <w:rFonts w:ascii="Sylfaen" w:hAnsi="Sylfaen" w:cs="Sylfaen"/>
          <w:sz w:val="22"/>
          <w:lang w:val="ka-GE"/>
        </w:rPr>
        <w:t>წლები</w:t>
      </w:r>
      <w:r w:rsidR="009F3B3E" w:rsidRPr="009F3B3E">
        <w:rPr>
          <w:rFonts w:ascii="Cambria" w:hAnsi="Cambria" w:cs="Sylfaen"/>
          <w:sz w:val="22"/>
          <w:lang w:val="ka-GE"/>
        </w:rPr>
        <w:t xml:space="preserve">) </w:t>
      </w:r>
      <w:r w:rsidR="009F3B3E" w:rsidRPr="009F3B3E">
        <w:rPr>
          <w:rFonts w:ascii="Sylfaen" w:hAnsi="Sylfaen" w:cs="Sylfaen"/>
          <w:sz w:val="22"/>
          <w:lang w:val="ka-GE"/>
        </w:rPr>
        <w:t>მოცემულია</w:t>
      </w:r>
      <w:r w:rsidR="009F3B3E" w:rsidRPr="009F3B3E">
        <w:rPr>
          <w:rFonts w:ascii="Cambria" w:hAnsi="Cambria" w:cs="Sylfaen"/>
          <w:sz w:val="22"/>
          <w:lang w:val="ka-GE"/>
        </w:rPr>
        <w:t xml:space="preserve"> </w:t>
      </w:r>
      <w:r w:rsidR="009F3B3E" w:rsidRPr="009F3B3E">
        <w:rPr>
          <w:rFonts w:ascii="Sylfaen" w:hAnsi="Sylfaen" w:cs="Sylfaen"/>
          <w:sz w:val="22"/>
          <w:lang w:val="ka-GE"/>
        </w:rPr>
        <w:t>წინამდებარე</w:t>
      </w:r>
      <w:r w:rsidR="009F3B3E" w:rsidRPr="009F3B3E">
        <w:rPr>
          <w:rFonts w:ascii="Cambria" w:hAnsi="Cambria" w:cs="Sylfaen"/>
          <w:sz w:val="22"/>
          <w:lang w:val="ka-GE"/>
        </w:rPr>
        <w:t xml:space="preserve"> </w:t>
      </w:r>
      <w:r w:rsidR="009F3B3E" w:rsidRPr="009F3B3E">
        <w:rPr>
          <w:rFonts w:ascii="Sylfaen" w:hAnsi="Sylfaen" w:cs="Sylfaen"/>
          <w:sz w:val="22"/>
          <w:lang w:val="ka-GE"/>
        </w:rPr>
        <w:t>ანგარიშის</w:t>
      </w:r>
      <w:r w:rsidR="009F3B3E" w:rsidRPr="009F3B3E">
        <w:rPr>
          <w:rFonts w:ascii="Cambria" w:hAnsi="Cambria" w:cs="Sylfaen"/>
          <w:sz w:val="22"/>
          <w:lang w:val="ka-GE"/>
        </w:rPr>
        <w:t xml:space="preserve"> </w:t>
      </w:r>
      <w:r w:rsidR="009F3B3E">
        <w:rPr>
          <w:rFonts w:ascii="Sylfaen" w:hAnsi="Sylfaen" w:cs="Sylfaen"/>
          <w:sz w:val="22"/>
          <w:lang w:val="ka-GE"/>
        </w:rPr>
        <w:t>დანართ N1-ში</w:t>
      </w:r>
      <w:r w:rsidR="009F3B3E" w:rsidRPr="009F3B3E">
        <w:rPr>
          <w:rFonts w:ascii="Cambria" w:hAnsi="Cambria" w:cs="Sylfaen"/>
          <w:sz w:val="22"/>
          <w:lang w:val="ka-GE"/>
        </w:rPr>
        <w:t>)</w:t>
      </w:r>
      <w:r w:rsidR="009F3B3E">
        <w:rPr>
          <w:rFonts w:ascii="Sylfaen" w:hAnsi="Sylfaen" w:cs="Sylfaen"/>
          <w:sz w:val="22"/>
          <w:lang w:val="ka-GE"/>
        </w:rPr>
        <w:t xml:space="preserve">. </w:t>
      </w:r>
    </w:p>
    <w:p w14:paraId="47E8FF94" w14:textId="5F02B15A"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შსს</w:t>
      </w:r>
      <w:r w:rsidRPr="005E202D">
        <w:rPr>
          <w:rFonts w:ascii="Cambria" w:hAnsi="Sylfaen" w:cs="Sylfaen"/>
          <w:sz w:val="22"/>
          <w:lang w:val="ka-GE"/>
        </w:rPr>
        <w:t xml:space="preserve"> </w:t>
      </w:r>
      <w:r w:rsidRPr="005E202D">
        <w:rPr>
          <w:rFonts w:ascii="Cambria" w:hAnsi="Sylfaen" w:cs="Sylfaen"/>
          <w:sz w:val="22"/>
          <w:lang w:val="ka-GE"/>
        </w:rPr>
        <w:t>აკადემიაში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ისწავლება</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საბაზისო</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კურსზე</w:t>
      </w:r>
      <w:r w:rsidRPr="005E202D">
        <w:rPr>
          <w:rFonts w:ascii="Cambria" w:hAnsi="Sylfaen" w:cs="Sylfaen"/>
          <w:sz w:val="22"/>
          <w:lang w:val="ka-GE"/>
        </w:rPr>
        <w:t xml:space="preserve">. </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ქართულ</w:t>
      </w:r>
      <w:r w:rsidRPr="005E202D">
        <w:rPr>
          <w:rFonts w:ascii="Cambria" w:hAnsi="Sylfaen" w:cs="Sylfaen"/>
          <w:sz w:val="22"/>
          <w:lang w:val="ka-GE"/>
        </w:rPr>
        <w:t xml:space="preserve"> </w:t>
      </w:r>
      <w:r w:rsidRPr="005E202D">
        <w:rPr>
          <w:rFonts w:ascii="Cambria" w:hAnsi="Sylfaen" w:cs="Sylfaen"/>
          <w:sz w:val="22"/>
          <w:lang w:val="ka-GE"/>
        </w:rPr>
        <w:t>ანტი</w:t>
      </w:r>
      <w:r w:rsidRPr="005E202D">
        <w:rPr>
          <w:rFonts w:ascii="Cambria" w:hAnsi="Sylfaen" w:cs="Sylfaen"/>
          <w:sz w:val="22"/>
          <w:lang w:val="ka-GE"/>
        </w:rPr>
        <w:t>-</w:t>
      </w:r>
      <w:r w:rsidRPr="005E202D">
        <w:rPr>
          <w:rFonts w:ascii="Cambria" w:hAnsi="Sylfaen" w:cs="Sylfaen"/>
          <w:sz w:val="22"/>
          <w:lang w:val="ka-GE"/>
        </w:rPr>
        <w:t>დისკრიმინაციულ</w:t>
      </w:r>
      <w:r w:rsidRPr="005E202D">
        <w:rPr>
          <w:rFonts w:ascii="Cambria" w:hAnsi="Sylfaen" w:cs="Sylfaen"/>
          <w:sz w:val="22"/>
          <w:lang w:val="ka-GE"/>
        </w:rPr>
        <w:t xml:space="preserve"> </w:t>
      </w:r>
      <w:r w:rsidRPr="005E202D">
        <w:rPr>
          <w:rFonts w:ascii="Cambria" w:hAnsi="Sylfaen" w:cs="Sylfaen"/>
          <w:sz w:val="22"/>
          <w:lang w:val="ka-GE"/>
        </w:rPr>
        <w:t>კანონმდებლობას</w:t>
      </w:r>
      <w:r w:rsidRPr="005E202D">
        <w:rPr>
          <w:rFonts w:ascii="Cambria" w:hAnsi="Sylfaen" w:cs="Sylfaen"/>
          <w:sz w:val="22"/>
          <w:lang w:val="ka-GE"/>
        </w:rPr>
        <w:t>. 6500-</w:t>
      </w:r>
      <w:r w:rsidRPr="005E202D">
        <w:rPr>
          <w:rFonts w:ascii="Cambria" w:hAnsi="Sylfaen" w:cs="Sylfaen"/>
          <w:sz w:val="22"/>
          <w:lang w:val="ka-GE"/>
        </w:rPr>
        <w:t>ზე</w:t>
      </w:r>
      <w:r w:rsidRPr="005E202D">
        <w:rPr>
          <w:rFonts w:ascii="Cambria" w:hAnsi="Sylfaen" w:cs="Sylfaen"/>
          <w:sz w:val="22"/>
          <w:lang w:val="ka-GE"/>
        </w:rPr>
        <w:t xml:space="preserve"> </w:t>
      </w:r>
      <w:r w:rsidRPr="005E202D">
        <w:rPr>
          <w:rFonts w:ascii="Cambria" w:hAnsi="Sylfaen" w:cs="Sylfaen"/>
          <w:sz w:val="22"/>
          <w:lang w:val="ka-GE"/>
        </w:rPr>
        <w:t>მეტმა</w:t>
      </w:r>
      <w:r w:rsidRPr="005E202D">
        <w:rPr>
          <w:rFonts w:ascii="Cambria" w:hAnsi="Sylfaen" w:cs="Sylfaen"/>
          <w:sz w:val="22"/>
          <w:lang w:val="ka-GE"/>
        </w:rPr>
        <w:t xml:space="preserve"> </w:t>
      </w:r>
      <w:r w:rsidRPr="005E202D">
        <w:rPr>
          <w:rFonts w:ascii="Cambria" w:hAnsi="Sylfaen" w:cs="Sylfaen"/>
          <w:sz w:val="22"/>
          <w:lang w:val="ka-GE"/>
        </w:rPr>
        <w:t>პოლიციელმა</w:t>
      </w:r>
      <w:r w:rsidRPr="005E202D">
        <w:rPr>
          <w:rFonts w:ascii="Cambria" w:hAnsi="Sylfaen" w:cs="Sylfaen"/>
          <w:sz w:val="22"/>
          <w:lang w:val="ka-GE"/>
        </w:rPr>
        <w:t xml:space="preserve"> </w:t>
      </w:r>
      <w:r w:rsidR="000B70D4">
        <w:rPr>
          <w:rFonts w:ascii="Cambria" w:hAnsi="Sylfaen" w:cs="Sylfaen"/>
          <w:sz w:val="22"/>
          <w:lang w:val="ka-GE"/>
        </w:rPr>
        <w:t>გაიარა</w:t>
      </w:r>
      <w:r w:rsidR="000B70D4">
        <w:rPr>
          <w:rFonts w:ascii="Cambria" w:hAnsi="Sylfaen" w:cs="Sylfaen"/>
          <w:sz w:val="22"/>
          <w:lang w:val="ka-GE"/>
        </w:rPr>
        <w:t>.</w:t>
      </w:r>
    </w:p>
    <w:p w14:paraId="4944FB5F" w14:textId="77777777"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lastRenderedPageBreak/>
        <w:t xml:space="preserve">2018 </w:t>
      </w:r>
      <w:r w:rsidRPr="005E202D">
        <w:rPr>
          <w:rFonts w:ascii="Cambria" w:hAnsi="Sylfaen" w:cs="Sylfaen"/>
          <w:sz w:val="22"/>
          <w:lang w:val="ka-GE"/>
        </w:rPr>
        <w:t>წლიდან</w:t>
      </w:r>
      <w:r w:rsidRPr="005E202D">
        <w:rPr>
          <w:rFonts w:ascii="Cambria" w:hAnsi="Sylfaen" w:cs="Sylfaen"/>
          <w:sz w:val="22"/>
          <w:lang w:val="ka-GE"/>
        </w:rPr>
        <w:t xml:space="preserve"> </w:t>
      </w:r>
      <w:r w:rsidRPr="005E202D">
        <w:rPr>
          <w:rFonts w:ascii="Cambria" w:hAnsi="Sylfaen" w:cs="Sylfaen"/>
          <w:sz w:val="22"/>
          <w:lang w:val="ka-GE"/>
        </w:rPr>
        <w:t>დღემდე</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ენის</w:t>
      </w:r>
      <w:r w:rsidRPr="005E202D">
        <w:rPr>
          <w:rFonts w:ascii="Cambria" w:hAnsi="Sylfaen" w:cs="Sylfaen"/>
          <w:sz w:val="22"/>
          <w:lang w:val="ka-GE"/>
        </w:rPr>
        <w:t xml:space="preserve"> </w:t>
      </w:r>
      <w:r w:rsidRPr="005E202D">
        <w:rPr>
          <w:rFonts w:ascii="Cambria" w:hAnsi="Sylfaen" w:cs="Sylfaen"/>
          <w:sz w:val="22"/>
          <w:lang w:val="ka-GE"/>
        </w:rPr>
        <w:t>წინააღმდეგ</w:t>
      </w:r>
      <w:r w:rsidRPr="005E202D">
        <w:rPr>
          <w:rFonts w:ascii="Cambria" w:hAnsi="Sylfaen" w:cs="Sylfaen"/>
          <w:sz w:val="22"/>
          <w:lang w:val="ka-GE"/>
        </w:rPr>
        <w:t xml:space="preserve"> </w:t>
      </w:r>
      <w:r w:rsidRPr="005E202D">
        <w:rPr>
          <w:rFonts w:ascii="Cambria" w:hAnsi="Sylfaen" w:cs="Sylfaen"/>
          <w:sz w:val="22"/>
          <w:lang w:val="ka-GE"/>
        </w:rPr>
        <w:t>მიმართულ</w:t>
      </w:r>
      <w:r w:rsidRPr="005E202D">
        <w:rPr>
          <w:rFonts w:ascii="Cambria" w:hAnsi="Sylfaen" w:cs="Sylfaen"/>
          <w:sz w:val="22"/>
          <w:lang w:val="ka-GE"/>
        </w:rPr>
        <w:t xml:space="preserve"> </w:t>
      </w:r>
      <w:r w:rsidRPr="005E202D">
        <w:rPr>
          <w:rFonts w:ascii="Cambria" w:hAnsi="Sylfaen" w:cs="Sylfaen"/>
          <w:sz w:val="22"/>
          <w:lang w:val="ka-GE"/>
        </w:rPr>
        <w:t>ღონისძიებებთან</w:t>
      </w:r>
      <w:r w:rsidRPr="005E202D">
        <w:rPr>
          <w:rFonts w:ascii="Cambria" w:hAnsi="Sylfaen" w:cs="Sylfaen"/>
          <w:sz w:val="22"/>
          <w:lang w:val="ka-GE"/>
        </w:rPr>
        <w:t xml:space="preserve"> </w:t>
      </w:r>
      <w:r w:rsidRPr="005E202D">
        <w:rPr>
          <w:rFonts w:ascii="Cambria" w:hAnsi="Sylfaen" w:cs="Sylfaen"/>
          <w:sz w:val="22"/>
          <w:lang w:val="ka-GE"/>
        </w:rPr>
        <w:t>დაკავშირებულ</w:t>
      </w:r>
      <w:r w:rsidRPr="005E202D">
        <w:rPr>
          <w:rFonts w:ascii="Cambria" w:hAnsi="Sylfaen" w:cs="Sylfaen"/>
          <w:sz w:val="22"/>
          <w:lang w:val="ka-GE"/>
        </w:rPr>
        <w:t xml:space="preserve"> </w:t>
      </w:r>
      <w:r w:rsidRPr="005E202D">
        <w:rPr>
          <w:rFonts w:ascii="Cambria" w:hAnsi="Sylfaen" w:cs="Sylfaen"/>
          <w:sz w:val="22"/>
          <w:lang w:val="ka-GE"/>
        </w:rPr>
        <w:t>საკითხებზე</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როგორც</w:t>
      </w:r>
      <w:r w:rsidRPr="005E202D">
        <w:rPr>
          <w:rFonts w:ascii="Cambria" w:hAnsi="Sylfaen" w:cs="Sylfaen"/>
          <w:sz w:val="22"/>
          <w:lang w:val="ka-GE"/>
        </w:rPr>
        <w:t xml:space="preserve"> </w:t>
      </w:r>
      <w:r w:rsidRPr="005E202D">
        <w:rPr>
          <w:rFonts w:ascii="Cambria" w:hAnsi="Sylfaen" w:cs="Sylfaen"/>
          <w:sz w:val="22"/>
          <w:lang w:val="ka-GE"/>
        </w:rPr>
        <w:t>რიგით</w:t>
      </w:r>
      <w:r w:rsidRPr="005E202D">
        <w:rPr>
          <w:rFonts w:ascii="Cambria" w:hAnsi="Sylfaen" w:cs="Sylfaen"/>
          <w:sz w:val="22"/>
          <w:lang w:val="ka-GE"/>
        </w:rPr>
        <w:t xml:space="preserve">, </w:t>
      </w:r>
      <w:r w:rsidRPr="005E202D">
        <w:rPr>
          <w:rFonts w:ascii="Cambria" w:hAnsi="Sylfaen" w:cs="Sylfaen"/>
          <w:sz w:val="22"/>
          <w:lang w:val="ka-GE"/>
        </w:rPr>
        <w:t>ისე</w:t>
      </w:r>
      <w:r w:rsidRPr="005E202D">
        <w:rPr>
          <w:rFonts w:ascii="Cambria" w:hAnsi="Sylfaen" w:cs="Sylfaen"/>
          <w:sz w:val="22"/>
          <w:lang w:val="ka-GE"/>
        </w:rPr>
        <w:t xml:space="preserve"> </w:t>
      </w:r>
      <w:r w:rsidRPr="005E202D">
        <w:rPr>
          <w:rFonts w:ascii="Cambria" w:hAnsi="Sylfaen" w:cs="Sylfaen"/>
          <w:sz w:val="22"/>
          <w:lang w:val="ka-GE"/>
        </w:rPr>
        <w:t>მენეჯერულ</w:t>
      </w:r>
      <w:r w:rsidRPr="005E202D">
        <w:rPr>
          <w:rFonts w:ascii="Cambria" w:hAnsi="Sylfaen" w:cs="Sylfaen"/>
          <w:sz w:val="22"/>
          <w:lang w:val="ka-GE"/>
        </w:rPr>
        <w:t xml:space="preserve"> </w:t>
      </w:r>
      <w:r w:rsidRPr="005E202D">
        <w:rPr>
          <w:rFonts w:ascii="Cambria" w:hAnsi="Sylfaen" w:cs="Sylfaen"/>
          <w:sz w:val="22"/>
          <w:lang w:val="ka-GE"/>
        </w:rPr>
        <w:t>პოზიციაზე</w:t>
      </w:r>
      <w:r w:rsidRPr="005E202D">
        <w:rPr>
          <w:rFonts w:ascii="Cambria" w:hAnsi="Sylfaen" w:cs="Sylfaen"/>
          <w:sz w:val="22"/>
          <w:lang w:val="ka-GE"/>
        </w:rPr>
        <w:t xml:space="preserve"> </w:t>
      </w:r>
      <w:r w:rsidRPr="005E202D">
        <w:rPr>
          <w:rFonts w:ascii="Cambria" w:hAnsi="Sylfaen" w:cs="Sylfaen"/>
          <w:sz w:val="22"/>
          <w:lang w:val="ka-GE"/>
        </w:rPr>
        <w:t>მყოფი</w:t>
      </w:r>
      <w:r w:rsidRPr="005E202D">
        <w:rPr>
          <w:rFonts w:ascii="Cambria" w:hAnsi="Sylfaen" w:cs="Sylfaen"/>
          <w:sz w:val="22"/>
          <w:lang w:val="ka-GE"/>
        </w:rPr>
        <w:t xml:space="preserve"> 200-</w:t>
      </w:r>
      <w:r w:rsidRPr="005E202D">
        <w:rPr>
          <w:rFonts w:ascii="Cambria" w:hAnsi="Sylfaen" w:cs="Sylfaen"/>
          <w:sz w:val="22"/>
          <w:lang w:val="ka-GE"/>
        </w:rPr>
        <w:t>მდე</w:t>
      </w:r>
      <w:r w:rsidRPr="005E202D">
        <w:rPr>
          <w:rFonts w:ascii="Cambria" w:hAnsi="Sylfaen" w:cs="Sylfaen"/>
          <w:sz w:val="22"/>
          <w:lang w:val="ka-GE"/>
        </w:rPr>
        <w:t xml:space="preserve"> </w:t>
      </w:r>
      <w:r w:rsidRPr="005E202D">
        <w:rPr>
          <w:rFonts w:ascii="Cambria" w:hAnsi="Sylfaen" w:cs="Sylfaen"/>
          <w:sz w:val="22"/>
          <w:lang w:val="ka-GE"/>
        </w:rPr>
        <w:t>თანამშრომელი</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50-</w:t>
      </w:r>
      <w:r w:rsidRPr="005E202D">
        <w:rPr>
          <w:rFonts w:ascii="Cambria" w:hAnsi="Sylfaen" w:cs="Sylfaen"/>
          <w:sz w:val="22"/>
          <w:lang w:val="ka-GE"/>
        </w:rPr>
        <w:t>მდე</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2018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შემუშავებული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w:t>
      </w:r>
      <w:r w:rsidRPr="005E202D">
        <w:rPr>
          <w:rFonts w:ascii="Cambria" w:hAnsi="Sylfaen" w:cs="Sylfaen"/>
          <w:sz w:val="22"/>
          <w:lang w:val="ka-GE"/>
        </w:rPr>
        <w:t xml:space="preserve"> </w:t>
      </w:r>
      <w:r w:rsidRPr="005E202D">
        <w:rPr>
          <w:rFonts w:ascii="Cambria" w:hAnsi="Sylfaen" w:cs="Sylfaen"/>
          <w:sz w:val="22"/>
          <w:lang w:val="ka-GE"/>
        </w:rPr>
        <w:t>დანაშაულებზე</w:t>
      </w:r>
      <w:r w:rsidRPr="005E202D">
        <w:rPr>
          <w:rFonts w:ascii="Cambria" w:hAnsi="Sylfaen" w:cs="Sylfaen"/>
          <w:sz w:val="22"/>
          <w:lang w:val="ka-GE"/>
        </w:rPr>
        <w:t xml:space="preserve"> </w:t>
      </w:r>
      <w:r w:rsidRPr="005E202D">
        <w:rPr>
          <w:rFonts w:ascii="Cambria" w:hAnsi="Sylfaen" w:cs="Sylfaen"/>
          <w:sz w:val="22"/>
          <w:lang w:val="ka-GE"/>
        </w:rPr>
        <w:t>სამდღიანი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ფარგლებში</w:t>
      </w:r>
      <w:r w:rsidRPr="005E202D">
        <w:rPr>
          <w:rFonts w:ascii="Cambria" w:hAnsi="Sylfaen" w:cs="Sylfaen"/>
          <w:sz w:val="22"/>
          <w:lang w:val="ka-GE"/>
        </w:rPr>
        <w:t xml:space="preserve">, </w:t>
      </w:r>
      <w:r w:rsidRPr="005E202D">
        <w:rPr>
          <w:rFonts w:ascii="Cambria" w:hAnsi="Sylfaen" w:cs="Sylfaen"/>
          <w:sz w:val="22"/>
          <w:lang w:val="ka-GE"/>
        </w:rPr>
        <w:t>რომელიც</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როგორც</w:t>
      </w:r>
      <w:r w:rsidRPr="005E202D">
        <w:rPr>
          <w:rFonts w:ascii="Cambria" w:hAnsi="Sylfaen" w:cs="Sylfaen"/>
          <w:sz w:val="22"/>
          <w:lang w:val="ka-GE"/>
        </w:rPr>
        <w:t xml:space="preserve"> </w:t>
      </w:r>
      <w:r w:rsidRPr="005E202D">
        <w:rPr>
          <w:rFonts w:ascii="Cambria" w:hAnsi="Sylfaen" w:cs="Sylfaen"/>
          <w:sz w:val="22"/>
          <w:lang w:val="ka-GE"/>
        </w:rPr>
        <w:t>სამართლებრივ</w:t>
      </w:r>
      <w:r w:rsidRPr="005E202D">
        <w:rPr>
          <w:rFonts w:ascii="Cambria" w:hAnsi="Sylfaen" w:cs="Sylfaen"/>
          <w:sz w:val="22"/>
          <w:lang w:val="ka-GE"/>
        </w:rPr>
        <w:t xml:space="preserve">, </w:t>
      </w:r>
      <w:r w:rsidRPr="005E202D">
        <w:rPr>
          <w:rFonts w:ascii="Cambria" w:hAnsi="Sylfaen" w:cs="Sylfaen"/>
          <w:sz w:val="22"/>
          <w:lang w:val="ka-GE"/>
        </w:rPr>
        <w:t>ასევე</w:t>
      </w:r>
      <w:r w:rsidRPr="005E202D">
        <w:rPr>
          <w:rFonts w:ascii="Cambria" w:hAnsi="Sylfaen" w:cs="Sylfaen"/>
          <w:sz w:val="22"/>
          <w:lang w:val="ka-GE"/>
        </w:rPr>
        <w:t xml:space="preserve">, </w:t>
      </w:r>
      <w:r w:rsidRPr="005E202D">
        <w:rPr>
          <w:rFonts w:ascii="Cambria" w:hAnsi="Sylfaen" w:cs="Sylfaen"/>
          <w:sz w:val="22"/>
          <w:lang w:val="ka-GE"/>
        </w:rPr>
        <w:t>ფსიქოლოგიურ</w:t>
      </w:r>
      <w:r w:rsidRPr="005E202D">
        <w:rPr>
          <w:rFonts w:ascii="Cambria" w:hAnsi="Sylfaen" w:cs="Sylfaen"/>
          <w:sz w:val="22"/>
          <w:lang w:val="ka-GE"/>
        </w:rPr>
        <w:t xml:space="preserve"> </w:t>
      </w:r>
      <w:r w:rsidRPr="005E202D">
        <w:rPr>
          <w:rFonts w:ascii="Cambria" w:hAnsi="Sylfaen" w:cs="Sylfaen"/>
          <w:sz w:val="22"/>
          <w:lang w:val="ka-GE"/>
        </w:rPr>
        <w:t>საკითხებს</w:t>
      </w:r>
      <w:r w:rsidRPr="005E202D">
        <w:rPr>
          <w:rFonts w:ascii="Cambria" w:hAnsi="Sylfaen" w:cs="Sylfaen"/>
          <w:sz w:val="22"/>
          <w:lang w:val="ka-GE"/>
        </w:rPr>
        <w:t xml:space="preserve">: </w:t>
      </w:r>
      <w:r w:rsidRPr="005E202D">
        <w:rPr>
          <w:rFonts w:ascii="Cambria" w:hAnsi="Sylfaen" w:cs="Sylfaen"/>
          <w:sz w:val="22"/>
          <w:lang w:val="ka-GE"/>
        </w:rPr>
        <w:t>უმცირესობების</w:t>
      </w:r>
      <w:r w:rsidRPr="005E202D">
        <w:rPr>
          <w:rFonts w:ascii="Cambria" w:hAnsi="Sylfaen" w:cs="Sylfaen"/>
          <w:sz w:val="22"/>
          <w:lang w:val="ka-GE"/>
        </w:rPr>
        <w:t xml:space="preserve"> </w:t>
      </w:r>
      <w:r w:rsidRPr="005E202D">
        <w:rPr>
          <w:rFonts w:ascii="Cambria" w:hAnsi="Sylfaen" w:cs="Sylfaen"/>
          <w:sz w:val="22"/>
          <w:lang w:val="ka-GE"/>
        </w:rPr>
        <w:t>ფსიქოლოგიური</w:t>
      </w:r>
      <w:r w:rsidRPr="005E202D">
        <w:rPr>
          <w:rFonts w:ascii="Cambria" w:hAnsi="Sylfaen" w:cs="Sylfaen"/>
          <w:sz w:val="22"/>
          <w:lang w:val="ka-GE"/>
        </w:rPr>
        <w:t xml:space="preserve"> </w:t>
      </w:r>
      <w:r w:rsidRPr="005E202D">
        <w:rPr>
          <w:rFonts w:ascii="Cambria" w:hAnsi="Sylfaen" w:cs="Sylfaen"/>
          <w:sz w:val="22"/>
          <w:lang w:val="ka-GE"/>
        </w:rPr>
        <w:t>პორტრეტი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სახეები</w:t>
      </w:r>
      <w:r w:rsidRPr="005E202D">
        <w:rPr>
          <w:rFonts w:ascii="Cambria" w:hAnsi="Sylfaen" w:cs="Sylfaen"/>
          <w:sz w:val="22"/>
          <w:lang w:val="ka-GE"/>
        </w:rPr>
        <w:t xml:space="preserve">, </w:t>
      </w:r>
      <w:r w:rsidRPr="005E202D">
        <w:rPr>
          <w:rFonts w:ascii="Cambria" w:hAnsi="Sylfaen" w:cs="Sylfaen"/>
          <w:sz w:val="22"/>
          <w:lang w:val="ka-GE"/>
        </w:rPr>
        <w:t>ტერმინები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განმსაზღვრელი</w:t>
      </w:r>
      <w:r w:rsidRPr="005E202D">
        <w:rPr>
          <w:rFonts w:ascii="Cambria" w:hAnsi="Sylfaen" w:cs="Sylfaen"/>
          <w:sz w:val="22"/>
          <w:lang w:val="ka-GE"/>
        </w:rPr>
        <w:t xml:space="preserve"> </w:t>
      </w:r>
      <w:r w:rsidRPr="005E202D">
        <w:rPr>
          <w:rFonts w:ascii="Cambria" w:hAnsi="Sylfaen" w:cs="Sylfaen"/>
          <w:sz w:val="22"/>
          <w:lang w:val="ka-GE"/>
        </w:rPr>
        <w:t>ინდიკატორები</w:t>
      </w:r>
      <w:r w:rsidRPr="005E202D">
        <w:rPr>
          <w:rFonts w:ascii="Cambria" w:hAnsi="Sylfaen" w:cs="Sylfaen"/>
          <w:sz w:val="22"/>
          <w:lang w:val="ka-GE"/>
        </w:rPr>
        <w:t xml:space="preserve">, </w:t>
      </w:r>
      <w:r w:rsidRPr="005E202D">
        <w:rPr>
          <w:rFonts w:ascii="Cambria" w:hAnsi="Sylfaen" w:cs="Sylfaen"/>
          <w:sz w:val="22"/>
          <w:lang w:val="ka-GE"/>
        </w:rPr>
        <w:t>პირველადი</w:t>
      </w:r>
      <w:r w:rsidRPr="005E202D">
        <w:rPr>
          <w:rFonts w:ascii="Cambria" w:hAnsi="Sylfaen" w:cs="Sylfaen"/>
          <w:sz w:val="22"/>
          <w:lang w:val="ka-GE"/>
        </w:rPr>
        <w:t xml:space="preserve"> </w:t>
      </w:r>
      <w:r w:rsidRPr="005E202D">
        <w:rPr>
          <w:rFonts w:ascii="Cambria" w:hAnsi="Sylfaen" w:cs="Sylfaen"/>
          <w:sz w:val="22"/>
          <w:lang w:val="ka-GE"/>
        </w:rPr>
        <w:t>რეაგირება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სავარაუდო</w:t>
      </w:r>
      <w:r w:rsidRPr="005E202D">
        <w:rPr>
          <w:rFonts w:ascii="Cambria" w:hAnsi="Sylfaen" w:cs="Sylfaen"/>
          <w:sz w:val="22"/>
          <w:lang w:val="ka-GE"/>
        </w:rPr>
        <w:t xml:space="preserve"> </w:t>
      </w:r>
      <w:r w:rsidRPr="005E202D">
        <w:rPr>
          <w:rFonts w:ascii="Cambria" w:hAnsi="Sylfaen" w:cs="Sylfaen"/>
          <w:sz w:val="22"/>
          <w:lang w:val="ka-GE"/>
        </w:rPr>
        <w:t>დაზარალებულთან</w:t>
      </w:r>
      <w:r w:rsidRPr="005E202D">
        <w:rPr>
          <w:rFonts w:ascii="Cambria" w:hAnsi="Sylfaen" w:cs="Sylfaen"/>
          <w:sz w:val="22"/>
          <w:lang w:val="ka-GE"/>
        </w:rPr>
        <w:t xml:space="preserve"> </w:t>
      </w:r>
      <w:r w:rsidRPr="005E202D">
        <w:rPr>
          <w:rFonts w:ascii="Cambria" w:hAnsi="Sylfaen" w:cs="Sylfaen"/>
          <w:sz w:val="22"/>
          <w:lang w:val="ka-GE"/>
        </w:rPr>
        <w:t>ურთიერთობა</w:t>
      </w:r>
      <w:r w:rsidRPr="005E202D">
        <w:rPr>
          <w:rFonts w:ascii="Cambria" w:hAnsi="Sylfaen" w:cs="Sylfaen"/>
          <w:sz w:val="22"/>
          <w:lang w:val="ka-GE"/>
        </w:rPr>
        <w:t xml:space="preserve">, </w:t>
      </w:r>
      <w:r w:rsidRPr="005E202D">
        <w:rPr>
          <w:rFonts w:ascii="Cambria" w:hAnsi="Sylfaen" w:cs="Sylfaen"/>
          <w:sz w:val="22"/>
          <w:lang w:val="ka-GE"/>
        </w:rPr>
        <w:t>მსხვერპლებთან</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მოწმეებთან</w:t>
      </w:r>
      <w:r w:rsidRPr="005E202D">
        <w:rPr>
          <w:rFonts w:ascii="Cambria" w:hAnsi="Sylfaen" w:cs="Sylfaen"/>
          <w:sz w:val="22"/>
          <w:lang w:val="ka-GE"/>
        </w:rPr>
        <w:t xml:space="preserve"> </w:t>
      </w:r>
      <w:r w:rsidRPr="005E202D">
        <w:rPr>
          <w:rFonts w:ascii="Cambria" w:hAnsi="Sylfaen" w:cs="Sylfaen"/>
          <w:sz w:val="22"/>
          <w:lang w:val="ka-GE"/>
        </w:rPr>
        <w:t>მუშაობა</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გამოკვეთის</w:t>
      </w:r>
      <w:r w:rsidRPr="005E202D">
        <w:rPr>
          <w:rFonts w:ascii="Cambria" w:hAnsi="Sylfaen" w:cs="Sylfaen"/>
          <w:sz w:val="22"/>
          <w:lang w:val="ka-GE"/>
        </w:rPr>
        <w:t xml:space="preserve"> </w:t>
      </w:r>
      <w:r w:rsidRPr="005E202D">
        <w:rPr>
          <w:rFonts w:ascii="Cambria" w:hAnsi="Sylfaen" w:cs="Sylfaen"/>
          <w:sz w:val="22"/>
          <w:lang w:val="ka-GE"/>
        </w:rPr>
        <w:t>მიზნით</w:t>
      </w:r>
      <w:r w:rsidRPr="005E202D">
        <w:rPr>
          <w:rFonts w:ascii="Cambria" w:hAnsi="Sylfaen" w:cs="Sylfaen"/>
          <w:sz w:val="22"/>
          <w:lang w:val="ka-GE"/>
        </w:rPr>
        <w:t xml:space="preserve"> </w:t>
      </w:r>
      <w:r w:rsidRPr="005E202D">
        <w:rPr>
          <w:rFonts w:ascii="Cambria" w:hAnsi="Sylfaen" w:cs="Sylfaen"/>
          <w:sz w:val="22"/>
          <w:lang w:val="ka-GE"/>
        </w:rPr>
        <w:t>ჩასატარებელი</w:t>
      </w:r>
      <w:r w:rsidRPr="005E202D">
        <w:rPr>
          <w:rFonts w:ascii="Cambria" w:hAnsi="Sylfaen" w:cs="Sylfaen"/>
          <w:sz w:val="22"/>
          <w:lang w:val="ka-GE"/>
        </w:rPr>
        <w:t xml:space="preserve"> </w:t>
      </w:r>
      <w:r w:rsidRPr="005E202D">
        <w:rPr>
          <w:rFonts w:ascii="Cambria" w:hAnsi="Sylfaen" w:cs="Sylfaen"/>
          <w:sz w:val="22"/>
          <w:lang w:val="ka-GE"/>
        </w:rPr>
        <w:t>საგამოძიებო</w:t>
      </w:r>
      <w:r w:rsidRPr="005E202D">
        <w:rPr>
          <w:rFonts w:ascii="Cambria" w:hAnsi="Sylfaen" w:cs="Sylfaen"/>
          <w:sz w:val="22"/>
          <w:lang w:val="ka-GE"/>
        </w:rPr>
        <w:t xml:space="preserve"> </w:t>
      </w:r>
      <w:r w:rsidRPr="005E202D">
        <w:rPr>
          <w:rFonts w:ascii="Cambria" w:hAnsi="Sylfaen" w:cs="Sylfaen"/>
          <w:sz w:val="22"/>
          <w:lang w:val="ka-GE"/>
        </w:rPr>
        <w:t>მოქმედებები</w:t>
      </w:r>
      <w:r w:rsidRPr="005E202D">
        <w:rPr>
          <w:rFonts w:ascii="Cambria" w:hAnsi="Sylfaen" w:cs="Sylfaen"/>
          <w:sz w:val="22"/>
          <w:lang w:val="ka-GE"/>
        </w:rPr>
        <w:t xml:space="preserve">, </w:t>
      </w:r>
      <w:r w:rsidRPr="005E202D">
        <w:rPr>
          <w:rFonts w:ascii="Cambria" w:hAnsi="Sylfaen" w:cs="Sylfaen"/>
          <w:sz w:val="22"/>
          <w:lang w:val="ka-GE"/>
        </w:rPr>
        <w:t>მსხვერპლებისთვის</w:t>
      </w:r>
      <w:r w:rsidRPr="005E202D">
        <w:rPr>
          <w:rFonts w:ascii="Cambria" w:hAnsi="Sylfaen" w:cs="Sylfaen"/>
          <w:sz w:val="22"/>
          <w:lang w:val="ka-GE"/>
        </w:rPr>
        <w:t xml:space="preserve"> </w:t>
      </w:r>
      <w:r w:rsidRPr="005E202D">
        <w:rPr>
          <w:rFonts w:ascii="Cambria" w:hAnsi="Sylfaen" w:cs="Sylfaen"/>
          <w:sz w:val="22"/>
          <w:lang w:val="ka-GE"/>
        </w:rPr>
        <w:t>არსებული</w:t>
      </w:r>
      <w:r w:rsidRPr="005E202D">
        <w:rPr>
          <w:rFonts w:ascii="Cambria" w:hAnsi="Sylfaen" w:cs="Sylfaen"/>
          <w:sz w:val="22"/>
          <w:lang w:val="ka-GE"/>
        </w:rPr>
        <w:t xml:space="preserve"> </w:t>
      </w:r>
      <w:r w:rsidRPr="005E202D">
        <w:rPr>
          <w:rFonts w:ascii="Cambria" w:hAnsi="Sylfaen" w:cs="Sylfaen"/>
          <w:sz w:val="22"/>
          <w:lang w:val="ka-GE"/>
        </w:rPr>
        <w:t>სახელმწიფო</w:t>
      </w:r>
      <w:r w:rsidRPr="005E202D">
        <w:rPr>
          <w:rFonts w:ascii="Cambria" w:hAnsi="Sylfaen" w:cs="Sylfaen"/>
          <w:sz w:val="22"/>
          <w:lang w:val="ka-GE"/>
        </w:rPr>
        <w:t xml:space="preserve"> </w:t>
      </w:r>
      <w:r w:rsidRPr="005E202D">
        <w:rPr>
          <w:rFonts w:ascii="Cambria" w:hAnsi="Sylfaen" w:cs="Sylfaen"/>
          <w:sz w:val="22"/>
          <w:lang w:val="ka-GE"/>
        </w:rPr>
        <w:t>სერვისები</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ორგანიზაციებთან</w:t>
      </w:r>
      <w:r w:rsidRPr="005E202D">
        <w:rPr>
          <w:rFonts w:ascii="Cambria" w:hAnsi="Sylfaen" w:cs="Sylfaen"/>
          <w:sz w:val="22"/>
          <w:lang w:val="ka-GE"/>
        </w:rPr>
        <w:t xml:space="preserve"> </w:t>
      </w:r>
      <w:r w:rsidRPr="005E202D">
        <w:rPr>
          <w:rFonts w:ascii="Cambria" w:hAnsi="Sylfaen" w:cs="Sylfaen"/>
          <w:sz w:val="22"/>
          <w:lang w:val="ka-GE"/>
        </w:rPr>
        <w:t>თანამშრომლობა</w:t>
      </w:r>
      <w:r w:rsidRPr="005E202D">
        <w:rPr>
          <w:rFonts w:ascii="Cambria" w:hAnsi="Sylfaen" w:cs="Sylfaen"/>
          <w:sz w:val="22"/>
          <w:lang w:val="ka-GE"/>
        </w:rPr>
        <w:t xml:space="preserve">, </w:t>
      </w:r>
      <w:r w:rsidRPr="005E202D">
        <w:rPr>
          <w:rFonts w:ascii="Cambria" w:hAnsi="Sylfaen" w:cs="Sylfaen"/>
          <w:sz w:val="22"/>
          <w:lang w:val="ka-GE"/>
        </w:rPr>
        <w:t>პრევენცია</w:t>
      </w:r>
      <w:r w:rsidRPr="005E202D">
        <w:rPr>
          <w:rFonts w:ascii="Cambria" w:hAnsi="Sylfaen" w:cs="Sylfaen"/>
          <w:sz w:val="22"/>
          <w:lang w:val="ka-GE"/>
        </w:rPr>
        <w:t xml:space="preserve">. </w:t>
      </w:r>
    </w:p>
    <w:p w14:paraId="17B67967" w14:textId="77777777"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2018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შემუშავდა</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გამოძიების</w:t>
      </w:r>
      <w:r w:rsidRPr="005E202D">
        <w:rPr>
          <w:rFonts w:ascii="Cambria" w:hAnsi="Sylfaen" w:cs="Sylfaen"/>
          <w:sz w:val="22"/>
          <w:lang w:val="ka-GE"/>
        </w:rPr>
        <w:t xml:space="preserve"> </w:t>
      </w:r>
      <w:r w:rsidRPr="005E202D">
        <w:rPr>
          <w:rFonts w:ascii="Cambria" w:hAnsi="Sylfaen" w:cs="Sylfaen"/>
          <w:sz w:val="22"/>
          <w:lang w:val="ka-GE"/>
        </w:rPr>
        <w:t>სახელმძღვანელო</w:t>
      </w:r>
      <w:r w:rsidRPr="005E202D">
        <w:rPr>
          <w:rFonts w:ascii="Cambria" w:hAnsi="Sylfaen" w:cs="Sylfaen"/>
          <w:sz w:val="22"/>
          <w:lang w:val="ka-GE"/>
        </w:rPr>
        <w:t xml:space="preserve"> </w:t>
      </w:r>
      <w:r w:rsidRPr="005E202D">
        <w:rPr>
          <w:rFonts w:ascii="Cambria" w:hAnsi="Sylfaen" w:cs="Sylfaen"/>
          <w:sz w:val="22"/>
          <w:lang w:val="ka-GE"/>
        </w:rPr>
        <w:t>პრინციპები</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მიზანია</w:t>
      </w:r>
      <w:r w:rsidRPr="005E202D">
        <w:rPr>
          <w:rFonts w:ascii="Cambria" w:hAnsi="Sylfaen" w:cs="Sylfaen"/>
          <w:sz w:val="22"/>
          <w:lang w:val="ka-GE"/>
        </w:rPr>
        <w:t xml:space="preserve"> </w:t>
      </w:r>
      <w:r w:rsidRPr="005E202D">
        <w:rPr>
          <w:rFonts w:ascii="Cambria" w:hAnsi="Sylfaen" w:cs="Sylfaen"/>
          <w:sz w:val="22"/>
          <w:lang w:val="ka-GE"/>
        </w:rPr>
        <w:t>შესაბამის</w:t>
      </w:r>
      <w:r w:rsidRPr="005E202D">
        <w:rPr>
          <w:rFonts w:ascii="Cambria" w:hAnsi="Sylfaen" w:cs="Sylfaen"/>
          <w:sz w:val="22"/>
          <w:lang w:val="ka-GE"/>
        </w:rPr>
        <w:t xml:space="preserve"> </w:t>
      </w:r>
      <w:r w:rsidRPr="005E202D">
        <w:rPr>
          <w:rFonts w:ascii="Cambria" w:hAnsi="Sylfaen" w:cs="Sylfaen"/>
          <w:sz w:val="22"/>
          <w:lang w:val="ka-GE"/>
        </w:rPr>
        <w:t>დანაყოფებს</w:t>
      </w:r>
      <w:r w:rsidRPr="005E202D">
        <w:rPr>
          <w:rFonts w:ascii="Cambria" w:hAnsi="Sylfaen" w:cs="Sylfaen"/>
          <w:sz w:val="22"/>
          <w:lang w:val="ka-GE"/>
        </w:rPr>
        <w:t xml:space="preserve"> </w:t>
      </w:r>
      <w:r w:rsidRPr="005E202D">
        <w:rPr>
          <w:rFonts w:ascii="Cambria" w:hAnsi="Sylfaen" w:cs="Sylfaen"/>
          <w:sz w:val="22"/>
          <w:lang w:val="ka-GE"/>
        </w:rPr>
        <w:t>დაეხმაროს</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გამოვლინებასა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ჯეროვან</w:t>
      </w:r>
      <w:r w:rsidRPr="005E202D">
        <w:rPr>
          <w:rFonts w:ascii="Cambria" w:hAnsi="Sylfaen" w:cs="Sylfaen"/>
          <w:sz w:val="22"/>
          <w:lang w:val="ka-GE"/>
        </w:rPr>
        <w:t xml:space="preserve"> </w:t>
      </w:r>
      <w:r w:rsidRPr="005E202D">
        <w:rPr>
          <w:rFonts w:ascii="Cambria" w:hAnsi="Sylfaen" w:cs="Sylfaen"/>
          <w:sz w:val="22"/>
          <w:lang w:val="ka-GE"/>
        </w:rPr>
        <w:t>გამოძიებაში</w:t>
      </w:r>
      <w:r w:rsidRPr="005E202D">
        <w:rPr>
          <w:rFonts w:ascii="Cambria" w:hAnsi="Sylfaen" w:cs="Sylfaen"/>
          <w:sz w:val="22"/>
          <w:lang w:val="ka-GE"/>
        </w:rPr>
        <w:t xml:space="preserve">. </w:t>
      </w:r>
      <w:r w:rsidRPr="005E202D">
        <w:rPr>
          <w:rFonts w:ascii="Cambria" w:hAnsi="Sylfaen" w:cs="Sylfaen"/>
          <w:sz w:val="22"/>
          <w:lang w:val="ka-GE"/>
        </w:rPr>
        <w:t>გამომძიებლებისთვის</w:t>
      </w:r>
      <w:r w:rsidRPr="005E202D">
        <w:rPr>
          <w:rFonts w:ascii="Cambria" w:hAnsi="Sylfaen" w:cs="Sylfaen"/>
          <w:sz w:val="22"/>
          <w:lang w:val="ka-GE"/>
        </w:rPr>
        <w:t xml:space="preserve"> </w:t>
      </w:r>
      <w:r w:rsidRPr="005E202D">
        <w:rPr>
          <w:rFonts w:ascii="Cambria" w:hAnsi="Sylfaen" w:cs="Sylfaen"/>
          <w:sz w:val="22"/>
          <w:lang w:val="ka-GE"/>
        </w:rPr>
        <w:t>შემუშავდა</w:t>
      </w:r>
      <w:r w:rsidRPr="005E202D">
        <w:rPr>
          <w:rFonts w:ascii="Cambria" w:hAnsi="Sylfaen" w:cs="Sylfaen"/>
          <w:sz w:val="22"/>
          <w:lang w:val="ka-GE"/>
        </w:rPr>
        <w:t xml:space="preserve"> </w:t>
      </w:r>
      <w:r w:rsidRPr="005E202D">
        <w:rPr>
          <w:rFonts w:ascii="Cambria" w:hAnsi="Sylfaen" w:cs="Sylfaen"/>
          <w:sz w:val="22"/>
          <w:lang w:val="ka-GE"/>
        </w:rPr>
        <w:t>სახელმძღვანელო</w:t>
      </w:r>
      <w:r w:rsidRPr="005E202D">
        <w:rPr>
          <w:rFonts w:ascii="Cambria" w:hAnsi="Sylfaen" w:cs="Sylfaen"/>
          <w:sz w:val="22"/>
          <w:lang w:val="ka-GE"/>
        </w:rPr>
        <w:t xml:space="preserve">, </w:t>
      </w:r>
      <w:r w:rsidRPr="005E202D">
        <w:rPr>
          <w:rFonts w:ascii="Cambria" w:hAnsi="Sylfaen" w:cs="Sylfaen"/>
          <w:sz w:val="22"/>
          <w:lang w:val="ka-GE"/>
        </w:rPr>
        <w:t>რომელშიც</w:t>
      </w:r>
      <w:r w:rsidRPr="005E202D">
        <w:rPr>
          <w:rFonts w:ascii="Cambria" w:hAnsi="Sylfaen" w:cs="Sylfaen"/>
          <w:sz w:val="22"/>
          <w:lang w:val="ka-GE"/>
        </w:rPr>
        <w:t xml:space="preserve"> </w:t>
      </w:r>
      <w:r w:rsidRPr="005E202D">
        <w:rPr>
          <w:rFonts w:ascii="Cambria" w:hAnsi="Sylfaen" w:cs="Sylfaen"/>
          <w:sz w:val="22"/>
          <w:lang w:val="ka-GE"/>
        </w:rPr>
        <w:t>გაიწერა</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პოტენციური</w:t>
      </w:r>
      <w:r w:rsidRPr="005E202D">
        <w:rPr>
          <w:rFonts w:ascii="Cambria" w:hAnsi="Sylfaen" w:cs="Sylfaen"/>
          <w:sz w:val="22"/>
          <w:lang w:val="ka-GE"/>
        </w:rPr>
        <w:t xml:space="preserve"> </w:t>
      </w:r>
      <w:r w:rsidRPr="005E202D">
        <w:rPr>
          <w:rFonts w:ascii="Cambria" w:hAnsi="Sylfaen" w:cs="Sylfaen"/>
          <w:sz w:val="22"/>
          <w:lang w:val="ka-GE"/>
        </w:rPr>
        <w:t>დაზარალებულის</w:t>
      </w:r>
      <w:r w:rsidRPr="005E202D">
        <w:rPr>
          <w:rFonts w:ascii="Cambria" w:hAnsi="Sylfaen" w:cs="Sylfaen"/>
          <w:sz w:val="22"/>
          <w:lang w:val="ka-GE"/>
        </w:rPr>
        <w:t xml:space="preserve">, </w:t>
      </w:r>
      <w:r w:rsidRPr="005E202D">
        <w:rPr>
          <w:rFonts w:ascii="Cambria" w:hAnsi="Sylfaen" w:cs="Sylfaen"/>
          <w:sz w:val="22"/>
          <w:lang w:val="ka-GE"/>
        </w:rPr>
        <w:t>ბრალდებულისა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მოწმის</w:t>
      </w:r>
      <w:r w:rsidRPr="005E202D">
        <w:rPr>
          <w:rFonts w:ascii="Cambria" w:hAnsi="Sylfaen" w:cs="Sylfaen"/>
          <w:sz w:val="22"/>
          <w:lang w:val="ka-GE"/>
        </w:rPr>
        <w:t xml:space="preserve"> </w:t>
      </w:r>
      <w:r w:rsidRPr="005E202D">
        <w:rPr>
          <w:rFonts w:ascii="Cambria" w:hAnsi="Sylfaen" w:cs="Sylfaen"/>
          <w:sz w:val="22"/>
          <w:lang w:val="ka-GE"/>
        </w:rPr>
        <w:t>გამოკითხვის</w:t>
      </w:r>
      <w:r w:rsidRPr="005E202D">
        <w:rPr>
          <w:rFonts w:ascii="Cambria" w:hAnsi="Sylfaen" w:cs="Sylfaen"/>
          <w:sz w:val="22"/>
          <w:lang w:val="ka-GE"/>
        </w:rPr>
        <w:t>/</w:t>
      </w:r>
      <w:r w:rsidRPr="005E202D">
        <w:rPr>
          <w:rFonts w:ascii="Cambria" w:hAnsi="Sylfaen" w:cs="Sylfaen"/>
          <w:sz w:val="22"/>
          <w:lang w:val="ka-GE"/>
        </w:rPr>
        <w:t>დაკითხვის</w:t>
      </w:r>
      <w:r w:rsidRPr="005E202D">
        <w:rPr>
          <w:rFonts w:ascii="Cambria" w:hAnsi="Sylfaen" w:cs="Sylfaen"/>
          <w:sz w:val="22"/>
          <w:lang w:val="ka-GE"/>
        </w:rPr>
        <w:t xml:space="preserve"> </w:t>
      </w:r>
      <w:r w:rsidRPr="005E202D">
        <w:rPr>
          <w:rFonts w:ascii="Cambria" w:hAnsi="Sylfaen" w:cs="Sylfaen"/>
          <w:sz w:val="22"/>
          <w:lang w:val="ka-GE"/>
        </w:rPr>
        <w:t>ინსტრუქცია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დაიწყო</w:t>
      </w:r>
      <w:r w:rsidRPr="005E202D">
        <w:rPr>
          <w:rFonts w:ascii="Cambria" w:hAnsi="Sylfaen" w:cs="Sylfaen"/>
          <w:sz w:val="22"/>
          <w:lang w:val="ka-GE"/>
        </w:rPr>
        <w:t xml:space="preserve"> </w:t>
      </w:r>
      <w:r w:rsidRPr="005E202D">
        <w:rPr>
          <w:rFonts w:ascii="Cambria" w:hAnsi="Sylfaen" w:cs="Sylfaen"/>
          <w:sz w:val="22"/>
          <w:lang w:val="ka-GE"/>
        </w:rPr>
        <w:t>ამ</w:t>
      </w:r>
      <w:r w:rsidRPr="005E202D">
        <w:rPr>
          <w:rFonts w:ascii="Cambria" w:hAnsi="Sylfaen" w:cs="Sylfaen"/>
          <w:sz w:val="22"/>
          <w:lang w:val="ka-GE"/>
        </w:rPr>
        <w:t xml:space="preserve"> </w:t>
      </w:r>
      <w:r w:rsidRPr="005E202D">
        <w:rPr>
          <w:rFonts w:ascii="Cambria" w:hAnsi="Sylfaen" w:cs="Sylfaen"/>
          <w:sz w:val="22"/>
          <w:lang w:val="ka-GE"/>
        </w:rPr>
        <w:t>მიმართულებით</w:t>
      </w:r>
      <w:r w:rsidRPr="005E202D">
        <w:rPr>
          <w:rFonts w:ascii="Cambria" w:hAnsi="Sylfaen" w:cs="Sylfaen"/>
          <w:sz w:val="22"/>
          <w:lang w:val="ka-GE"/>
        </w:rPr>
        <w:t xml:space="preserve"> </w:t>
      </w:r>
      <w:r w:rsidRPr="005E202D">
        <w:rPr>
          <w:rFonts w:ascii="Cambria" w:hAnsi="Sylfaen" w:cs="Sylfaen"/>
          <w:sz w:val="22"/>
          <w:lang w:val="ka-GE"/>
        </w:rPr>
        <w:t>გამომძიებელთა</w:t>
      </w:r>
      <w:r w:rsidRPr="005E202D">
        <w:rPr>
          <w:rFonts w:ascii="Cambria" w:hAnsi="Sylfaen" w:cs="Sylfaen"/>
          <w:sz w:val="22"/>
          <w:lang w:val="ka-GE"/>
        </w:rPr>
        <w:t xml:space="preserve"> </w:t>
      </w:r>
      <w:r w:rsidRPr="005E202D">
        <w:rPr>
          <w:rFonts w:ascii="Cambria" w:hAnsi="Sylfaen" w:cs="Sylfaen"/>
          <w:sz w:val="22"/>
          <w:lang w:val="ka-GE"/>
        </w:rPr>
        <w:t>სპეციალიზაცია</w:t>
      </w:r>
      <w:r w:rsidRPr="005E202D">
        <w:rPr>
          <w:rFonts w:ascii="Cambria" w:hAnsi="Sylfaen" w:cs="Sylfaen"/>
          <w:sz w:val="22"/>
          <w:lang w:val="ka-GE"/>
        </w:rPr>
        <w:t xml:space="preserve">. </w:t>
      </w:r>
    </w:p>
    <w:p w14:paraId="56CF6131" w14:textId="77777777"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2019 </w:t>
      </w:r>
      <w:r w:rsidRPr="005E202D">
        <w:rPr>
          <w:rFonts w:ascii="Cambria" w:hAnsi="Sylfaen" w:cs="Sylfaen"/>
          <w:sz w:val="22"/>
          <w:lang w:val="ka-GE"/>
        </w:rPr>
        <w:t>წლის</w:t>
      </w:r>
      <w:r w:rsidRPr="005E202D">
        <w:rPr>
          <w:rFonts w:ascii="Cambria" w:hAnsi="Sylfaen" w:cs="Sylfaen"/>
          <w:sz w:val="22"/>
          <w:lang w:val="ka-GE"/>
        </w:rPr>
        <w:t xml:space="preserve"> 19 </w:t>
      </w:r>
      <w:r w:rsidRPr="005E202D">
        <w:rPr>
          <w:rFonts w:ascii="Cambria" w:hAnsi="Sylfaen" w:cs="Sylfaen"/>
          <w:sz w:val="22"/>
          <w:lang w:val="ka-GE"/>
        </w:rPr>
        <w:t>თებერვალს</w:t>
      </w:r>
      <w:r w:rsidRPr="005E202D">
        <w:rPr>
          <w:rFonts w:ascii="Cambria" w:hAnsi="Sylfaen" w:cs="Sylfaen"/>
          <w:sz w:val="22"/>
          <w:lang w:val="ka-GE"/>
        </w:rPr>
        <w:t xml:space="preserve"> </w:t>
      </w:r>
      <w:r w:rsidRPr="005E202D">
        <w:rPr>
          <w:rFonts w:ascii="Cambria" w:hAnsi="Sylfaen" w:cs="Sylfaen"/>
          <w:sz w:val="22"/>
          <w:lang w:val="ka-GE"/>
        </w:rPr>
        <w:t>შინაგან</w:t>
      </w:r>
      <w:r w:rsidRPr="005E202D">
        <w:rPr>
          <w:rFonts w:ascii="Cambria" w:hAnsi="Sylfaen" w:cs="Sylfaen"/>
          <w:sz w:val="22"/>
          <w:lang w:val="ka-GE"/>
        </w:rPr>
        <w:t xml:space="preserve"> </w:t>
      </w:r>
      <w:r w:rsidRPr="005E202D">
        <w:rPr>
          <w:rFonts w:ascii="Cambria" w:hAnsi="Sylfaen" w:cs="Sylfaen"/>
          <w:sz w:val="22"/>
          <w:lang w:val="ka-GE"/>
        </w:rPr>
        <w:t>საქმეთა</w:t>
      </w:r>
      <w:r w:rsidRPr="005E202D">
        <w:rPr>
          <w:rFonts w:ascii="Cambria" w:hAnsi="Sylfaen" w:cs="Sylfaen"/>
          <w:sz w:val="22"/>
          <w:lang w:val="ka-GE"/>
        </w:rPr>
        <w:t xml:space="preserve"> </w:t>
      </w:r>
      <w:r w:rsidRPr="005E202D">
        <w:rPr>
          <w:rFonts w:ascii="Cambria" w:hAnsi="Sylfaen" w:cs="Sylfaen"/>
          <w:sz w:val="22"/>
          <w:lang w:val="ka-GE"/>
        </w:rPr>
        <w:t>სამინისტროსა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ეუთოს</w:t>
      </w:r>
      <w:r w:rsidRPr="005E202D">
        <w:rPr>
          <w:rFonts w:ascii="Cambria" w:hAnsi="Sylfaen" w:cs="Sylfaen"/>
          <w:sz w:val="22"/>
          <w:lang w:val="ka-GE"/>
        </w:rPr>
        <w:t xml:space="preserve"> ODIHR-</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გაფორმდა</w:t>
      </w:r>
      <w:r w:rsidRPr="005E202D">
        <w:rPr>
          <w:rFonts w:ascii="Cambria" w:hAnsi="Sylfaen" w:cs="Sylfaen"/>
          <w:sz w:val="22"/>
          <w:lang w:val="ka-GE"/>
        </w:rPr>
        <w:t xml:space="preserve"> </w:t>
      </w:r>
      <w:r w:rsidRPr="005E202D">
        <w:rPr>
          <w:rFonts w:ascii="Cambria" w:hAnsi="Sylfaen" w:cs="Sylfaen"/>
          <w:sz w:val="22"/>
          <w:lang w:val="ka-GE"/>
        </w:rPr>
        <w:t>ურთიერთთანამშრომლობის</w:t>
      </w:r>
      <w:r w:rsidRPr="005E202D">
        <w:rPr>
          <w:rFonts w:ascii="Cambria" w:hAnsi="Sylfaen" w:cs="Sylfaen"/>
          <w:sz w:val="22"/>
          <w:lang w:val="ka-GE"/>
        </w:rPr>
        <w:t xml:space="preserve"> </w:t>
      </w:r>
      <w:r w:rsidRPr="005E202D">
        <w:rPr>
          <w:rFonts w:ascii="Cambria" w:hAnsi="Sylfaen" w:cs="Sylfaen"/>
          <w:sz w:val="22"/>
          <w:lang w:val="ka-GE"/>
        </w:rPr>
        <w:t>მემორანდუმი</w:t>
      </w:r>
      <w:r w:rsidRPr="005E202D">
        <w:rPr>
          <w:rFonts w:ascii="Cambria" w:hAnsi="Sylfaen" w:cs="Sylfaen"/>
          <w:sz w:val="22"/>
          <w:lang w:val="ka-GE"/>
        </w:rPr>
        <w:t xml:space="preserve">. </w:t>
      </w:r>
      <w:r w:rsidRPr="005E202D">
        <w:rPr>
          <w:rFonts w:ascii="Cambria" w:hAnsi="Sylfaen" w:cs="Sylfaen"/>
          <w:sz w:val="22"/>
          <w:lang w:val="ka-GE"/>
        </w:rPr>
        <w:t>შეთანხმების</w:t>
      </w:r>
      <w:r w:rsidRPr="005E202D">
        <w:rPr>
          <w:rFonts w:ascii="Cambria" w:hAnsi="Sylfaen" w:cs="Sylfaen"/>
          <w:sz w:val="22"/>
          <w:lang w:val="ka-GE"/>
        </w:rPr>
        <w:t xml:space="preserve"> </w:t>
      </w:r>
      <w:r w:rsidRPr="005E202D">
        <w:rPr>
          <w:rFonts w:ascii="Cambria" w:hAnsi="Sylfaen" w:cs="Sylfaen"/>
          <w:sz w:val="22"/>
          <w:lang w:val="ka-GE"/>
        </w:rPr>
        <w:t>საფუძველზე</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ში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დისკრიმინაციული</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გამოძიებაზე</w:t>
      </w:r>
      <w:r w:rsidRPr="005E202D">
        <w:rPr>
          <w:rFonts w:ascii="Cambria" w:hAnsi="Sylfaen" w:cs="Sylfaen"/>
          <w:sz w:val="22"/>
          <w:lang w:val="ka-GE"/>
        </w:rPr>
        <w:t xml:space="preserve"> </w:t>
      </w:r>
      <w:r w:rsidRPr="005E202D">
        <w:rPr>
          <w:rFonts w:ascii="Cambria" w:hAnsi="Sylfaen" w:cs="Sylfaen"/>
          <w:sz w:val="22"/>
          <w:lang w:val="ka-GE"/>
        </w:rPr>
        <w:t>სპეციალური</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w:t>
      </w:r>
      <w:r w:rsidRPr="005E202D">
        <w:rPr>
          <w:rFonts w:ascii="Cambria" w:hAnsi="Sylfaen" w:cs="Sylfaen"/>
          <w:sz w:val="22"/>
          <w:lang w:val="ka-GE"/>
        </w:rPr>
        <w:t>პროგრამა</w:t>
      </w:r>
      <w:r w:rsidRPr="005E202D">
        <w:rPr>
          <w:rFonts w:ascii="Cambria" w:hAnsi="Sylfaen" w:cs="Sylfaen"/>
          <w:sz w:val="22"/>
          <w:lang w:val="ka-GE"/>
        </w:rPr>
        <w:t xml:space="preserve"> - TAHCLE (Training Against Hate Crime for Law Enforcment) </w:t>
      </w:r>
      <w:r w:rsidRPr="005E202D">
        <w:rPr>
          <w:rFonts w:ascii="Cambria" w:hAnsi="Sylfaen" w:cs="Sylfaen"/>
          <w:sz w:val="22"/>
          <w:lang w:val="ka-GE"/>
        </w:rPr>
        <w:t>დაინერგა</w:t>
      </w:r>
      <w:r w:rsidRPr="005E202D">
        <w:rPr>
          <w:rFonts w:ascii="Cambria" w:hAnsi="Sylfaen" w:cs="Sylfaen"/>
          <w:sz w:val="22"/>
          <w:lang w:val="ka-GE"/>
        </w:rPr>
        <w:t xml:space="preserve">, </w:t>
      </w:r>
      <w:r w:rsidRPr="005E202D">
        <w:rPr>
          <w:rFonts w:ascii="Cambria" w:hAnsi="Sylfaen" w:cs="Sylfaen"/>
          <w:sz w:val="22"/>
          <w:lang w:val="ka-GE"/>
        </w:rPr>
        <w:t>რომელიც</w:t>
      </w:r>
      <w:r w:rsidRPr="005E202D">
        <w:rPr>
          <w:rFonts w:ascii="Cambria" w:hAnsi="Sylfaen" w:cs="Sylfaen"/>
          <w:sz w:val="22"/>
          <w:lang w:val="ka-GE"/>
        </w:rPr>
        <w:t xml:space="preserve"> </w:t>
      </w:r>
      <w:r w:rsidRPr="005E202D">
        <w:rPr>
          <w:rFonts w:ascii="Cambria" w:hAnsi="Sylfaen" w:cs="Sylfaen"/>
          <w:sz w:val="22"/>
          <w:lang w:val="ka-GE"/>
        </w:rPr>
        <w:t>შემუშავებულ</w:t>
      </w:r>
      <w:r w:rsidRPr="005E202D">
        <w:rPr>
          <w:rFonts w:ascii="Cambria" w:hAnsi="Sylfaen" w:cs="Sylfaen"/>
          <w:sz w:val="22"/>
          <w:lang w:val="ka-GE"/>
        </w:rPr>
        <w:t xml:space="preserve"> </w:t>
      </w:r>
      <w:r w:rsidRPr="005E202D">
        <w:rPr>
          <w:rFonts w:ascii="Cambria" w:hAnsi="Sylfaen" w:cs="Sylfaen"/>
          <w:sz w:val="22"/>
          <w:lang w:val="ka-GE"/>
        </w:rPr>
        <w:t>იქნა</w:t>
      </w:r>
      <w:r w:rsidRPr="005E202D">
        <w:rPr>
          <w:rFonts w:ascii="Cambria" w:hAnsi="Sylfaen" w:cs="Sylfaen"/>
          <w:sz w:val="22"/>
          <w:lang w:val="ka-GE"/>
        </w:rPr>
        <w:t xml:space="preserve"> ODIHR-</w:t>
      </w:r>
      <w:r w:rsidRPr="005E202D">
        <w:rPr>
          <w:rFonts w:ascii="Cambria" w:hAnsi="Sylfaen" w:cs="Sylfaen"/>
          <w:sz w:val="22"/>
          <w:lang w:val="ka-GE"/>
        </w:rPr>
        <w:t>ის</w:t>
      </w:r>
      <w:r w:rsidRPr="005E202D">
        <w:rPr>
          <w:rFonts w:ascii="Cambria" w:hAnsi="Sylfaen" w:cs="Sylfaen"/>
          <w:sz w:val="22"/>
          <w:lang w:val="ka-GE"/>
        </w:rPr>
        <w:t xml:space="preserve">, </w:t>
      </w:r>
      <w:r w:rsidRPr="005E202D">
        <w:rPr>
          <w:rFonts w:ascii="Cambria" w:hAnsi="Sylfaen" w:cs="Sylfaen"/>
          <w:sz w:val="22"/>
          <w:lang w:val="ka-GE"/>
        </w:rPr>
        <w:t>შინაგან</w:t>
      </w:r>
      <w:r w:rsidRPr="005E202D">
        <w:rPr>
          <w:rFonts w:ascii="Cambria" w:hAnsi="Sylfaen" w:cs="Sylfaen"/>
          <w:sz w:val="22"/>
          <w:lang w:val="ka-GE"/>
        </w:rPr>
        <w:t xml:space="preserve"> </w:t>
      </w:r>
      <w:r w:rsidRPr="005E202D">
        <w:rPr>
          <w:rFonts w:ascii="Cambria" w:hAnsi="Sylfaen" w:cs="Sylfaen"/>
          <w:sz w:val="22"/>
          <w:lang w:val="ka-GE"/>
        </w:rPr>
        <w:t>საქმეთა</w:t>
      </w:r>
      <w:r w:rsidRPr="005E202D">
        <w:rPr>
          <w:rFonts w:ascii="Cambria" w:hAnsi="Sylfaen" w:cs="Sylfaen"/>
          <w:sz w:val="22"/>
          <w:lang w:val="ka-GE"/>
        </w:rPr>
        <w:t xml:space="preserve"> </w:t>
      </w:r>
      <w:r w:rsidRPr="005E202D">
        <w:rPr>
          <w:rFonts w:ascii="Cambria" w:hAnsi="Sylfaen" w:cs="Sylfaen"/>
          <w:sz w:val="22"/>
          <w:lang w:val="ka-GE"/>
        </w:rPr>
        <w:t>სამინისტროს</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სახალხო</w:t>
      </w:r>
      <w:r w:rsidRPr="005E202D">
        <w:rPr>
          <w:rFonts w:ascii="Cambria" w:hAnsi="Sylfaen" w:cs="Sylfaen"/>
          <w:sz w:val="22"/>
          <w:lang w:val="ka-GE"/>
        </w:rPr>
        <w:t xml:space="preserve"> </w:t>
      </w:r>
      <w:r w:rsidRPr="005E202D">
        <w:rPr>
          <w:rFonts w:ascii="Cambria" w:hAnsi="Sylfaen" w:cs="Sylfaen"/>
          <w:sz w:val="22"/>
          <w:lang w:val="ka-GE"/>
        </w:rPr>
        <w:t>დამცველისა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ორგანიზაციების</w:t>
      </w:r>
      <w:r w:rsidRPr="005E202D">
        <w:rPr>
          <w:rFonts w:ascii="Cambria" w:hAnsi="Sylfaen" w:cs="Sylfaen"/>
          <w:sz w:val="22"/>
          <w:lang w:val="ka-GE"/>
        </w:rPr>
        <w:t xml:space="preserve"> </w:t>
      </w:r>
      <w:r w:rsidRPr="005E202D">
        <w:rPr>
          <w:rFonts w:ascii="Cambria" w:hAnsi="Sylfaen" w:cs="Sylfaen"/>
          <w:sz w:val="22"/>
          <w:lang w:val="ka-GE"/>
        </w:rPr>
        <w:t>წარმომადგენელთა</w:t>
      </w:r>
      <w:r w:rsidRPr="005E202D">
        <w:rPr>
          <w:rFonts w:ascii="Cambria" w:hAnsi="Sylfaen" w:cs="Sylfaen"/>
          <w:sz w:val="22"/>
          <w:lang w:val="ka-GE"/>
        </w:rPr>
        <w:t xml:space="preserve"> </w:t>
      </w:r>
      <w:r w:rsidRPr="005E202D">
        <w:rPr>
          <w:rFonts w:ascii="Cambria" w:hAnsi="Sylfaen" w:cs="Sylfaen"/>
          <w:sz w:val="22"/>
          <w:lang w:val="ka-GE"/>
        </w:rPr>
        <w:t>ჩართულობით</w:t>
      </w:r>
      <w:r w:rsidRPr="005E202D">
        <w:rPr>
          <w:rFonts w:ascii="Cambria" w:hAnsi="Sylfaen" w:cs="Sylfaen"/>
          <w:sz w:val="22"/>
          <w:lang w:val="ka-GE"/>
        </w:rPr>
        <w:t xml:space="preserve">. </w:t>
      </w:r>
      <w:r w:rsidRPr="005E202D">
        <w:rPr>
          <w:rFonts w:ascii="Cambria" w:hAnsi="Sylfaen" w:cs="Sylfaen"/>
          <w:sz w:val="22"/>
          <w:lang w:val="ka-GE"/>
        </w:rPr>
        <w:t>თანამშრომლობის</w:t>
      </w:r>
      <w:r w:rsidRPr="005E202D">
        <w:rPr>
          <w:rFonts w:ascii="Cambria" w:hAnsi="Sylfaen" w:cs="Sylfaen"/>
          <w:sz w:val="22"/>
          <w:lang w:val="ka-GE"/>
        </w:rPr>
        <w:t xml:space="preserve"> </w:t>
      </w:r>
      <w:r w:rsidRPr="005E202D">
        <w:rPr>
          <w:rFonts w:ascii="Cambria" w:hAnsi="Sylfaen" w:cs="Sylfaen"/>
          <w:sz w:val="22"/>
          <w:lang w:val="ka-GE"/>
        </w:rPr>
        <w:t>ფარგლებში</w:t>
      </w:r>
      <w:r w:rsidRPr="005E202D">
        <w:rPr>
          <w:rFonts w:ascii="Cambria" w:hAnsi="Sylfaen" w:cs="Sylfaen"/>
          <w:sz w:val="22"/>
          <w:lang w:val="ka-GE"/>
        </w:rPr>
        <w:t xml:space="preserve"> </w:t>
      </w:r>
      <w:r w:rsidRPr="005E202D">
        <w:rPr>
          <w:rFonts w:ascii="Cambria" w:hAnsi="Sylfaen" w:cs="Sylfaen"/>
          <w:sz w:val="22"/>
          <w:lang w:val="ka-GE"/>
        </w:rPr>
        <w:t>ეუთოს</w:t>
      </w:r>
      <w:r w:rsidRPr="005E202D">
        <w:rPr>
          <w:rFonts w:ascii="Cambria" w:hAnsi="Sylfaen" w:cs="Sylfaen"/>
          <w:sz w:val="22"/>
          <w:lang w:val="ka-GE"/>
        </w:rPr>
        <w:t xml:space="preserve"> </w:t>
      </w:r>
      <w:r w:rsidRPr="005E202D">
        <w:rPr>
          <w:rFonts w:ascii="Cambria" w:hAnsi="Sylfaen" w:cs="Sylfaen"/>
          <w:sz w:val="22"/>
          <w:lang w:val="ka-GE"/>
        </w:rPr>
        <w:t>მიერ</w:t>
      </w:r>
      <w:r w:rsidRPr="005E202D">
        <w:rPr>
          <w:rFonts w:ascii="Cambria" w:hAnsi="Sylfaen" w:cs="Sylfaen"/>
          <w:sz w:val="22"/>
          <w:lang w:val="ka-GE"/>
        </w:rPr>
        <w:t xml:space="preserve"> </w:t>
      </w:r>
      <w:r w:rsidRPr="005E202D">
        <w:rPr>
          <w:rFonts w:ascii="Cambria" w:hAnsi="Sylfaen" w:cs="Sylfaen"/>
          <w:sz w:val="22"/>
          <w:lang w:val="ka-GE"/>
        </w:rPr>
        <w:t>სპეციალურად</w:t>
      </w:r>
      <w:r w:rsidRPr="005E202D">
        <w:rPr>
          <w:rFonts w:ascii="Cambria" w:hAnsi="Sylfaen" w:cs="Sylfaen"/>
          <w:sz w:val="22"/>
          <w:lang w:val="ka-GE"/>
        </w:rPr>
        <w:t xml:space="preserve"> </w:t>
      </w:r>
      <w:r w:rsidRPr="005E202D">
        <w:rPr>
          <w:rFonts w:ascii="Cambria" w:hAnsi="Sylfaen" w:cs="Sylfaen"/>
          <w:sz w:val="22"/>
          <w:lang w:val="ka-GE"/>
        </w:rPr>
        <w:t>მოწვეულმა</w:t>
      </w:r>
      <w:r w:rsidRPr="005E202D">
        <w:rPr>
          <w:rFonts w:ascii="Cambria" w:hAnsi="Sylfaen" w:cs="Sylfaen"/>
          <w:sz w:val="22"/>
          <w:lang w:val="ka-GE"/>
        </w:rPr>
        <w:t xml:space="preserve"> </w:t>
      </w:r>
      <w:r w:rsidRPr="005E202D">
        <w:rPr>
          <w:rFonts w:ascii="Cambria" w:hAnsi="Sylfaen" w:cs="Sylfaen"/>
          <w:sz w:val="22"/>
          <w:lang w:val="ka-GE"/>
        </w:rPr>
        <w:t>ექსპერტებმა</w:t>
      </w:r>
      <w:r w:rsidRPr="005E202D">
        <w:rPr>
          <w:rFonts w:ascii="Cambria" w:hAnsi="Sylfaen" w:cs="Sylfaen"/>
          <w:sz w:val="22"/>
          <w:lang w:val="ka-GE"/>
        </w:rPr>
        <w:t xml:space="preserve"> </w:t>
      </w:r>
      <w:r w:rsidRPr="005E202D">
        <w:rPr>
          <w:rFonts w:ascii="Cambria" w:hAnsi="Sylfaen" w:cs="Sylfaen"/>
          <w:sz w:val="22"/>
          <w:lang w:val="ka-GE"/>
        </w:rPr>
        <w:t>შინაგან</w:t>
      </w:r>
      <w:r w:rsidRPr="005E202D">
        <w:rPr>
          <w:rFonts w:ascii="Cambria" w:hAnsi="Sylfaen" w:cs="Sylfaen"/>
          <w:sz w:val="22"/>
          <w:lang w:val="ka-GE"/>
        </w:rPr>
        <w:t xml:space="preserve"> </w:t>
      </w:r>
      <w:r w:rsidRPr="005E202D">
        <w:rPr>
          <w:rFonts w:ascii="Cambria" w:hAnsi="Sylfaen" w:cs="Sylfaen"/>
          <w:sz w:val="22"/>
          <w:lang w:val="ka-GE"/>
        </w:rPr>
        <w:t>საქმეთა</w:t>
      </w:r>
      <w:r w:rsidRPr="005E202D">
        <w:rPr>
          <w:rFonts w:ascii="Cambria" w:hAnsi="Sylfaen" w:cs="Sylfaen"/>
          <w:sz w:val="22"/>
          <w:lang w:val="ka-GE"/>
        </w:rPr>
        <w:t xml:space="preserve"> </w:t>
      </w:r>
      <w:r w:rsidRPr="005E202D">
        <w:rPr>
          <w:rFonts w:ascii="Cambria" w:hAnsi="Sylfaen" w:cs="Sylfaen"/>
          <w:sz w:val="22"/>
          <w:lang w:val="ka-GE"/>
        </w:rPr>
        <w:t>სამინისტროს</w:t>
      </w:r>
      <w:r w:rsidRPr="005E202D">
        <w:rPr>
          <w:rFonts w:ascii="Cambria" w:hAnsi="Sylfaen" w:cs="Sylfaen"/>
          <w:sz w:val="22"/>
          <w:lang w:val="ka-GE"/>
        </w:rPr>
        <w:t xml:space="preserve"> 30 </w:t>
      </w:r>
      <w:r w:rsidRPr="005E202D">
        <w:rPr>
          <w:rFonts w:ascii="Cambria" w:hAnsi="Sylfaen" w:cs="Sylfaen"/>
          <w:sz w:val="22"/>
          <w:lang w:val="ka-GE"/>
        </w:rPr>
        <w:t>თანამშრომელს</w:t>
      </w:r>
      <w:r w:rsidRPr="005E202D">
        <w:rPr>
          <w:rFonts w:ascii="Cambria" w:hAnsi="Sylfaen" w:cs="Sylfaen"/>
          <w:sz w:val="22"/>
          <w:lang w:val="ka-GE"/>
        </w:rPr>
        <w:t xml:space="preserve"> </w:t>
      </w:r>
      <w:r w:rsidRPr="005E202D">
        <w:rPr>
          <w:rFonts w:ascii="Cambria" w:hAnsi="Sylfaen" w:cs="Sylfaen"/>
          <w:sz w:val="22"/>
          <w:lang w:val="ka-GE"/>
        </w:rPr>
        <w:t>ტრენერთა</w:t>
      </w:r>
      <w:r w:rsidRPr="005E202D">
        <w:rPr>
          <w:rFonts w:ascii="Cambria" w:hAnsi="Sylfaen" w:cs="Sylfaen"/>
          <w:sz w:val="22"/>
          <w:lang w:val="ka-GE"/>
        </w:rPr>
        <w:t xml:space="preserve"> </w:t>
      </w:r>
      <w:r w:rsidRPr="005E202D">
        <w:rPr>
          <w:rFonts w:ascii="Cambria" w:hAnsi="Sylfaen" w:cs="Sylfaen"/>
          <w:sz w:val="22"/>
          <w:lang w:val="ka-GE"/>
        </w:rPr>
        <w:t>ტრენინგი</w:t>
      </w:r>
      <w:r w:rsidRPr="005E202D">
        <w:rPr>
          <w:rFonts w:ascii="Cambria" w:hAnsi="Sylfaen" w:cs="Sylfaen"/>
          <w:sz w:val="22"/>
          <w:lang w:val="ka-GE"/>
        </w:rPr>
        <w:t xml:space="preserve"> </w:t>
      </w:r>
      <w:r w:rsidRPr="005E202D">
        <w:rPr>
          <w:rFonts w:ascii="Cambria" w:hAnsi="Sylfaen" w:cs="Sylfaen"/>
          <w:sz w:val="22"/>
          <w:lang w:val="ka-GE"/>
        </w:rPr>
        <w:t>ჩაუტარა</w:t>
      </w:r>
      <w:r w:rsidRPr="005E202D">
        <w:rPr>
          <w:rFonts w:ascii="Cambria" w:hAnsi="Sylfaen" w:cs="Sylfaen"/>
          <w:sz w:val="22"/>
          <w:lang w:val="ka-GE"/>
        </w:rPr>
        <w:t xml:space="preserve">. </w:t>
      </w:r>
      <w:r w:rsidRPr="005E202D">
        <w:rPr>
          <w:rFonts w:ascii="Cambria" w:hAnsi="Sylfaen" w:cs="Sylfaen"/>
          <w:sz w:val="22"/>
          <w:lang w:val="ka-GE"/>
        </w:rPr>
        <w:t>მიმდინარეობს</w:t>
      </w:r>
      <w:r w:rsidRPr="005E202D">
        <w:rPr>
          <w:rFonts w:ascii="Cambria" w:hAnsi="Sylfaen" w:cs="Sylfaen"/>
          <w:sz w:val="22"/>
          <w:lang w:val="ka-GE"/>
        </w:rPr>
        <w:t xml:space="preserve"> </w:t>
      </w:r>
      <w:r w:rsidRPr="005E202D">
        <w:rPr>
          <w:rFonts w:ascii="Cambria" w:hAnsi="Sylfaen" w:cs="Sylfaen"/>
          <w:sz w:val="22"/>
          <w:lang w:val="ka-GE"/>
        </w:rPr>
        <w:t>საბოლოო</w:t>
      </w:r>
      <w:r w:rsidRPr="005E202D">
        <w:rPr>
          <w:rFonts w:ascii="Cambria" w:hAnsi="Sylfaen" w:cs="Sylfaen"/>
          <w:sz w:val="22"/>
          <w:lang w:val="ka-GE"/>
        </w:rPr>
        <w:t xml:space="preserve"> </w:t>
      </w:r>
      <w:r w:rsidRPr="005E202D">
        <w:rPr>
          <w:rFonts w:ascii="Cambria" w:hAnsi="Sylfaen" w:cs="Sylfaen"/>
          <w:sz w:val="22"/>
          <w:lang w:val="ka-GE"/>
        </w:rPr>
        <w:t>სამუშაოები</w:t>
      </w:r>
      <w:r w:rsidRPr="005E202D">
        <w:rPr>
          <w:rFonts w:ascii="Cambria" w:hAnsi="Sylfaen" w:cs="Sylfaen"/>
          <w:sz w:val="22"/>
          <w:lang w:val="ka-GE"/>
        </w:rPr>
        <w:t xml:space="preserve"> </w:t>
      </w:r>
      <w:r w:rsidRPr="005E202D">
        <w:rPr>
          <w:rFonts w:ascii="Cambria" w:hAnsi="Sylfaen" w:cs="Sylfaen"/>
          <w:sz w:val="22"/>
          <w:lang w:val="ka-GE"/>
        </w:rPr>
        <w:t>იმისათვის</w:t>
      </w:r>
      <w:r w:rsidRPr="005E202D">
        <w:rPr>
          <w:rFonts w:ascii="Cambria" w:hAnsi="Sylfaen" w:cs="Sylfaen"/>
          <w:sz w:val="22"/>
          <w:lang w:val="ka-GE"/>
        </w:rPr>
        <w:t xml:space="preserve">, </w:t>
      </w:r>
      <w:r w:rsidRPr="005E202D">
        <w:rPr>
          <w:rFonts w:ascii="Cambria" w:hAnsi="Sylfaen" w:cs="Sylfaen"/>
          <w:sz w:val="22"/>
          <w:lang w:val="ka-GE"/>
        </w:rPr>
        <w:t>რომ</w:t>
      </w:r>
      <w:r w:rsidRPr="005E202D">
        <w:rPr>
          <w:rFonts w:ascii="Cambria" w:hAnsi="Sylfaen" w:cs="Sylfaen"/>
          <w:sz w:val="22"/>
          <w:lang w:val="ka-GE"/>
        </w:rPr>
        <w:t xml:space="preserve"> </w:t>
      </w:r>
      <w:r w:rsidRPr="005E202D">
        <w:rPr>
          <w:rFonts w:ascii="Cambria" w:hAnsi="Sylfaen" w:cs="Sylfaen"/>
          <w:sz w:val="22"/>
          <w:lang w:val="ka-GE"/>
        </w:rPr>
        <w:t>ა</w:t>
      </w:r>
      <w:r w:rsidRPr="005E202D">
        <w:rPr>
          <w:rFonts w:ascii="Sylfaen" w:hAnsi="Sylfaen" w:cs="Sylfaen"/>
          <w:sz w:val="22"/>
          <w:lang w:val="ka-GE"/>
        </w:rPr>
        <w:t>ღნიშნული მოდულის საფუძველზე</w:t>
      </w:r>
      <w:r w:rsidRPr="005E202D">
        <w:rPr>
          <w:rFonts w:ascii="Cambria" w:hAnsi="Sylfaen" w:cs="Sylfaen"/>
          <w:sz w:val="22"/>
          <w:lang w:val="ka-GE"/>
        </w:rPr>
        <w:t xml:space="preserve"> 2020 </w:t>
      </w:r>
      <w:r w:rsidRPr="005E202D">
        <w:rPr>
          <w:rFonts w:ascii="Cambria" w:hAnsi="Sylfaen" w:cs="Sylfaen"/>
          <w:sz w:val="22"/>
          <w:lang w:val="ka-GE"/>
        </w:rPr>
        <w:t>წლის</w:t>
      </w:r>
      <w:r w:rsidRPr="005E202D">
        <w:rPr>
          <w:rFonts w:ascii="Cambria" w:hAnsi="Sylfaen" w:cs="Sylfaen"/>
          <w:sz w:val="22"/>
          <w:lang w:val="ka-GE"/>
        </w:rPr>
        <w:t xml:space="preserve"> </w:t>
      </w:r>
      <w:r w:rsidRPr="005E202D">
        <w:rPr>
          <w:rFonts w:ascii="Cambria" w:hAnsi="Sylfaen" w:cs="Sylfaen"/>
          <w:sz w:val="22"/>
          <w:lang w:val="ka-GE"/>
        </w:rPr>
        <w:t>პირველ</w:t>
      </w:r>
      <w:r w:rsidRPr="005E202D">
        <w:rPr>
          <w:rFonts w:ascii="Cambria" w:hAnsi="Sylfaen" w:cs="Sylfaen"/>
          <w:sz w:val="22"/>
          <w:lang w:val="ka-GE"/>
        </w:rPr>
        <w:t xml:space="preserve"> </w:t>
      </w:r>
      <w:r w:rsidRPr="005E202D">
        <w:rPr>
          <w:rFonts w:ascii="Cambria" w:hAnsi="Sylfaen" w:cs="Sylfaen"/>
          <w:sz w:val="22"/>
          <w:lang w:val="ka-GE"/>
        </w:rPr>
        <w:t>ნახევარში</w:t>
      </w:r>
      <w:r w:rsidRPr="005E202D">
        <w:rPr>
          <w:rFonts w:ascii="Cambria" w:hAnsi="Sylfaen" w:cs="Sylfaen"/>
          <w:sz w:val="22"/>
          <w:lang w:val="ka-GE"/>
        </w:rPr>
        <w:t xml:space="preserve"> </w:t>
      </w:r>
      <w:r w:rsidRPr="005E202D">
        <w:rPr>
          <w:rFonts w:ascii="Cambria" w:hAnsi="Sylfaen" w:cs="Sylfaen"/>
          <w:sz w:val="22"/>
          <w:lang w:val="ka-GE"/>
        </w:rPr>
        <w:t>დაიწყოს</w:t>
      </w:r>
      <w:r w:rsidRPr="005E202D">
        <w:rPr>
          <w:rFonts w:ascii="Cambria" w:hAnsi="Sylfaen" w:cs="Sylfaen"/>
          <w:sz w:val="22"/>
          <w:lang w:val="ka-GE"/>
        </w:rPr>
        <w:t xml:space="preserve"> </w:t>
      </w:r>
      <w:r w:rsidRPr="005E202D">
        <w:rPr>
          <w:rFonts w:ascii="Cambria" w:hAnsi="Sylfaen" w:cs="Sylfaen"/>
          <w:sz w:val="22"/>
          <w:lang w:val="ka-GE"/>
        </w:rPr>
        <w:t>კასკადურად</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პროცესი</w:t>
      </w:r>
      <w:r w:rsidRPr="005E202D">
        <w:rPr>
          <w:rFonts w:ascii="Cambria" w:hAnsi="Sylfaen" w:cs="Sylfaen"/>
          <w:sz w:val="22"/>
          <w:lang w:val="ka-GE"/>
        </w:rPr>
        <w:t xml:space="preserve">, </w:t>
      </w:r>
      <w:r w:rsidRPr="005E202D">
        <w:rPr>
          <w:rFonts w:ascii="Cambria" w:hAnsi="Sylfaen" w:cs="Sylfaen"/>
          <w:sz w:val="22"/>
          <w:lang w:val="ka-GE"/>
        </w:rPr>
        <w:t>სადაც</w:t>
      </w:r>
      <w:r w:rsidRPr="005E202D">
        <w:rPr>
          <w:rFonts w:ascii="Cambria" w:hAnsi="Sylfaen" w:cs="Sylfaen"/>
          <w:sz w:val="22"/>
          <w:lang w:val="ka-GE"/>
        </w:rPr>
        <w:t xml:space="preserve"> </w:t>
      </w:r>
      <w:r w:rsidRPr="005E202D">
        <w:rPr>
          <w:rFonts w:ascii="Cambria" w:hAnsi="Sylfaen" w:cs="Sylfaen"/>
          <w:sz w:val="22"/>
          <w:lang w:val="ka-GE"/>
        </w:rPr>
        <w:t>ჩართულნი</w:t>
      </w:r>
      <w:r w:rsidRPr="005E202D">
        <w:rPr>
          <w:rFonts w:ascii="Cambria" w:hAnsi="Sylfaen" w:cs="Sylfaen"/>
          <w:sz w:val="22"/>
          <w:lang w:val="ka-GE"/>
        </w:rPr>
        <w:t xml:space="preserve"> </w:t>
      </w:r>
      <w:r w:rsidRPr="005E202D">
        <w:rPr>
          <w:rFonts w:ascii="Cambria" w:hAnsi="Sylfaen" w:cs="Sylfaen"/>
          <w:sz w:val="22"/>
          <w:lang w:val="ka-GE"/>
        </w:rPr>
        <w:t>იქნებიან</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ორგანიზაციებიც</w:t>
      </w:r>
      <w:r w:rsidRPr="005E202D">
        <w:rPr>
          <w:rFonts w:ascii="Cambria" w:hAnsi="Sylfaen" w:cs="Sylfaen"/>
          <w:sz w:val="22"/>
          <w:lang w:val="ka-GE"/>
        </w:rPr>
        <w:t xml:space="preserve">. </w:t>
      </w:r>
    </w:p>
    <w:p w14:paraId="07FCA066" w14:textId="0BEF9D35" w:rsidR="005E202D" w:rsidRPr="005E202D" w:rsidRDefault="009D5EF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ევროსაბჭოსთან</w:t>
      </w:r>
      <w:r w:rsidRPr="005E202D">
        <w:rPr>
          <w:rFonts w:ascii="Cambria" w:hAnsi="Sylfaen" w:cs="Sylfaen"/>
          <w:sz w:val="22"/>
          <w:lang w:val="ka-GE"/>
        </w:rPr>
        <w:t xml:space="preserve"> </w:t>
      </w:r>
      <w:r w:rsidRPr="005E202D">
        <w:rPr>
          <w:rFonts w:ascii="Cambria" w:hAnsi="Sylfaen" w:cs="Sylfaen"/>
          <w:sz w:val="22"/>
          <w:lang w:val="ka-GE"/>
        </w:rPr>
        <w:t>თანამშრომლობით</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თანამშრომლებს</w:t>
      </w:r>
      <w:r w:rsidRPr="005E202D">
        <w:rPr>
          <w:rFonts w:ascii="Cambria" w:hAnsi="Sylfaen" w:cs="Sylfaen"/>
          <w:sz w:val="22"/>
          <w:lang w:val="ka-GE"/>
        </w:rPr>
        <w:t xml:space="preserve"> </w:t>
      </w:r>
      <w:r w:rsidRPr="005E202D">
        <w:rPr>
          <w:rFonts w:ascii="Cambria" w:hAnsi="Sylfaen" w:cs="Sylfaen"/>
          <w:sz w:val="22"/>
          <w:lang w:val="ka-GE"/>
        </w:rPr>
        <w:t>ჩაუტარდათ</w:t>
      </w:r>
      <w:r w:rsidRPr="005E202D">
        <w:rPr>
          <w:rFonts w:ascii="Cambria" w:hAnsi="Sylfaen" w:cs="Sylfaen"/>
          <w:sz w:val="22"/>
          <w:lang w:val="ka-GE"/>
        </w:rPr>
        <w:t xml:space="preserve"> </w:t>
      </w:r>
      <w:r w:rsidRPr="005E202D">
        <w:rPr>
          <w:rFonts w:ascii="Cambria" w:hAnsi="Sylfaen" w:cs="Sylfaen"/>
          <w:sz w:val="22"/>
          <w:lang w:val="ka-GE"/>
        </w:rPr>
        <w:t>ტრენერთა</w:t>
      </w:r>
      <w:r w:rsidRPr="005E202D">
        <w:rPr>
          <w:rFonts w:ascii="Cambria" w:hAnsi="Sylfaen" w:cs="Sylfaen"/>
          <w:sz w:val="22"/>
          <w:lang w:val="ka-GE"/>
        </w:rPr>
        <w:t xml:space="preserve"> </w:t>
      </w:r>
      <w:r w:rsidRPr="005E202D">
        <w:rPr>
          <w:rFonts w:ascii="Cambria" w:hAnsi="Sylfaen" w:cs="Sylfaen"/>
          <w:sz w:val="22"/>
          <w:lang w:val="ka-GE"/>
        </w:rPr>
        <w:t>ტრენინგი</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ნიადაგზე</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ენის</w:t>
      </w:r>
      <w:r w:rsidRPr="005E202D">
        <w:rPr>
          <w:rFonts w:ascii="Cambria" w:hAnsi="Sylfaen" w:cs="Sylfaen"/>
          <w:sz w:val="22"/>
          <w:lang w:val="ka-GE"/>
        </w:rPr>
        <w:t xml:space="preserve"> </w:t>
      </w:r>
      <w:r w:rsidRPr="005E202D">
        <w:rPr>
          <w:rFonts w:ascii="Cambria" w:hAnsi="Sylfaen" w:cs="Sylfaen"/>
          <w:sz w:val="22"/>
          <w:lang w:val="ka-GE"/>
        </w:rPr>
        <w:t>წინააღმდეგ</w:t>
      </w:r>
      <w:r w:rsidRPr="005E202D">
        <w:rPr>
          <w:rFonts w:ascii="Cambria" w:hAnsi="Sylfaen" w:cs="Sylfaen"/>
          <w:sz w:val="22"/>
          <w:lang w:val="ka-GE"/>
        </w:rPr>
        <w:t xml:space="preserve"> </w:t>
      </w:r>
      <w:r w:rsidRPr="005E202D">
        <w:rPr>
          <w:rFonts w:ascii="Cambria" w:hAnsi="Sylfaen" w:cs="Sylfaen"/>
          <w:sz w:val="22"/>
          <w:lang w:val="ka-GE"/>
        </w:rPr>
        <w:t>ბრძოლა</w:t>
      </w:r>
      <w:r w:rsidRPr="005E202D">
        <w:rPr>
          <w:rFonts w:ascii="Cambria" w:hAnsi="Sylfaen" w:cs="Sylfaen"/>
          <w:sz w:val="22"/>
          <w:lang w:val="ka-GE"/>
        </w:rPr>
        <w:t xml:space="preserve"> </w:t>
      </w:r>
      <w:r w:rsidRPr="005E202D">
        <w:rPr>
          <w:rFonts w:ascii="Cambria" w:hAnsi="Sylfaen" w:cs="Sylfaen"/>
          <w:sz w:val="22"/>
          <w:lang w:val="ka-GE"/>
        </w:rPr>
        <w:t>საქართველოში“</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შეუწყნარებლობის</w:t>
      </w:r>
      <w:r w:rsidRPr="005E202D">
        <w:rPr>
          <w:rFonts w:ascii="Cambria" w:hAnsi="Sylfaen" w:cs="Sylfaen"/>
          <w:sz w:val="22"/>
          <w:lang w:val="ka-GE"/>
        </w:rPr>
        <w:t xml:space="preserve"> </w:t>
      </w:r>
      <w:r w:rsidRPr="005E202D">
        <w:rPr>
          <w:rFonts w:ascii="Cambria" w:hAnsi="Sylfaen" w:cs="Sylfaen"/>
          <w:sz w:val="22"/>
          <w:lang w:val="ka-GE"/>
        </w:rPr>
        <w:t>კონცეფციებს</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შეუწყნარებლობის</w:t>
      </w:r>
      <w:r w:rsidRPr="005E202D">
        <w:rPr>
          <w:rFonts w:ascii="Cambria" w:hAnsi="Sylfaen" w:cs="Sylfaen"/>
          <w:sz w:val="22"/>
          <w:lang w:val="ka-GE"/>
        </w:rPr>
        <w:t xml:space="preserve"> </w:t>
      </w:r>
      <w:r w:rsidRPr="005E202D">
        <w:rPr>
          <w:rFonts w:ascii="Cambria" w:hAnsi="Sylfaen" w:cs="Sylfaen"/>
          <w:sz w:val="22"/>
          <w:lang w:val="ka-GE"/>
        </w:rPr>
        <w:t>მოტივით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განმარტებას</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კონვენციით</w:t>
      </w:r>
      <w:r w:rsidRPr="005E202D">
        <w:rPr>
          <w:rFonts w:ascii="Cambria" w:hAnsi="Sylfaen" w:cs="Sylfaen"/>
          <w:sz w:val="22"/>
          <w:lang w:val="ka-GE"/>
        </w:rPr>
        <w:t xml:space="preserve"> </w:t>
      </w:r>
      <w:r w:rsidRPr="005E202D">
        <w:rPr>
          <w:rFonts w:ascii="Cambria" w:hAnsi="Sylfaen" w:cs="Sylfaen"/>
          <w:sz w:val="22"/>
          <w:lang w:val="ka-GE"/>
        </w:rPr>
        <w:t>გათვალისწინებული</w:t>
      </w:r>
      <w:r w:rsidRPr="005E202D">
        <w:rPr>
          <w:rFonts w:ascii="Cambria" w:hAnsi="Sylfaen" w:cs="Sylfaen"/>
          <w:sz w:val="22"/>
          <w:lang w:val="ka-GE"/>
        </w:rPr>
        <w:t xml:space="preserve"> </w:t>
      </w:r>
      <w:r w:rsidRPr="005E202D">
        <w:rPr>
          <w:rFonts w:ascii="Cambria" w:hAnsi="Sylfaen" w:cs="Sylfaen"/>
          <w:sz w:val="22"/>
          <w:lang w:val="ka-GE"/>
        </w:rPr>
        <w:t>ზოგადი</w:t>
      </w:r>
      <w:r w:rsidRPr="005E202D">
        <w:rPr>
          <w:rFonts w:ascii="Cambria" w:hAnsi="Sylfaen" w:cs="Sylfaen"/>
          <w:sz w:val="22"/>
          <w:lang w:val="ka-GE"/>
        </w:rPr>
        <w:t xml:space="preserve"> </w:t>
      </w:r>
      <w:r w:rsidRPr="005E202D">
        <w:rPr>
          <w:rFonts w:ascii="Cambria" w:hAnsi="Sylfaen" w:cs="Sylfaen"/>
          <w:sz w:val="22"/>
          <w:lang w:val="ka-GE"/>
        </w:rPr>
        <w:t>სტანდარტების</w:t>
      </w:r>
      <w:r w:rsidRPr="005E202D">
        <w:rPr>
          <w:rFonts w:ascii="Cambria" w:hAnsi="Sylfaen" w:cs="Sylfaen"/>
          <w:sz w:val="22"/>
          <w:lang w:val="ka-GE"/>
        </w:rPr>
        <w:t xml:space="preserve"> </w:t>
      </w:r>
      <w:r w:rsidRPr="005E202D">
        <w:rPr>
          <w:rFonts w:ascii="Cambria" w:hAnsi="Sylfaen" w:cs="Sylfaen"/>
          <w:sz w:val="22"/>
          <w:lang w:val="ka-GE"/>
        </w:rPr>
        <w:t>განმარტებას</w:t>
      </w:r>
      <w:r w:rsidRPr="005E202D">
        <w:rPr>
          <w:rFonts w:ascii="Cambria" w:hAnsi="Sylfaen" w:cs="Sylfaen"/>
          <w:sz w:val="22"/>
          <w:lang w:val="ka-GE"/>
        </w:rPr>
        <w:t xml:space="preserve">, </w:t>
      </w:r>
      <w:r w:rsidRPr="005E202D">
        <w:rPr>
          <w:rFonts w:ascii="Cambria" w:hAnsi="Sylfaen" w:cs="Sylfaen"/>
          <w:sz w:val="22"/>
          <w:lang w:val="ka-GE"/>
        </w:rPr>
        <w:t>შეუწყნარებლობის</w:t>
      </w:r>
      <w:r w:rsidRPr="005E202D">
        <w:rPr>
          <w:rFonts w:ascii="Cambria" w:hAnsi="Sylfaen" w:cs="Sylfaen"/>
          <w:sz w:val="22"/>
          <w:lang w:val="ka-GE"/>
        </w:rPr>
        <w:t xml:space="preserve"> </w:t>
      </w:r>
      <w:r w:rsidRPr="005E202D">
        <w:rPr>
          <w:rFonts w:ascii="Cambria" w:hAnsi="Sylfaen" w:cs="Sylfaen"/>
          <w:sz w:val="22"/>
          <w:lang w:val="ka-GE"/>
        </w:rPr>
        <w:t>კონკრეტულ</w:t>
      </w:r>
      <w:r w:rsidRPr="005E202D">
        <w:rPr>
          <w:rFonts w:ascii="Cambria" w:hAnsi="Sylfaen" w:cs="Sylfaen"/>
          <w:sz w:val="22"/>
          <w:lang w:val="ka-GE"/>
        </w:rPr>
        <w:t xml:space="preserve"> </w:t>
      </w:r>
      <w:r w:rsidRPr="005E202D">
        <w:rPr>
          <w:rFonts w:ascii="Cambria" w:hAnsi="Sylfaen" w:cs="Sylfaen"/>
          <w:sz w:val="22"/>
          <w:lang w:val="ka-GE"/>
        </w:rPr>
        <w:t>ნიშნებთან</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ეროვნული</w:t>
      </w:r>
      <w:r w:rsidRPr="005E202D">
        <w:rPr>
          <w:rFonts w:ascii="Cambria" w:hAnsi="Sylfaen" w:cs="Sylfaen"/>
          <w:sz w:val="22"/>
          <w:lang w:val="ka-GE"/>
        </w:rPr>
        <w:t xml:space="preserve"> </w:t>
      </w:r>
      <w:r w:rsidRPr="005E202D">
        <w:rPr>
          <w:rFonts w:ascii="Cambria" w:hAnsi="Sylfaen" w:cs="Sylfaen"/>
          <w:sz w:val="22"/>
          <w:lang w:val="ka-GE"/>
        </w:rPr>
        <w:t>ნიშნები</w:t>
      </w:r>
      <w:r w:rsidRPr="005E202D">
        <w:rPr>
          <w:rFonts w:ascii="Cambria" w:hAnsi="Sylfaen" w:cs="Sylfaen"/>
          <w:sz w:val="22"/>
          <w:lang w:val="ka-GE"/>
        </w:rPr>
        <w:t xml:space="preserve">) </w:t>
      </w:r>
      <w:r w:rsidRPr="005E202D">
        <w:rPr>
          <w:rFonts w:ascii="Cambria" w:hAnsi="Sylfaen" w:cs="Sylfaen"/>
          <w:sz w:val="22"/>
          <w:lang w:val="ka-GE"/>
        </w:rPr>
        <w:t>დაკავშირებით</w:t>
      </w:r>
      <w:r w:rsidRPr="005E202D">
        <w:rPr>
          <w:rFonts w:ascii="Cambria" w:hAnsi="Sylfaen" w:cs="Sylfaen"/>
          <w:sz w:val="22"/>
          <w:lang w:val="ka-GE"/>
        </w:rPr>
        <w:t xml:space="preserve"> </w:t>
      </w:r>
      <w:r w:rsidRPr="005E202D">
        <w:rPr>
          <w:rFonts w:ascii="Cambria" w:hAnsi="Sylfaen" w:cs="Sylfaen"/>
          <w:sz w:val="22"/>
          <w:lang w:val="ka-GE"/>
        </w:rPr>
        <w:t>არსებულ</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პრაქტიკას</w:t>
      </w:r>
      <w:r w:rsidRPr="005E202D">
        <w:rPr>
          <w:rFonts w:ascii="Cambria" w:hAnsi="Sylfaen" w:cs="Sylfaen"/>
          <w:sz w:val="22"/>
          <w:lang w:val="ka-GE"/>
        </w:rPr>
        <w:t xml:space="preserve">. </w:t>
      </w:r>
      <w:r w:rsidRPr="005E202D">
        <w:rPr>
          <w:rFonts w:ascii="Cambria" w:hAnsi="Sylfaen" w:cs="Sylfaen"/>
          <w:sz w:val="22"/>
          <w:lang w:val="ka-GE"/>
        </w:rPr>
        <w:t>აღნიშნული</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w:t>
      </w:r>
      <w:r w:rsidRPr="005E202D">
        <w:rPr>
          <w:rFonts w:ascii="Cambria" w:hAnsi="Sylfaen" w:cs="Sylfaen"/>
          <w:sz w:val="22"/>
          <w:lang w:val="ka-GE"/>
        </w:rPr>
        <w:t>მოდულის</w:t>
      </w:r>
      <w:r w:rsidRPr="005E202D">
        <w:rPr>
          <w:rFonts w:ascii="Cambria" w:hAnsi="Sylfaen" w:cs="Sylfaen"/>
          <w:sz w:val="22"/>
          <w:lang w:val="ka-GE"/>
        </w:rPr>
        <w:t xml:space="preserve"> </w:t>
      </w:r>
      <w:r w:rsidRPr="005E202D">
        <w:rPr>
          <w:rFonts w:ascii="Cambria" w:hAnsi="Sylfaen" w:cs="Sylfaen"/>
          <w:sz w:val="22"/>
          <w:lang w:val="ka-GE"/>
        </w:rPr>
        <w:t>საფუძველზე</w:t>
      </w:r>
      <w:r w:rsidRPr="005E202D">
        <w:rPr>
          <w:rFonts w:ascii="Cambria" w:hAnsi="Sylfaen" w:cs="Sylfaen"/>
          <w:sz w:val="22"/>
          <w:lang w:val="ka-GE"/>
        </w:rPr>
        <w:t xml:space="preserve"> 2020 </w:t>
      </w:r>
      <w:r w:rsidRPr="005E202D">
        <w:rPr>
          <w:rFonts w:ascii="Cambria" w:hAnsi="Sylfaen" w:cs="Sylfaen"/>
          <w:sz w:val="22"/>
          <w:lang w:val="ka-GE"/>
        </w:rPr>
        <w:t>წლიდან</w:t>
      </w:r>
      <w:r w:rsidRPr="005E202D">
        <w:rPr>
          <w:rFonts w:ascii="Cambria" w:hAnsi="Sylfaen" w:cs="Sylfaen"/>
          <w:sz w:val="22"/>
          <w:lang w:val="ka-GE"/>
        </w:rPr>
        <w:t xml:space="preserve"> </w:t>
      </w:r>
      <w:r w:rsidRPr="005E202D">
        <w:rPr>
          <w:rFonts w:ascii="Cambria" w:hAnsi="Sylfaen" w:cs="Sylfaen"/>
          <w:sz w:val="22"/>
          <w:lang w:val="ka-GE"/>
        </w:rPr>
        <w:t>დაიწყება</w:t>
      </w:r>
      <w:r w:rsidRPr="005E202D">
        <w:rPr>
          <w:rFonts w:ascii="Cambria" w:hAnsi="Sylfaen" w:cs="Sylfaen"/>
          <w:sz w:val="22"/>
          <w:lang w:val="ka-GE"/>
        </w:rPr>
        <w:t xml:space="preserve"> </w:t>
      </w:r>
      <w:r w:rsidRPr="005E202D">
        <w:rPr>
          <w:rFonts w:ascii="Cambria" w:hAnsi="Sylfaen" w:cs="Sylfaen"/>
          <w:sz w:val="22"/>
          <w:lang w:val="ka-GE"/>
        </w:rPr>
        <w:t>კასკადური</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პროცესი</w:t>
      </w:r>
      <w:r w:rsidRPr="005E202D">
        <w:rPr>
          <w:rFonts w:ascii="Cambria" w:hAnsi="Sylfaen" w:cs="Sylfaen"/>
          <w:sz w:val="22"/>
          <w:lang w:val="ka-GE"/>
        </w:rPr>
        <w:t xml:space="preserve">. </w:t>
      </w:r>
    </w:p>
    <w:p w14:paraId="44DC5545" w14:textId="53AC83F3" w:rsidR="005E202D" w:rsidRPr="005E202D" w:rsidRDefault="005E202D" w:rsidP="005E202D">
      <w:pPr>
        <w:spacing w:after="240"/>
        <w:rPr>
          <w:rFonts w:ascii="Sylfaen" w:hAnsi="Sylfaen" w:cs="Sylfaen"/>
          <w:i/>
          <w:sz w:val="22"/>
          <w:lang w:val="ka-GE"/>
        </w:rPr>
      </w:pPr>
      <w:r w:rsidRPr="005E202D">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2016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ევროპის</w:t>
      </w:r>
      <w:r w:rsidRPr="005E202D">
        <w:rPr>
          <w:rFonts w:ascii="Cambria" w:hAnsi="Sylfaen" w:cs="Sylfaen"/>
          <w:sz w:val="22"/>
          <w:lang w:val="ka-GE"/>
        </w:rPr>
        <w:t xml:space="preserve"> </w:t>
      </w:r>
      <w:r w:rsidRPr="005E202D">
        <w:rPr>
          <w:rFonts w:ascii="Cambria" w:hAnsi="Sylfaen" w:cs="Sylfaen"/>
          <w:sz w:val="22"/>
          <w:lang w:val="ka-GE"/>
        </w:rPr>
        <w:t>საბჭოსთან</w:t>
      </w:r>
      <w:r w:rsidRPr="005E202D">
        <w:rPr>
          <w:rFonts w:ascii="Cambria" w:hAnsi="Sylfaen" w:cs="Sylfaen"/>
          <w:sz w:val="22"/>
          <w:lang w:val="ka-GE"/>
        </w:rPr>
        <w:t xml:space="preserve"> </w:t>
      </w:r>
      <w:r w:rsidRPr="005E202D">
        <w:rPr>
          <w:rFonts w:ascii="Cambria" w:hAnsi="Sylfaen" w:cs="Sylfaen"/>
          <w:sz w:val="22"/>
          <w:lang w:val="ka-GE"/>
        </w:rPr>
        <w:t>თანამშრომლობით</w:t>
      </w:r>
      <w:r w:rsidRPr="005E202D">
        <w:rPr>
          <w:rFonts w:ascii="Cambria" w:hAnsi="Sylfaen" w:cs="Sylfaen"/>
          <w:sz w:val="22"/>
          <w:lang w:val="ka-GE"/>
        </w:rPr>
        <w:t>, HELP-</w:t>
      </w:r>
      <w:r w:rsidRPr="005E202D">
        <w:rPr>
          <w:rFonts w:ascii="Cambria" w:hAnsi="Sylfaen" w:cs="Sylfaen"/>
          <w:sz w:val="22"/>
          <w:lang w:val="ka-GE"/>
        </w:rPr>
        <w:t>ის</w:t>
      </w:r>
      <w:r w:rsidRPr="005E202D">
        <w:rPr>
          <w:rFonts w:ascii="Cambria" w:hAnsi="Sylfaen" w:cs="Sylfaen"/>
          <w:sz w:val="22"/>
          <w:lang w:val="ka-GE"/>
        </w:rPr>
        <w:t xml:space="preserve"> </w:t>
      </w:r>
      <w:r w:rsidRPr="005E202D">
        <w:rPr>
          <w:rFonts w:ascii="Cambria" w:hAnsi="Sylfaen" w:cs="Sylfaen"/>
          <w:sz w:val="22"/>
          <w:lang w:val="ka-GE"/>
        </w:rPr>
        <w:t>პლატფორმის</w:t>
      </w:r>
      <w:r w:rsidRPr="005E202D">
        <w:rPr>
          <w:rFonts w:ascii="Cambria" w:hAnsi="Sylfaen" w:cs="Sylfaen"/>
          <w:sz w:val="22"/>
          <w:lang w:val="ka-GE"/>
        </w:rPr>
        <w:t xml:space="preserve"> </w:t>
      </w:r>
      <w:r w:rsidRPr="005E202D">
        <w:rPr>
          <w:rFonts w:ascii="Cambria" w:hAnsi="Sylfaen" w:cs="Sylfaen"/>
          <w:sz w:val="22"/>
          <w:lang w:val="ka-GE"/>
        </w:rPr>
        <w:t>გამოყენებით</w:t>
      </w:r>
      <w:r w:rsidRPr="005E202D">
        <w:rPr>
          <w:rFonts w:ascii="Cambria" w:hAnsi="Sylfaen" w:cs="Sylfaen"/>
          <w:sz w:val="22"/>
          <w:lang w:val="ka-GE"/>
        </w:rPr>
        <w:t xml:space="preserve">, </w:t>
      </w:r>
      <w:r w:rsidRPr="005E202D">
        <w:rPr>
          <w:rFonts w:ascii="Cambria" w:hAnsi="Sylfaen" w:cs="Sylfaen"/>
          <w:sz w:val="22"/>
          <w:lang w:val="ka-GE"/>
        </w:rPr>
        <w:t>პროკურატურაში</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w:t>
      </w:r>
      <w:r w:rsidRPr="005E202D">
        <w:rPr>
          <w:rFonts w:ascii="Cambria" w:hAnsi="Sylfaen" w:cs="Sylfaen"/>
          <w:sz w:val="22"/>
          <w:lang w:val="ka-GE"/>
        </w:rPr>
        <w:t>პირველი</w:t>
      </w:r>
      <w:r w:rsidRPr="005E202D">
        <w:rPr>
          <w:rFonts w:ascii="Cambria" w:hAnsi="Sylfaen" w:cs="Sylfaen"/>
          <w:sz w:val="22"/>
          <w:lang w:val="ka-GE"/>
        </w:rPr>
        <w:t xml:space="preserve"> </w:t>
      </w:r>
      <w:r w:rsidRPr="005E202D">
        <w:rPr>
          <w:rFonts w:ascii="Cambria" w:hAnsi="Sylfaen" w:cs="Sylfaen"/>
          <w:sz w:val="22"/>
          <w:lang w:val="ka-GE"/>
        </w:rPr>
        <w:t>დისტანციური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სამ</w:t>
      </w:r>
      <w:r w:rsidRPr="005E202D">
        <w:rPr>
          <w:rFonts w:ascii="Cambria" w:hAnsi="Sylfaen" w:cs="Sylfaen"/>
          <w:sz w:val="22"/>
          <w:lang w:val="ka-GE"/>
        </w:rPr>
        <w:t xml:space="preserve"> </w:t>
      </w:r>
      <w:r w:rsidRPr="005E202D">
        <w:rPr>
          <w:rFonts w:ascii="Cambria" w:hAnsi="Sylfaen" w:cs="Sylfaen"/>
          <w:sz w:val="22"/>
          <w:lang w:val="ka-GE"/>
        </w:rPr>
        <w:t>თვიანი</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20-</w:t>
      </w:r>
      <w:r w:rsidRPr="005E202D">
        <w:rPr>
          <w:rFonts w:ascii="Cambria" w:hAnsi="Sylfaen" w:cs="Sylfaen"/>
          <w:sz w:val="22"/>
          <w:lang w:val="ka-GE"/>
        </w:rPr>
        <w:t>მა</w:t>
      </w:r>
      <w:r w:rsidRPr="005E202D">
        <w:rPr>
          <w:rFonts w:ascii="Cambria" w:hAnsi="Sylfaen" w:cs="Sylfaen"/>
          <w:sz w:val="22"/>
          <w:lang w:val="ka-GE"/>
        </w:rPr>
        <w:t xml:space="preserve"> </w:t>
      </w:r>
      <w:r w:rsidRPr="005E202D">
        <w:rPr>
          <w:rFonts w:ascii="Cambria" w:hAnsi="Sylfaen" w:cs="Sylfaen"/>
          <w:sz w:val="22"/>
          <w:lang w:val="ka-GE"/>
        </w:rPr>
        <w:t>პროკურორმა</w:t>
      </w:r>
      <w:r w:rsidRPr="005E202D">
        <w:rPr>
          <w:rFonts w:ascii="Cambria" w:hAnsi="Sylfaen" w:cs="Sylfaen"/>
          <w:sz w:val="22"/>
          <w:lang w:val="ka-GE"/>
        </w:rPr>
        <w:t xml:space="preserve"> </w:t>
      </w:r>
      <w:r w:rsidRPr="005E202D">
        <w:rPr>
          <w:rFonts w:ascii="Cambria" w:hAnsi="Sylfaen" w:cs="Sylfaen"/>
          <w:sz w:val="22"/>
          <w:lang w:val="ka-GE"/>
        </w:rPr>
        <w:t>წარმატებით</w:t>
      </w:r>
      <w:r w:rsidRPr="005E202D">
        <w:rPr>
          <w:rFonts w:ascii="Cambria" w:hAnsi="Sylfaen" w:cs="Sylfaen"/>
          <w:sz w:val="22"/>
          <w:lang w:val="ka-GE"/>
        </w:rPr>
        <w:t xml:space="preserve"> </w:t>
      </w:r>
      <w:r w:rsidRPr="005E202D">
        <w:rPr>
          <w:rFonts w:ascii="Cambria" w:hAnsi="Sylfaen" w:cs="Sylfaen"/>
          <w:sz w:val="22"/>
          <w:lang w:val="ka-GE"/>
        </w:rPr>
        <w:t>დაასრულა</w:t>
      </w:r>
      <w:r w:rsidRPr="005E202D">
        <w:rPr>
          <w:rFonts w:ascii="Cambria" w:hAnsi="Sylfaen" w:cs="Sylfaen"/>
          <w:sz w:val="22"/>
          <w:lang w:val="ka-GE"/>
        </w:rPr>
        <w:t>.</w:t>
      </w:r>
    </w:p>
    <w:p w14:paraId="77AA456F"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2016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პროკურატურასა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ეუთოს</w:t>
      </w:r>
      <w:r w:rsidRPr="005E202D">
        <w:rPr>
          <w:rFonts w:ascii="Cambria" w:hAnsi="Sylfaen" w:cs="Sylfaen"/>
          <w:sz w:val="22"/>
          <w:lang w:val="ka-GE"/>
        </w:rPr>
        <w:t xml:space="preserve"> </w:t>
      </w:r>
      <w:r w:rsidRPr="005E202D">
        <w:rPr>
          <w:rFonts w:ascii="Cambria" w:hAnsi="Sylfaen" w:cs="Sylfaen"/>
          <w:sz w:val="22"/>
          <w:lang w:val="ka-GE"/>
        </w:rPr>
        <w:t>დემოკრატიული</w:t>
      </w:r>
      <w:r w:rsidRPr="005E202D">
        <w:rPr>
          <w:rFonts w:ascii="Cambria" w:hAnsi="Sylfaen" w:cs="Sylfaen"/>
          <w:sz w:val="22"/>
          <w:lang w:val="ka-GE"/>
        </w:rPr>
        <w:t xml:space="preserve"> </w:t>
      </w:r>
      <w:r w:rsidRPr="005E202D">
        <w:rPr>
          <w:rFonts w:ascii="Cambria" w:hAnsi="Sylfaen" w:cs="Sylfaen"/>
          <w:sz w:val="22"/>
          <w:lang w:val="ka-GE"/>
        </w:rPr>
        <w:t>ინსტიტუტების</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ოფისს</w:t>
      </w:r>
      <w:r w:rsidRPr="005E202D">
        <w:rPr>
          <w:rFonts w:ascii="Cambria" w:hAnsi="Sylfaen" w:cs="Sylfaen"/>
          <w:sz w:val="22"/>
          <w:lang w:val="ka-GE"/>
        </w:rPr>
        <w:t xml:space="preserve"> (ODIHR)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გაფორმდა</w:t>
      </w:r>
      <w:r w:rsidRPr="005E202D">
        <w:rPr>
          <w:rFonts w:ascii="Cambria" w:hAnsi="Sylfaen" w:cs="Sylfaen"/>
          <w:sz w:val="22"/>
          <w:lang w:val="ka-GE"/>
        </w:rPr>
        <w:t xml:space="preserve"> </w:t>
      </w:r>
      <w:r w:rsidRPr="005E202D">
        <w:rPr>
          <w:rFonts w:ascii="Cambria" w:hAnsi="Sylfaen" w:cs="Sylfaen"/>
          <w:sz w:val="22"/>
          <w:lang w:val="ka-GE"/>
        </w:rPr>
        <w:t>მემორანდუმი</w:t>
      </w:r>
      <w:r w:rsidRPr="005E202D">
        <w:rPr>
          <w:rFonts w:ascii="Cambria" w:hAnsi="Sylfaen" w:cs="Sylfaen"/>
          <w:sz w:val="22"/>
          <w:lang w:val="ka-GE"/>
        </w:rPr>
        <w:t xml:space="preserve"> </w:t>
      </w:r>
      <w:r w:rsidRPr="005E202D">
        <w:rPr>
          <w:rFonts w:ascii="Cambria" w:hAnsi="Sylfaen" w:cs="Sylfaen"/>
          <w:sz w:val="22"/>
          <w:lang w:val="ka-GE"/>
        </w:rPr>
        <w:t>ე</w:t>
      </w:r>
      <w:r w:rsidRPr="005E202D">
        <w:rPr>
          <w:rFonts w:ascii="Cambria" w:hAnsi="Sylfaen" w:cs="Sylfaen"/>
          <w:sz w:val="22"/>
          <w:lang w:val="ka-GE"/>
        </w:rPr>
        <w:t>.</w:t>
      </w:r>
      <w:r w:rsidRPr="005E202D">
        <w:rPr>
          <w:rFonts w:ascii="Cambria" w:hAnsi="Sylfaen" w:cs="Sylfaen"/>
          <w:sz w:val="22"/>
          <w:lang w:val="ka-GE"/>
        </w:rPr>
        <w:t>წ</w:t>
      </w:r>
      <w:r w:rsidRPr="005E202D">
        <w:rPr>
          <w:rFonts w:ascii="Cambria" w:hAnsi="Sylfaen" w:cs="Sylfaen"/>
          <w:sz w:val="22"/>
          <w:lang w:val="ka-GE"/>
        </w:rPr>
        <w:t>. PAHCT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დანაშაულებზე</w:t>
      </w:r>
      <w:r w:rsidRPr="005E202D">
        <w:rPr>
          <w:rFonts w:ascii="Cambria" w:hAnsi="Sylfaen" w:cs="Sylfaen"/>
          <w:sz w:val="22"/>
          <w:lang w:val="ka-GE"/>
        </w:rPr>
        <w:t xml:space="preserve"> </w:t>
      </w:r>
      <w:r w:rsidRPr="005E202D">
        <w:rPr>
          <w:rFonts w:ascii="Cambria" w:hAnsi="Sylfaen" w:cs="Sylfaen"/>
          <w:sz w:val="22"/>
          <w:lang w:val="ka-GE"/>
        </w:rPr>
        <w:t>პროკურორთა</w:t>
      </w:r>
      <w:r w:rsidRPr="005E202D">
        <w:rPr>
          <w:rFonts w:ascii="Cambria" w:hAnsi="Sylfaen" w:cs="Sylfaen"/>
          <w:sz w:val="22"/>
          <w:lang w:val="ka-GE"/>
        </w:rPr>
        <w:t xml:space="preserve"> </w:t>
      </w:r>
      <w:r w:rsidRPr="005E202D">
        <w:rPr>
          <w:rFonts w:ascii="Cambria" w:hAnsi="Sylfaen" w:cs="Sylfaen"/>
          <w:sz w:val="22"/>
          <w:lang w:val="ka-GE"/>
        </w:rPr>
        <w:t>ტრენინგი</w:t>
      </w:r>
      <w:r w:rsidRPr="005E202D">
        <w:rPr>
          <w:rFonts w:ascii="Cambria" w:hAnsi="Sylfaen" w:cs="Sylfaen"/>
          <w:sz w:val="22"/>
          <w:lang w:val="ka-GE"/>
        </w:rPr>
        <w:t>).</w:t>
      </w:r>
    </w:p>
    <w:p w14:paraId="2D899F0F"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lastRenderedPageBreak/>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პროკურატურაში</w:t>
      </w:r>
      <w:r w:rsidRPr="005E202D">
        <w:rPr>
          <w:rFonts w:ascii="Cambria" w:hAnsi="Sylfaen" w:cs="Sylfaen"/>
          <w:sz w:val="22"/>
          <w:lang w:val="ka-GE"/>
        </w:rPr>
        <w:t xml:space="preserve"> 2018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w:t>
      </w:r>
      <w:r w:rsidRPr="005E202D">
        <w:rPr>
          <w:rFonts w:ascii="Cambria" w:hAnsi="Sylfaen" w:cs="Sylfaen"/>
          <w:sz w:val="22"/>
          <w:lang w:val="ka-GE"/>
        </w:rPr>
        <w:t>სპეციალიზაცია</w:t>
      </w:r>
      <w:r w:rsidRPr="005E202D">
        <w:rPr>
          <w:rFonts w:ascii="Cambria" w:hAnsi="Sylfaen" w:cs="Sylfaen"/>
          <w:sz w:val="22"/>
          <w:lang w:val="ka-GE"/>
        </w:rPr>
        <w:t xml:space="preserve">, </w:t>
      </w:r>
      <w:r w:rsidRPr="005E202D">
        <w:rPr>
          <w:rFonts w:ascii="Cambria" w:hAnsi="Sylfaen" w:cs="Sylfaen"/>
          <w:sz w:val="22"/>
          <w:lang w:val="ka-GE"/>
        </w:rPr>
        <w:t>შეირჩნენ</w:t>
      </w:r>
      <w:r w:rsidRPr="005E202D">
        <w:rPr>
          <w:rFonts w:ascii="Cambria" w:hAnsi="Sylfaen" w:cs="Sylfaen"/>
          <w:sz w:val="22"/>
          <w:lang w:val="ka-GE"/>
        </w:rPr>
        <w:t xml:space="preserve"> </w:t>
      </w:r>
      <w:r w:rsidRPr="005E202D">
        <w:rPr>
          <w:rFonts w:ascii="Cambria" w:hAnsi="Sylfaen" w:cs="Sylfaen"/>
          <w:sz w:val="22"/>
          <w:lang w:val="ka-GE"/>
        </w:rPr>
        <w:t>პროკურორები</w:t>
      </w:r>
      <w:r w:rsidRPr="005E202D">
        <w:rPr>
          <w:rFonts w:ascii="Cambria" w:hAnsi="Sylfaen" w:cs="Sylfaen"/>
          <w:sz w:val="22"/>
          <w:lang w:val="ka-GE"/>
        </w:rPr>
        <w:t xml:space="preserve">, </w:t>
      </w:r>
      <w:r w:rsidRPr="005E202D">
        <w:rPr>
          <w:rFonts w:ascii="Cambria" w:hAnsi="Sylfaen" w:cs="Sylfaen"/>
          <w:sz w:val="22"/>
          <w:lang w:val="ka-GE"/>
        </w:rPr>
        <w:t>რომლებმაც</w:t>
      </w:r>
      <w:r w:rsidRPr="005E202D">
        <w:rPr>
          <w:rFonts w:ascii="Cambria" w:hAnsi="Sylfaen" w:cs="Sylfaen"/>
          <w:sz w:val="22"/>
          <w:lang w:val="ka-GE"/>
        </w:rPr>
        <w:t xml:space="preserve"> </w:t>
      </w:r>
      <w:r w:rsidRPr="005E202D">
        <w:rPr>
          <w:rFonts w:ascii="Cambria" w:hAnsi="Sylfaen" w:cs="Sylfaen"/>
          <w:sz w:val="22"/>
          <w:lang w:val="ka-GE"/>
        </w:rPr>
        <w:t>გაიარეს</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ინტენსიური</w:t>
      </w:r>
      <w:r w:rsidRPr="005E202D">
        <w:rPr>
          <w:rFonts w:ascii="Cambria" w:hAnsi="Sylfaen" w:cs="Sylfaen"/>
          <w:sz w:val="22"/>
          <w:lang w:val="ka-GE"/>
        </w:rPr>
        <w:t xml:space="preserve"> </w:t>
      </w:r>
      <w:r w:rsidRPr="005E202D">
        <w:rPr>
          <w:rFonts w:ascii="Cambria" w:hAnsi="Sylfaen" w:cs="Sylfaen"/>
          <w:sz w:val="22"/>
          <w:lang w:val="ka-GE"/>
        </w:rPr>
        <w:t>კურსები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მუშაობენ</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დანაშაულებზე</w:t>
      </w:r>
      <w:r w:rsidRPr="005E202D">
        <w:rPr>
          <w:rFonts w:ascii="Cambria" w:hAnsi="Sylfaen" w:cs="Sylfaen"/>
          <w:sz w:val="22"/>
          <w:lang w:val="ka-GE"/>
        </w:rPr>
        <w:t xml:space="preserve">. </w:t>
      </w:r>
      <w:r w:rsidRPr="005E202D">
        <w:rPr>
          <w:rFonts w:ascii="Cambria" w:hAnsi="Sylfaen" w:cs="Sylfaen"/>
          <w:sz w:val="22"/>
          <w:lang w:val="ka-GE"/>
        </w:rPr>
        <w:t>პროკურორთა</w:t>
      </w:r>
      <w:r w:rsidRPr="005E202D">
        <w:rPr>
          <w:rFonts w:ascii="Cambria" w:hAnsi="Sylfaen" w:cs="Sylfaen"/>
          <w:sz w:val="22"/>
          <w:lang w:val="ka-GE"/>
        </w:rPr>
        <w:t xml:space="preserve"> </w:t>
      </w:r>
      <w:r w:rsidRPr="005E202D">
        <w:rPr>
          <w:rFonts w:ascii="Cambria" w:hAnsi="Sylfaen" w:cs="Sylfaen"/>
          <w:sz w:val="22"/>
          <w:lang w:val="ka-GE"/>
        </w:rPr>
        <w:t>სპეციალიზაცია</w:t>
      </w:r>
      <w:r w:rsidRPr="005E202D">
        <w:rPr>
          <w:rFonts w:ascii="Cambria" w:hAnsi="Sylfaen" w:cs="Sylfaen"/>
          <w:sz w:val="22"/>
          <w:lang w:val="ka-GE"/>
        </w:rPr>
        <w:t xml:space="preserve"> </w:t>
      </w:r>
      <w:r w:rsidRPr="005E202D">
        <w:rPr>
          <w:rFonts w:ascii="Cambria" w:hAnsi="Sylfaen" w:cs="Sylfaen"/>
          <w:sz w:val="22"/>
          <w:lang w:val="ka-GE"/>
        </w:rPr>
        <w:t>ამ</w:t>
      </w:r>
      <w:r w:rsidRPr="005E202D">
        <w:rPr>
          <w:rFonts w:ascii="Cambria" w:hAnsi="Sylfaen" w:cs="Sylfaen"/>
          <w:sz w:val="22"/>
          <w:lang w:val="ka-GE"/>
        </w:rPr>
        <w:t xml:space="preserve"> </w:t>
      </w:r>
      <w:r w:rsidRPr="005E202D">
        <w:rPr>
          <w:rFonts w:ascii="Cambria" w:hAnsi="Sylfaen" w:cs="Sylfaen"/>
          <w:sz w:val="22"/>
          <w:lang w:val="ka-GE"/>
        </w:rPr>
        <w:t>მიმართულებით</w:t>
      </w:r>
      <w:r w:rsidRPr="005E202D">
        <w:rPr>
          <w:rFonts w:ascii="Cambria" w:hAnsi="Sylfaen" w:cs="Sylfaen"/>
          <w:sz w:val="22"/>
          <w:lang w:val="ka-GE"/>
        </w:rPr>
        <w:t xml:space="preserve">, 2019 </w:t>
      </w:r>
      <w:r w:rsidRPr="005E202D">
        <w:rPr>
          <w:rFonts w:ascii="Cambria" w:hAnsi="Sylfaen" w:cs="Sylfaen"/>
          <w:sz w:val="22"/>
          <w:lang w:val="ka-GE"/>
        </w:rPr>
        <w:t>წელსაც</w:t>
      </w:r>
      <w:r w:rsidRPr="005E202D">
        <w:rPr>
          <w:rFonts w:ascii="Cambria" w:hAnsi="Sylfaen" w:cs="Sylfaen"/>
          <w:sz w:val="22"/>
          <w:lang w:val="ka-GE"/>
        </w:rPr>
        <w:t xml:space="preserve"> </w:t>
      </w:r>
      <w:r w:rsidRPr="005E202D">
        <w:rPr>
          <w:rFonts w:ascii="Cambria" w:hAnsi="Sylfaen" w:cs="Sylfaen"/>
          <w:sz w:val="22"/>
          <w:lang w:val="ka-GE"/>
        </w:rPr>
        <w:t>გაგრძელდა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ტერიტორიულო</w:t>
      </w:r>
      <w:r w:rsidRPr="005E202D">
        <w:rPr>
          <w:rFonts w:ascii="Cambria" w:hAnsi="Sylfaen" w:cs="Sylfaen"/>
          <w:sz w:val="22"/>
          <w:lang w:val="ka-GE"/>
        </w:rPr>
        <w:t xml:space="preserve"> </w:t>
      </w:r>
      <w:r w:rsidRPr="005E202D">
        <w:rPr>
          <w:rFonts w:ascii="Cambria" w:hAnsi="Sylfaen" w:cs="Sylfaen"/>
          <w:sz w:val="22"/>
          <w:lang w:val="ka-GE"/>
        </w:rPr>
        <w:t>დანაყოფი</w:t>
      </w:r>
      <w:r w:rsidRPr="005E202D">
        <w:rPr>
          <w:rFonts w:ascii="Cambria" w:hAnsi="Sylfaen" w:cs="Sylfaen"/>
          <w:sz w:val="22"/>
          <w:lang w:val="ka-GE"/>
        </w:rPr>
        <w:t xml:space="preserve"> </w:t>
      </w:r>
      <w:r w:rsidRPr="005E202D">
        <w:rPr>
          <w:rFonts w:ascii="Cambria" w:hAnsi="Sylfaen" w:cs="Sylfaen"/>
          <w:sz w:val="22"/>
          <w:lang w:val="ka-GE"/>
        </w:rPr>
        <w:t>მოიცვა</w:t>
      </w:r>
      <w:r w:rsidRPr="005E202D">
        <w:rPr>
          <w:rFonts w:ascii="Cambria" w:hAnsi="Sylfaen" w:cs="Sylfaen"/>
          <w:sz w:val="22"/>
          <w:lang w:val="ka-GE"/>
        </w:rPr>
        <w:t xml:space="preserve">. </w:t>
      </w:r>
      <w:r w:rsidRPr="005E202D">
        <w:rPr>
          <w:rFonts w:ascii="Cambria" w:hAnsi="Sylfaen" w:cs="Sylfaen"/>
          <w:sz w:val="22"/>
          <w:lang w:val="ka-GE"/>
        </w:rPr>
        <w:t>ამჟამად</w:t>
      </w:r>
      <w:r w:rsidRPr="005E202D">
        <w:rPr>
          <w:rFonts w:ascii="Cambria" w:hAnsi="Sylfaen" w:cs="Sylfaen"/>
          <w:sz w:val="22"/>
          <w:lang w:val="ka-GE"/>
        </w:rPr>
        <w:t xml:space="preserve"> </w:t>
      </w:r>
      <w:r w:rsidRPr="005E202D">
        <w:rPr>
          <w:rFonts w:ascii="Cambria" w:hAnsi="Sylfaen" w:cs="Sylfaen"/>
          <w:sz w:val="22"/>
          <w:lang w:val="ka-GE"/>
        </w:rPr>
        <w:t>სპეციალიზებულია</w:t>
      </w:r>
      <w:r w:rsidRPr="005E202D">
        <w:rPr>
          <w:rFonts w:ascii="Cambria" w:hAnsi="Sylfaen" w:cs="Sylfaen"/>
          <w:sz w:val="22"/>
          <w:lang w:val="ka-GE"/>
        </w:rPr>
        <w:t xml:space="preserve"> 71 </w:t>
      </w:r>
      <w:r w:rsidRPr="005E202D">
        <w:rPr>
          <w:rFonts w:ascii="Cambria" w:hAnsi="Sylfaen" w:cs="Sylfaen"/>
          <w:sz w:val="22"/>
          <w:lang w:val="ka-GE"/>
        </w:rPr>
        <w:t>პროკურორი</w:t>
      </w:r>
      <w:r w:rsidRPr="005E202D">
        <w:rPr>
          <w:rFonts w:ascii="Cambria" w:hAnsi="Sylfaen" w:cs="Sylfaen"/>
          <w:sz w:val="22"/>
          <w:lang w:val="ka-GE"/>
        </w:rPr>
        <w:t xml:space="preserve">, 15 </w:t>
      </w:r>
      <w:r w:rsidRPr="005E202D">
        <w:rPr>
          <w:rFonts w:ascii="Cambria" w:hAnsi="Sylfaen" w:cs="Sylfaen"/>
          <w:sz w:val="22"/>
          <w:lang w:val="ka-GE"/>
        </w:rPr>
        <w:t>მენეჯერი</w:t>
      </w:r>
      <w:r w:rsidRPr="005E202D">
        <w:rPr>
          <w:rFonts w:ascii="Cambria" w:hAnsi="Sylfaen" w:cs="Sylfaen"/>
          <w:sz w:val="22"/>
          <w:lang w:val="ka-GE"/>
        </w:rPr>
        <w:t xml:space="preserve">, 56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w:t>
      </w:r>
      <w:r w:rsidRPr="005E202D">
        <w:rPr>
          <w:rFonts w:ascii="Cambria" w:hAnsi="Sylfaen" w:cs="Sylfaen"/>
          <w:sz w:val="22"/>
          <w:lang w:val="ka-GE"/>
        </w:rPr>
        <w:t>აღსანიშნავია</w:t>
      </w:r>
      <w:r w:rsidRPr="005E202D">
        <w:rPr>
          <w:rFonts w:ascii="Cambria" w:hAnsi="Sylfaen" w:cs="Sylfaen"/>
          <w:sz w:val="22"/>
          <w:lang w:val="ka-GE"/>
        </w:rPr>
        <w:t xml:space="preserve">, </w:t>
      </w:r>
      <w:r w:rsidRPr="005E202D">
        <w:rPr>
          <w:rFonts w:ascii="Cambria" w:hAnsi="Sylfaen" w:cs="Sylfaen"/>
          <w:sz w:val="22"/>
          <w:lang w:val="ka-GE"/>
        </w:rPr>
        <w:t>რომ</w:t>
      </w:r>
      <w:r w:rsidRPr="005E202D">
        <w:rPr>
          <w:rFonts w:ascii="Cambria" w:hAnsi="Sylfaen" w:cs="Sylfaen"/>
          <w:sz w:val="22"/>
          <w:lang w:val="ka-GE"/>
        </w:rPr>
        <w:t xml:space="preserve"> </w:t>
      </w:r>
      <w:r w:rsidRPr="005E202D">
        <w:rPr>
          <w:rFonts w:ascii="Cambria" w:hAnsi="Sylfaen" w:cs="Sylfaen"/>
          <w:sz w:val="22"/>
          <w:lang w:val="ka-GE"/>
        </w:rPr>
        <w:t>აღნიშნული</w:t>
      </w:r>
      <w:r w:rsidRPr="005E202D">
        <w:rPr>
          <w:rFonts w:ascii="Cambria" w:hAnsi="Sylfaen" w:cs="Sylfaen"/>
          <w:sz w:val="22"/>
          <w:lang w:val="ka-GE"/>
        </w:rPr>
        <w:t xml:space="preserve"> </w:t>
      </w:r>
      <w:r w:rsidRPr="005E202D">
        <w:rPr>
          <w:rFonts w:ascii="Cambria" w:hAnsi="Sylfaen" w:cs="Sylfaen"/>
          <w:sz w:val="22"/>
          <w:lang w:val="ka-GE"/>
        </w:rPr>
        <w:t>კატეგორიის</w:t>
      </w:r>
      <w:r w:rsidRPr="005E202D">
        <w:rPr>
          <w:rFonts w:ascii="Cambria" w:hAnsi="Sylfaen" w:cs="Sylfaen"/>
          <w:sz w:val="22"/>
          <w:lang w:val="ka-GE"/>
        </w:rPr>
        <w:t xml:space="preserve"> </w:t>
      </w:r>
      <w:r w:rsidRPr="005E202D">
        <w:rPr>
          <w:rFonts w:ascii="Cambria" w:hAnsi="Sylfaen" w:cs="Sylfaen"/>
          <w:sz w:val="22"/>
          <w:lang w:val="ka-GE"/>
        </w:rPr>
        <w:t>სისხლის</w:t>
      </w:r>
      <w:r w:rsidRPr="005E202D">
        <w:rPr>
          <w:rFonts w:ascii="Cambria" w:hAnsi="Sylfaen" w:cs="Sylfaen"/>
          <w:sz w:val="22"/>
          <w:lang w:val="ka-GE"/>
        </w:rPr>
        <w:t xml:space="preserve"> </w:t>
      </w:r>
      <w:r w:rsidRPr="005E202D">
        <w:rPr>
          <w:rFonts w:ascii="Cambria" w:hAnsi="Sylfaen" w:cs="Sylfaen"/>
          <w:sz w:val="22"/>
          <w:lang w:val="ka-GE"/>
        </w:rPr>
        <w:t>სამართლის</w:t>
      </w:r>
      <w:r w:rsidRPr="005E202D">
        <w:rPr>
          <w:rFonts w:ascii="Cambria" w:hAnsi="Sylfaen" w:cs="Sylfaen"/>
          <w:sz w:val="22"/>
          <w:lang w:val="ka-GE"/>
        </w:rPr>
        <w:t xml:space="preserve"> </w:t>
      </w:r>
      <w:r w:rsidRPr="005E202D">
        <w:rPr>
          <w:rFonts w:ascii="Cambria" w:hAnsi="Sylfaen" w:cs="Sylfaen"/>
          <w:sz w:val="22"/>
          <w:lang w:val="ka-GE"/>
        </w:rPr>
        <w:t>საქმეებზე</w:t>
      </w:r>
      <w:r w:rsidRPr="005E202D">
        <w:rPr>
          <w:rFonts w:ascii="Cambria" w:hAnsi="Sylfaen" w:cs="Sylfaen"/>
          <w:sz w:val="22"/>
          <w:lang w:val="ka-GE"/>
        </w:rPr>
        <w:t xml:space="preserve"> </w:t>
      </w:r>
      <w:r w:rsidRPr="005E202D">
        <w:rPr>
          <w:rFonts w:ascii="Cambria" w:hAnsi="Sylfaen" w:cs="Sylfaen"/>
          <w:sz w:val="22"/>
          <w:lang w:val="ka-GE"/>
        </w:rPr>
        <w:t>საპროცესო</w:t>
      </w:r>
      <w:r w:rsidRPr="005E202D">
        <w:rPr>
          <w:rFonts w:ascii="Cambria" w:hAnsi="Sylfaen" w:cs="Sylfaen"/>
          <w:sz w:val="22"/>
          <w:lang w:val="ka-GE"/>
        </w:rPr>
        <w:t xml:space="preserve"> </w:t>
      </w:r>
      <w:r w:rsidRPr="005E202D">
        <w:rPr>
          <w:rFonts w:ascii="Cambria" w:hAnsi="Sylfaen" w:cs="Sylfaen"/>
          <w:sz w:val="22"/>
          <w:lang w:val="ka-GE"/>
        </w:rPr>
        <w:t>ხელმძღვანელობას</w:t>
      </w:r>
      <w:r w:rsidRPr="005E202D">
        <w:rPr>
          <w:rFonts w:ascii="Cambria" w:hAnsi="Sylfaen" w:cs="Sylfaen"/>
          <w:sz w:val="22"/>
          <w:lang w:val="ka-GE"/>
        </w:rPr>
        <w:t xml:space="preserve"> </w:t>
      </w:r>
      <w:r w:rsidRPr="005E202D">
        <w:rPr>
          <w:rFonts w:ascii="Cambria" w:hAnsi="Sylfaen" w:cs="Sylfaen"/>
          <w:sz w:val="22"/>
          <w:lang w:val="ka-GE"/>
        </w:rPr>
        <w:t>პრიორიტეტულად</w:t>
      </w:r>
      <w:r w:rsidRPr="005E202D">
        <w:rPr>
          <w:rFonts w:ascii="Cambria" w:hAnsi="Sylfaen" w:cs="Sylfaen"/>
          <w:sz w:val="22"/>
          <w:lang w:val="ka-GE"/>
        </w:rPr>
        <w:t xml:space="preserve"> </w:t>
      </w:r>
      <w:r w:rsidRPr="005E202D">
        <w:rPr>
          <w:rFonts w:ascii="Cambria" w:hAnsi="Sylfaen" w:cs="Sylfaen"/>
          <w:sz w:val="22"/>
          <w:lang w:val="ka-GE"/>
        </w:rPr>
        <w:t>სპეციალიზებული</w:t>
      </w:r>
      <w:r w:rsidRPr="005E202D">
        <w:rPr>
          <w:rFonts w:ascii="Cambria" w:hAnsi="Sylfaen" w:cs="Sylfaen"/>
          <w:sz w:val="22"/>
          <w:lang w:val="ka-GE"/>
        </w:rPr>
        <w:t xml:space="preserve"> </w:t>
      </w:r>
      <w:r w:rsidRPr="005E202D">
        <w:rPr>
          <w:rFonts w:ascii="Cambria" w:hAnsi="Sylfaen" w:cs="Sylfaen"/>
          <w:sz w:val="22"/>
          <w:lang w:val="ka-GE"/>
        </w:rPr>
        <w:t>პროკურორები</w:t>
      </w:r>
      <w:r w:rsidRPr="005E202D">
        <w:rPr>
          <w:rFonts w:ascii="Cambria" w:hAnsi="Sylfaen" w:cs="Sylfaen"/>
          <w:sz w:val="22"/>
          <w:lang w:val="ka-GE"/>
        </w:rPr>
        <w:t xml:space="preserve"> </w:t>
      </w:r>
      <w:r w:rsidRPr="005E202D">
        <w:rPr>
          <w:rFonts w:ascii="Cambria" w:hAnsi="Sylfaen" w:cs="Sylfaen"/>
          <w:sz w:val="22"/>
          <w:lang w:val="ka-GE"/>
        </w:rPr>
        <w:t>ახორციელებენ</w:t>
      </w:r>
      <w:r w:rsidRPr="005E202D">
        <w:rPr>
          <w:rFonts w:ascii="Cambria" w:hAnsi="Sylfaen" w:cs="Sylfaen"/>
          <w:sz w:val="22"/>
          <w:lang w:val="ka-GE"/>
        </w:rPr>
        <w:t>.</w:t>
      </w:r>
    </w:p>
    <w:p w14:paraId="0245AA5C"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Sylfaen" w:hAnsi="Sylfaen" w:cs="Sylfaen"/>
          <w:sz w:val="22"/>
          <w:lang w:val="ka-GE"/>
        </w:rPr>
        <w:t>დ</w:t>
      </w:r>
      <w:r w:rsidRPr="005E202D">
        <w:rPr>
          <w:rFonts w:ascii="Cambria" w:hAnsi="Sylfaen" w:cs="Sylfaen"/>
          <w:sz w:val="22"/>
          <w:lang w:val="ka-GE"/>
        </w:rPr>
        <w:t>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ფორმის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სტანდარტების</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საქართველოს</w:t>
      </w:r>
      <w:r w:rsidRPr="005E202D">
        <w:rPr>
          <w:rFonts w:ascii="Cambria" w:hAnsi="Sylfaen" w:cs="Sylfaen"/>
          <w:sz w:val="22"/>
          <w:lang w:val="ka-GE"/>
        </w:rPr>
        <w:t xml:space="preserve"> </w:t>
      </w:r>
      <w:r w:rsidRPr="005E202D">
        <w:rPr>
          <w:rFonts w:ascii="Cambria" w:hAnsi="Sylfaen" w:cs="Sylfaen"/>
          <w:sz w:val="22"/>
          <w:lang w:val="ka-GE"/>
        </w:rPr>
        <w:t>პროკურატურაში</w:t>
      </w:r>
      <w:r w:rsidRPr="005E202D">
        <w:rPr>
          <w:rFonts w:ascii="Cambria" w:hAnsi="Sylfaen" w:cs="Sylfaen"/>
          <w:sz w:val="22"/>
          <w:lang w:val="ka-GE"/>
        </w:rPr>
        <w:t xml:space="preserve"> 2016-</w:t>
      </w:r>
      <w:r w:rsidRPr="005E202D">
        <w:rPr>
          <w:rFonts w:ascii="Cambria" w:hAnsi="Sylfaen" w:cs="Sylfaen"/>
          <w:sz w:val="22"/>
          <w:lang w:val="ka-GE"/>
        </w:rPr>
        <w:t>დან</w:t>
      </w:r>
      <w:r w:rsidRPr="005E202D">
        <w:rPr>
          <w:rFonts w:ascii="Cambria" w:hAnsi="Sylfaen" w:cs="Sylfaen"/>
          <w:sz w:val="22"/>
          <w:lang w:val="ka-GE"/>
        </w:rPr>
        <w:t xml:space="preserve"> 2020 </w:t>
      </w:r>
      <w:r w:rsidRPr="005E202D">
        <w:rPr>
          <w:rFonts w:ascii="Cambria" w:hAnsi="Sylfaen" w:cs="Sylfaen"/>
          <w:sz w:val="22"/>
          <w:lang w:val="ka-GE"/>
        </w:rPr>
        <w:t>წლამდე</w:t>
      </w:r>
      <w:r w:rsidRPr="005E202D">
        <w:rPr>
          <w:rFonts w:ascii="Cambria" w:hAnsi="Sylfaen" w:cs="Sylfaen"/>
          <w:sz w:val="22"/>
          <w:lang w:val="ka-GE"/>
        </w:rPr>
        <w:t xml:space="preserve"> </w:t>
      </w:r>
      <w:r w:rsidRPr="005E202D">
        <w:rPr>
          <w:rFonts w:ascii="Cambria" w:hAnsi="Sylfaen" w:cs="Sylfaen"/>
          <w:sz w:val="22"/>
          <w:lang w:val="ka-GE"/>
        </w:rPr>
        <w:t>სულ</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27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აქტივობა</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სწავლება</w:t>
      </w:r>
      <w:r w:rsidRPr="005E202D">
        <w:rPr>
          <w:rFonts w:ascii="Cambria" w:hAnsi="Sylfaen" w:cs="Sylfaen"/>
          <w:sz w:val="22"/>
          <w:lang w:val="ka-GE"/>
        </w:rPr>
        <w:t xml:space="preserve"> </w:t>
      </w:r>
      <w:r w:rsidRPr="005E202D">
        <w:rPr>
          <w:rFonts w:ascii="Cambria" w:hAnsi="Sylfaen" w:cs="Sylfaen"/>
          <w:sz w:val="22"/>
          <w:lang w:val="ka-GE"/>
        </w:rPr>
        <w:t>გაიარა</w:t>
      </w:r>
      <w:r w:rsidRPr="005E202D">
        <w:rPr>
          <w:rFonts w:ascii="Cambria" w:hAnsi="Sylfaen" w:cs="Sylfaen"/>
          <w:sz w:val="22"/>
          <w:lang w:val="ka-GE"/>
        </w:rPr>
        <w:t xml:space="preserve"> 535-</w:t>
      </w:r>
      <w:r w:rsidRPr="005E202D">
        <w:rPr>
          <w:rFonts w:ascii="Cambria" w:hAnsi="Sylfaen" w:cs="Sylfaen"/>
          <w:sz w:val="22"/>
          <w:lang w:val="ka-GE"/>
        </w:rPr>
        <w:t>მა</w:t>
      </w:r>
      <w:r w:rsidRPr="005E202D">
        <w:rPr>
          <w:rFonts w:ascii="Cambria" w:hAnsi="Sylfaen" w:cs="Sylfaen"/>
          <w:sz w:val="22"/>
          <w:lang w:val="ka-GE"/>
        </w:rPr>
        <w:t xml:space="preserve"> </w:t>
      </w:r>
      <w:r w:rsidRPr="005E202D">
        <w:rPr>
          <w:rFonts w:ascii="Cambria" w:hAnsi="Sylfaen" w:cs="Sylfaen"/>
          <w:sz w:val="22"/>
          <w:lang w:val="ka-GE"/>
        </w:rPr>
        <w:t>მსმენელმა</w:t>
      </w:r>
      <w:r w:rsidRPr="005E202D">
        <w:rPr>
          <w:rFonts w:ascii="Cambria" w:hAnsi="Sylfaen" w:cs="Sylfaen"/>
          <w:sz w:val="22"/>
          <w:lang w:val="ka-GE"/>
        </w:rPr>
        <w:t xml:space="preserve"> (</w:t>
      </w:r>
      <w:r w:rsidRPr="005E202D">
        <w:rPr>
          <w:rFonts w:ascii="Cambria" w:hAnsi="Sylfaen" w:cs="Sylfaen"/>
          <w:sz w:val="22"/>
          <w:lang w:val="ka-GE"/>
        </w:rPr>
        <w:t>მენეჯერი</w:t>
      </w:r>
      <w:r w:rsidRPr="005E202D">
        <w:rPr>
          <w:rFonts w:ascii="Cambria" w:hAnsi="Sylfaen" w:cs="Sylfaen"/>
          <w:sz w:val="22"/>
          <w:lang w:val="ka-GE"/>
        </w:rPr>
        <w:t xml:space="preserve">,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w:t>
      </w:r>
      <w:r w:rsidRPr="005E202D">
        <w:rPr>
          <w:rFonts w:ascii="Cambria" w:hAnsi="Sylfaen" w:cs="Sylfaen"/>
          <w:sz w:val="22"/>
          <w:lang w:val="ka-GE"/>
        </w:rPr>
        <w:t>სწავლებას</w:t>
      </w:r>
      <w:r w:rsidRPr="005E202D">
        <w:rPr>
          <w:rFonts w:ascii="Cambria" w:hAnsi="Sylfaen" w:cs="Sylfaen"/>
          <w:sz w:val="22"/>
          <w:lang w:val="ka-GE"/>
        </w:rPr>
        <w:t xml:space="preserve"> </w:t>
      </w:r>
      <w:r w:rsidRPr="005E202D">
        <w:rPr>
          <w:rFonts w:ascii="Cambria" w:hAnsi="Sylfaen" w:cs="Sylfaen"/>
          <w:sz w:val="22"/>
          <w:lang w:val="ka-GE"/>
        </w:rPr>
        <w:t>წინ</w:t>
      </w:r>
      <w:r w:rsidRPr="005E202D">
        <w:rPr>
          <w:rFonts w:ascii="Cambria" w:hAnsi="Sylfaen" w:cs="Sylfaen"/>
          <w:sz w:val="22"/>
          <w:lang w:val="ka-GE"/>
        </w:rPr>
        <w:t xml:space="preserve"> </w:t>
      </w:r>
      <w:r w:rsidRPr="005E202D">
        <w:rPr>
          <w:rFonts w:ascii="Cambria" w:hAnsi="Sylfaen" w:cs="Sylfaen"/>
          <w:sz w:val="22"/>
          <w:lang w:val="ka-GE"/>
        </w:rPr>
        <w:t>უძღოდა</w:t>
      </w:r>
      <w:r w:rsidRPr="005E202D">
        <w:rPr>
          <w:rFonts w:ascii="Cambria" w:hAnsi="Sylfaen" w:cs="Sylfaen"/>
          <w:sz w:val="22"/>
          <w:lang w:val="ka-GE"/>
        </w:rPr>
        <w:t xml:space="preserve"> </w:t>
      </w:r>
      <w:r w:rsidRPr="005E202D">
        <w:rPr>
          <w:rFonts w:ascii="Cambria" w:hAnsi="Sylfaen" w:cs="Sylfaen"/>
          <w:sz w:val="22"/>
          <w:lang w:val="ka-GE"/>
        </w:rPr>
        <w:t>ტრენინგ</w:t>
      </w:r>
      <w:r w:rsidRPr="005E202D">
        <w:rPr>
          <w:rFonts w:ascii="Cambria" w:hAnsi="Sylfaen" w:cs="Sylfaen"/>
          <w:sz w:val="22"/>
          <w:lang w:val="ka-GE"/>
        </w:rPr>
        <w:t xml:space="preserve"> </w:t>
      </w:r>
      <w:r w:rsidRPr="005E202D">
        <w:rPr>
          <w:rFonts w:ascii="Cambria" w:hAnsi="Sylfaen" w:cs="Sylfaen"/>
          <w:sz w:val="22"/>
          <w:lang w:val="ka-GE"/>
        </w:rPr>
        <w:t>მოდულის</w:t>
      </w:r>
      <w:r w:rsidRPr="005E202D">
        <w:rPr>
          <w:rFonts w:ascii="Cambria" w:hAnsi="Sylfaen" w:cs="Sylfaen"/>
          <w:sz w:val="22"/>
          <w:lang w:val="ka-GE"/>
        </w:rPr>
        <w:t xml:space="preserve"> </w:t>
      </w:r>
      <w:r w:rsidRPr="005E202D">
        <w:rPr>
          <w:rFonts w:ascii="Cambria" w:hAnsi="Sylfaen" w:cs="Sylfaen"/>
          <w:sz w:val="22"/>
          <w:lang w:val="ka-GE"/>
        </w:rPr>
        <w:t>შემუშავება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ტრენერების</w:t>
      </w:r>
      <w:r w:rsidRPr="005E202D">
        <w:rPr>
          <w:rFonts w:ascii="Cambria" w:hAnsi="Sylfaen" w:cs="Sylfaen"/>
          <w:sz w:val="22"/>
          <w:lang w:val="ka-GE"/>
        </w:rPr>
        <w:t xml:space="preserve"> </w:t>
      </w:r>
      <w:r w:rsidRPr="005E202D">
        <w:rPr>
          <w:rFonts w:ascii="Cambria" w:hAnsi="Sylfaen" w:cs="Sylfaen"/>
          <w:sz w:val="22"/>
          <w:lang w:val="ka-GE"/>
        </w:rPr>
        <w:t>გადამზადება</w:t>
      </w:r>
      <w:r w:rsidRPr="005E202D">
        <w:rPr>
          <w:rFonts w:ascii="Cambria" w:hAnsi="Sylfaen" w:cs="Sylfaen"/>
          <w:sz w:val="22"/>
          <w:lang w:val="ka-GE"/>
        </w:rPr>
        <w:t xml:space="preserve">, </w:t>
      </w:r>
      <w:r w:rsidRPr="005E202D">
        <w:rPr>
          <w:rFonts w:ascii="Cambria" w:hAnsi="Sylfaen" w:cs="Sylfaen"/>
          <w:sz w:val="22"/>
          <w:lang w:val="ka-GE"/>
        </w:rPr>
        <w:t>რომლებიც</w:t>
      </w:r>
      <w:r w:rsidRPr="005E202D">
        <w:rPr>
          <w:rFonts w:ascii="Cambria" w:hAnsi="Sylfaen" w:cs="Sylfaen"/>
          <w:sz w:val="22"/>
          <w:lang w:val="ka-GE"/>
        </w:rPr>
        <w:t xml:space="preserve"> </w:t>
      </w:r>
      <w:r w:rsidRPr="005E202D">
        <w:rPr>
          <w:rFonts w:ascii="Cambria" w:hAnsi="Sylfaen" w:cs="Sylfaen"/>
          <w:sz w:val="22"/>
          <w:lang w:val="ka-GE"/>
        </w:rPr>
        <w:t>მოწვეულ</w:t>
      </w:r>
      <w:r w:rsidRPr="005E202D">
        <w:rPr>
          <w:rFonts w:ascii="Cambria" w:hAnsi="Sylfaen" w:cs="Sylfaen"/>
          <w:sz w:val="22"/>
          <w:lang w:val="ka-GE"/>
        </w:rPr>
        <w:t xml:space="preserve"> </w:t>
      </w:r>
      <w:r w:rsidRPr="005E202D">
        <w:rPr>
          <w:rFonts w:ascii="Cambria" w:hAnsi="Sylfaen" w:cs="Sylfaen"/>
          <w:sz w:val="22"/>
          <w:lang w:val="ka-GE"/>
        </w:rPr>
        <w:t>ექსპერტებთან</w:t>
      </w:r>
      <w:r w:rsidRPr="005E202D">
        <w:rPr>
          <w:rFonts w:ascii="Cambria" w:hAnsi="Sylfaen" w:cs="Sylfaen"/>
          <w:sz w:val="22"/>
          <w:lang w:val="ka-GE"/>
        </w:rPr>
        <w:t xml:space="preserve"> </w:t>
      </w:r>
      <w:r w:rsidRPr="005E202D">
        <w:rPr>
          <w:rFonts w:ascii="Cambria" w:hAnsi="Sylfaen" w:cs="Sylfaen"/>
          <w:sz w:val="22"/>
          <w:lang w:val="ka-GE"/>
        </w:rPr>
        <w:t>ერთად</w:t>
      </w:r>
      <w:r w:rsidRPr="005E202D">
        <w:rPr>
          <w:rFonts w:ascii="Cambria" w:hAnsi="Sylfaen" w:cs="Sylfaen"/>
          <w:sz w:val="22"/>
          <w:lang w:val="ka-GE"/>
        </w:rPr>
        <w:t xml:space="preserve"> </w:t>
      </w:r>
      <w:r w:rsidRPr="005E202D">
        <w:rPr>
          <w:rFonts w:ascii="Cambria" w:hAnsi="Sylfaen" w:cs="Sylfaen"/>
          <w:sz w:val="22"/>
          <w:lang w:val="ka-GE"/>
        </w:rPr>
        <w:t>უძღვებოდნენ</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პროცესს</w:t>
      </w:r>
      <w:r w:rsidRPr="005E202D">
        <w:rPr>
          <w:rFonts w:ascii="Cambria" w:hAnsi="Sylfaen" w:cs="Sylfaen"/>
          <w:sz w:val="22"/>
          <w:lang w:val="ka-GE"/>
        </w:rPr>
        <w:t xml:space="preserve">. </w:t>
      </w:r>
      <w:r w:rsidRPr="005E202D">
        <w:rPr>
          <w:rFonts w:ascii="Cambria" w:hAnsi="Sylfaen" w:cs="Sylfaen"/>
          <w:sz w:val="22"/>
          <w:lang w:val="ka-GE"/>
        </w:rPr>
        <w:t>გადამზადების</w:t>
      </w:r>
      <w:r w:rsidRPr="005E202D">
        <w:rPr>
          <w:rFonts w:ascii="Cambria" w:hAnsi="Sylfaen" w:cs="Sylfaen"/>
          <w:sz w:val="22"/>
          <w:lang w:val="ka-GE"/>
        </w:rPr>
        <w:t xml:space="preserve"> </w:t>
      </w:r>
      <w:r w:rsidRPr="005E202D">
        <w:rPr>
          <w:rFonts w:ascii="Cambria" w:hAnsi="Sylfaen" w:cs="Sylfaen"/>
          <w:sz w:val="22"/>
          <w:lang w:val="ka-GE"/>
        </w:rPr>
        <w:t>მიზანია</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ყველა</w:t>
      </w:r>
      <w:r w:rsidRPr="005E202D">
        <w:rPr>
          <w:rFonts w:ascii="Cambria" w:hAnsi="Sylfaen" w:cs="Sylfaen"/>
          <w:sz w:val="22"/>
          <w:lang w:val="ka-GE"/>
        </w:rPr>
        <w:t xml:space="preserve"> </w:t>
      </w:r>
      <w:r w:rsidRPr="005E202D">
        <w:rPr>
          <w:rFonts w:ascii="Cambria" w:hAnsi="Sylfaen" w:cs="Sylfaen"/>
          <w:sz w:val="22"/>
          <w:lang w:val="ka-GE"/>
        </w:rPr>
        <w:t>ფორმის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პროკურორების</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გამომძიებლების</w:t>
      </w:r>
      <w:r w:rsidRPr="005E202D">
        <w:rPr>
          <w:rFonts w:ascii="Cambria" w:hAnsi="Sylfaen" w:cs="Sylfaen"/>
          <w:sz w:val="22"/>
          <w:lang w:val="ka-GE"/>
        </w:rPr>
        <w:t xml:space="preserve"> </w:t>
      </w:r>
      <w:r w:rsidRPr="005E202D">
        <w:rPr>
          <w:rFonts w:ascii="Cambria" w:hAnsi="Sylfaen" w:cs="Sylfaen"/>
          <w:sz w:val="22"/>
          <w:lang w:val="ka-GE"/>
        </w:rPr>
        <w:t>კვალიფიკაციის</w:t>
      </w:r>
      <w:r w:rsidRPr="005E202D">
        <w:rPr>
          <w:rFonts w:ascii="Cambria" w:hAnsi="Sylfaen" w:cs="Sylfaen"/>
          <w:sz w:val="22"/>
          <w:lang w:val="ka-GE"/>
        </w:rPr>
        <w:t xml:space="preserve"> </w:t>
      </w:r>
      <w:r w:rsidRPr="005E202D">
        <w:rPr>
          <w:rFonts w:ascii="Cambria" w:hAnsi="Sylfaen" w:cs="Sylfaen"/>
          <w:sz w:val="22"/>
          <w:lang w:val="ka-GE"/>
        </w:rPr>
        <w:t>ამაღლება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სამუშაო</w:t>
      </w:r>
      <w:r w:rsidRPr="005E202D">
        <w:rPr>
          <w:rFonts w:ascii="Cambria" w:hAnsi="Sylfaen" w:cs="Sylfaen"/>
          <w:sz w:val="22"/>
          <w:lang w:val="ka-GE"/>
        </w:rPr>
        <w:t xml:space="preserve"> </w:t>
      </w:r>
      <w:r w:rsidRPr="005E202D">
        <w:rPr>
          <w:rFonts w:ascii="Cambria" w:hAnsi="Sylfaen" w:cs="Sylfaen"/>
          <w:sz w:val="22"/>
          <w:lang w:val="ka-GE"/>
        </w:rPr>
        <w:t>პრაქტიკაში</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დაცვის</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კონვენციისა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სტანდარტების</w:t>
      </w:r>
      <w:r w:rsidRPr="005E202D">
        <w:rPr>
          <w:rFonts w:ascii="Cambria" w:hAnsi="Sylfaen" w:cs="Sylfaen"/>
          <w:sz w:val="22"/>
          <w:lang w:val="ka-GE"/>
        </w:rPr>
        <w:t xml:space="preserve"> </w:t>
      </w:r>
      <w:r w:rsidRPr="005E202D">
        <w:rPr>
          <w:rFonts w:ascii="Cambria" w:hAnsi="Sylfaen" w:cs="Sylfaen"/>
          <w:sz w:val="22"/>
          <w:lang w:val="ka-GE"/>
        </w:rPr>
        <w:t>დანერგვის</w:t>
      </w:r>
      <w:r w:rsidRPr="005E202D">
        <w:rPr>
          <w:rFonts w:ascii="Cambria" w:hAnsi="Sylfaen" w:cs="Sylfaen"/>
          <w:sz w:val="22"/>
          <w:lang w:val="ka-GE"/>
        </w:rPr>
        <w:t xml:space="preserve"> </w:t>
      </w:r>
      <w:r w:rsidRPr="005E202D">
        <w:rPr>
          <w:rFonts w:ascii="Cambria" w:hAnsi="Sylfaen" w:cs="Sylfaen"/>
          <w:sz w:val="22"/>
          <w:lang w:val="ka-GE"/>
        </w:rPr>
        <w:t>ხელშეწყობა</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თანამშრომლებისთვის</w:t>
      </w:r>
      <w:r w:rsidRPr="005E202D">
        <w:rPr>
          <w:rFonts w:ascii="Cambria" w:hAnsi="Sylfaen" w:cs="Sylfaen"/>
          <w:sz w:val="22"/>
          <w:lang w:val="ka-GE"/>
        </w:rPr>
        <w:t xml:space="preserve"> </w:t>
      </w:r>
      <w:r w:rsidRPr="005E202D">
        <w:rPr>
          <w:rFonts w:ascii="Cambria" w:hAnsi="Sylfaen" w:cs="Sylfaen"/>
          <w:sz w:val="22"/>
          <w:lang w:val="ka-GE"/>
        </w:rPr>
        <w:t>ანტიდისკრიმინაციის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შემუშავებული</w:t>
      </w:r>
      <w:r w:rsidRPr="005E202D">
        <w:rPr>
          <w:rFonts w:ascii="Cambria" w:hAnsi="Sylfaen" w:cs="Sylfaen"/>
          <w:sz w:val="22"/>
          <w:lang w:val="ka-GE"/>
        </w:rPr>
        <w:t xml:space="preserve"> </w:t>
      </w:r>
      <w:r w:rsidRPr="005E202D">
        <w:rPr>
          <w:rFonts w:ascii="Cambria" w:hAnsi="Sylfaen" w:cs="Sylfaen"/>
          <w:sz w:val="22"/>
          <w:lang w:val="ka-GE"/>
        </w:rPr>
        <w:t>სპეციალური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მოდული</w:t>
      </w:r>
      <w:r w:rsidRPr="005E202D">
        <w:rPr>
          <w:rFonts w:ascii="Cambria" w:hAnsi="Sylfaen" w:cs="Sylfaen"/>
          <w:sz w:val="22"/>
          <w:lang w:val="ka-GE"/>
        </w:rPr>
        <w:t xml:space="preserve"> </w:t>
      </w:r>
      <w:r w:rsidRPr="005E202D">
        <w:rPr>
          <w:rFonts w:ascii="Cambria" w:hAnsi="Sylfaen" w:cs="Sylfaen"/>
          <w:sz w:val="22"/>
          <w:lang w:val="ka-GE"/>
        </w:rPr>
        <w:t>მოიცავს</w:t>
      </w:r>
      <w:r w:rsidRPr="005E202D">
        <w:rPr>
          <w:rFonts w:ascii="Cambria" w:hAnsi="Sylfaen" w:cs="Sylfaen"/>
          <w:sz w:val="22"/>
          <w:lang w:val="ka-GE"/>
        </w:rPr>
        <w:t xml:space="preserve"> </w:t>
      </w:r>
      <w:r w:rsidRPr="005E202D">
        <w:rPr>
          <w:rFonts w:ascii="Cambria" w:hAnsi="Sylfaen" w:cs="Sylfaen"/>
          <w:sz w:val="22"/>
          <w:lang w:val="ka-GE"/>
        </w:rPr>
        <w:t>ისეთ</w:t>
      </w:r>
      <w:r w:rsidRPr="005E202D">
        <w:rPr>
          <w:rFonts w:ascii="Cambria" w:hAnsi="Sylfaen" w:cs="Sylfaen"/>
          <w:sz w:val="22"/>
          <w:lang w:val="ka-GE"/>
        </w:rPr>
        <w:t xml:space="preserve"> </w:t>
      </w:r>
      <w:r w:rsidRPr="005E202D">
        <w:rPr>
          <w:rFonts w:ascii="Cambria" w:hAnsi="Sylfaen" w:cs="Sylfaen"/>
          <w:sz w:val="22"/>
          <w:lang w:val="ka-GE"/>
        </w:rPr>
        <w:t>თემებს</w:t>
      </w:r>
      <w:r w:rsidRPr="005E202D">
        <w:rPr>
          <w:rFonts w:ascii="Cambria" w:hAnsi="Sylfaen" w:cs="Sylfaen"/>
          <w:sz w:val="22"/>
          <w:lang w:val="ka-GE"/>
        </w:rPr>
        <w:t xml:space="preserve">, </w:t>
      </w:r>
      <w:r w:rsidRPr="005E202D">
        <w:rPr>
          <w:rFonts w:ascii="Cambria" w:hAnsi="Sylfaen" w:cs="Sylfaen"/>
          <w:sz w:val="22"/>
          <w:lang w:val="ka-GE"/>
        </w:rPr>
        <w:t>როგორებიცაა</w:t>
      </w:r>
      <w:r w:rsidRPr="005E202D">
        <w:rPr>
          <w:rFonts w:ascii="Cambria" w:hAnsi="Sylfaen" w:cs="Sylfaen"/>
          <w:sz w:val="22"/>
          <w:lang w:val="ka-GE"/>
        </w:rPr>
        <w:t xml:space="preserve">: </w:t>
      </w:r>
      <w:r w:rsidRPr="005E202D">
        <w:rPr>
          <w:rFonts w:ascii="Cambria" w:hAnsi="Sylfaen" w:cs="Sylfaen"/>
          <w:sz w:val="22"/>
          <w:lang w:val="ka-GE"/>
        </w:rPr>
        <w:t>საერთაშორისო</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შიდა</w:t>
      </w:r>
      <w:r w:rsidRPr="005E202D">
        <w:rPr>
          <w:rFonts w:ascii="Cambria" w:hAnsi="Sylfaen" w:cs="Sylfaen"/>
          <w:sz w:val="22"/>
          <w:lang w:val="ka-GE"/>
        </w:rPr>
        <w:t xml:space="preserve"> </w:t>
      </w:r>
      <w:r w:rsidRPr="005E202D">
        <w:rPr>
          <w:rFonts w:ascii="Cambria" w:hAnsi="Sylfaen" w:cs="Sylfaen"/>
          <w:sz w:val="22"/>
          <w:lang w:val="ka-GE"/>
        </w:rPr>
        <w:t>სამართლებრივი</w:t>
      </w:r>
      <w:r w:rsidRPr="005E202D">
        <w:rPr>
          <w:rFonts w:ascii="Cambria" w:hAnsi="Sylfaen" w:cs="Sylfaen"/>
          <w:sz w:val="22"/>
          <w:lang w:val="ka-GE"/>
        </w:rPr>
        <w:t xml:space="preserve"> </w:t>
      </w:r>
      <w:r w:rsidRPr="005E202D">
        <w:rPr>
          <w:rFonts w:ascii="Cambria" w:hAnsi="Sylfaen" w:cs="Sylfaen"/>
          <w:sz w:val="22"/>
          <w:lang w:val="ka-GE"/>
        </w:rPr>
        <w:t>რეგულაციები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დისკრიმინაცია</w:t>
      </w:r>
      <w:r w:rsidRPr="005E202D">
        <w:rPr>
          <w:rFonts w:ascii="Cambria" w:hAnsi="Sylfaen" w:cs="Sylfaen"/>
          <w:sz w:val="22"/>
          <w:lang w:val="ka-GE"/>
        </w:rPr>
        <w:t xml:space="preserve"> </w:t>
      </w:r>
      <w:r w:rsidRPr="005E202D">
        <w:rPr>
          <w:rFonts w:ascii="Cambria" w:hAnsi="Sylfaen" w:cs="Sylfaen"/>
          <w:sz w:val="22"/>
          <w:lang w:val="ka-GE"/>
        </w:rPr>
        <w:t>სქესის</w:t>
      </w:r>
      <w:r w:rsidRPr="005E202D">
        <w:rPr>
          <w:rFonts w:ascii="Cambria" w:hAnsi="Sylfaen" w:cs="Sylfaen"/>
          <w:sz w:val="22"/>
          <w:lang w:val="ka-GE"/>
        </w:rPr>
        <w:t>/</w:t>
      </w:r>
      <w:r w:rsidRPr="005E202D">
        <w:rPr>
          <w:rFonts w:ascii="Cambria" w:hAnsi="Sylfaen" w:cs="Sylfaen"/>
          <w:sz w:val="22"/>
          <w:lang w:val="ka-GE"/>
        </w:rPr>
        <w:t>გენდერის</w:t>
      </w:r>
      <w:r w:rsidRPr="005E202D">
        <w:rPr>
          <w:rFonts w:ascii="Cambria" w:hAnsi="Sylfaen" w:cs="Sylfaen"/>
          <w:sz w:val="22"/>
          <w:lang w:val="ka-GE"/>
        </w:rPr>
        <w:t xml:space="preserve">, </w:t>
      </w:r>
      <w:r w:rsidRPr="005E202D">
        <w:rPr>
          <w:rFonts w:ascii="Cambria" w:hAnsi="Sylfaen" w:cs="Sylfaen"/>
          <w:sz w:val="22"/>
          <w:lang w:val="ka-GE"/>
        </w:rPr>
        <w:t>შეზღუდული</w:t>
      </w:r>
      <w:r w:rsidRPr="005E202D">
        <w:rPr>
          <w:rFonts w:ascii="Cambria" w:hAnsi="Sylfaen" w:cs="Sylfaen"/>
          <w:sz w:val="22"/>
          <w:lang w:val="ka-GE"/>
        </w:rPr>
        <w:t xml:space="preserve"> </w:t>
      </w:r>
      <w:r w:rsidRPr="005E202D">
        <w:rPr>
          <w:rFonts w:ascii="Cambria" w:hAnsi="Sylfaen" w:cs="Sylfaen"/>
          <w:sz w:val="22"/>
          <w:lang w:val="ka-GE"/>
        </w:rPr>
        <w:t>შესაძლებლობების</w:t>
      </w:r>
      <w:r w:rsidRPr="005E202D">
        <w:rPr>
          <w:rFonts w:ascii="Cambria" w:hAnsi="Sylfaen" w:cs="Sylfaen"/>
          <w:sz w:val="22"/>
          <w:lang w:val="ka-GE"/>
        </w:rPr>
        <w:t xml:space="preserve">, </w:t>
      </w:r>
      <w:r w:rsidRPr="005E202D">
        <w:rPr>
          <w:rFonts w:ascii="Cambria" w:hAnsi="Sylfaen" w:cs="Sylfaen"/>
          <w:sz w:val="22"/>
          <w:lang w:val="ka-GE"/>
        </w:rPr>
        <w:t>რელიგიური</w:t>
      </w:r>
      <w:r w:rsidRPr="005E202D">
        <w:rPr>
          <w:rFonts w:ascii="Cambria" w:hAnsi="Sylfaen" w:cs="Sylfaen"/>
          <w:sz w:val="22"/>
          <w:lang w:val="ka-GE"/>
        </w:rPr>
        <w:t xml:space="preserve">, </w:t>
      </w:r>
      <w:r w:rsidRPr="005E202D">
        <w:rPr>
          <w:rFonts w:ascii="Cambria" w:hAnsi="Sylfaen" w:cs="Sylfaen"/>
          <w:sz w:val="22"/>
          <w:lang w:val="ka-GE"/>
        </w:rPr>
        <w:t>ეთნიკური</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რასის</w:t>
      </w:r>
      <w:r w:rsidRPr="005E202D">
        <w:rPr>
          <w:rFonts w:ascii="Cambria" w:hAnsi="Sylfaen" w:cs="Sylfaen"/>
          <w:sz w:val="22"/>
          <w:lang w:val="ka-GE"/>
        </w:rPr>
        <w:t xml:space="preserve"> </w:t>
      </w:r>
      <w:r w:rsidRPr="005E202D">
        <w:rPr>
          <w:rFonts w:ascii="Cambria" w:hAnsi="Sylfaen" w:cs="Sylfaen"/>
          <w:sz w:val="22"/>
          <w:lang w:val="ka-GE"/>
        </w:rPr>
        <w:t>ნიშნების</w:t>
      </w:r>
      <w:r w:rsidRPr="005E202D">
        <w:rPr>
          <w:rFonts w:ascii="Cambria" w:hAnsi="Sylfaen" w:cs="Sylfaen"/>
          <w:sz w:val="22"/>
          <w:lang w:val="ka-GE"/>
        </w:rPr>
        <w:t xml:space="preserve"> </w:t>
      </w:r>
      <w:r w:rsidRPr="005E202D">
        <w:rPr>
          <w:rFonts w:ascii="Cambria" w:hAnsi="Sylfaen" w:cs="Sylfaen"/>
          <w:sz w:val="22"/>
          <w:lang w:val="ka-GE"/>
        </w:rPr>
        <w:t>საფუძველზე</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დანაშაულები</w:t>
      </w:r>
      <w:r w:rsidRPr="005E202D">
        <w:rPr>
          <w:rFonts w:ascii="Cambria" w:hAnsi="Sylfaen" w:cs="Sylfaen"/>
          <w:sz w:val="22"/>
          <w:lang w:val="ka-GE"/>
        </w:rPr>
        <w:t xml:space="preserve">. </w:t>
      </w:r>
      <w:r w:rsidRPr="005E202D">
        <w:rPr>
          <w:rFonts w:ascii="Cambria" w:hAnsi="Sylfaen" w:cs="Sylfaen"/>
          <w:sz w:val="22"/>
          <w:lang w:val="ka-GE"/>
        </w:rPr>
        <w:t>ტრენინგები</w:t>
      </w:r>
      <w:r w:rsidRPr="005E202D">
        <w:rPr>
          <w:rFonts w:ascii="Cambria" w:hAnsi="Sylfaen" w:cs="Sylfaen"/>
          <w:sz w:val="22"/>
          <w:lang w:val="ka-GE"/>
        </w:rPr>
        <w:t xml:space="preserve"> </w:t>
      </w:r>
      <w:r w:rsidRPr="005E202D">
        <w:rPr>
          <w:rFonts w:ascii="Cambria" w:hAnsi="Sylfaen" w:cs="Sylfaen"/>
          <w:sz w:val="22"/>
          <w:lang w:val="ka-GE"/>
        </w:rPr>
        <w:t>ძირითადად</w:t>
      </w:r>
      <w:r w:rsidRPr="005E202D">
        <w:rPr>
          <w:rFonts w:ascii="Cambria" w:hAnsi="Sylfaen" w:cs="Sylfaen"/>
          <w:sz w:val="22"/>
          <w:lang w:val="ka-GE"/>
        </w:rPr>
        <w:t xml:space="preserve"> </w:t>
      </w:r>
      <w:r w:rsidRPr="005E202D">
        <w:rPr>
          <w:rFonts w:ascii="Cambria" w:hAnsi="Sylfaen" w:cs="Sylfaen"/>
          <w:sz w:val="22"/>
          <w:lang w:val="ka-GE"/>
        </w:rPr>
        <w:t>ფოკუსირებულია</w:t>
      </w:r>
      <w:r w:rsidRPr="005E202D">
        <w:rPr>
          <w:rFonts w:ascii="Cambria" w:hAnsi="Sylfaen" w:cs="Sylfaen"/>
          <w:sz w:val="22"/>
          <w:lang w:val="ka-GE"/>
        </w:rPr>
        <w:t xml:space="preserve"> </w:t>
      </w:r>
      <w:r w:rsidRPr="005E202D">
        <w:rPr>
          <w:rFonts w:ascii="Cambria" w:hAnsi="Sylfaen" w:cs="Sylfaen"/>
          <w:sz w:val="22"/>
          <w:lang w:val="ka-GE"/>
        </w:rPr>
        <w:t>ადამიანის</w:t>
      </w:r>
      <w:r w:rsidRPr="005E202D">
        <w:rPr>
          <w:rFonts w:ascii="Cambria" w:hAnsi="Sylfaen" w:cs="Sylfaen"/>
          <w:sz w:val="22"/>
          <w:lang w:val="ka-GE"/>
        </w:rPr>
        <w:t xml:space="preserve"> </w:t>
      </w:r>
      <w:r w:rsidRPr="005E202D">
        <w:rPr>
          <w:rFonts w:ascii="Cambria" w:hAnsi="Sylfaen" w:cs="Sylfaen"/>
          <w:sz w:val="22"/>
          <w:lang w:val="ka-GE"/>
        </w:rPr>
        <w:t>უფლებათა</w:t>
      </w:r>
      <w:r w:rsidRPr="005E202D">
        <w:rPr>
          <w:rFonts w:ascii="Cambria" w:hAnsi="Sylfaen" w:cs="Sylfaen"/>
          <w:sz w:val="22"/>
          <w:lang w:val="ka-GE"/>
        </w:rPr>
        <w:t xml:space="preserve"> </w:t>
      </w:r>
      <w:r w:rsidRPr="005E202D">
        <w:rPr>
          <w:rFonts w:ascii="Cambria" w:hAnsi="Sylfaen" w:cs="Sylfaen"/>
          <w:sz w:val="22"/>
          <w:lang w:val="ka-GE"/>
        </w:rPr>
        <w:t>ევროპული</w:t>
      </w:r>
      <w:r w:rsidRPr="005E202D">
        <w:rPr>
          <w:rFonts w:ascii="Cambria" w:hAnsi="Sylfaen" w:cs="Sylfaen"/>
          <w:sz w:val="22"/>
          <w:lang w:val="ka-GE"/>
        </w:rPr>
        <w:t xml:space="preserve"> </w:t>
      </w:r>
      <w:r w:rsidRPr="005E202D">
        <w:rPr>
          <w:rFonts w:ascii="Cambria" w:hAnsi="Sylfaen" w:cs="Sylfaen"/>
          <w:sz w:val="22"/>
          <w:lang w:val="ka-GE"/>
        </w:rPr>
        <w:t>სასამართლოს</w:t>
      </w:r>
      <w:r w:rsidRPr="005E202D">
        <w:rPr>
          <w:rFonts w:ascii="Cambria" w:hAnsi="Sylfaen" w:cs="Sylfaen"/>
          <w:sz w:val="22"/>
          <w:lang w:val="ka-GE"/>
        </w:rPr>
        <w:t xml:space="preserve"> </w:t>
      </w:r>
      <w:r w:rsidRPr="005E202D">
        <w:rPr>
          <w:rFonts w:ascii="Cambria" w:hAnsi="Sylfaen" w:cs="Sylfaen"/>
          <w:sz w:val="22"/>
          <w:lang w:val="ka-GE"/>
        </w:rPr>
        <w:t>პრაქტიკაზე</w:t>
      </w:r>
      <w:r w:rsidRPr="005E202D">
        <w:rPr>
          <w:rFonts w:ascii="Cambria" w:hAnsi="Sylfaen" w:cs="Sylfaen"/>
          <w:sz w:val="22"/>
          <w:lang w:val="ka-GE"/>
        </w:rPr>
        <w:t xml:space="preserve">. </w:t>
      </w:r>
    </w:p>
    <w:p w14:paraId="1BB99C01" w14:textId="77777777"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2016-</w:t>
      </w:r>
      <w:r w:rsidRPr="005E202D">
        <w:rPr>
          <w:rFonts w:ascii="Cambria" w:hAnsi="Sylfaen" w:cs="Sylfaen"/>
          <w:sz w:val="22"/>
          <w:lang w:val="ka-GE"/>
        </w:rPr>
        <w:t>დან</w:t>
      </w:r>
      <w:r w:rsidRPr="005E202D">
        <w:rPr>
          <w:rFonts w:ascii="Cambria" w:hAnsi="Sylfaen" w:cs="Sylfaen"/>
          <w:sz w:val="22"/>
          <w:lang w:val="ka-GE"/>
        </w:rPr>
        <w:t xml:space="preserve"> 2020 </w:t>
      </w:r>
      <w:r w:rsidRPr="005E202D">
        <w:rPr>
          <w:rFonts w:ascii="Cambria" w:hAnsi="Sylfaen" w:cs="Sylfaen"/>
          <w:sz w:val="22"/>
          <w:lang w:val="ka-GE"/>
        </w:rPr>
        <w:t>წლამდე</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აკრძალვის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სტაჟიორთა</w:t>
      </w:r>
      <w:r w:rsidRPr="005E202D">
        <w:rPr>
          <w:rFonts w:ascii="Cambria" w:hAnsi="Sylfaen" w:cs="Sylfaen"/>
          <w:sz w:val="22"/>
          <w:lang w:val="ka-GE"/>
        </w:rPr>
        <w:t xml:space="preserve"> </w:t>
      </w:r>
      <w:r w:rsidRPr="005E202D">
        <w:rPr>
          <w:rFonts w:ascii="Cambria" w:hAnsi="Sylfaen" w:cs="Sylfaen"/>
          <w:sz w:val="22"/>
          <w:lang w:val="ka-GE"/>
        </w:rPr>
        <w:t>მოსამზადებელი</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ფარგლებში</w:t>
      </w:r>
      <w:r w:rsidRPr="005E202D">
        <w:rPr>
          <w:rFonts w:ascii="Cambria" w:hAnsi="Sylfaen" w:cs="Sylfaen"/>
          <w:sz w:val="22"/>
          <w:lang w:val="ka-GE"/>
        </w:rPr>
        <w:t xml:space="preserve"> </w:t>
      </w:r>
      <w:r w:rsidRPr="005E202D">
        <w:rPr>
          <w:rFonts w:ascii="Cambria" w:hAnsi="Sylfaen" w:cs="Sylfaen"/>
          <w:sz w:val="22"/>
          <w:lang w:val="ka-GE"/>
        </w:rPr>
        <w:t>სწავლება</w:t>
      </w:r>
      <w:r w:rsidRPr="005E202D">
        <w:rPr>
          <w:rFonts w:ascii="Cambria" w:hAnsi="Sylfaen" w:cs="Sylfaen"/>
          <w:sz w:val="22"/>
          <w:lang w:val="ka-GE"/>
        </w:rPr>
        <w:t xml:space="preserve"> </w:t>
      </w:r>
      <w:r w:rsidRPr="005E202D">
        <w:rPr>
          <w:rFonts w:ascii="Cambria" w:hAnsi="Sylfaen" w:cs="Sylfaen"/>
          <w:sz w:val="22"/>
          <w:lang w:val="ka-GE"/>
        </w:rPr>
        <w:t>გაიარა</w:t>
      </w:r>
      <w:r w:rsidRPr="005E202D">
        <w:rPr>
          <w:rFonts w:ascii="Cambria" w:hAnsi="Sylfaen" w:cs="Sylfaen"/>
          <w:sz w:val="22"/>
          <w:lang w:val="ka-GE"/>
        </w:rPr>
        <w:t xml:space="preserve"> </w:t>
      </w:r>
      <w:r w:rsidRPr="005E202D">
        <w:rPr>
          <w:rFonts w:ascii="Cambria" w:hAnsi="Sylfaen" w:cs="Sylfaen"/>
          <w:sz w:val="22"/>
          <w:lang w:val="ka-GE"/>
        </w:rPr>
        <w:t>სტაჟიორთა</w:t>
      </w:r>
      <w:r w:rsidRPr="005E202D">
        <w:rPr>
          <w:rFonts w:ascii="Cambria" w:hAnsi="Sylfaen" w:cs="Sylfaen"/>
          <w:sz w:val="22"/>
          <w:lang w:val="ka-GE"/>
        </w:rPr>
        <w:t xml:space="preserve"> 6-</w:t>
      </w:r>
      <w:r w:rsidRPr="005E202D">
        <w:rPr>
          <w:rFonts w:ascii="Cambria" w:hAnsi="Sylfaen" w:cs="Sylfaen"/>
          <w:sz w:val="22"/>
          <w:lang w:val="ka-GE"/>
        </w:rPr>
        <w:t>მა</w:t>
      </w:r>
      <w:r w:rsidRPr="005E202D">
        <w:rPr>
          <w:rFonts w:ascii="Cambria" w:hAnsi="Sylfaen" w:cs="Sylfaen"/>
          <w:sz w:val="22"/>
          <w:lang w:val="ka-GE"/>
        </w:rPr>
        <w:t xml:space="preserve"> </w:t>
      </w:r>
      <w:r w:rsidRPr="005E202D">
        <w:rPr>
          <w:rFonts w:ascii="Cambria" w:hAnsi="Sylfaen" w:cs="Sylfaen"/>
          <w:sz w:val="22"/>
          <w:lang w:val="ka-GE"/>
        </w:rPr>
        <w:t>ჯგუფმა</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162 </w:t>
      </w:r>
      <w:r w:rsidRPr="005E202D">
        <w:rPr>
          <w:rFonts w:ascii="Cambria" w:hAnsi="Sylfaen" w:cs="Sylfaen"/>
          <w:sz w:val="22"/>
          <w:lang w:val="ka-GE"/>
        </w:rPr>
        <w:t>სტაჟიორი</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ეფექტიანი</w:t>
      </w:r>
      <w:r w:rsidRPr="005E202D">
        <w:rPr>
          <w:rFonts w:ascii="Cambria" w:hAnsi="Sylfaen" w:cs="Sylfaen"/>
          <w:sz w:val="22"/>
          <w:lang w:val="ka-GE"/>
        </w:rPr>
        <w:t xml:space="preserve"> </w:t>
      </w:r>
      <w:r w:rsidRPr="005E202D">
        <w:rPr>
          <w:rFonts w:ascii="Cambria" w:hAnsi="Sylfaen" w:cs="Sylfaen"/>
          <w:sz w:val="22"/>
          <w:lang w:val="ka-GE"/>
        </w:rPr>
        <w:t>გამოძიების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შორის</w:t>
      </w:r>
      <w:r w:rsidRPr="005E202D">
        <w:rPr>
          <w:rFonts w:ascii="Cambria" w:hAnsi="Sylfaen" w:cs="Sylfaen"/>
          <w:sz w:val="22"/>
          <w:lang w:val="ka-GE"/>
        </w:rPr>
        <w:t xml:space="preserve"> </w:t>
      </w:r>
      <w:r w:rsidRPr="005E202D">
        <w:rPr>
          <w:rFonts w:ascii="Cambria" w:hAnsi="Sylfaen" w:cs="Sylfaen"/>
          <w:sz w:val="22"/>
          <w:lang w:val="ka-GE"/>
        </w:rPr>
        <w:t>რასობრივი</w:t>
      </w:r>
      <w:r w:rsidRPr="005E202D">
        <w:rPr>
          <w:rFonts w:ascii="Cambria" w:hAnsi="Sylfaen" w:cs="Sylfaen"/>
          <w:sz w:val="22"/>
          <w:lang w:val="ka-GE"/>
        </w:rPr>
        <w:t xml:space="preserve"> </w:t>
      </w:r>
      <w:r w:rsidRPr="005E202D">
        <w:rPr>
          <w:rFonts w:ascii="Cambria" w:hAnsi="Sylfaen" w:cs="Sylfaen"/>
          <w:sz w:val="22"/>
          <w:lang w:val="ka-GE"/>
        </w:rPr>
        <w:t>დისკრიმინაციის</w:t>
      </w:r>
      <w:r w:rsidRPr="005E202D">
        <w:rPr>
          <w:rFonts w:ascii="Cambria" w:hAnsi="Sylfaen" w:cs="Sylfaen"/>
          <w:sz w:val="22"/>
          <w:lang w:val="ka-GE"/>
        </w:rPr>
        <w:t xml:space="preserve"> </w:t>
      </w:r>
      <w:r w:rsidRPr="005E202D">
        <w:rPr>
          <w:rFonts w:ascii="Cambria" w:hAnsi="Sylfaen" w:cs="Sylfaen"/>
          <w:sz w:val="22"/>
          <w:lang w:val="ka-GE"/>
        </w:rPr>
        <w:t>ნიშნით</w:t>
      </w:r>
      <w:r w:rsidRPr="005E202D">
        <w:rPr>
          <w:rFonts w:ascii="Cambria" w:hAnsi="Sylfaen" w:cs="Sylfaen"/>
          <w:sz w:val="22"/>
          <w:lang w:val="ka-GE"/>
        </w:rPr>
        <w:t xml:space="preserve"> </w:t>
      </w:r>
      <w:r w:rsidRPr="005E202D">
        <w:rPr>
          <w:rFonts w:ascii="Cambria" w:hAnsi="Sylfaen" w:cs="Sylfaen"/>
          <w:sz w:val="22"/>
          <w:lang w:val="ka-GE"/>
        </w:rPr>
        <w:t>ჩადენილი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შესახებ</w:t>
      </w:r>
      <w:r w:rsidRPr="005E202D">
        <w:rPr>
          <w:rFonts w:ascii="Cambria" w:hAnsi="Sylfaen" w:cs="Sylfaen"/>
          <w:sz w:val="22"/>
          <w:lang w:val="ka-GE"/>
        </w:rPr>
        <w:t xml:space="preserve">) 2016 </w:t>
      </w:r>
      <w:r w:rsidRPr="005E202D">
        <w:rPr>
          <w:rFonts w:ascii="Cambria" w:hAnsi="Sylfaen" w:cs="Sylfaen"/>
          <w:sz w:val="22"/>
          <w:lang w:val="ka-GE"/>
        </w:rPr>
        <w:t>წლიდან</w:t>
      </w:r>
      <w:r w:rsidRPr="005E202D">
        <w:rPr>
          <w:rFonts w:ascii="Cambria" w:hAnsi="Sylfaen" w:cs="Sylfaen"/>
          <w:sz w:val="22"/>
          <w:lang w:val="ka-GE"/>
        </w:rPr>
        <w:t xml:space="preserve"> </w:t>
      </w:r>
      <w:r w:rsidRPr="005E202D">
        <w:rPr>
          <w:rFonts w:ascii="Cambria" w:hAnsi="Sylfaen" w:cs="Sylfaen"/>
          <w:sz w:val="22"/>
          <w:lang w:val="ka-GE"/>
        </w:rPr>
        <w:t>დღემდე</w:t>
      </w:r>
      <w:r w:rsidRPr="005E202D">
        <w:rPr>
          <w:rFonts w:ascii="Cambria" w:hAnsi="Sylfaen" w:cs="Sylfaen"/>
          <w:sz w:val="22"/>
          <w:lang w:val="ka-GE"/>
        </w:rPr>
        <w:t xml:space="preserve"> </w:t>
      </w:r>
      <w:r w:rsidRPr="005E202D">
        <w:rPr>
          <w:rFonts w:ascii="Cambria" w:hAnsi="Sylfaen" w:cs="Sylfaen"/>
          <w:sz w:val="22"/>
          <w:lang w:val="ka-GE"/>
        </w:rPr>
        <w:t>განხორციელდა</w:t>
      </w:r>
      <w:r w:rsidRPr="005E202D">
        <w:rPr>
          <w:rFonts w:ascii="Cambria" w:hAnsi="Sylfaen" w:cs="Sylfaen"/>
          <w:sz w:val="22"/>
          <w:lang w:val="ka-GE"/>
        </w:rPr>
        <w:t xml:space="preserve"> 26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აქტივობა</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გადამზადდა</w:t>
      </w:r>
      <w:r w:rsidRPr="005E202D">
        <w:rPr>
          <w:rFonts w:ascii="Cambria" w:hAnsi="Sylfaen" w:cs="Sylfaen"/>
          <w:sz w:val="22"/>
          <w:lang w:val="ka-GE"/>
        </w:rPr>
        <w:t xml:space="preserve"> 336 </w:t>
      </w:r>
      <w:r w:rsidRPr="005E202D">
        <w:rPr>
          <w:rFonts w:ascii="Cambria" w:hAnsi="Sylfaen" w:cs="Sylfaen"/>
          <w:sz w:val="22"/>
          <w:lang w:val="ka-GE"/>
        </w:rPr>
        <w:t>მსმენელი</w:t>
      </w:r>
      <w:r w:rsidRPr="005E202D">
        <w:rPr>
          <w:rFonts w:ascii="Cambria" w:hAnsi="Sylfaen" w:cs="Sylfaen"/>
          <w:sz w:val="22"/>
          <w:lang w:val="ka-GE"/>
        </w:rPr>
        <w:t xml:space="preserve"> (</w:t>
      </w:r>
      <w:r w:rsidRPr="005E202D">
        <w:rPr>
          <w:rFonts w:ascii="Cambria" w:hAnsi="Sylfaen" w:cs="Sylfaen"/>
          <w:sz w:val="22"/>
          <w:lang w:val="ka-GE"/>
        </w:rPr>
        <w:t>მენეჯერი</w:t>
      </w:r>
      <w:r w:rsidRPr="005E202D">
        <w:rPr>
          <w:rFonts w:ascii="Cambria" w:hAnsi="Sylfaen" w:cs="Sylfaen"/>
          <w:sz w:val="22"/>
          <w:lang w:val="ka-GE"/>
        </w:rPr>
        <w:t xml:space="preserve">,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გამომძიებელი</w:t>
      </w:r>
      <w:r w:rsidRPr="005E202D">
        <w:rPr>
          <w:rFonts w:ascii="Cambria" w:hAnsi="Sylfaen" w:cs="Sylfaen"/>
          <w:sz w:val="22"/>
          <w:lang w:val="ka-GE"/>
        </w:rPr>
        <w:t xml:space="preserve">).  2016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შემუშავდა</w:t>
      </w:r>
      <w:r w:rsidRPr="005E202D">
        <w:rPr>
          <w:rFonts w:ascii="Cambria" w:hAnsi="Sylfaen" w:cs="Sylfaen"/>
          <w:sz w:val="22"/>
          <w:lang w:val="ka-GE"/>
        </w:rPr>
        <w:t xml:space="preserve"> </w:t>
      </w:r>
      <w:r w:rsidRPr="005E202D">
        <w:rPr>
          <w:rFonts w:ascii="Cambria" w:hAnsi="Sylfaen" w:cs="Sylfaen"/>
          <w:sz w:val="22"/>
          <w:lang w:val="ka-GE"/>
        </w:rPr>
        <w:t>საქართველოში</w:t>
      </w:r>
      <w:r w:rsidRPr="005E202D">
        <w:rPr>
          <w:rFonts w:ascii="Cambria" w:hAnsi="Sylfaen" w:cs="Sylfaen"/>
          <w:sz w:val="22"/>
          <w:lang w:val="ka-GE"/>
        </w:rPr>
        <w:t xml:space="preserve"> </w:t>
      </w:r>
      <w:r w:rsidRPr="005E202D">
        <w:rPr>
          <w:rFonts w:ascii="Cambria" w:hAnsi="Sylfaen" w:cs="Sylfaen"/>
          <w:sz w:val="22"/>
          <w:lang w:val="ka-GE"/>
        </w:rPr>
        <w:t>არსებულ</w:t>
      </w:r>
      <w:r w:rsidRPr="005E202D">
        <w:rPr>
          <w:rFonts w:ascii="Cambria" w:hAnsi="Sylfaen" w:cs="Sylfaen"/>
          <w:sz w:val="22"/>
          <w:lang w:val="ka-GE"/>
        </w:rPr>
        <w:t xml:space="preserve"> </w:t>
      </w:r>
      <w:r w:rsidRPr="005E202D">
        <w:rPr>
          <w:rFonts w:ascii="Cambria" w:hAnsi="Sylfaen" w:cs="Sylfaen"/>
          <w:sz w:val="22"/>
          <w:lang w:val="ka-GE"/>
        </w:rPr>
        <w:t>გამოწვევებზე</w:t>
      </w:r>
      <w:r w:rsidRPr="005E202D">
        <w:rPr>
          <w:rFonts w:ascii="Cambria" w:hAnsi="Sylfaen" w:cs="Sylfaen"/>
          <w:sz w:val="22"/>
          <w:lang w:val="ka-GE"/>
        </w:rPr>
        <w:t xml:space="preserve"> </w:t>
      </w:r>
      <w:r w:rsidRPr="005E202D">
        <w:rPr>
          <w:rFonts w:ascii="Cambria" w:hAnsi="Sylfaen" w:cs="Sylfaen"/>
          <w:sz w:val="22"/>
          <w:lang w:val="ka-GE"/>
        </w:rPr>
        <w:t>მორგებული</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პროგრამა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მასალები</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დანაშაულების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w:t>
      </w:r>
      <w:r w:rsidRPr="005E202D">
        <w:rPr>
          <w:rFonts w:ascii="Cambria" w:hAnsi="Sylfaen" w:cs="Sylfaen"/>
          <w:sz w:val="22"/>
          <w:lang w:val="ka-GE"/>
        </w:rPr>
        <w:t>მოსამზადებელ</w:t>
      </w:r>
      <w:r w:rsidRPr="005E202D">
        <w:rPr>
          <w:rFonts w:ascii="Cambria" w:hAnsi="Sylfaen" w:cs="Sylfaen"/>
          <w:sz w:val="22"/>
          <w:lang w:val="ka-GE"/>
        </w:rPr>
        <w:t xml:space="preserve"> </w:t>
      </w:r>
      <w:r w:rsidRPr="005E202D">
        <w:rPr>
          <w:rFonts w:ascii="Cambria" w:hAnsi="Sylfaen" w:cs="Sylfaen"/>
          <w:sz w:val="22"/>
          <w:lang w:val="ka-GE"/>
        </w:rPr>
        <w:t>ეტაპში</w:t>
      </w:r>
      <w:r w:rsidRPr="005E202D">
        <w:rPr>
          <w:rFonts w:ascii="Cambria" w:hAnsi="Sylfaen" w:cs="Sylfaen"/>
          <w:sz w:val="22"/>
          <w:lang w:val="ka-GE"/>
        </w:rPr>
        <w:t xml:space="preserve">, </w:t>
      </w:r>
      <w:r w:rsidRPr="005E202D">
        <w:rPr>
          <w:rFonts w:ascii="Cambria" w:hAnsi="Sylfaen" w:cs="Sylfaen"/>
          <w:sz w:val="22"/>
          <w:lang w:val="ka-GE"/>
        </w:rPr>
        <w:t>ასევე</w:t>
      </w:r>
      <w:r w:rsidRPr="005E202D">
        <w:rPr>
          <w:rFonts w:ascii="Cambria" w:hAnsi="Sylfaen" w:cs="Sylfaen"/>
          <w:sz w:val="22"/>
          <w:lang w:val="ka-GE"/>
        </w:rPr>
        <w:t xml:space="preserve"> </w:t>
      </w:r>
      <w:r w:rsidRPr="005E202D">
        <w:rPr>
          <w:rFonts w:ascii="Cambria" w:hAnsi="Sylfaen" w:cs="Sylfaen"/>
          <w:sz w:val="22"/>
          <w:lang w:val="ka-GE"/>
        </w:rPr>
        <w:t>ჩართულნი</w:t>
      </w:r>
      <w:r w:rsidRPr="005E202D">
        <w:rPr>
          <w:rFonts w:ascii="Cambria" w:hAnsi="Sylfaen" w:cs="Sylfaen"/>
          <w:sz w:val="22"/>
          <w:lang w:val="ka-GE"/>
        </w:rPr>
        <w:t xml:space="preserve"> </w:t>
      </w:r>
      <w:r w:rsidRPr="005E202D">
        <w:rPr>
          <w:rFonts w:ascii="Cambria" w:hAnsi="Sylfaen" w:cs="Sylfaen"/>
          <w:sz w:val="22"/>
          <w:lang w:val="ka-GE"/>
        </w:rPr>
        <w:t>იყვნენ</w:t>
      </w:r>
      <w:r w:rsidRPr="005E202D">
        <w:rPr>
          <w:rFonts w:ascii="Cambria" w:hAnsi="Sylfaen" w:cs="Sylfaen"/>
          <w:sz w:val="22"/>
          <w:lang w:val="ka-GE"/>
        </w:rPr>
        <w:t xml:space="preserve"> </w:t>
      </w:r>
      <w:r w:rsidRPr="005E202D">
        <w:rPr>
          <w:rFonts w:ascii="Cambria" w:hAnsi="Sylfaen" w:cs="Sylfaen"/>
          <w:sz w:val="22"/>
          <w:lang w:val="ka-GE"/>
        </w:rPr>
        <w:t>სასამართლოს</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w:t>
      </w:r>
      <w:r w:rsidRPr="005E202D">
        <w:rPr>
          <w:rFonts w:ascii="Cambria" w:hAnsi="Sylfaen" w:cs="Sylfaen"/>
          <w:sz w:val="22"/>
          <w:lang w:val="ka-GE"/>
        </w:rPr>
        <w:t xml:space="preserve">, </w:t>
      </w:r>
      <w:r w:rsidRPr="005E202D">
        <w:rPr>
          <w:rFonts w:ascii="Cambria" w:hAnsi="Sylfaen" w:cs="Sylfaen"/>
          <w:sz w:val="22"/>
          <w:lang w:val="ka-GE"/>
        </w:rPr>
        <w:t>სახალხო</w:t>
      </w:r>
      <w:r w:rsidRPr="005E202D">
        <w:rPr>
          <w:rFonts w:ascii="Cambria" w:hAnsi="Sylfaen" w:cs="Sylfaen"/>
          <w:sz w:val="22"/>
          <w:lang w:val="ka-GE"/>
        </w:rPr>
        <w:t xml:space="preserve"> </w:t>
      </w:r>
      <w:r w:rsidRPr="005E202D">
        <w:rPr>
          <w:rFonts w:ascii="Cambria" w:hAnsi="Sylfaen" w:cs="Sylfaen"/>
          <w:sz w:val="22"/>
          <w:lang w:val="ka-GE"/>
        </w:rPr>
        <w:t>დამცველის</w:t>
      </w:r>
      <w:r w:rsidRPr="005E202D">
        <w:rPr>
          <w:rFonts w:ascii="Cambria" w:hAnsi="Sylfaen" w:cs="Sylfaen"/>
          <w:sz w:val="22"/>
          <w:lang w:val="ka-GE"/>
        </w:rPr>
        <w:t xml:space="preserve"> </w:t>
      </w:r>
      <w:r w:rsidRPr="005E202D">
        <w:rPr>
          <w:rFonts w:ascii="Cambria" w:hAnsi="Sylfaen" w:cs="Sylfaen"/>
          <w:sz w:val="22"/>
          <w:lang w:val="ka-GE"/>
        </w:rPr>
        <w:t>აპარატისა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არასამთავრობო</w:t>
      </w:r>
      <w:r w:rsidRPr="005E202D">
        <w:rPr>
          <w:rFonts w:ascii="Cambria" w:hAnsi="Sylfaen" w:cs="Sylfaen"/>
          <w:sz w:val="22"/>
          <w:lang w:val="ka-GE"/>
        </w:rPr>
        <w:t xml:space="preserve"> </w:t>
      </w:r>
      <w:r w:rsidRPr="005E202D">
        <w:rPr>
          <w:rFonts w:ascii="Cambria" w:hAnsi="Sylfaen" w:cs="Sylfaen"/>
          <w:sz w:val="22"/>
          <w:lang w:val="ka-GE"/>
        </w:rPr>
        <w:t>სექტორის</w:t>
      </w:r>
      <w:r w:rsidRPr="005E202D">
        <w:rPr>
          <w:rFonts w:ascii="Cambria" w:hAnsi="Sylfaen" w:cs="Sylfaen"/>
          <w:sz w:val="22"/>
          <w:lang w:val="ka-GE"/>
        </w:rPr>
        <w:t xml:space="preserve"> </w:t>
      </w:r>
      <w:r w:rsidRPr="005E202D">
        <w:rPr>
          <w:rFonts w:ascii="Cambria" w:hAnsi="Sylfaen" w:cs="Sylfaen"/>
          <w:sz w:val="22"/>
          <w:lang w:val="ka-GE"/>
        </w:rPr>
        <w:t>წარმომადგენლები</w:t>
      </w:r>
      <w:r w:rsidRPr="005E202D">
        <w:rPr>
          <w:rFonts w:ascii="Cambria" w:hAnsi="Sylfaen" w:cs="Sylfaen"/>
          <w:sz w:val="22"/>
          <w:lang w:val="ka-GE"/>
        </w:rPr>
        <w:t xml:space="preserve">. 2017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მოხდა</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ტრენერების</w:t>
      </w:r>
      <w:r w:rsidRPr="005E202D">
        <w:rPr>
          <w:rFonts w:ascii="Cambria" w:hAnsi="Sylfaen" w:cs="Sylfaen"/>
          <w:sz w:val="22"/>
          <w:lang w:val="ka-GE"/>
        </w:rPr>
        <w:t xml:space="preserve"> </w:t>
      </w:r>
      <w:r w:rsidRPr="005E202D">
        <w:rPr>
          <w:rFonts w:ascii="Cambria" w:hAnsi="Sylfaen" w:cs="Sylfaen"/>
          <w:sz w:val="22"/>
          <w:lang w:val="ka-GE"/>
        </w:rPr>
        <w:t>გადამზადება</w:t>
      </w:r>
      <w:r w:rsidRPr="005E202D">
        <w:rPr>
          <w:rFonts w:ascii="Cambria" w:hAnsi="Sylfaen" w:cs="Sylfaen"/>
          <w:sz w:val="22"/>
          <w:lang w:val="ka-GE"/>
        </w:rPr>
        <w:t xml:space="preserve">, </w:t>
      </w:r>
      <w:r w:rsidRPr="005E202D">
        <w:rPr>
          <w:rFonts w:ascii="Cambria" w:hAnsi="Sylfaen" w:cs="Sylfaen"/>
          <w:sz w:val="22"/>
          <w:lang w:val="ka-GE"/>
        </w:rPr>
        <w:t>რომლებიც</w:t>
      </w:r>
      <w:r w:rsidRPr="005E202D">
        <w:rPr>
          <w:rFonts w:ascii="Cambria" w:hAnsi="Sylfaen" w:cs="Sylfaen"/>
          <w:sz w:val="22"/>
          <w:lang w:val="ka-GE"/>
        </w:rPr>
        <w:t xml:space="preserve"> </w:t>
      </w:r>
      <w:r w:rsidRPr="005E202D">
        <w:rPr>
          <w:rFonts w:ascii="Cambria" w:hAnsi="Sylfaen" w:cs="Sylfaen"/>
          <w:sz w:val="22"/>
          <w:lang w:val="ka-GE"/>
        </w:rPr>
        <w:t>შემდგომში</w:t>
      </w:r>
      <w:r w:rsidRPr="005E202D">
        <w:rPr>
          <w:rFonts w:ascii="Cambria" w:hAnsi="Sylfaen" w:cs="Sylfaen"/>
          <w:sz w:val="22"/>
          <w:lang w:val="ka-GE"/>
        </w:rPr>
        <w:t xml:space="preserve"> </w:t>
      </w:r>
      <w:r w:rsidRPr="005E202D">
        <w:rPr>
          <w:rFonts w:ascii="Cambria" w:hAnsi="Sylfaen" w:cs="Sylfaen"/>
          <w:sz w:val="22"/>
          <w:lang w:val="ka-GE"/>
        </w:rPr>
        <w:t>გაუძღვნენ</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პროცესს</w:t>
      </w:r>
      <w:r w:rsidRPr="005E202D">
        <w:rPr>
          <w:rFonts w:ascii="Cambria" w:hAnsi="Sylfaen" w:cs="Sylfaen"/>
          <w:sz w:val="22"/>
          <w:lang w:val="ka-GE"/>
        </w:rPr>
        <w:t xml:space="preserve">. </w:t>
      </w:r>
    </w:p>
    <w:p w14:paraId="072FD79C" w14:textId="72717878" w:rsidR="005E202D" w:rsidRPr="005E202D" w:rsidRDefault="004E545B" w:rsidP="005E202D">
      <w:pPr>
        <w:pStyle w:val="ListParagraph"/>
        <w:numPr>
          <w:ilvl w:val="0"/>
          <w:numId w:val="1"/>
        </w:numPr>
        <w:spacing w:after="240"/>
        <w:ind w:left="0" w:firstLine="0"/>
        <w:contextualSpacing w:val="0"/>
        <w:rPr>
          <w:rFonts w:ascii="Cambria" w:hAnsi="Cambria" w:cs="Sylfaen"/>
          <w:sz w:val="22"/>
          <w:lang w:val="ka-GE"/>
        </w:rPr>
      </w:pPr>
      <w:r w:rsidRPr="005E202D">
        <w:rPr>
          <w:rFonts w:ascii="Cambria" w:hAnsi="Sylfaen" w:cs="Sylfaen"/>
          <w:sz w:val="22"/>
          <w:lang w:val="ka-GE"/>
        </w:rPr>
        <w:t xml:space="preserve">2019 </w:t>
      </w:r>
      <w:r w:rsidRPr="005E202D">
        <w:rPr>
          <w:rFonts w:ascii="Cambria" w:hAnsi="Sylfaen" w:cs="Sylfaen"/>
          <w:sz w:val="22"/>
          <w:lang w:val="ka-GE"/>
        </w:rPr>
        <w:t>წელს</w:t>
      </w:r>
      <w:r w:rsidRPr="005E202D">
        <w:rPr>
          <w:rFonts w:ascii="Cambria" w:hAnsi="Sylfaen" w:cs="Sylfaen"/>
          <w:sz w:val="22"/>
          <w:lang w:val="ka-GE"/>
        </w:rPr>
        <w:t xml:space="preserve">, </w:t>
      </w:r>
      <w:r w:rsidRPr="005E202D">
        <w:rPr>
          <w:rFonts w:ascii="Cambria" w:hAnsi="Sylfaen" w:cs="Sylfaen"/>
          <w:sz w:val="22"/>
          <w:lang w:val="ka-GE"/>
        </w:rPr>
        <w:t>ევროპის</w:t>
      </w:r>
      <w:r w:rsidRPr="005E202D">
        <w:rPr>
          <w:rFonts w:ascii="Cambria" w:hAnsi="Sylfaen" w:cs="Sylfaen"/>
          <w:sz w:val="22"/>
          <w:lang w:val="ka-GE"/>
        </w:rPr>
        <w:t xml:space="preserve"> </w:t>
      </w:r>
      <w:r w:rsidRPr="005E202D">
        <w:rPr>
          <w:rFonts w:ascii="Cambria" w:hAnsi="Sylfaen" w:cs="Sylfaen"/>
          <w:sz w:val="22"/>
          <w:lang w:val="ka-GE"/>
        </w:rPr>
        <w:t>საბჭოს</w:t>
      </w:r>
      <w:r w:rsidRPr="005E202D">
        <w:rPr>
          <w:rFonts w:ascii="Cambria" w:hAnsi="Sylfaen" w:cs="Sylfaen"/>
          <w:sz w:val="22"/>
          <w:lang w:val="ka-GE"/>
        </w:rPr>
        <w:t xml:space="preserve"> </w:t>
      </w:r>
      <w:r w:rsidRPr="005E202D">
        <w:rPr>
          <w:rFonts w:ascii="Cambria" w:hAnsi="Sylfaen" w:cs="Sylfaen"/>
          <w:sz w:val="22"/>
          <w:lang w:val="ka-GE"/>
        </w:rPr>
        <w:t>მხარდაჭერით</w:t>
      </w:r>
      <w:r w:rsidRPr="005E202D">
        <w:rPr>
          <w:rFonts w:ascii="Cambria" w:hAnsi="Sylfaen" w:cs="Sylfaen"/>
          <w:sz w:val="22"/>
          <w:lang w:val="ka-GE"/>
        </w:rPr>
        <w:t xml:space="preserve">, </w:t>
      </w:r>
      <w:r w:rsidRPr="005E202D">
        <w:rPr>
          <w:rFonts w:ascii="Cambria" w:hAnsi="Sylfaen" w:cs="Sylfaen"/>
          <w:sz w:val="22"/>
          <w:lang w:val="ka-GE"/>
        </w:rPr>
        <w:t>პროკურატურის</w:t>
      </w:r>
      <w:r w:rsidRPr="005E202D">
        <w:rPr>
          <w:rFonts w:ascii="Cambria" w:hAnsi="Sylfaen" w:cs="Sylfaen"/>
          <w:sz w:val="22"/>
          <w:lang w:val="ka-GE"/>
        </w:rPr>
        <w:t xml:space="preserve">, </w:t>
      </w:r>
      <w:r w:rsidRPr="005E202D">
        <w:rPr>
          <w:rFonts w:ascii="Cambria" w:hAnsi="Sylfaen" w:cs="Sylfaen"/>
          <w:sz w:val="22"/>
          <w:lang w:val="ka-GE"/>
        </w:rPr>
        <w:t>შსს</w:t>
      </w:r>
      <w:r w:rsidRPr="005E202D">
        <w:rPr>
          <w:rFonts w:ascii="Cambria" w:hAnsi="Sylfaen" w:cs="Sylfaen"/>
          <w:sz w:val="22"/>
          <w:lang w:val="ka-GE"/>
        </w:rPr>
        <w:t>-</w:t>
      </w:r>
      <w:r w:rsidRPr="005E202D">
        <w:rPr>
          <w:rFonts w:ascii="Cambria" w:hAnsi="Sylfaen" w:cs="Sylfaen"/>
          <w:sz w:val="22"/>
          <w:lang w:val="ka-GE"/>
        </w:rPr>
        <w:t>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სასამართლო</w:t>
      </w:r>
      <w:r w:rsidRPr="005E202D">
        <w:rPr>
          <w:rFonts w:ascii="Cambria" w:hAnsi="Sylfaen" w:cs="Sylfaen"/>
          <w:sz w:val="22"/>
          <w:lang w:val="ka-GE"/>
        </w:rPr>
        <w:t xml:space="preserve"> </w:t>
      </w:r>
      <w:r w:rsidRPr="005E202D">
        <w:rPr>
          <w:rFonts w:ascii="Cambria" w:hAnsi="Sylfaen" w:cs="Sylfaen"/>
          <w:sz w:val="22"/>
          <w:lang w:val="ka-GE"/>
        </w:rPr>
        <w:t>სისტემის</w:t>
      </w:r>
      <w:r w:rsidRPr="005E202D">
        <w:rPr>
          <w:rFonts w:ascii="Cambria" w:hAnsi="Sylfaen" w:cs="Sylfaen"/>
          <w:sz w:val="22"/>
          <w:lang w:val="ka-GE"/>
        </w:rPr>
        <w:t xml:space="preserve"> </w:t>
      </w:r>
      <w:r w:rsidRPr="005E202D">
        <w:rPr>
          <w:rFonts w:ascii="Cambria" w:hAnsi="Sylfaen" w:cs="Sylfaen"/>
          <w:sz w:val="22"/>
          <w:lang w:val="ka-GE"/>
        </w:rPr>
        <w:t>წარმომადგენლებისთვის</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დანაშაულთან</w:t>
      </w:r>
      <w:r w:rsidRPr="005E202D">
        <w:rPr>
          <w:rFonts w:ascii="Cambria" w:hAnsi="Sylfaen" w:cs="Sylfaen"/>
          <w:sz w:val="22"/>
          <w:lang w:val="ka-GE"/>
        </w:rPr>
        <w:t xml:space="preserve"> </w:t>
      </w:r>
      <w:r w:rsidRPr="005E202D">
        <w:rPr>
          <w:rFonts w:ascii="Cambria" w:hAnsi="Sylfaen" w:cs="Sylfaen"/>
          <w:sz w:val="22"/>
          <w:lang w:val="ka-GE"/>
        </w:rPr>
        <w:t>ბრძოლის</w:t>
      </w:r>
      <w:r w:rsidRPr="005E202D">
        <w:rPr>
          <w:rFonts w:ascii="Cambria" w:hAnsi="Sylfaen" w:cs="Sylfaen"/>
          <w:sz w:val="22"/>
          <w:lang w:val="ka-GE"/>
        </w:rPr>
        <w:t xml:space="preserve"> </w:t>
      </w:r>
      <w:r w:rsidRPr="005E202D">
        <w:rPr>
          <w:rFonts w:ascii="Cambria" w:hAnsi="Sylfaen" w:cs="Sylfaen"/>
          <w:sz w:val="22"/>
          <w:lang w:val="ka-GE"/>
        </w:rPr>
        <w:t>თემაზე</w:t>
      </w:r>
      <w:r w:rsidRPr="005E202D">
        <w:rPr>
          <w:rFonts w:ascii="Cambria" w:hAnsi="Sylfaen" w:cs="Sylfaen"/>
          <w:sz w:val="22"/>
          <w:lang w:val="ka-GE"/>
        </w:rPr>
        <w:t xml:space="preserve"> HELP </w:t>
      </w:r>
      <w:r w:rsidRPr="005E202D">
        <w:rPr>
          <w:rFonts w:ascii="Cambria" w:hAnsi="Sylfaen" w:cs="Sylfaen"/>
          <w:sz w:val="22"/>
          <w:lang w:val="ka-GE"/>
        </w:rPr>
        <w:t>პროგრამის</w:t>
      </w:r>
      <w:r w:rsidRPr="005E202D">
        <w:rPr>
          <w:rFonts w:ascii="Cambria" w:hAnsi="Sylfaen" w:cs="Sylfaen"/>
          <w:sz w:val="22"/>
          <w:lang w:val="ka-GE"/>
        </w:rPr>
        <w:t xml:space="preserve"> </w:t>
      </w:r>
      <w:r w:rsidRPr="005E202D">
        <w:rPr>
          <w:rFonts w:ascii="Cambria" w:hAnsi="Sylfaen" w:cs="Sylfaen"/>
          <w:sz w:val="22"/>
          <w:lang w:val="ka-GE"/>
        </w:rPr>
        <w:t>ახალი</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w:t>
      </w:r>
      <w:r w:rsidRPr="005E202D">
        <w:rPr>
          <w:rFonts w:ascii="Cambria" w:hAnsi="Sylfaen" w:cs="Sylfaen"/>
          <w:sz w:val="22"/>
          <w:lang w:val="ka-GE"/>
        </w:rPr>
        <w:t>დაიწყო</w:t>
      </w:r>
      <w:r w:rsidRPr="005E202D">
        <w:rPr>
          <w:rFonts w:ascii="Cambria" w:hAnsi="Sylfaen" w:cs="Sylfaen"/>
          <w:sz w:val="22"/>
          <w:lang w:val="ka-GE"/>
        </w:rPr>
        <w:t xml:space="preserve">,  </w:t>
      </w:r>
      <w:r w:rsidRPr="005E202D">
        <w:rPr>
          <w:rFonts w:ascii="Cambria" w:hAnsi="Sylfaen" w:cs="Sylfaen"/>
          <w:sz w:val="22"/>
          <w:lang w:val="ka-GE"/>
        </w:rPr>
        <w:t>რომლის</w:t>
      </w:r>
      <w:r w:rsidRPr="005E202D">
        <w:rPr>
          <w:rFonts w:ascii="Cambria" w:hAnsi="Sylfaen" w:cs="Sylfaen"/>
          <w:sz w:val="22"/>
          <w:lang w:val="ka-GE"/>
        </w:rPr>
        <w:t xml:space="preserve"> </w:t>
      </w:r>
      <w:r w:rsidRPr="005E202D">
        <w:rPr>
          <w:rFonts w:ascii="Cambria" w:hAnsi="Sylfaen" w:cs="Sylfaen"/>
          <w:sz w:val="22"/>
          <w:lang w:val="ka-GE"/>
        </w:rPr>
        <w:t>ფარგლებშიც</w:t>
      </w:r>
      <w:r w:rsidRPr="005E202D">
        <w:rPr>
          <w:rFonts w:ascii="Cambria" w:hAnsi="Sylfaen" w:cs="Sylfaen"/>
          <w:sz w:val="22"/>
          <w:lang w:val="ka-GE"/>
        </w:rPr>
        <w:t xml:space="preserve"> </w:t>
      </w:r>
      <w:r w:rsidRPr="005E202D">
        <w:rPr>
          <w:rFonts w:ascii="Cambria" w:hAnsi="Sylfaen" w:cs="Sylfaen"/>
          <w:sz w:val="22"/>
          <w:lang w:val="ka-GE"/>
        </w:rPr>
        <w:t>სწავლებას</w:t>
      </w:r>
      <w:r w:rsidRPr="005E202D">
        <w:rPr>
          <w:rFonts w:ascii="Cambria" w:hAnsi="Sylfaen" w:cs="Sylfaen"/>
          <w:sz w:val="22"/>
          <w:lang w:val="ka-GE"/>
        </w:rPr>
        <w:t xml:space="preserve"> 15 </w:t>
      </w:r>
      <w:r w:rsidRPr="005E202D">
        <w:rPr>
          <w:rFonts w:ascii="Cambria" w:hAnsi="Sylfaen" w:cs="Sylfaen"/>
          <w:sz w:val="22"/>
          <w:lang w:val="ka-GE"/>
        </w:rPr>
        <w:t>პროკურორი</w:t>
      </w:r>
      <w:r w:rsidRPr="005E202D">
        <w:rPr>
          <w:rFonts w:ascii="Cambria" w:hAnsi="Sylfaen" w:cs="Sylfaen"/>
          <w:sz w:val="22"/>
          <w:lang w:val="ka-GE"/>
        </w:rPr>
        <w:t xml:space="preserve"> </w:t>
      </w:r>
      <w:r w:rsidRPr="005E202D">
        <w:rPr>
          <w:rFonts w:ascii="Cambria" w:hAnsi="Sylfaen" w:cs="Sylfaen"/>
          <w:sz w:val="22"/>
          <w:lang w:val="ka-GE"/>
        </w:rPr>
        <w:t>გადის</w:t>
      </w:r>
      <w:r w:rsidRPr="005E202D">
        <w:rPr>
          <w:rFonts w:ascii="Cambria" w:hAnsi="Sylfaen" w:cs="Sylfaen"/>
          <w:sz w:val="22"/>
          <w:lang w:val="ka-GE"/>
        </w:rPr>
        <w:t>. HELP-</w:t>
      </w:r>
      <w:r w:rsidRPr="005E202D">
        <w:rPr>
          <w:rFonts w:ascii="Cambria" w:hAnsi="Sylfaen" w:cs="Sylfaen"/>
          <w:sz w:val="22"/>
          <w:lang w:val="ka-GE"/>
        </w:rPr>
        <w:t>ის</w:t>
      </w:r>
      <w:r w:rsidRPr="005E202D">
        <w:rPr>
          <w:rFonts w:ascii="Cambria" w:hAnsi="Sylfaen" w:cs="Sylfaen"/>
          <w:sz w:val="22"/>
          <w:lang w:val="ka-GE"/>
        </w:rPr>
        <w:t xml:space="preserve"> </w:t>
      </w:r>
      <w:r w:rsidRPr="005E202D">
        <w:rPr>
          <w:rFonts w:ascii="Cambria" w:hAnsi="Sylfaen" w:cs="Sylfaen"/>
          <w:sz w:val="22"/>
          <w:lang w:val="ka-GE"/>
        </w:rPr>
        <w:t>პრაქტიკული</w:t>
      </w:r>
      <w:r w:rsidRPr="005E202D">
        <w:rPr>
          <w:rFonts w:ascii="Cambria" w:hAnsi="Sylfaen" w:cs="Sylfaen"/>
          <w:sz w:val="22"/>
          <w:lang w:val="ka-GE"/>
        </w:rPr>
        <w:t xml:space="preserve"> </w:t>
      </w:r>
      <w:r w:rsidRPr="005E202D">
        <w:rPr>
          <w:rFonts w:ascii="Cambria" w:hAnsi="Sylfaen" w:cs="Sylfaen"/>
          <w:sz w:val="22"/>
          <w:lang w:val="ka-GE"/>
        </w:rPr>
        <w:t>კურსი</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მოტივირებული</w:t>
      </w:r>
      <w:r w:rsidRPr="005E202D">
        <w:rPr>
          <w:rFonts w:ascii="Cambria" w:hAnsi="Sylfaen" w:cs="Sylfaen"/>
          <w:sz w:val="22"/>
          <w:lang w:val="ka-GE"/>
        </w:rPr>
        <w:t xml:space="preserve"> </w:t>
      </w:r>
      <w:r w:rsidRPr="005E202D">
        <w:rPr>
          <w:rFonts w:ascii="Cambria" w:hAnsi="Sylfaen" w:cs="Sylfaen"/>
          <w:sz w:val="22"/>
          <w:lang w:val="ka-GE"/>
        </w:rPr>
        <w:t>დანაშაულის</w:t>
      </w:r>
      <w:r w:rsidRPr="005E202D">
        <w:rPr>
          <w:rFonts w:ascii="Cambria" w:hAnsi="Sylfaen" w:cs="Sylfaen"/>
          <w:sz w:val="22"/>
          <w:lang w:val="ka-GE"/>
        </w:rPr>
        <w:t xml:space="preserve"> </w:t>
      </w:r>
      <w:r w:rsidRPr="005E202D">
        <w:rPr>
          <w:rFonts w:ascii="Cambria" w:hAnsi="Sylfaen" w:cs="Sylfaen"/>
          <w:sz w:val="22"/>
          <w:lang w:val="ka-GE"/>
        </w:rPr>
        <w:t>ეფექტიანი</w:t>
      </w:r>
      <w:r w:rsidRPr="005E202D">
        <w:rPr>
          <w:rFonts w:ascii="Cambria" w:hAnsi="Sylfaen" w:cs="Sylfaen"/>
          <w:sz w:val="22"/>
          <w:lang w:val="ka-GE"/>
        </w:rPr>
        <w:t xml:space="preserve"> </w:t>
      </w:r>
      <w:r w:rsidRPr="005E202D">
        <w:rPr>
          <w:rFonts w:ascii="Cambria" w:hAnsi="Sylfaen" w:cs="Sylfaen"/>
          <w:sz w:val="22"/>
          <w:lang w:val="ka-GE"/>
        </w:rPr>
        <w:t>გამოძიების</w:t>
      </w:r>
      <w:r w:rsidRPr="005E202D">
        <w:rPr>
          <w:rFonts w:ascii="Cambria" w:hAnsi="Sylfaen" w:cs="Sylfaen"/>
          <w:sz w:val="22"/>
          <w:lang w:val="ka-GE"/>
        </w:rPr>
        <w:t xml:space="preserve">, </w:t>
      </w:r>
      <w:r w:rsidRPr="005E202D">
        <w:rPr>
          <w:rFonts w:ascii="Cambria" w:hAnsi="Sylfaen" w:cs="Sylfaen"/>
          <w:sz w:val="22"/>
          <w:lang w:val="ka-GE"/>
        </w:rPr>
        <w:t>სისხლისსამართლებრივი</w:t>
      </w:r>
      <w:r w:rsidRPr="005E202D">
        <w:rPr>
          <w:rFonts w:ascii="Cambria" w:hAnsi="Sylfaen" w:cs="Sylfaen"/>
          <w:sz w:val="22"/>
          <w:lang w:val="ka-GE"/>
        </w:rPr>
        <w:t xml:space="preserve"> </w:t>
      </w:r>
      <w:r w:rsidRPr="005E202D">
        <w:rPr>
          <w:rFonts w:ascii="Cambria" w:hAnsi="Sylfaen" w:cs="Sylfaen"/>
          <w:sz w:val="22"/>
          <w:lang w:val="ka-GE"/>
        </w:rPr>
        <w:t>დევნის</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სასამართლო</w:t>
      </w:r>
      <w:r w:rsidRPr="005E202D">
        <w:rPr>
          <w:rFonts w:ascii="Cambria" w:hAnsi="Sylfaen" w:cs="Sylfaen"/>
          <w:sz w:val="22"/>
          <w:lang w:val="ka-GE"/>
        </w:rPr>
        <w:t xml:space="preserve"> </w:t>
      </w:r>
      <w:r w:rsidRPr="005E202D">
        <w:rPr>
          <w:rFonts w:ascii="Cambria" w:hAnsi="Sylfaen" w:cs="Sylfaen"/>
          <w:sz w:val="22"/>
          <w:lang w:val="ka-GE"/>
        </w:rPr>
        <w:t>გადაწყვეტილების</w:t>
      </w:r>
      <w:r w:rsidRPr="005E202D">
        <w:rPr>
          <w:rFonts w:ascii="Cambria" w:hAnsi="Sylfaen" w:cs="Sylfaen"/>
          <w:sz w:val="22"/>
          <w:lang w:val="ka-GE"/>
        </w:rPr>
        <w:t xml:space="preserve"> </w:t>
      </w:r>
      <w:r w:rsidRPr="005E202D">
        <w:rPr>
          <w:rFonts w:ascii="Cambria" w:hAnsi="Sylfaen" w:cs="Sylfaen"/>
          <w:sz w:val="22"/>
          <w:lang w:val="ka-GE"/>
        </w:rPr>
        <w:t>გამოტანის</w:t>
      </w:r>
      <w:r w:rsidRPr="005E202D">
        <w:rPr>
          <w:rFonts w:ascii="Cambria" w:hAnsi="Sylfaen" w:cs="Sylfaen"/>
          <w:sz w:val="22"/>
          <w:lang w:val="ka-GE"/>
        </w:rPr>
        <w:t xml:space="preserve"> </w:t>
      </w:r>
      <w:r w:rsidRPr="005E202D">
        <w:rPr>
          <w:rFonts w:ascii="Cambria" w:hAnsi="Sylfaen" w:cs="Sylfaen"/>
          <w:sz w:val="22"/>
          <w:lang w:val="ka-GE"/>
        </w:rPr>
        <w:t>უნარ</w:t>
      </w:r>
      <w:r w:rsidRPr="005E202D">
        <w:rPr>
          <w:rFonts w:ascii="Cambria" w:hAnsi="Sylfaen" w:cs="Sylfaen"/>
          <w:sz w:val="22"/>
          <w:lang w:val="ka-GE"/>
        </w:rPr>
        <w:t>-</w:t>
      </w:r>
      <w:r w:rsidRPr="005E202D">
        <w:rPr>
          <w:rFonts w:ascii="Cambria" w:hAnsi="Sylfaen" w:cs="Sylfaen"/>
          <w:sz w:val="22"/>
          <w:lang w:val="ka-GE"/>
        </w:rPr>
        <w:t>ჩვევები“</w:t>
      </w:r>
      <w:r w:rsidRPr="005E202D">
        <w:rPr>
          <w:rFonts w:ascii="Cambria" w:hAnsi="Sylfaen" w:cs="Sylfaen"/>
          <w:sz w:val="22"/>
          <w:lang w:val="ka-GE"/>
        </w:rPr>
        <w:t xml:space="preserve"> </w:t>
      </w:r>
      <w:r w:rsidRPr="005E202D">
        <w:rPr>
          <w:rFonts w:ascii="Cambria" w:hAnsi="Sylfaen" w:cs="Sylfaen"/>
          <w:sz w:val="22"/>
          <w:lang w:val="ka-GE"/>
        </w:rPr>
        <w:t>საპილოტე</w:t>
      </w:r>
      <w:r w:rsidRPr="005E202D">
        <w:rPr>
          <w:rFonts w:ascii="Cambria" w:hAnsi="Sylfaen" w:cs="Sylfaen"/>
          <w:sz w:val="22"/>
          <w:lang w:val="ka-GE"/>
        </w:rPr>
        <w:t xml:space="preserve"> </w:t>
      </w:r>
      <w:r w:rsidRPr="005E202D">
        <w:rPr>
          <w:rFonts w:ascii="Cambria" w:hAnsi="Sylfaen" w:cs="Sylfaen"/>
          <w:sz w:val="22"/>
          <w:lang w:val="ka-GE"/>
        </w:rPr>
        <w:t>კურსია</w:t>
      </w:r>
      <w:r w:rsidRPr="005E202D">
        <w:rPr>
          <w:rFonts w:ascii="Cambria" w:hAnsi="Sylfaen" w:cs="Sylfaen"/>
          <w:sz w:val="22"/>
          <w:lang w:val="ka-GE"/>
        </w:rPr>
        <w:t xml:space="preserve">, </w:t>
      </w:r>
      <w:r w:rsidRPr="005E202D">
        <w:rPr>
          <w:rFonts w:ascii="Cambria" w:hAnsi="Sylfaen" w:cs="Sylfaen"/>
          <w:sz w:val="22"/>
          <w:lang w:val="ka-GE"/>
        </w:rPr>
        <w:t>რომელიც</w:t>
      </w:r>
      <w:r w:rsidRPr="005E202D">
        <w:rPr>
          <w:rFonts w:ascii="Cambria" w:hAnsi="Sylfaen" w:cs="Sylfaen"/>
          <w:sz w:val="22"/>
          <w:lang w:val="ka-GE"/>
        </w:rPr>
        <w:t xml:space="preserve"> </w:t>
      </w:r>
      <w:r w:rsidRPr="005E202D">
        <w:rPr>
          <w:rFonts w:ascii="Cambria" w:hAnsi="Sylfaen" w:cs="Sylfaen"/>
          <w:sz w:val="22"/>
          <w:lang w:val="ka-GE"/>
        </w:rPr>
        <w:t>პირველად</w:t>
      </w:r>
      <w:r w:rsidRPr="005E202D">
        <w:rPr>
          <w:rFonts w:ascii="Cambria" w:hAnsi="Sylfaen" w:cs="Sylfaen"/>
          <w:sz w:val="22"/>
          <w:lang w:val="ka-GE"/>
        </w:rPr>
        <w:t xml:space="preserve"> </w:t>
      </w:r>
      <w:r w:rsidRPr="005E202D">
        <w:rPr>
          <w:rFonts w:ascii="Cambria" w:hAnsi="Sylfaen" w:cs="Sylfaen"/>
          <w:sz w:val="22"/>
          <w:lang w:val="ka-GE"/>
        </w:rPr>
        <w:t>საქართველოში</w:t>
      </w:r>
      <w:r w:rsidRPr="005E202D">
        <w:rPr>
          <w:rFonts w:ascii="Cambria" w:hAnsi="Sylfaen" w:cs="Sylfaen"/>
          <w:sz w:val="22"/>
          <w:lang w:val="ka-GE"/>
        </w:rPr>
        <w:t xml:space="preserve"> </w:t>
      </w:r>
      <w:r w:rsidRPr="005E202D">
        <w:rPr>
          <w:rFonts w:ascii="Cambria" w:hAnsi="Sylfaen" w:cs="Sylfaen"/>
          <w:sz w:val="22"/>
          <w:lang w:val="ka-GE"/>
        </w:rPr>
        <w:t>ინერგება</w:t>
      </w:r>
      <w:r w:rsidRPr="005E202D">
        <w:rPr>
          <w:rFonts w:ascii="Cambria" w:hAnsi="Sylfaen" w:cs="Sylfaen"/>
          <w:sz w:val="22"/>
          <w:lang w:val="ka-GE"/>
        </w:rPr>
        <w:t xml:space="preserve">. </w:t>
      </w:r>
      <w:r w:rsidRPr="005E202D">
        <w:rPr>
          <w:rFonts w:ascii="Cambria" w:hAnsi="Sylfaen" w:cs="Sylfaen"/>
          <w:sz w:val="22"/>
          <w:lang w:val="ka-GE"/>
        </w:rPr>
        <w:t>სასწავლო</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მიზანია</w:t>
      </w:r>
      <w:r w:rsidRPr="005E202D">
        <w:rPr>
          <w:rFonts w:ascii="Cambria" w:hAnsi="Sylfaen" w:cs="Sylfaen"/>
          <w:sz w:val="22"/>
          <w:lang w:val="ka-GE"/>
        </w:rPr>
        <w:t xml:space="preserve"> </w:t>
      </w:r>
      <w:r w:rsidRPr="005E202D">
        <w:rPr>
          <w:rFonts w:ascii="Cambria" w:hAnsi="Sylfaen" w:cs="Sylfaen"/>
          <w:sz w:val="22"/>
          <w:lang w:val="ka-GE"/>
        </w:rPr>
        <w:t>პროკურორების</w:t>
      </w:r>
      <w:r w:rsidRPr="005E202D">
        <w:rPr>
          <w:rFonts w:ascii="Cambria" w:hAnsi="Sylfaen" w:cs="Sylfaen"/>
          <w:sz w:val="22"/>
          <w:lang w:val="ka-GE"/>
        </w:rPr>
        <w:t xml:space="preserve">, </w:t>
      </w:r>
      <w:r w:rsidRPr="005E202D">
        <w:rPr>
          <w:rFonts w:ascii="Cambria" w:hAnsi="Sylfaen" w:cs="Sylfaen"/>
          <w:sz w:val="22"/>
          <w:lang w:val="ka-GE"/>
        </w:rPr>
        <w:t>მოსამართლეებისა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გამომძიებლების</w:t>
      </w:r>
      <w:r w:rsidRPr="005E202D">
        <w:rPr>
          <w:rFonts w:ascii="Cambria" w:hAnsi="Sylfaen" w:cs="Sylfaen"/>
          <w:sz w:val="22"/>
          <w:lang w:val="ka-GE"/>
        </w:rPr>
        <w:t xml:space="preserve"> </w:t>
      </w:r>
      <w:r w:rsidRPr="005E202D">
        <w:rPr>
          <w:rFonts w:ascii="Cambria" w:hAnsi="Sylfaen" w:cs="Sylfaen"/>
          <w:sz w:val="22"/>
          <w:lang w:val="ka-GE"/>
        </w:rPr>
        <w:t>უნარების</w:t>
      </w:r>
      <w:r w:rsidRPr="005E202D">
        <w:rPr>
          <w:rFonts w:ascii="Cambria" w:hAnsi="Sylfaen" w:cs="Sylfaen"/>
          <w:sz w:val="22"/>
          <w:lang w:val="ka-GE"/>
        </w:rPr>
        <w:t xml:space="preserve"> </w:t>
      </w:r>
      <w:r w:rsidRPr="005E202D">
        <w:rPr>
          <w:rFonts w:ascii="Cambria" w:hAnsi="Sylfaen" w:cs="Sylfaen"/>
          <w:sz w:val="22"/>
          <w:lang w:val="ka-GE"/>
        </w:rPr>
        <w:t>გაუმჯობესება</w:t>
      </w:r>
      <w:r w:rsidRPr="005E202D">
        <w:rPr>
          <w:rFonts w:ascii="Cambria" w:hAnsi="Sylfaen" w:cs="Sylfaen"/>
          <w:sz w:val="22"/>
          <w:lang w:val="ka-GE"/>
        </w:rPr>
        <w:t xml:space="preserve"> </w:t>
      </w:r>
      <w:r w:rsidRPr="005E202D">
        <w:rPr>
          <w:rFonts w:ascii="Cambria" w:hAnsi="Sylfaen" w:cs="Sylfaen"/>
          <w:sz w:val="22"/>
          <w:lang w:val="ka-GE"/>
        </w:rPr>
        <w:t>სიძულვილით</w:t>
      </w:r>
      <w:r w:rsidRPr="005E202D">
        <w:rPr>
          <w:rFonts w:ascii="Cambria" w:hAnsi="Sylfaen" w:cs="Sylfaen"/>
          <w:sz w:val="22"/>
          <w:lang w:val="ka-GE"/>
        </w:rPr>
        <w:t xml:space="preserve"> </w:t>
      </w:r>
      <w:r w:rsidRPr="005E202D">
        <w:rPr>
          <w:rFonts w:ascii="Cambria" w:hAnsi="Sylfaen" w:cs="Sylfaen"/>
          <w:sz w:val="22"/>
          <w:lang w:val="ka-GE"/>
        </w:rPr>
        <w:t>მოტივირებულ</w:t>
      </w:r>
      <w:r w:rsidRPr="005E202D">
        <w:rPr>
          <w:rFonts w:ascii="Cambria" w:hAnsi="Sylfaen" w:cs="Sylfaen"/>
          <w:sz w:val="22"/>
          <w:lang w:val="ka-GE"/>
        </w:rPr>
        <w:t xml:space="preserve"> </w:t>
      </w:r>
      <w:r w:rsidRPr="005E202D">
        <w:rPr>
          <w:rFonts w:ascii="Cambria" w:hAnsi="Sylfaen" w:cs="Sylfaen"/>
          <w:sz w:val="22"/>
          <w:lang w:val="ka-GE"/>
        </w:rPr>
        <w:t>დანაშაულებთან</w:t>
      </w:r>
      <w:r w:rsidRPr="005E202D">
        <w:rPr>
          <w:rFonts w:ascii="Cambria" w:hAnsi="Sylfaen" w:cs="Sylfaen"/>
          <w:sz w:val="22"/>
          <w:lang w:val="ka-GE"/>
        </w:rPr>
        <w:t xml:space="preserve"> </w:t>
      </w:r>
      <w:r w:rsidRPr="005E202D">
        <w:rPr>
          <w:rFonts w:ascii="Cambria" w:hAnsi="Sylfaen" w:cs="Sylfaen"/>
          <w:sz w:val="22"/>
          <w:lang w:val="ka-GE"/>
        </w:rPr>
        <w:t>ბრძოლაში</w:t>
      </w:r>
      <w:r w:rsidRPr="005E202D">
        <w:rPr>
          <w:rFonts w:ascii="Cambria" w:hAnsi="Sylfaen" w:cs="Sylfaen"/>
          <w:sz w:val="22"/>
          <w:lang w:val="ka-GE"/>
        </w:rPr>
        <w:t xml:space="preserve">, </w:t>
      </w:r>
      <w:r w:rsidRPr="005E202D">
        <w:rPr>
          <w:rFonts w:ascii="Cambria" w:hAnsi="Sylfaen" w:cs="Sylfaen"/>
          <w:sz w:val="22"/>
          <w:lang w:val="ka-GE"/>
        </w:rPr>
        <w:t>რათა</w:t>
      </w:r>
      <w:r w:rsidRPr="005E202D">
        <w:rPr>
          <w:rFonts w:ascii="Cambria" w:hAnsi="Sylfaen" w:cs="Sylfaen"/>
          <w:sz w:val="22"/>
          <w:lang w:val="ka-GE"/>
        </w:rPr>
        <w:t xml:space="preserve"> </w:t>
      </w:r>
      <w:r w:rsidRPr="005E202D">
        <w:rPr>
          <w:rFonts w:ascii="Cambria" w:hAnsi="Sylfaen" w:cs="Sylfaen"/>
          <w:sz w:val="22"/>
          <w:lang w:val="ka-GE"/>
        </w:rPr>
        <w:t>მათ</w:t>
      </w:r>
      <w:r w:rsidRPr="005E202D">
        <w:rPr>
          <w:rFonts w:ascii="Cambria" w:hAnsi="Sylfaen" w:cs="Sylfaen"/>
          <w:sz w:val="22"/>
          <w:lang w:val="ka-GE"/>
        </w:rPr>
        <w:t xml:space="preserve"> </w:t>
      </w:r>
      <w:r w:rsidRPr="005E202D">
        <w:rPr>
          <w:rFonts w:ascii="Cambria" w:hAnsi="Sylfaen" w:cs="Sylfaen"/>
          <w:sz w:val="22"/>
          <w:lang w:val="ka-GE"/>
        </w:rPr>
        <w:t>უკეთ</w:t>
      </w:r>
      <w:r w:rsidRPr="005E202D">
        <w:rPr>
          <w:rFonts w:ascii="Cambria" w:hAnsi="Sylfaen" w:cs="Sylfaen"/>
          <w:sz w:val="22"/>
          <w:lang w:val="ka-GE"/>
        </w:rPr>
        <w:t xml:space="preserve"> </w:t>
      </w:r>
      <w:r w:rsidRPr="005E202D">
        <w:rPr>
          <w:rFonts w:ascii="Cambria" w:hAnsi="Sylfaen" w:cs="Sylfaen"/>
          <w:sz w:val="22"/>
          <w:lang w:val="ka-GE"/>
        </w:rPr>
        <w:t>შეძლონ</w:t>
      </w:r>
      <w:r w:rsidRPr="005E202D">
        <w:rPr>
          <w:rFonts w:ascii="Cambria" w:hAnsi="Sylfaen" w:cs="Sylfaen"/>
          <w:sz w:val="22"/>
          <w:lang w:val="ka-GE"/>
        </w:rPr>
        <w:t xml:space="preserve"> </w:t>
      </w:r>
      <w:r w:rsidRPr="005E202D">
        <w:rPr>
          <w:rFonts w:ascii="Cambria" w:hAnsi="Sylfaen" w:cs="Sylfaen"/>
          <w:sz w:val="22"/>
          <w:lang w:val="ka-GE"/>
        </w:rPr>
        <w:t>ეფექტური</w:t>
      </w:r>
      <w:r w:rsidRPr="005E202D">
        <w:rPr>
          <w:rFonts w:ascii="Cambria" w:hAnsi="Sylfaen" w:cs="Sylfaen"/>
          <w:sz w:val="22"/>
          <w:lang w:val="ka-GE"/>
        </w:rPr>
        <w:t xml:space="preserve"> </w:t>
      </w:r>
      <w:r w:rsidRPr="005E202D">
        <w:rPr>
          <w:rFonts w:ascii="Cambria" w:hAnsi="Sylfaen" w:cs="Sylfaen"/>
          <w:sz w:val="22"/>
          <w:lang w:val="ka-GE"/>
        </w:rPr>
        <w:t>რეაგირება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გამოკვეთა</w:t>
      </w:r>
      <w:r w:rsidRPr="005E202D">
        <w:rPr>
          <w:rFonts w:ascii="Cambria" w:hAnsi="Sylfaen" w:cs="Sylfaen"/>
          <w:sz w:val="22"/>
          <w:lang w:val="ka-GE"/>
        </w:rPr>
        <w:t xml:space="preserve">, </w:t>
      </w:r>
      <w:r w:rsidRPr="005E202D">
        <w:rPr>
          <w:rFonts w:ascii="Cambria" w:hAnsi="Sylfaen" w:cs="Sylfaen"/>
          <w:sz w:val="22"/>
          <w:lang w:val="ka-GE"/>
        </w:rPr>
        <w:t>სისხლისსამართლებრივი</w:t>
      </w:r>
      <w:r w:rsidRPr="005E202D">
        <w:rPr>
          <w:rFonts w:ascii="Cambria" w:hAnsi="Sylfaen" w:cs="Sylfaen"/>
          <w:sz w:val="22"/>
          <w:lang w:val="ka-GE"/>
        </w:rPr>
        <w:t xml:space="preserve"> </w:t>
      </w:r>
      <w:r w:rsidRPr="005E202D">
        <w:rPr>
          <w:rFonts w:ascii="Cambria" w:hAnsi="Sylfaen" w:cs="Sylfaen"/>
          <w:sz w:val="22"/>
          <w:lang w:val="ka-GE"/>
        </w:rPr>
        <w:t>დევნა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მსჯავრდება</w:t>
      </w:r>
      <w:r w:rsidRPr="005E202D">
        <w:rPr>
          <w:rFonts w:ascii="Cambria" w:hAnsi="Sylfaen" w:cs="Sylfaen"/>
          <w:sz w:val="22"/>
          <w:lang w:val="ka-GE"/>
        </w:rPr>
        <w:t xml:space="preserve">. </w:t>
      </w:r>
      <w:r w:rsidRPr="005E202D">
        <w:rPr>
          <w:rFonts w:ascii="Cambria" w:hAnsi="Sylfaen" w:cs="Sylfaen"/>
          <w:sz w:val="22"/>
          <w:lang w:val="ka-GE"/>
        </w:rPr>
        <w:t>კურსის</w:t>
      </w:r>
      <w:r w:rsidRPr="005E202D">
        <w:rPr>
          <w:rFonts w:ascii="Cambria" w:hAnsi="Sylfaen" w:cs="Sylfaen"/>
          <w:sz w:val="22"/>
          <w:lang w:val="ka-GE"/>
        </w:rPr>
        <w:t xml:space="preserve"> </w:t>
      </w:r>
      <w:r w:rsidRPr="005E202D">
        <w:rPr>
          <w:rFonts w:ascii="Cambria" w:hAnsi="Sylfaen" w:cs="Sylfaen"/>
          <w:sz w:val="22"/>
          <w:lang w:val="ka-GE"/>
        </w:rPr>
        <w:t>მონაწილეებს</w:t>
      </w:r>
      <w:r w:rsidRPr="005E202D">
        <w:rPr>
          <w:rFonts w:ascii="Cambria" w:hAnsi="Sylfaen" w:cs="Sylfaen"/>
          <w:sz w:val="22"/>
          <w:lang w:val="ka-GE"/>
        </w:rPr>
        <w:t xml:space="preserve"> </w:t>
      </w:r>
      <w:r w:rsidRPr="005E202D">
        <w:rPr>
          <w:rFonts w:ascii="Cambria" w:hAnsi="Sylfaen" w:cs="Sylfaen"/>
          <w:sz w:val="22"/>
          <w:lang w:val="ka-GE"/>
        </w:rPr>
        <w:t>მიეცემათ</w:t>
      </w:r>
      <w:r w:rsidRPr="005E202D">
        <w:rPr>
          <w:rFonts w:ascii="Cambria" w:hAnsi="Sylfaen" w:cs="Sylfaen"/>
          <w:sz w:val="22"/>
          <w:lang w:val="ka-GE"/>
        </w:rPr>
        <w:t xml:space="preserve"> </w:t>
      </w:r>
      <w:r w:rsidRPr="005E202D">
        <w:rPr>
          <w:rFonts w:ascii="Cambria" w:hAnsi="Sylfaen" w:cs="Sylfaen"/>
          <w:sz w:val="22"/>
          <w:lang w:val="ka-GE"/>
        </w:rPr>
        <w:t>პრაქტიკული</w:t>
      </w:r>
      <w:r w:rsidRPr="005E202D">
        <w:rPr>
          <w:rFonts w:ascii="Cambria" w:hAnsi="Sylfaen" w:cs="Sylfaen"/>
          <w:sz w:val="22"/>
          <w:lang w:val="ka-GE"/>
        </w:rPr>
        <w:t xml:space="preserve"> </w:t>
      </w:r>
      <w:r w:rsidRPr="005E202D">
        <w:rPr>
          <w:rFonts w:ascii="Cambria" w:hAnsi="Sylfaen" w:cs="Sylfaen"/>
          <w:sz w:val="22"/>
          <w:lang w:val="ka-GE"/>
        </w:rPr>
        <w:t>რჩევები</w:t>
      </w:r>
      <w:r w:rsidRPr="005E202D">
        <w:rPr>
          <w:rFonts w:ascii="Cambria" w:hAnsi="Sylfaen" w:cs="Sylfaen"/>
          <w:sz w:val="22"/>
          <w:lang w:val="ka-GE"/>
        </w:rPr>
        <w:t xml:space="preserve"> </w:t>
      </w:r>
      <w:r w:rsidRPr="005E202D">
        <w:rPr>
          <w:rFonts w:ascii="Cambria" w:hAnsi="Sylfaen" w:cs="Sylfaen"/>
          <w:sz w:val="22"/>
          <w:lang w:val="ka-GE"/>
        </w:rPr>
        <w:t>ისეთ</w:t>
      </w:r>
      <w:r w:rsidRPr="005E202D">
        <w:rPr>
          <w:rFonts w:ascii="Cambria" w:hAnsi="Sylfaen" w:cs="Sylfaen"/>
          <w:sz w:val="22"/>
          <w:lang w:val="ka-GE"/>
        </w:rPr>
        <w:t xml:space="preserve"> </w:t>
      </w:r>
      <w:r w:rsidRPr="005E202D">
        <w:rPr>
          <w:rFonts w:ascii="Cambria" w:hAnsi="Sylfaen" w:cs="Sylfaen"/>
          <w:sz w:val="22"/>
          <w:lang w:val="ka-GE"/>
        </w:rPr>
        <w:t>საკითხებთან</w:t>
      </w:r>
      <w:r w:rsidRPr="005E202D">
        <w:rPr>
          <w:rFonts w:ascii="Cambria" w:hAnsi="Sylfaen" w:cs="Sylfaen"/>
          <w:sz w:val="22"/>
          <w:lang w:val="ka-GE"/>
        </w:rPr>
        <w:t xml:space="preserve"> </w:t>
      </w:r>
      <w:r w:rsidRPr="005E202D">
        <w:rPr>
          <w:rFonts w:ascii="Cambria" w:hAnsi="Sylfaen" w:cs="Sylfaen"/>
          <w:sz w:val="22"/>
          <w:lang w:val="ka-GE"/>
        </w:rPr>
        <w:t>მიმართებაში</w:t>
      </w:r>
      <w:r w:rsidRPr="005E202D">
        <w:rPr>
          <w:rFonts w:ascii="Cambria" w:hAnsi="Sylfaen" w:cs="Sylfaen"/>
          <w:sz w:val="22"/>
          <w:lang w:val="ka-GE"/>
        </w:rPr>
        <w:t xml:space="preserve">, </w:t>
      </w:r>
      <w:r w:rsidRPr="005E202D">
        <w:rPr>
          <w:rFonts w:ascii="Cambria" w:hAnsi="Sylfaen" w:cs="Sylfaen"/>
          <w:sz w:val="22"/>
          <w:lang w:val="ka-GE"/>
        </w:rPr>
        <w:t>როგორიცაა</w:t>
      </w:r>
      <w:r w:rsidRPr="005E202D">
        <w:rPr>
          <w:rFonts w:ascii="Cambria" w:hAnsi="Sylfaen" w:cs="Sylfaen"/>
          <w:sz w:val="22"/>
          <w:lang w:val="ka-GE"/>
        </w:rPr>
        <w:t xml:space="preserve"> </w:t>
      </w:r>
      <w:r w:rsidRPr="005E202D">
        <w:rPr>
          <w:rFonts w:ascii="Cambria" w:hAnsi="Sylfaen" w:cs="Sylfaen"/>
          <w:sz w:val="22"/>
          <w:lang w:val="ka-GE"/>
        </w:rPr>
        <w:t>მიკერძოების</w:t>
      </w:r>
      <w:r w:rsidRPr="005E202D">
        <w:rPr>
          <w:rFonts w:ascii="Cambria" w:hAnsi="Sylfaen" w:cs="Sylfaen"/>
          <w:sz w:val="22"/>
          <w:lang w:val="ka-GE"/>
        </w:rPr>
        <w:t xml:space="preserve"> </w:t>
      </w:r>
      <w:r w:rsidRPr="005E202D">
        <w:rPr>
          <w:rFonts w:ascii="Cambria" w:hAnsi="Sylfaen" w:cs="Sylfaen"/>
          <w:sz w:val="22"/>
          <w:lang w:val="ka-GE"/>
        </w:rPr>
        <w:t>ინდიკატორების</w:t>
      </w:r>
      <w:r w:rsidRPr="005E202D">
        <w:rPr>
          <w:rFonts w:ascii="Cambria" w:hAnsi="Sylfaen" w:cs="Sylfaen"/>
          <w:sz w:val="22"/>
          <w:lang w:val="ka-GE"/>
        </w:rPr>
        <w:t xml:space="preserve"> </w:t>
      </w:r>
      <w:r w:rsidRPr="005E202D">
        <w:rPr>
          <w:rFonts w:ascii="Cambria" w:hAnsi="Sylfaen" w:cs="Sylfaen"/>
          <w:sz w:val="22"/>
          <w:lang w:val="ka-GE"/>
        </w:rPr>
        <w:t>გამოვლენა</w:t>
      </w:r>
      <w:r w:rsidRPr="005E202D">
        <w:rPr>
          <w:rFonts w:ascii="Cambria" w:hAnsi="Sylfaen" w:cs="Sylfaen"/>
          <w:sz w:val="22"/>
          <w:lang w:val="ka-GE"/>
        </w:rPr>
        <w:t xml:space="preserve">, </w:t>
      </w:r>
      <w:r w:rsidRPr="005E202D">
        <w:rPr>
          <w:rFonts w:ascii="Cambria" w:hAnsi="Sylfaen" w:cs="Sylfaen"/>
          <w:sz w:val="22"/>
          <w:lang w:val="ka-GE"/>
        </w:rPr>
        <w:t>მსხვერპლთან</w:t>
      </w:r>
      <w:r w:rsidRPr="005E202D">
        <w:rPr>
          <w:rFonts w:ascii="Cambria" w:hAnsi="Sylfaen" w:cs="Sylfaen"/>
          <w:sz w:val="22"/>
          <w:lang w:val="ka-GE"/>
        </w:rPr>
        <w:t xml:space="preserve"> </w:t>
      </w:r>
      <w:r w:rsidRPr="005E202D">
        <w:rPr>
          <w:rFonts w:ascii="Cambria" w:hAnsi="Sylfaen" w:cs="Sylfaen"/>
          <w:sz w:val="22"/>
          <w:lang w:val="ka-GE"/>
        </w:rPr>
        <w:t>ურთიერთობა</w:t>
      </w:r>
      <w:r w:rsidRPr="005E202D">
        <w:rPr>
          <w:rFonts w:ascii="Cambria" w:hAnsi="Sylfaen" w:cs="Sylfaen"/>
          <w:sz w:val="22"/>
          <w:lang w:val="ka-GE"/>
        </w:rPr>
        <w:t xml:space="preserve"> </w:t>
      </w:r>
      <w:r w:rsidRPr="005E202D">
        <w:rPr>
          <w:rFonts w:ascii="Cambria" w:hAnsi="Sylfaen" w:cs="Sylfaen"/>
          <w:sz w:val="22"/>
          <w:lang w:val="ka-GE"/>
        </w:rPr>
        <w:t>და</w:t>
      </w:r>
      <w:r w:rsidRPr="005E202D">
        <w:rPr>
          <w:rFonts w:ascii="Cambria" w:hAnsi="Sylfaen" w:cs="Sylfaen"/>
          <w:sz w:val="22"/>
          <w:lang w:val="ka-GE"/>
        </w:rPr>
        <w:t xml:space="preserve"> </w:t>
      </w:r>
      <w:r w:rsidRPr="005E202D">
        <w:rPr>
          <w:rFonts w:ascii="Cambria" w:hAnsi="Sylfaen" w:cs="Sylfaen"/>
          <w:sz w:val="22"/>
          <w:lang w:val="ka-GE"/>
        </w:rPr>
        <w:t>სიძულვილის</w:t>
      </w:r>
      <w:r w:rsidRPr="005E202D">
        <w:rPr>
          <w:rFonts w:ascii="Cambria" w:hAnsi="Sylfaen" w:cs="Sylfaen"/>
          <w:sz w:val="22"/>
          <w:lang w:val="ka-GE"/>
        </w:rPr>
        <w:t xml:space="preserve"> </w:t>
      </w:r>
      <w:r w:rsidRPr="005E202D">
        <w:rPr>
          <w:rFonts w:ascii="Cambria" w:hAnsi="Sylfaen" w:cs="Sylfaen"/>
          <w:sz w:val="22"/>
          <w:lang w:val="ka-GE"/>
        </w:rPr>
        <w:t>მოტივის</w:t>
      </w:r>
      <w:r w:rsidRPr="005E202D">
        <w:rPr>
          <w:rFonts w:ascii="Cambria" w:hAnsi="Sylfaen" w:cs="Sylfaen"/>
          <w:sz w:val="22"/>
          <w:lang w:val="ka-GE"/>
        </w:rPr>
        <w:t xml:space="preserve"> </w:t>
      </w:r>
      <w:r w:rsidRPr="005E202D">
        <w:rPr>
          <w:rFonts w:ascii="Cambria" w:hAnsi="Sylfaen" w:cs="Sylfaen"/>
          <w:sz w:val="22"/>
          <w:lang w:val="ka-GE"/>
        </w:rPr>
        <w:t>დამადასტურებელი</w:t>
      </w:r>
      <w:r w:rsidRPr="005E202D">
        <w:rPr>
          <w:rFonts w:ascii="Cambria" w:hAnsi="Sylfaen" w:cs="Sylfaen"/>
          <w:sz w:val="22"/>
          <w:lang w:val="ka-GE"/>
        </w:rPr>
        <w:t xml:space="preserve"> </w:t>
      </w:r>
      <w:r w:rsidRPr="005E202D">
        <w:rPr>
          <w:rFonts w:ascii="Cambria" w:hAnsi="Sylfaen" w:cs="Sylfaen"/>
          <w:sz w:val="22"/>
          <w:lang w:val="ka-GE"/>
        </w:rPr>
        <w:t>მტკიცებულებების</w:t>
      </w:r>
      <w:r w:rsidRPr="005E202D">
        <w:rPr>
          <w:rFonts w:ascii="Cambria" w:hAnsi="Sylfaen" w:cs="Sylfaen"/>
          <w:sz w:val="22"/>
          <w:lang w:val="ka-GE"/>
        </w:rPr>
        <w:t xml:space="preserve"> </w:t>
      </w:r>
      <w:r w:rsidRPr="005E202D">
        <w:rPr>
          <w:rFonts w:ascii="Cambria" w:hAnsi="Sylfaen" w:cs="Sylfaen"/>
          <w:sz w:val="22"/>
          <w:lang w:val="ka-GE"/>
        </w:rPr>
        <w:t>გამოყენება</w:t>
      </w:r>
      <w:r w:rsidRPr="005E202D">
        <w:rPr>
          <w:rFonts w:ascii="Cambria" w:hAnsi="Sylfaen" w:cs="Sylfaen"/>
          <w:sz w:val="22"/>
          <w:lang w:val="ka-GE"/>
        </w:rPr>
        <w:t>.</w:t>
      </w:r>
    </w:p>
    <w:p w14:paraId="0ABCA9E6" w14:textId="3F8F8C1F" w:rsidR="00061687" w:rsidRPr="00CA1AD6" w:rsidRDefault="00061687" w:rsidP="00CA1AD6">
      <w:pPr>
        <w:pStyle w:val="ListParagraph"/>
        <w:spacing w:after="240"/>
        <w:ind w:left="0"/>
        <w:contextualSpacing w:val="0"/>
        <w:rPr>
          <w:i/>
        </w:rPr>
      </w:pPr>
      <w:r w:rsidRPr="00CA1AD6">
        <w:rPr>
          <w:rFonts w:ascii="Sylfaen" w:hAnsi="Sylfaen" w:cs="Sylfaen"/>
          <w:i/>
          <w:sz w:val="22"/>
          <w:lang w:val="ka-GE"/>
        </w:rPr>
        <w:lastRenderedPageBreak/>
        <w:t>სახელმწიფო</w:t>
      </w:r>
      <w:r w:rsidRPr="00CA1AD6">
        <w:rPr>
          <w:rFonts w:ascii="Cambria" w:hAnsi="Cambria" w:cs="Sylfaen"/>
          <w:i/>
          <w:sz w:val="22"/>
          <w:lang w:val="ka-GE"/>
        </w:rPr>
        <w:t xml:space="preserve"> </w:t>
      </w:r>
      <w:r w:rsidRPr="00CA1AD6">
        <w:rPr>
          <w:rFonts w:ascii="Sylfaen" w:hAnsi="Sylfaen" w:cs="Sylfaen"/>
          <w:i/>
          <w:sz w:val="22"/>
          <w:lang w:val="ka-GE"/>
        </w:rPr>
        <w:t>ინსპექტორის</w:t>
      </w:r>
      <w:r w:rsidRPr="00CA1AD6">
        <w:rPr>
          <w:rFonts w:ascii="Cambria" w:hAnsi="Cambria" w:cs="Sylfaen"/>
          <w:i/>
          <w:sz w:val="22"/>
          <w:lang w:val="ka-GE"/>
        </w:rPr>
        <w:t xml:space="preserve"> </w:t>
      </w:r>
      <w:r w:rsidRPr="00CA1AD6">
        <w:rPr>
          <w:rFonts w:ascii="Sylfaen" w:hAnsi="Sylfaen" w:cs="Sylfaen"/>
          <w:i/>
          <w:sz w:val="22"/>
          <w:lang w:val="ka-GE"/>
        </w:rPr>
        <w:t>სამსახურის თანამშრომელთა ტრენინგი</w:t>
      </w:r>
    </w:p>
    <w:p w14:paraId="0F81C2C0" w14:textId="277DC520" w:rsidR="00061687" w:rsidRPr="00372A84" w:rsidRDefault="00061687" w:rsidP="00061687">
      <w:pPr>
        <w:pStyle w:val="ListParagraph"/>
        <w:numPr>
          <w:ilvl w:val="0"/>
          <w:numId w:val="1"/>
        </w:numPr>
        <w:spacing w:after="240"/>
        <w:ind w:left="0" w:firstLine="0"/>
        <w:contextualSpacing w:val="0"/>
        <w:rPr>
          <w:rFonts w:ascii="Sylfaen" w:hAnsi="Sylfaen" w:cs="Sylfaen"/>
          <w:sz w:val="22"/>
          <w:lang w:val="ka-GE"/>
        </w:rPr>
      </w:pPr>
      <w:r w:rsidRPr="00061687">
        <w:rPr>
          <w:rFonts w:ascii="Cambria" w:hAnsi="Cambria" w:cs="Sylfaen"/>
          <w:sz w:val="22"/>
          <w:lang w:val="ka-GE"/>
        </w:rPr>
        <w:t xml:space="preserve">2019 </w:t>
      </w:r>
      <w:r w:rsidRPr="00061687">
        <w:rPr>
          <w:rFonts w:ascii="Sylfaen" w:hAnsi="Sylfaen" w:cs="Sylfaen"/>
          <w:sz w:val="22"/>
          <w:lang w:val="ka-GE"/>
        </w:rPr>
        <w:t>წლის</w:t>
      </w:r>
      <w:r w:rsidRPr="00061687">
        <w:rPr>
          <w:rFonts w:ascii="Cambria" w:hAnsi="Cambria" w:cs="Sylfaen"/>
          <w:sz w:val="22"/>
          <w:lang w:val="ka-GE"/>
        </w:rPr>
        <w:t xml:space="preserve"> 01 </w:t>
      </w:r>
      <w:r w:rsidRPr="00061687">
        <w:rPr>
          <w:rFonts w:ascii="Sylfaen" w:hAnsi="Sylfaen" w:cs="Sylfaen"/>
          <w:sz w:val="22"/>
          <w:lang w:val="ka-GE"/>
        </w:rPr>
        <w:t>ნოემბრიდან</w:t>
      </w:r>
      <w:r>
        <w:rPr>
          <w:rFonts w:ascii="Sylfaen" w:hAnsi="Sylfaen" w:cs="Sylfaen"/>
          <w:sz w:val="22"/>
          <w:lang w:val="ka-GE"/>
        </w:rPr>
        <w:t xml:space="preserve"> </w:t>
      </w:r>
      <w:r w:rsidRPr="00061687">
        <w:rPr>
          <w:rFonts w:ascii="Sylfaen" w:hAnsi="Sylfaen" w:cs="Sylfaen"/>
          <w:sz w:val="22"/>
          <w:lang w:val="ka-GE"/>
        </w:rPr>
        <w:t>სახელმწიფო</w:t>
      </w:r>
      <w:r w:rsidRPr="00061687">
        <w:rPr>
          <w:rFonts w:ascii="Cambria" w:hAnsi="Cambria" w:cs="Sylfaen"/>
          <w:sz w:val="22"/>
          <w:lang w:val="ka-GE"/>
        </w:rPr>
        <w:t xml:space="preserve"> </w:t>
      </w:r>
      <w:r w:rsidRPr="00061687">
        <w:rPr>
          <w:rFonts w:ascii="Sylfaen" w:hAnsi="Sylfaen" w:cs="Sylfaen"/>
          <w:sz w:val="22"/>
          <w:lang w:val="ka-GE"/>
        </w:rPr>
        <w:t>ინსპექტორის</w:t>
      </w:r>
      <w:r w:rsidRPr="00061687">
        <w:rPr>
          <w:rFonts w:ascii="Cambria" w:hAnsi="Cambria" w:cs="Sylfaen"/>
          <w:sz w:val="22"/>
          <w:lang w:val="ka-GE"/>
        </w:rPr>
        <w:t xml:space="preserve"> </w:t>
      </w:r>
      <w:r w:rsidRPr="00061687">
        <w:rPr>
          <w:rFonts w:ascii="Sylfaen" w:hAnsi="Sylfaen" w:cs="Sylfaen"/>
          <w:sz w:val="22"/>
          <w:lang w:val="ka-GE"/>
        </w:rPr>
        <w:t>სამსახურის</w:t>
      </w:r>
      <w:r w:rsidRPr="00061687">
        <w:rPr>
          <w:rFonts w:ascii="Cambria" w:hAnsi="Cambria" w:cs="Sylfaen"/>
          <w:sz w:val="22"/>
          <w:lang w:val="ka-GE"/>
        </w:rPr>
        <w:t xml:space="preserve"> </w:t>
      </w:r>
      <w:r w:rsidRPr="00061687">
        <w:rPr>
          <w:rFonts w:ascii="Sylfaen" w:hAnsi="Sylfaen" w:cs="Sylfaen"/>
          <w:sz w:val="22"/>
          <w:lang w:val="ka-GE"/>
        </w:rPr>
        <w:t>საგამოძიებო</w:t>
      </w:r>
      <w:r w:rsidRPr="00061687">
        <w:rPr>
          <w:rFonts w:ascii="Cambria" w:hAnsi="Cambria" w:cs="Sylfaen"/>
          <w:sz w:val="22"/>
          <w:lang w:val="ka-GE"/>
        </w:rPr>
        <w:t xml:space="preserve"> </w:t>
      </w:r>
      <w:r w:rsidRPr="00061687">
        <w:rPr>
          <w:rFonts w:ascii="Sylfaen" w:hAnsi="Sylfaen" w:cs="Sylfaen"/>
          <w:sz w:val="22"/>
          <w:lang w:val="ka-GE"/>
        </w:rPr>
        <w:t>ფუნქციის</w:t>
      </w:r>
      <w:r w:rsidRPr="00061687">
        <w:rPr>
          <w:rFonts w:ascii="Cambria" w:hAnsi="Cambria" w:cs="Sylfaen"/>
          <w:sz w:val="22"/>
          <w:lang w:val="ka-GE"/>
        </w:rPr>
        <w:t xml:space="preserve"> </w:t>
      </w:r>
      <w:r w:rsidRPr="00061687">
        <w:rPr>
          <w:rFonts w:ascii="Sylfaen" w:hAnsi="Sylfaen" w:cs="Sylfaen"/>
          <w:sz w:val="22"/>
          <w:lang w:val="ka-GE"/>
        </w:rPr>
        <w:t>ამოქმედების</w:t>
      </w:r>
      <w:r w:rsidRPr="00061687">
        <w:rPr>
          <w:rFonts w:ascii="Cambria" w:hAnsi="Cambria" w:cs="Sylfaen"/>
          <w:sz w:val="22"/>
          <w:lang w:val="ka-GE"/>
        </w:rPr>
        <w:t xml:space="preserve"> </w:t>
      </w:r>
      <w:r w:rsidRPr="00061687">
        <w:rPr>
          <w:rFonts w:ascii="Sylfaen" w:hAnsi="Sylfaen" w:cs="Sylfaen"/>
          <w:sz w:val="22"/>
          <w:lang w:val="ka-GE"/>
        </w:rPr>
        <w:t>შემდგომ</w:t>
      </w:r>
      <w:r w:rsidR="00966B96">
        <w:rPr>
          <w:rFonts w:ascii="Sylfaen" w:hAnsi="Sylfaen" w:cs="Sylfaen"/>
          <w:sz w:val="22"/>
          <w:lang w:val="ka-GE"/>
        </w:rPr>
        <w:t xml:space="preserve">, </w:t>
      </w:r>
      <w:r w:rsidRPr="00061687">
        <w:rPr>
          <w:rFonts w:ascii="Sylfaen" w:hAnsi="Sylfaen" w:cs="Sylfaen"/>
          <w:sz w:val="22"/>
          <w:lang w:val="ka-GE"/>
        </w:rPr>
        <w:t>საგამოძიებო</w:t>
      </w:r>
      <w:r w:rsidRPr="00061687">
        <w:rPr>
          <w:rFonts w:ascii="Cambria" w:hAnsi="Cambria" w:cs="Sylfaen"/>
          <w:sz w:val="22"/>
          <w:lang w:val="ka-GE"/>
        </w:rPr>
        <w:t xml:space="preserve"> </w:t>
      </w:r>
      <w:r w:rsidRPr="00061687">
        <w:rPr>
          <w:rFonts w:ascii="Sylfaen" w:hAnsi="Sylfaen" w:cs="Sylfaen"/>
          <w:sz w:val="22"/>
          <w:lang w:val="ka-GE"/>
        </w:rPr>
        <w:t>დეპარტამენტის</w:t>
      </w:r>
      <w:r w:rsidRPr="00061687">
        <w:rPr>
          <w:rFonts w:ascii="Cambria" w:hAnsi="Cambria" w:cs="Sylfaen"/>
          <w:sz w:val="22"/>
          <w:lang w:val="ka-GE"/>
        </w:rPr>
        <w:t xml:space="preserve"> </w:t>
      </w:r>
      <w:r w:rsidRPr="00061687">
        <w:rPr>
          <w:rFonts w:ascii="Sylfaen" w:hAnsi="Sylfaen" w:cs="Sylfaen"/>
          <w:sz w:val="22"/>
          <w:lang w:val="ka-GE"/>
        </w:rPr>
        <w:t>თანამშრომლებს</w:t>
      </w:r>
      <w:r w:rsidRPr="00061687">
        <w:rPr>
          <w:rFonts w:ascii="Cambria" w:hAnsi="Cambria" w:cs="Sylfaen"/>
          <w:sz w:val="22"/>
          <w:lang w:val="ka-GE"/>
        </w:rPr>
        <w:t xml:space="preserve"> </w:t>
      </w:r>
      <w:r w:rsidR="00966B96">
        <w:rPr>
          <w:rFonts w:ascii="Sylfaen" w:hAnsi="Sylfaen" w:cs="Sylfaen"/>
          <w:sz w:val="22"/>
          <w:lang w:val="ka-GE"/>
        </w:rPr>
        <w:t xml:space="preserve">ჩაუტარდათ </w:t>
      </w:r>
      <w:r w:rsidRPr="00061687">
        <w:rPr>
          <w:rFonts w:ascii="Sylfaen" w:hAnsi="Sylfaen" w:cs="Sylfaen"/>
          <w:sz w:val="22"/>
          <w:lang w:val="ka-GE"/>
        </w:rPr>
        <w:t>ტრენინგი</w:t>
      </w:r>
      <w:r w:rsidRPr="00061687">
        <w:rPr>
          <w:rFonts w:ascii="Cambria" w:hAnsi="Cambria" w:cs="Sylfaen"/>
          <w:sz w:val="22"/>
          <w:lang w:val="ka-GE"/>
        </w:rPr>
        <w:t xml:space="preserve"> </w:t>
      </w:r>
      <w:r w:rsidRPr="00061687">
        <w:rPr>
          <w:rFonts w:ascii="Sylfaen" w:hAnsi="Sylfaen" w:cs="Sylfaen"/>
          <w:sz w:val="22"/>
          <w:lang w:val="ka-GE"/>
        </w:rPr>
        <w:t>სიძულვილით</w:t>
      </w:r>
      <w:r w:rsidRPr="00061687">
        <w:rPr>
          <w:rFonts w:ascii="Cambria" w:hAnsi="Cambria" w:cs="Sylfaen"/>
          <w:sz w:val="22"/>
          <w:lang w:val="ka-GE"/>
        </w:rPr>
        <w:t xml:space="preserve"> </w:t>
      </w:r>
      <w:r w:rsidRPr="00372A84">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372A84" w:rsidRDefault="00B3660F" w:rsidP="00B3660F">
      <w:pPr>
        <w:pStyle w:val="ListParagraph"/>
        <w:spacing w:after="240"/>
        <w:ind w:left="0"/>
        <w:contextualSpacing w:val="0"/>
        <w:rPr>
          <w:rFonts w:ascii="Sylfaen" w:hAnsi="Sylfaen" w:cs="Sylfaen"/>
          <w:i/>
          <w:sz w:val="22"/>
          <w:lang w:val="ka-GE"/>
        </w:rPr>
      </w:pPr>
      <w:r w:rsidRPr="00372A84">
        <w:rPr>
          <w:rFonts w:ascii="Sylfaen" w:hAnsi="Sylfaen" w:cs="Sylfaen"/>
          <w:i/>
          <w:sz w:val="22"/>
          <w:lang w:val="ka-GE"/>
        </w:rPr>
        <w:t xml:space="preserve">ტრენინგები პენიტენციალურ სისტემაში </w:t>
      </w:r>
    </w:p>
    <w:p w14:paraId="0C5552A8" w14:textId="77777777" w:rsidR="00B3660F" w:rsidRPr="004B7C8A" w:rsidRDefault="00B3660F" w:rsidP="00B3660F">
      <w:pPr>
        <w:pStyle w:val="ListParagraph"/>
        <w:numPr>
          <w:ilvl w:val="0"/>
          <w:numId w:val="1"/>
        </w:numPr>
        <w:spacing w:after="240"/>
        <w:ind w:left="0" w:firstLine="0"/>
        <w:contextualSpacing w:val="0"/>
        <w:rPr>
          <w:rFonts w:ascii="Sylfaen" w:hAnsi="Sylfaen" w:cs="Sylfaen"/>
          <w:sz w:val="22"/>
          <w:lang w:val="ka-GE"/>
        </w:rPr>
      </w:pPr>
      <w:r w:rsidRPr="004B7C8A">
        <w:rPr>
          <w:rFonts w:ascii="Sylfaen" w:hAnsi="Sylfaen" w:cs="Sylfaen"/>
          <w:sz w:val="22"/>
          <w:lang w:val="ka-GE"/>
        </w:rPr>
        <w:t>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სამთავრობო ცვლილებისა და თანმდევი რეფორმის მნიშვნელოვან პრიორიტეტს 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w:t>
      </w:r>
      <w:r>
        <w:rPr>
          <w:rFonts w:ascii="Sylfaen" w:hAnsi="Sylfaen" w:cs="Sylfaen"/>
          <w:sz w:val="22"/>
          <w:lang w:val="ka-GE"/>
        </w:rPr>
        <w:t>ი</w:t>
      </w:r>
      <w:r w:rsidRPr="004B7C8A">
        <w:rPr>
          <w:rFonts w:ascii="Sylfaen" w:hAnsi="Sylfaen" w:cs="Sylfaen"/>
          <w:sz w:val="22"/>
          <w:lang w:val="ka-GE"/>
        </w:rPr>
        <w:t>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372A84" w:rsidRDefault="00155176" w:rsidP="004F4D91">
      <w:pPr>
        <w:pStyle w:val="ListParagraph"/>
        <w:spacing w:after="240"/>
        <w:ind w:left="0"/>
        <w:contextualSpacing w:val="0"/>
        <w:rPr>
          <w:rFonts w:ascii="Sylfaen" w:hAnsi="Sylfaen" w:cs="Sylfaen"/>
          <w:i/>
          <w:sz w:val="22"/>
          <w:lang w:val="ka-GE"/>
        </w:rPr>
      </w:pPr>
      <w:r w:rsidRPr="00372A84">
        <w:rPr>
          <w:rFonts w:ascii="Sylfaen" w:hAnsi="Sylfaen" w:cs="Sylfaen"/>
          <w:i/>
          <w:sz w:val="22"/>
          <w:lang w:val="ka-GE"/>
        </w:rPr>
        <w:t xml:space="preserve">საზოგადოების </w:t>
      </w:r>
      <w:r w:rsidR="004F4D91" w:rsidRPr="00372A84">
        <w:rPr>
          <w:rFonts w:ascii="Sylfaen" w:hAnsi="Sylfaen" w:cs="Sylfaen"/>
          <w:i/>
          <w:sz w:val="22"/>
          <w:lang w:val="ka-GE"/>
        </w:rPr>
        <w:t>ცნობიერების ამაღლება</w:t>
      </w:r>
    </w:p>
    <w:p w14:paraId="3A6E144E" w14:textId="0B2256BB" w:rsidR="00C2527D" w:rsidRPr="009201DF" w:rsidRDefault="00C2527D" w:rsidP="00C2527D">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ანტიდისკრიმინაციული</w:t>
      </w:r>
      <w:r w:rsidRPr="009201DF">
        <w:rPr>
          <w:rFonts w:ascii="Cambria" w:hAnsi="Cambria" w:cs="Sylfaen"/>
          <w:sz w:val="22"/>
          <w:lang w:val="ka-GE"/>
        </w:rPr>
        <w:t xml:space="preserve"> </w:t>
      </w:r>
      <w:r w:rsidRPr="009201DF">
        <w:rPr>
          <w:rFonts w:ascii="Sylfaen" w:hAnsi="Sylfaen" w:cs="Sylfaen"/>
          <w:sz w:val="22"/>
          <w:lang w:val="ka-GE"/>
        </w:rPr>
        <w:t>კანონმდებლობის</w:t>
      </w:r>
      <w:r w:rsidRPr="009201DF">
        <w:rPr>
          <w:rFonts w:ascii="Cambria" w:hAnsi="Cambria" w:cs="Sylfaen"/>
          <w:sz w:val="22"/>
          <w:lang w:val="ka-GE"/>
        </w:rPr>
        <w:t xml:space="preserve"> </w:t>
      </w:r>
      <w:r w:rsidRPr="009201DF">
        <w:rPr>
          <w:rFonts w:ascii="Sylfaen" w:hAnsi="Sylfaen" w:cs="Sylfaen"/>
          <w:sz w:val="22"/>
          <w:lang w:val="ka-GE"/>
        </w:rPr>
        <w:t>შესახებ</w:t>
      </w:r>
      <w:r w:rsidRPr="009201DF">
        <w:rPr>
          <w:rFonts w:ascii="Cambria" w:hAnsi="Cambria" w:cs="Sylfaen"/>
          <w:sz w:val="22"/>
          <w:lang w:val="ka-GE"/>
        </w:rPr>
        <w:t xml:space="preserve"> </w:t>
      </w:r>
      <w:r w:rsidRPr="009201DF">
        <w:rPr>
          <w:rFonts w:ascii="Sylfaen" w:hAnsi="Sylfaen" w:cs="Sylfaen"/>
          <w:sz w:val="22"/>
          <w:lang w:val="ka-GE"/>
        </w:rPr>
        <w:t>სხვადასხვა</w:t>
      </w:r>
      <w:r w:rsidRPr="009201DF">
        <w:rPr>
          <w:rFonts w:ascii="Cambria" w:hAnsi="Cambria" w:cs="Sylfaen"/>
          <w:sz w:val="22"/>
          <w:lang w:val="ka-GE"/>
        </w:rPr>
        <w:t xml:space="preserve"> </w:t>
      </w:r>
      <w:r w:rsidRPr="009201DF">
        <w:rPr>
          <w:rFonts w:ascii="Sylfaen" w:hAnsi="Sylfaen" w:cs="Sylfaen"/>
          <w:sz w:val="22"/>
          <w:lang w:val="ka-GE"/>
        </w:rPr>
        <w:t>მიზნობრივი</w:t>
      </w:r>
      <w:r w:rsidRPr="009201DF">
        <w:rPr>
          <w:rFonts w:ascii="Cambria" w:hAnsi="Cambria" w:cs="Sylfaen"/>
          <w:sz w:val="22"/>
          <w:lang w:val="ka-GE"/>
        </w:rPr>
        <w:t xml:space="preserve"> </w:t>
      </w:r>
      <w:r w:rsidRPr="009201DF">
        <w:rPr>
          <w:rFonts w:ascii="Sylfaen" w:hAnsi="Sylfaen" w:cs="Sylfaen"/>
          <w:sz w:val="22"/>
          <w:lang w:val="ka-GE"/>
        </w:rPr>
        <w:t>ჯგუფის</w:t>
      </w:r>
      <w:r w:rsidRPr="009201DF">
        <w:rPr>
          <w:rFonts w:ascii="Cambria" w:hAnsi="Cambria" w:cs="Sylfaen"/>
          <w:sz w:val="22"/>
          <w:lang w:val="ka-GE"/>
        </w:rPr>
        <w:t xml:space="preserve"> </w:t>
      </w:r>
      <w:r w:rsidRPr="009201DF">
        <w:rPr>
          <w:rFonts w:ascii="Sylfaen" w:hAnsi="Sylfaen" w:cs="Sylfaen"/>
          <w:sz w:val="22"/>
          <w:lang w:val="ka-GE"/>
        </w:rPr>
        <w:t>ინფორმირებისა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ზოგადად</w:t>
      </w:r>
      <w:r w:rsidRPr="009201DF">
        <w:rPr>
          <w:rFonts w:ascii="Cambria" w:hAnsi="Cambria" w:cs="Sylfaen"/>
          <w:sz w:val="22"/>
          <w:lang w:val="ka-GE"/>
        </w:rPr>
        <w:t xml:space="preserve">, </w:t>
      </w:r>
      <w:r w:rsidRPr="009201DF">
        <w:rPr>
          <w:rFonts w:ascii="Sylfaen" w:hAnsi="Sylfaen" w:cs="Sylfaen"/>
          <w:sz w:val="22"/>
          <w:lang w:val="ka-GE"/>
        </w:rPr>
        <w:t>დისკრიმინაციის</w:t>
      </w:r>
      <w:r w:rsidRPr="009201DF">
        <w:rPr>
          <w:rFonts w:ascii="Cambria" w:hAnsi="Cambria" w:cs="Sylfaen"/>
          <w:sz w:val="22"/>
          <w:lang w:val="ka-GE"/>
        </w:rPr>
        <w:t xml:space="preserve"> </w:t>
      </w:r>
      <w:r w:rsidRPr="009201DF">
        <w:rPr>
          <w:rFonts w:ascii="Sylfaen" w:hAnsi="Sylfaen" w:cs="Sylfaen"/>
          <w:sz w:val="22"/>
          <w:lang w:val="ka-GE"/>
        </w:rPr>
        <w:t>მიმართ</w:t>
      </w:r>
      <w:r w:rsidRPr="009201DF">
        <w:rPr>
          <w:rFonts w:ascii="Cambria" w:hAnsi="Cambria" w:cs="Sylfaen"/>
          <w:sz w:val="22"/>
          <w:lang w:val="ka-GE"/>
        </w:rPr>
        <w:t xml:space="preserve"> </w:t>
      </w:r>
      <w:r w:rsidRPr="009201DF">
        <w:rPr>
          <w:rFonts w:ascii="Sylfaen" w:hAnsi="Sylfaen" w:cs="Sylfaen"/>
          <w:sz w:val="22"/>
          <w:lang w:val="ka-GE"/>
        </w:rPr>
        <w:t>საზოგადოების</w:t>
      </w:r>
      <w:r w:rsidRPr="009201DF">
        <w:rPr>
          <w:rFonts w:ascii="Cambria" w:hAnsi="Cambria" w:cs="Sylfaen"/>
          <w:sz w:val="22"/>
          <w:lang w:val="ka-GE"/>
        </w:rPr>
        <w:t xml:space="preserve"> </w:t>
      </w:r>
      <w:r w:rsidRPr="009201DF">
        <w:rPr>
          <w:rFonts w:ascii="Sylfaen" w:hAnsi="Sylfaen" w:cs="Sylfaen"/>
          <w:sz w:val="22"/>
          <w:lang w:val="ka-GE"/>
        </w:rPr>
        <w:t>ცნობიერების</w:t>
      </w:r>
      <w:r w:rsidRPr="009201DF">
        <w:rPr>
          <w:rFonts w:ascii="Cambria" w:hAnsi="Cambria" w:cs="Sylfaen"/>
          <w:sz w:val="22"/>
          <w:lang w:val="ka-GE"/>
        </w:rPr>
        <w:t xml:space="preserve"> </w:t>
      </w:r>
      <w:r w:rsidRPr="009201DF">
        <w:rPr>
          <w:rFonts w:ascii="Sylfaen" w:hAnsi="Sylfaen" w:cs="Sylfaen"/>
          <w:sz w:val="22"/>
          <w:lang w:val="ka-GE"/>
        </w:rPr>
        <w:t>ამაღლების</w:t>
      </w:r>
      <w:r w:rsidRPr="009201DF">
        <w:rPr>
          <w:rFonts w:ascii="Cambria" w:hAnsi="Cambria" w:cs="Sylfaen"/>
          <w:sz w:val="22"/>
          <w:lang w:val="ka-GE"/>
        </w:rPr>
        <w:t xml:space="preserve">  </w:t>
      </w:r>
      <w:r w:rsidRPr="009201DF">
        <w:rPr>
          <w:rFonts w:ascii="Sylfaen" w:hAnsi="Sylfaen" w:cs="Sylfaen"/>
          <w:sz w:val="22"/>
          <w:lang w:val="ka-GE"/>
        </w:rPr>
        <w:t>მიზნით</w:t>
      </w:r>
      <w:r w:rsidRPr="009201DF">
        <w:rPr>
          <w:rFonts w:ascii="Cambria" w:hAnsi="Cambria" w:cs="Sylfaen"/>
          <w:sz w:val="22"/>
          <w:lang w:val="ka-GE"/>
        </w:rPr>
        <w:t xml:space="preserve"> </w:t>
      </w:r>
      <w:r w:rsidRPr="009201DF">
        <w:rPr>
          <w:rFonts w:ascii="Sylfaen" w:hAnsi="Sylfaen" w:cs="Sylfaen"/>
          <w:sz w:val="22"/>
          <w:lang w:val="ka-GE"/>
        </w:rPr>
        <w:t>სსიპ</w:t>
      </w:r>
      <w:r w:rsidRPr="009201DF">
        <w:rPr>
          <w:rFonts w:ascii="Cambria" w:hAnsi="Cambria" w:cs="Sylfaen"/>
          <w:sz w:val="22"/>
          <w:lang w:val="ka-GE"/>
        </w:rPr>
        <w:t xml:space="preserve"> </w:t>
      </w:r>
      <w:r w:rsidRPr="009201DF">
        <w:rPr>
          <w:rFonts w:ascii="Sylfaen" w:hAnsi="Sylfaen" w:cs="Sylfaen"/>
          <w:sz w:val="22"/>
          <w:lang w:val="ka-GE"/>
        </w:rPr>
        <w:t>იუსტიციის</w:t>
      </w:r>
      <w:r w:rsidRPr="009201DF">
        <w:rPr>
          <w:rFonts w:ascii="Cambria" w:hAnsi="Cambria" w:cs="Sylfaen"/>
          <w:sz w:val="22"/>
          <w:lang w:val="ka-GE"/>
        </w:rPr>
        <w:t xml:space="preserve"> </w:t>
      </w:r>
      <w:r w:rsidRPr="009201DF">
        <w:rPr>
          <w:rFonts w:ascii="Sylfaen" w:hAnsi="Sylfaen" w:cs="Sylfaen"/>
          <w:sz w:val="22"/>
          <w:lang w:val="ka-GE"/>
        </w:rPr>
        <w:t>სასწავლო</w:t>
      </w:r>
      <w:r w:rsidRPr="009201DF">
        <w:rPr>
          <w:rFonts w:ascii="Cambria" w:hAnsi="Cambria" w:cs="Sylfaen"/>
          <w:sz w:val="22"/>
          <w:lang w:val="ka-GE"/>
        </w:rPr>
        <w:t xml:space="preserve"> </w:t>
      </w:r>
      <w:r w:rsidRPr="009201DF">
        <w:rPr>
          <w:rFonts w:ascii="Sylfaen" w:hAnsi="Sylfaen" w:cs="Sylfaen"/>
          <w:sz w:val="22"/>
          <w:lang w:val="ka-GE"/>
        </w:rPr>
        <w:t>ცენტრი</w:t>
      </w:r>
      <w:r w:rsidRPr="009201DF">
        <w:rPr>
          <w:rFonts w:ascii="Cambria" w:hAnsi="Cambria" w:cs="Sylfaen"/>
          <w:sz w:val="22"/>
          <w:lang w:val="ka-GE"/>
        </w:rPr>
        <w:t xml:space="preserve"> 2016 </w:t>
      </w:r>
      <w:r w:rsidRPr="009201DF">
        <w:rPr>
          <w:rFonts w:ascii="Sylfaen" w:hAnsi="Sylfaen" w:cs="Sylfaen"/>
          <w:sz w:val="22"/>
          <w:lang w:val="ka-GE"/>
        </w:rPr>
        <w:t>წლიდან</w:t>
      </w:r>
      <w:r w:rsidRPr="009201DF">
        <w:rPr>
          <w:rFonts w:ascii="Cambria" w:hAnsi="Cambria" w:cs="Sylfaen"/>
          <w:sz w:val="22"/>
          <w:lang w:val="ka-GE"/>
        </w:rPr>
        <w:t xml:space="preserve">, </w:t>
      </w:r>
      <w:r w:rsidRPr="009201DF">
        <w:rPr>
          <w:rFonts w:ascii="Sylfaen" w:hAnsi="Sylfaen" w:cs="Sylfaen"/>
          <w:sz w:val="22"/>
          <w:lang w:val="ka-GE"/>
        </w:rPr>
        <w:t>ქვეყნის</w:t>
      </w:r>
      <w:r w:rsidRPr="009201DF">
        <w:rPr>
          <w:rFonts w:ascii="Cambria" w:hAnsi="Cambria" w:cs="Sylfaen"/>
          <w:sz w:val="22"/>
          <w:lang w:val="ka-GE"/>
        </w:rPr>
        <w:t xml:space="preserve"> </w:t>
      </w:r>
      <w:r w:rsidRPr="009201DF">
        <w:rPr>
          <w:rFonts w:ascii="Sylfaen" w:hAnsi="Sylfaen" w:cs="Sylfaen"/>
          <w:sz w:val="22"/>
          <w:lang w:val="ka-GE"/>
        </w:rPr>
        <w:t>მასშტაბით</w:t>
      </w:r>
      <w:r w:rsidRPr="009201DF">
        <w:rPr>
          <w:rFonts w:ascii="Cambria" w:hAnsi="Cambria" w:cs="Sylfaen"/>
          <w:sz w:val="22"/>
          <w:lang w:val="ka-GE"/>
        </w:rPr>
        <w:t xml:space="preserve"> </w:t>
      </w:r>
      <w:r w:rsidRPr="009201DF">
        <w:rPr>
          <w:rFonts w:ascii="Sylfaen" w:hAnsi="Sylfaen" w:cs="Sylfaen"/>
          <w:sz w:val="22"/>
          <w:lang w:val="ka-GE"/>
        </w:rPr>
        <w:t>ატარებს</w:t>
      </w:r>
      <w:r w:rsidRPr="009201DF">
        <w:rPr>
          <w:rFonts w:ascii="Cambria" w:hAnsi="Cambria" w:cs="Sylfaen"/>
          <w:sz w:val="22"/>
          <w:lang w:val="ka-GE"/>
        </w:rPr>
        <w:t xml:space="preserve"> </w:t>
      </w:r>
      <w:r w:rsidRPr="009201DF">
        <w:rPr>
          <w:rFonts w:ascii="Sylfaen" w:hAnsi="Sylfaen" w:cs="Sylfaen"/>
          <w:sz w:val="22"/>
          <w:lang w:val="ka-GE"/>
        </w:rPr>
        <w:t>ტრენინგებს</w:t>
      </w:r>
      <w:r w:rsidRPr="009201DF">
        <w:rPr>
          <w:rFonts w:ascii="Cambria" w:hAnsi="Cambria" w:cs="Sylfaen"/>
          <w:sz w:val="22"/>
          <w:lang w:val="ka-GE"/>
        </w:rPr>
        <w:t xml:space="preserve">, </w:t>
      </w:r>
      <w:r w:rsidRPr="009201DF">
        <w:rPr>
          <w:rFonts w:ascii="Sylfaen" w:hAnsi="Sylfaen" w:cs="Sylfaen"/>
          <w:sz w:val="22"/>
          <w:lang w:val="ka-GE"/>
        </w:rPr>
        <w:t>მათ</w:t>
      </w:r>
      <w:r w:rsidRPr="009201DF">
        <w:rPr>
          <w:rFonts w:ascii="Cambria" w:hAnsi="Cambria" w:cs="Sylfaen"/>
          <w:sz w:val="22"/>
          <w:lang w:val="ka-GE"/>
        </w:rPr>
        <w:t xml:space="preserve"> </w:t>
      </w:r>
      <w:r w:rsidRPr="009201DF">
        <w:rPr>
          <w:rFonts w:ascii="Sylfaen" w:hAnsi="Sylfaen" w:cs="Sylfaen"/>
          <w:sz w:val="22"/>
          <w:lang w:val="ka-GE"/>
        </w:rPr>
        <w:t>შორის</w:t>
      </w:r>
      <w:r w:rsidRPr="009201DF">
        <w:rPr>
          <w:rFonts w:ascii="Cambria" w:hAnsi="Cambria" w:cs="Sylfaen"/>
          <w:sz w:val="22"/>
          <w:lang w:val="ka-GE"/>
        </w:rPr>
        <w:t xml:space="preserve"> </w:t>
      </w:r>
      <w:r w:rsidRPr="009201DF">
        <w:rPr>
          <w:rFonts w:ascii="Sylfaen" w:hAnsi="Sylfaen" w:cs="Sylfaen"/>
          <w:sz w:val="22"/>
          <w:lang w:val="ka-GE"/>
        </w:rPr>
        <w:t>ეთნიკური</w:t>
      </w:r>
      <w:r w:rsidRPr="009201DF">
        <w:rPr>
          <w:rFonts w:ascii="Cambria" w:hAnsi="Cambria" w:cs="Sylfaen"/>
          <w:sz w:val="22"/>
          <w:lang w:val="ka-GE"/>
        </w:rPr>
        <w:t xml:space="preserve"> </w:t>
      </w:r>
      <w:r w:rsidRPr="009201DF">
        <w:rPr>
          <w:rFonts w:ascii="Sylfaen" w:hAnsi="Sylfaen" w:cs="Sylfaen"/>
          <w:sz w:val="22"/>
          <w:lang w:val="ka-GE"/>
        </w:rPr>
        <w:t>უმცირესობებით</w:t>
      </w:r>
      <w:r w:rsidRPr="009201DF">
        <w:rPr>
          <w:rFonts w:ascii="Cambria" w:hAnsi="Cambria" w:cs="Sylfaen"/>
          <w:sz w:val="22"/>
          <w:lang w:val="ka-GE"/>
        </w:rPr>
        <w:t xml:space="preserve"> </w:t>
      </w:r>
      <w:r w:rsidRPr="009201DF">
        <w:rPr>
          <w:rFonts w:ascii="Sylfaen" w:hAnsi="Sylfaen" w:cs="Sylfaen"/>
          <w:sz w:val="22"/>
          <w:lang w:val="ka-GE"/>
        </w:rPr>
        <w:t>კომპაქტურად</w:t>
      </w:r>
      <w:r w:rsidRPr="009201DF">
        <w:rPr>
          <w:rFonts w:ascii="Cambria" w:hAnsi="Cambria" w:cs="Sylfaen"/>
          <w:sz w:val="22"/>
          <w:lang w:val="ka-GE"/>
        </w:rPr>
        <w:t xml:space="preserve"> </w:t>
      </w:r>
      <w:r w:rsidRPr="009201DF">
        <w:rPr>
          <w:rFonts w:ascii="Sylfaen" w:hAnsi="Sylfaen" w:cs="Sylfaen"/>
          <w:sz w:val="22"/>
          <w:lang w:val="ka-GE"/>
        </w:rPr>
        <w:t>დასახლებულ</w:t>
      </w:r>
      <w:r w:rsidRPr="009201DF">
        <w:rPr>
          <w:rFonts w:ascii="Cambria" w:hAnsi="Cambria" w:cs="Sylfaen"/>
          <w:sz w:val="22"/>
          <w:lang w:val="ka-GE"/>
        </w:rPr>
        <w:t xml:space="preserve"> </w:t>
      </w:r>
      <w:r w:rsidRPr="009201DF">
        <w:rPr>
          <w:rFonts w:ascii="Sylfaen" w:hAnsi="Sylfaen" w:cs="Sylfaen"/>
          <w:sz w:val="22"/>
          <w:lang w:val="ka-GE"/>
        </w:rPr>
        <w:t>ქალაქებსა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სოფლებში</w:t>
      </w:r>
      <w:r w:rsidRPr="009201DF">
        <w:rPr>
          <w:rFonts w:ascii="Cambria" w:hAnsi="Cambria" w:cs="Sylfaen"/>
          <w:sz w:val="22"/>
          <w:lang w:val="ka-GE"/>
        </w:rPr>
        <w:t>.</w:t>
      </w:r>
    </w:p>
    <w:p w14:paraId="6A17258D" w14:textId="77777777" w:rsidR="00583501" w:rsidRDefault="00C2527D" w:rsidP="00583501">
      <w:pPr>
        <w:pStyle w:val="ListParagraph"/>
        <w:numPr>
          <w:ilvl w:val="0"/>
          <w:numId w:val="1"/>
        </w:numPr>
        <w:spacing w:after="240"/>
        <w:ind w:left="0" w:firstLine="0"/>
        <w:contextualSpacing w:val="0"/>
        <w:rPr>
          <w:rFonts w:ascii="Sylfaen" w:hAnsi="Sylfaen" w:cs="Sylfaen"/>
          <w:sz w:val="22"/>
          <w:lang w:val="ka-GE"/>
        </w:rPr>
      </w:pPr>
      <w:r w:rsidRPr="009201DF">
        <w:rPr>
          <w:rFonts w:ascii="Sylfaen" w:hAnsi="Sylfaen" w:cs="Sylfaen"/>
          <w:sz w:val="22"/>
          <w:lang w:val="ka-GE"/>
        </w:rPr>
        <w:t>2016 წლიდან</w:t>
      </w:r>
      <w:r w:rsidRPr="009201DF">
        <w:rPr>
          <w:rFonts w:ascii="Sylfaen" w:hAnsi="Sylfaen" w:cs="Sylfaen"/>
          <w:sz w:val="22"/>
        </w:rPr>
        <w:t>,</w:t>
      </w:r>
      <w:r w:rsidRPr="009201DF">
        <w:rPr>
          <w:rFonts w:ascii="Sylfaen" w:hAnsi="Sylfaen" w:cs="Sylfaen"/>
          <w:sz w:val="22"/>
          <w:lang w:val="ka-GE"/>
        </w:rPr>
        <w:t xml:space="preserve"> რამდენიმე საინფორმაციო ღონისძიება ჩატარდა</w:t>
      </w:r>
      <w:r w:rsidRPr="009201DF">
        <w:rPr>
          <w:rFonts w:ascii="Sylfaen" w:hAnsi="Sylfaen" w:cs="Sylfaen"/>
          <w:sz w:val="22"/>
        </w:rPr>
        <w:t xml:space="preserve"> </w:t>
      </w:r>
      <w:r w:rsidRPr="009201DF">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583501" w:rsidRDefault="00583501" w:rsidP="00583501">
      <w:pPr>
        <w:pStyle w:val="ListParagraph"/>
        <w:numPr>
          <w:ilvl w:val="0"/>
          <w:numId w:val="1"/>
        </w:numPr>
        <w:spacing w:after="240"/>
        <w:ind w:left="0" w:firstLine="0"/>
        <w:contextualSpacing w:val="0"/>
        <w:rPr>
          <w:rFonts w:ascii="Sylfaen" w:hAnsi="Sylfaen" w:cs="Sylfaen"/>
          <w:sz w:val="22"/>
          <w:lang w:val="ka-GE"/>
        </w:rPr>
      </w:pPr>
      <w:r w:rsidRPr="00583501">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426842" w:rsidRDefault="00C2527D" w:rsidP="00C2527D">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სსიპ</w:t>
      </w:r>
      <w:r w:rsidRPr="009201DF">
        <w:rPr>
          <w:rFonts w:ascii="Cambria" w:hAnsi="Cambria" w:cs="Sylfaen"/>
          <w:sz w:val="22"/>
          <w:lang w:val="ka-GE"/>
        </w:rPr>
        <w:t xml:space="preserve"> </w:t>
      </w:r>
      <w:r w:rsidRPr="009201DF">
        <w:rPr>
          <w:rFonts w:ascii="Sylfaen" w:hAnsi="Sylfaen" w:cs="Sylfaen"/>
          <w:sz w:val="22"/>
          <w:lang w:val="ka-GE"/>
        </w:rPr>
        <w:t>იუსტიციის</w:t>
      </w:r>
      <w:r w:rsidRPr="009201DF">
        <w:rPr>
          <w:rFonts w:ascii="Cambria" w:hAnsi="Cambria" w:cs="Sylfaen"/>
          <w:sz w:val="22"/>
          <w:lang w:val="ka-GE"/>
        </w:rPr>
        <w:t xml:space="preserve"> </w:t>
      </w:r>
      <w:r w:rsidRPr="009201DF">
        <w:rPr>
          <w:rFonts w:ascii="Sylfaen" w:hAnsi="Sylfaen" w:cs="Sylfaen"/>
          <w:sz w:val="22"/>
          <w:lang w:val="ka-GE"/>
        </w:rPr>
        <w:t>სასწავლო</w:t>
      </w:r>
      <w:r w:rsidRPr="009201DF">
        <w:rPr>
          <w:rFonts w:ascii="Cambria" w:hAnsi="Cambria" w:cs="Sylfaen"/>
          <w:sz w:val="22"/>
          <w:lang w:val="ka-GE"/>
        </w:rPr>
        <w:t xml:space="preserve"> </w:t>
      </w:r>
      <w:r w:rsidRPr="009201DF">
        <w:rPr>
          <w:rFonts w:ascii="Sylfaen" w:hAnsi="Sylfaen" w:cs="Sylfaen"/>
          <w:sz w:val="22"/>
          <w:lang w:val="ka-GE"/>
        </w:rPr>
        <w:t>ცენტრს</w:t>
      </w:r>
      <w:r w:rsidRPr="009201DF">
        <w:rPr>
          <w:rFonts w:ascii="Cambria" w:hAnsi="Cambria" w:cs="Sylfaen"/>
          <w:sz w:val="22"/>
          <w:lang w:val="ka-GE"/>
        </w:rPr>
        <w:t xml:space="preserve"> </w:t>
      </w:r>
      <w:r w:rsidRPr="009201DF">
        <w:rPr>
          <w:rFonts w:ascii="Sylfaen" w:hAnsi="Sylfaen" w:cs="Sylfaen"/>
          <w:sz w:val="22"/>
          <w:lang w:val="ka-GE"/>
        </w:rPr>
        <w:t>გაეროს</w:t>
      </w:r>
      <w:r w:rsidRPr="009201DF">
        <w:rPr>
          <w:rFonts w:ascii="Cambria" w:hAnsi="Cambria" w:cs="Sylfaen"/>
          <w:sz w:val="22"/>
          <w:lang w:val="ka-GE"/>
        </w:rPr>
        <w:t xml:space="preserve"> </w:t>
      </w:r>
      <w:r w:rsidRPr="009201DF">
        <w:rPr>
          <w:rFonts w:ascii="Sylfaen" w:hAnsi="Sylfaen" w:cs="Sylfaen"/>
          <w:sz w:val="22"/>
          <w:lang w:val="ka-GE"/>
        </w:rPr>
        <w:t>განვითარების</w:t>
      </w:r>
      <w:r w:rsidRPr="009201DF">
        <w:rPr>
          <w:rFonts w:ascii="Cambria" w:hAnsi="Cambria" w:cs="Sylfaen"/>
          <w:sz w:val="22"/>
          <w:lang w:val="ka-GE"/>
        </w:rPr>
        <w:t xml:space="preserve"> </w:t>
      </w:r>
      <w:r w:rsidRPr="009201DF">
        <w:rPr>
          <w:rFonts w:ascii="Sylfaen" w:hAnsi="Sylfaen" w:cs="Sylfaen"/>
          <w:sz w:val="22"/>
          <w:lang w:val="ka-GE"/>
        </w:rPr>
        <w:t>პროგრამამ</w:t>
      </w:r>
      <w:r w:rsidRPr="009201DF">
        <w:rPr>
          <w:rFonts w:ascii="Cambria" w:hAnsi="Cambria" w:cs="Sylfaen"/>
          <w:sz w:val="22"/>
          <w:lang w:val="ka-GE"/>
        </w:rPr>
        <w:t xml:space="preserve"> (UNDP) </w:t>
      </w:r>
      <w:r w:rsidRPr="009201DF">
        <w:rPr>
          <w:rFonts w:ascii="Sylfaen" w:hAnsi="Sylfaen" w:cs="Sylfaen"/>
          <w:sz w:val="22"/>
          <w:lang w:val="ka-GE"/>
        </w:rPr>
        <w:t>გადასცა</w:t>
      </w:r>
      <w:r w:rsidRPr="009201DF">
        <w:rPr>
          <w:rFonts w:ascii="Cambria" w:hAnsi="Cambria" w:cs="Sylfaen"/>
          <w:sz w:val="22"/>
          <w:lang w:val="ka-GE"/>
        </w:rPr>
        <w:t xml:space="preserve"> </w:t>
      </w:r>
      <w:r w:rsidRPr="009201DF">
        <w:rPr>
          <w:rFonts w:ascii="Sylfaen" w:hAnsi="Sylfaen" w:cs="Sylfaen"/>
          <w:sz w:val="22"/>
          <w:lang w:val="ka-GE"/>
        </w:rPr>
        <w:t>დისკრიმინაციის</w:t>
      </w:r>
      <w:r w:rsidRPr="009201DF">
        <w:rPr>
          <w:rFonts w:ascii="Cambria" w:hAnsi="Cambria" w:cs="Sylfaen"/>
          <w:sz w:val="22"/>
          <w:lang w:val="ka-GE"/>
        </w:rPr>
        <w:t xml:space="preserve"> </w:t>
      </w:r>
      <w:r w:rsidRPr="009201DF">
        <w:rPr>
          <w:rFonts w:ascii="Sylfaen" w:hAnsi="Sylfaen" w:cs="Sylfaen"/>
          <w:sz w:val="22"/>
          <w:lang w:val="ka-GE"/>
        </w:rPr>
        <w:t>თემაზე</w:t>
      </w:r>
      <w:r w:rsidRPr="009201DF">
        <w:rPr>
          <w:rFonts w:ascii="Cambria" w:hAnsi="Cambria" w:cs="Sylfaen"/>
          <w:sz w:val="22"/>
          <w:lang w:val="ka-GE"/>
        </w:rPr>
        <w:t xml:space="preserve"> </w:t>
      </w:r>
      <w:r w:rsidRPr="009201DF">
        <w:rPr>
          <w:rFonts w:ascii="Sylfaen" w:hAnsi="Sylfaen" w:cs="Sylfaen"/>
          <w:sz w:val="22"/>
          <w:lang w:val="ka-GE"/>
        </w:rPr>
        <w:t>მომზადებული</w:t>
      </w:r>
      <w:r w:rsidRPr="009201DF">
        <w:rPr>
          <w:rFonts w:ascii="Cambria" w:hAnsi="Cambria" w:cs="Sylfaen"/>
          <w:sz w:val="22"/>
          <w:lang w:val="ka-GE"/>
        </w:rPr>
        <w:t xml:space="preserve"> </w:t>
      </w:r>
      <w:r w:rsidRPr="009201DF">
        <w:rPr>
          <w:rFonts w:ascii="Sylfaen" w:hAnsi="Sylfaen" w:cs="Sylfaen"/>
          <w:sz w:val="22"/>
          <w:lang w:val="ka-GE"/>
        </w:rPr>
        <w:t>ქართული</w:t>
      </w:r>
      <w:r w:rsidRPr="009201DF">
        <w:rPr>
          <w:rFonts w:ascii="Cambria" w:hAnsi="Cambria" w:cs="Sylfaen"/>
          <w:sz w:val="22"/>
          <w:lang w:val="ka-GE"/>
        </w:rPr>
        <w:t xml:space="preserve">, </w:t>
      </w:r>
      <w:r w:rsidRPr="009201DF">
        <w:rPr>
          <w:rFonts w:ascii="Sylfaen" w:hAnsi="Sylfaen" w:cs="Sylfaen"/>
          <w:sz w:val="22"/>
          <w:lang w:val="ka-GE"/>
        </w:rPr>
        <w:t>ოსური</w:t>
      </w:r>
      <w:r w:rsidRPr="009201DF">
        <w:rPr>
          <w:rFonts w:ascii="Cambria" w:hAnsi="Cambria" w:cs="Sylfaen"/>
          <w:sz w:val="22"/>
          <w:lang w:val="ka-GE"/>
        </w:rPr>
        <w:t xml:space="preserve">, </w:t>
      </w:r>
      <w:r w:rsidRPr="009201DF">
        <w:rPr>
          <w:rFonts w:ascii="Sylfaen" w:hAnsi="Sylfaen" w:cs="Sylfaen"/>
          <w:sz w:val="22"/>
          <w:lang w:val="ka-GE"/>
        </w:rPr>
        <w:t>აფხაზური</w:t>
      </w:r>
      <w:r w:rsidRPr="009201DF">
        <w:rPr>
          <w:rFonts w:ascii="Cambria" w:hAnsi="Cambria" w:cs="Sylfaen"/>
          <w:sz w:val="22"/>
          <w:lang w:val="ka-GE"/>
        </w:rPr>
        <w:t xml:space="preserve">, </w:t>
      </w:r>
      <w:r w:rsidRPr="009201DF">
        <w:rPr>
          <w:rFonts w:ascii="Sylfaen" w:hAnsi="Sylfaen" w:cs="Sylfaen"/>
          <w:sz w:val="22"/>
          <w:lang w:val="ka-GE"/>
        </w:rPr>
        <w:t>სომხური</w:t>
      </w:r>
      <w:r w:rsidRPr="009201DF">
        <w:rPr>
          <w:rFonts w:ascii="Cambria" w:hAnsi="Cambria" w:cs="Sylfaen"/>
          <w:sz w:val="22"/>
          <w:lang w:val="ka-GE"/>
        </w:rPr>
        <w:t xml:space="preserve">, </w:t>
      </w:r>
      <w:r w:rsidRPr="009201DF">
        <w:rPr>
          <w:rFonts w:ascii="Sylfaen" w:hAnsi="Sylfaen" w:cs="Sylfaen"/>
          <w:sz w:val="22"/>
          <w:lang w:val="ka-GE"/>
        </w:rPr>
        <w:t>აზერბაიჯანული</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5424AA">
        <w:rPr>
          <w:rFonts w:ascii="Sylfaen" w:hAnsi="Sylfaen" w:cs="Sylfaen"/>
          <w:sz w:val="22"/>
          <w:lang w:val="ka-GE"/>
        </w:rPr>
        <w:t>რუსულენოვანი</w:t>
      </w:r>
      <w:r w:rsidRPr="005424AA">
        <w:rPr>
          <w:rFonts w:ascii="Cambria" w:hAnsi="Cambria" w:cs="Sylfaen"/>
          <w:sz w:val="22"/>
          <w:lang w:val="ka-GE"/>
        </w:rPr>
        <w:t xml:space="preserve"> </w:t>
      </w:r>
      <w:r w:rsidRPr="005424AA">
        <w:rPr>
          <w:rFonts w:ascii="Sylfaen" w:hAnsi="Sylfaen" w:cs="Sylfaen"/>
          <w:sz w:val="22"/>
          <w:lang w:val="ka-GE"/>
        </w:rPr>
        <w:t>ბროშურების</w:t>
      </w:r>
      <w:r w:rsidRPr="005424AA">
        <w:rPr>
          <w:rFonts w:ascii="Cambria" w:hAnsi="Cambria" w:cs="Sylfaen"/>
          <w:sz w:val="22"/>
          <w:lang w:val="ka-GE"/>
        </w:rPr>
        <w:t xml:space="preserve"> </w:t>
      </w:r>
      <w:r w:rsidRPr="005424AA">
        <w:rPr>
          <w:rFonts w:ascii="Sylfaen" w:hAnsi="Sylfaen" w:cs="Sylfaen"/>
          <w:sz w:val="22"/>
          <w:lang w:val="ka-GE"/>
        </w:rPr>
        <w:t>ელექტრონული</w:t>
      </w:r>
      <w:r w:rsidRPr="005424AA">
        <w:rPr>
          <w:rFonts w:ascii="Cambria" w:hAnsi="Cambria" w:cs="Sylfaen"/>
          <w:sz w:val="22"/>
          <w:lang w:val="ka-GE"/>
        </w:rPr>
        <w:t xml:space="preserve"> </w:t>
      </w:r>
      <w:r w:rsidRPr="005424AA">
        <w:rPr>
          <w:rFonts w:ascii="Sylfaen" w:hAnsi="Sylfaen" w:cs="Sylfaen"/>
          <w:sz w:val="22"/>
          <w:lang w:val="ka-GE"/>
        </w:rPr>
        <w:t>ვერსია</w:t>
      </w:r>
      <w:r w:rsidRPr="005424AA">
        <w:rPr>
          <w:rFonts w:ascii="Cambria" w:hAnsi="Cambria" w:cs="Sylfaen"/>
          <w:sz w:val="22"/>
          <w:lang w:val="ka-GE"/>
        </w:rPr>
        <w:t xml:space="preserve">. </w:t>
      </w:r>
      <w:r w:rsidRPr="005424AA">
        <w:rPr>
          <w:rFonts w:ascii="Sylfaen" w:hAnsi="Sylfaen" w:cs="Sylfaen"/>
          <w:sz w:val="22"/>
          <w:lang w:val="ka-GE"/>
        </w:rPr>
        <w:t>ხორციელდება</w:t>
      </w:r>
      <w:r w:rsidRPr="005424AA">
        <w:rPr>
          <w:rFonts w:ascii="Cambria" w:hAnsi="Cambria" w:cs="Sylfaen"/>
          <w:sz w:val="22"/>
          <w:lang w:val="ka-GE"/>
        </w:rPr>
        <w:t xml:space="preserve"> </w:t>
      </w:r>
      <w:r w:rsidRPr="005424AA">
        <w:rPr>
          <w:rFonts w:ascii="Sylfaen" w:hAnsi="Sylfaen" w:cs="Sylfaen"/>
          <w:sz w:val="22"/>
          <w:lang w:val="ka-GE"/>
        </w:rPr>
        <w:t>საინფორმაციო</w:t>
      </w:r>
      <w:r w:rsidRPr="005424AA">
        <w:rPr>
          <w:rFonts w:ascii="Cambria" w:hAnsi="Cambria" w:cs="Sylfaen"/>
          <w:sz w:val="22"/>
          <w:lang w:val="ka-GE"/>
        </w:rPr>
        <w:t xml:space="preserve"> </w:t>
      </w:r>
      <w:r w:rsidRPr="005424AA">
        <w:rPr>
          <w:rFonts w:ascii="Sylfaen" w:hAnsi="Sylfaen" w:cs="Sylfaen"/>
          <w:sz w:val="22"/>
          <w:lang w:val="ka-GE"/>
        </w:rPr>
        <w:t>ბროშურის</w:t>
      </w:r>
      <w:r w:rsidRPr="005424AA">
        <w:rPr>
          <w:rFonts w:ascii="Cambria" w:hAnsi="Cambria" w:cs="Sylfaen"/>
          <w:sz w:val="22"/>
          <w:lang w:val="ka-GE"/>
        </w:rPr>
        <w:t xml:space="preserve"> </w:t>
      </w:r>
      <w:r w:rsidRPr="005424AA">
        <w:rPr>
          <w:rFonts w:ascii="Sylfaen" w:hAnsi="Sylfaen" w:cs="Sylfaen"/>
          <w:sz w:val="22"/>
          <w:lang w:val="ka-GE"/>
        </w:rPr>
        <w:t>დიზაინის</w:t>
      </w:r>
      <w:r w:rsidRPr="005424AA">
        <w:rPr>
          <w:rFonts w:ascii="Cambria" w:hAnsi="Cambria" w:cs="Sylfaen"/>
          <w:sz w:val="22"/>
          <w:lang w:val="ka-GE"/>
        </w:rPr>
        <w:t xml:space="preserve"> </w:t>
      </w:r>
      <w:r w:rsidRPr="005424AA">
        <w:rPr>
          <w:rFonts w:ascii="Sylfaen" w:hAnsi="Sylfaen" w:cs="Sylfaen"/>
          <w:sz w:val="22"/>
          <w:lang w:val="ka-GE"/>
        </w:rPr>
        <w:t>შემუშავება</w:t>
      </w:r>
      <w:r w:rsidRPr="005424AA">
        <w:rPr>
          <w:rFonts w:ascii="Cambria" w:hAnsi="Cambria" w:cs="Sylfaen"/>
          <w:sz w:val="22"/>
          <w:lang w:val="ka-GE"/>
        </w:rPr>
        <w:t xml:space="preserve">, </w:t>
      </w:r>
      <w:r w:rsidRPr="005424AA">
        <w:rPr>
          <w:rFonts w:ascii="Sylfaen" w:hAnsi="Sylfaen" w:cs="Sylfaen"/>
          <w:sz w:val="22"/>
          <w:lang w:val="ka-GE"/>
        </w:rPr>
        <w:t>რომელიც</w:t>
      </w:r>
      <w:r w:rsidRPr="005424AA">
        <w:rPr>
          <w:rFonts w:ascii="Cambria" w:hAnsi="Cambria" w:cs="Sylfaen"/>
          <w:sz w:val="22"/>
          <w:lang w:val="ka-GE"/>
        </w:rPr>
        <w:t xml:space="preserve"> </w:t>
      </w:r>
      <w:r w:rsidRPr="005424AA">
        <w:rPr>
          <w:rFonts w:ascii="Sylfaen" w:hAnsi="Sylfaen" w:cs="Sylfaen"/>
          <w:sz w:val="22"/>
          <w:lang w:val="ka-GE"/>
        </w:rPr>
        <w:t>ელექტრონულად</w:t>
      </w:r>
      <w:r w:rsidRPr="005424AA">
        <w:rPr>
          <w:rFonts w:ascii="Cambria" w:hAnsi="Cambria" w:cs="Sylfaen"/>
          <w:sz w:val="22"/>
          <w:lang w:val="ka-GE"/>
        </w:rPr>
        <w:t xml:space="preserve"> </w:t>
      </w:r>
      <w:r w:rsidRPr="005424AA">
        <w:rPr>
          <w:rFonts w:ascii="Sylfaen" w:hAnsi="Sylfaen" w:cs="Sylfaen"/>
          <w:sz w:val="22"/>
          <w:lang w:val="ka-GE"/>
        </w:rPr>
        <w:t>გავრცელდება</w:t>
      </w:r>
      <w:r w:rsidRPr="005424AA">
        <w:rPr>
          <w:rFonts w:ascii="Cambria" w:hAnsi="Cambria" w:cs="Sylfaen"/>
          <w:sz w:val="22"/>
          <w:lang w:val="ka-GE"/>
        </w:rPr>
        <w:t xml:space="preserve"> </w:t>
      </w:r>
      <w:r w:rsidRPr="005424AA">
        <w:rPr>
          <w:rFonts w:ascii="Sylfaen" w:hAnsi="Sylfaen" w:cs="Sylfaen"/>
          <w:sz w:val="22"/>
          <w:lang w:val="ka-GE"/>
        </w:rPr>
        <w:t>იუსტიციის</w:t>
      </w:r>
      <w:r w:rsidRPr="005424AA">
        <w:rPr>
          <w:rFonts w:ascii="Cambria" w:hAnsi="Cambria" w:cs="Sylfaen"/>
          <w:sz w:val="22"/>
          <w:lang w:val="ka-GE"/>
        </w:rPr>
        <w:t xml:space="preserve"> </w:t>
      </w:r>
      <w:r w:rsidRPr="005424AA">
        <w:rPr>
          <w:rFonts w:ascii="Sylfaen" w:hAnsi="Sylfaen" w:cs="Sylfaen"/>
          <w:sz w:val="22"/>
          <w:lang w:val="ka-GE"/>
        </w:rPr>
        <w:t>სასწავლო</w:t>
      </w:r>
      <w:r w:rsidRPr="005424AA">
        <w:rPr>
          <w:rFonts w:ascii="Cambria" w:hAnsi="Cambria" w:cs="Sylfaen"/>
          <w:sz w:val="22"/>
          <w:lang w:val="ka-GE"/>
        </w:rPr>
        <w:t xml:space="preserve"> </w:t>
      </w:r>
      <w:r w:rsidRPr="005424AA">
        <w:rPr>
          <w:rFonts w:ascii="Sylfaen" w:hAnsi="Sylfaen" w:cs="Sylfaen"/>
          <w:sz w:val="22"/>
          <w:lang w:val="ka-GE"/>
        </w:rPr>
        <w:t>ცენტრის</w:t>
      </w:r>
      <w:r w:rsidRPr="005424AA">
        <w:rPr>
          <w:rFonts w:ascii="Cambria" w:hAnsi="Cambria" w:cs="Sylfaen"/>
          <w:sz w:val="22"/>
          <w:lang w:val="ka-GE"/>
        </w:rPr>
        <w:t xml:space="preserve"> </w:t>
      </w:r>
      <w:r w:rsidRPr="005424AA">
        <w:rPr>
          <w:rFonts w:ascii="Sylfaen" w:hAnsi="Sylfaen" w:cs="Sylfaen"/>
          <w:sz w:val="22"/>
          <w:lang w:val="ka-GE"/>
        </w:rPr>
        <w:t>ოფიციალურ</w:t>
      </w:r>
      <w:r w:rsidRPr="005424AA">
        <w:rPr>
          <w:rFonts w:ascii="Cambria" w:hAnsi="Cambria" w:cs="Sylfaen"/>
          <w:sz w:val="22"/>
          <w:lang w:val="ka-GE"/>
        </w:rPr>
        <w:t xml:space="preserve"> </w:t>
      </w:r>
      <w:r w:rsidRPr="005424AA">
        <w:rPr>
          <w:rFonts w:ascii="Sylfaen" w:hAnsi="Sylfaen" w:cs="Sylfaen"/>
          <w:sz w:val="22"/>
          <w:lang w:val="ka-GE"/>
        </w:rPr>
        <w:t>გვერდზე</w:t>
      </w:r>
      <w:r w:rsidRPr="005424AA">
        <w:rPr>
          <w:rFonts w:ascii="Cambria" w:hAnsi="Cambria" w:cs="Sylfaen"/>
          <w:sz w:val="22"/>
          <w:lang w:val="ka-GE"/>
        </w:rPr>
        <w:t>.</w:t>
      </w:r>
    </w:p>
    <w:p w14:paraId="7105933F" w14:textId="77777777" w:rsidR="00426842" w:rsidRPr="005424AA" w:rsidRDefault="00426842" w:rsidP="00426842">
      <w:pPr>
        <w:pStyle w:val="ListParagraph"/>
        <w:numPr>
          <w:ilvl w:val="0"/>
          <w:numId w:val="1"/>
        </w:numPr>
        <w:spacing w:after="240"/>
        <w:ind w:left="0" w:firstLine="0"/>
        <w:contextualSpacing w:val="0"/>
        <w:rPr>
          <w:rFonts w:ascii="Sylfaen" w:hAnsi="Sylfaen" w:cs="Sylfaen"/>
          <w:sz w:val="22"/>
          <w:lang w:val="ka-GE"/>
        </w:rPr>
      </w:pPr>
      <w:r w:rsidRPr="005424AA">
        <w:rPr>
          <w:rFonts w:ascii="Sylfaen" w:hAnsi="Sylfaen" w:cs="Sylfaen"/>
          <w:sz w:val="22"/>
          <w:lang w:val="ka-GE"/>
        </w:rPr>
        <w:t xml:space="preserve">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w:t>
      </w:r>
      <w:r w:rsidRPr="005424AA">
        <w:rPr>
          <w:rFonts w:ascii="Sylfaen" w:hAnsi="Sylfaen" w:cs="Sylfaen"/>
          <w:sz w:val="22"/>
          <w:lang w:val="ka-GE"/>
        </w:rPr>
        <w:lastRenderedPageBreak/>
        <w:t xml:space="preserve">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 </w:t>
      </w:r>
    </w:p>
    <w:p w14:paraId="47DE1E7B" w14:textId="14754E4B" w:rsidR="001A5437" w:rsidRDefault="00C177E5" w:rsidP="00C2527D">
      <w:pPr>
        <w:pStyle w:val="ListParagraph"/>
        <w:numPr>
          <w:ilvl w:val="0"/>
          <w:numId w:val="1"/>
        </w:numPr>
        <w:spacing w:after="240"/>
        <w:ind w:left="0" w:firstLine="0"/>
        <w:contextualSpacing w:val="0"/>
        <w:rPr>
          <w:rFonts w:ascii="Sylfaen" w:hAnsi="Sylfaen" w:cs="Sylfaen"/>
          <w:sz w:val="22"/>
          <w:lang w:val="ka-GE"/>
        </w:rPr>
      </w:pPr>
      <w:proofErr w:type="gramStart"/>
      <w:r w:rsidRPr="00C177E5">
        <w:rPr>
          <w:rFonts w:ascii="Sylfaen" w:hAnsi="Sylfaen" w:cs="Sylfaen"/>
          <w:sz w:val="22"/>
        </w:rPr>
        <w:t>პროკურატურა</w:t>
      </w:r>
      <w:proofErr w:type="gramEnd"/>
      <w:r w:rsidRPr="00C177E5">
        <w:rPr>
          <w:rFonts w:ascii="Sylfaen" w:hAnsi="Sylfaen" w:cs="Sylfaen"/>
          <w:sz w:val="22"/>
        </w:rPr>
        <w:t xml:space="preserve">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C177E5">
        <w:rPr>
          <w:rFonts w:ascii="Sylfaen" w:hAnsi="Sylfaen" w:cs="Sylfaen"/>
          <w:sz w:val="22"/>
          <w:lang w:val="ka-GE"/>
        </w:rPr>
        <w:t xml:space="preserve"> </w:t>
      </w:r>
      <w:r w:rsidRPr="00C177E5">
        <w:rPr>
          <w:rFonts w:ascii="Sylfaen" w:hAnsi="Sylfaen" w:cs="Sylfaen"/>
          <w:sz w:val="22"/>
        </w:rPr>
        <w:t xml:space="preserve"> </w:t>
      </w:r>
      <w:r w:rsidRPr="00C177E5">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Pr>
          <w:rFonts w:ascii="Sylfaen" w:hAnsi="Sylfaen" w:cs="Sylfaen"/>
          <w:sz w:val="22"/>
        </w:rPr>
        <w:t xml:space="preserve"> </w:t>
      </w:r>
      <w:r w:rsidRPr="00C177E5">
        <w:rPr>
          <w:rFonts w:ascii="Sylfaen" w:hAnsi="Sylfaen" w:cs="Sylfaen"/>
          <w:sz w:val="22"/>
          <w:lang w:val="ka-GE"/>
        </w:rPr>
        <w:t>ენის წინააღმდეგ ბრძოლა საქართველოში“</w:t>
      </w:r>
      <w:r w:rsidRPr="00C177E5">
        <w:rPr>
          <w:rFonts w:ascii="Sylfaen" w:hAnsi="Sylfaen" w:cs="Sylfaen"/>
          <w:sz w:val="22"/>
        </w:rPr>
        <w:t> </w:t>
      </w:r>
      <w:r w:rsidRPr="00C177E5">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Pr>
          <w:rFonts w:ascii="Sylfaen" w:hAnsi="Sylfaen" w:cs="Sylfaen"/>
          <w:sz w:val="22"/>
          <w:lang w:val="ka-GE"/>
        </w:rPr>
        <w:t>ღონისძიება</w:t>
      </w:r>
      <w:r w:rsidRPr="00C177E5">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w:t>
      </w:r>
      <w:r>
        <w:rPr>
          <w:rFonts w:ascii="Sylfaen" w:hAnsi="Sylfaen" w:cs="Sylfaen"/>
          <w:sz w:val="22"/>
          <w:lang w:val="ka-GE"/>
        </w:rPr>
        <w:t xml:space="preserve">ქალაქში </w:t>
      </w:r>
      <w:r w:rsidRPr="00C177E5">
        <w:rPr>
          <w:rFonts w:ascii="Sylfaen" w:hAnsi="Sylfaen" w:cs="Sylfaen"/>
          <w:sz w:val="22"/>
          <w:lang w:val="ka-GE"/>
        </w:rPr>
        <w:t>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w:t>
      </w:r>
      <w:r>
        <w:rPr>
          <w:rFonts w:ascii="Sylfaen" w:hAnsi="Sylfaen" w:cs="Sylfaen"/>
          <w:sz w:val="22"/>
          <w:lang w:val="ka-GE"/>
        </w:rPr>
        <w:t>.</w:t>
      </w:r>
      <w:r w:rsidRPr="00C177E5">
        <w:rPr>
          <w:rFonts w:ascii="Sylfaen" w:hAnsi="Sylfaen" w:cs="Sylfaen"/>
          <w:sz w:val="22"/>
          <w:lang w:val="ka-GE"/>
        </w:rPr>
        <w:t xml:space="preserve">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w:t>
      </w:r>
      <w:r>
        <w:rPr>
          <w:rFonts w:ascii="Sylfaen" w:hAnsi="Sylfaen" w:cs="Sylfaen"/>
          <w:sz w:val="22"/>
          <w:lang w:val="ka-GE"/>
        </w:rPr>
        <w:t xml:space="preserve"> </w:t>
      </w:r>
    </w:p>
    <w:p w14:paraId="1FE8AEE7" w14:textId="283B27BD" w:rsidR="00C2527D" w:rsidRPr="00C2527D" w:rsidRDefault="00C2527D" w:rsidP="00C2527D">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5424AA" w:rsidRDefault="00C2527D" w:rsidP="005424AA">
      <w:pPr>
        <w:pStyle w:val="ListParagraph"/>
        <w:numPr>
          <w:ilvl w:val="0"/>
          <w:numId w:val="1"/>
        </w:numPr>
        <w:spacing w:after="240"/>
        <w:ind w:left="0" w:firstLine="0"/>
        <w:contextualSpacing w:val="0"/>
        <w:rPr>
          <w:rFonts w:ascii="Cambria" w:hAnsi="Cambria" w:cs="Sylfaen"/>
          <w:sz w:val="22"/>
          <w:lang w:val="ka-GE"/>
        </w:rPr>
      </w:pPr>
      <w:r w:rsidRPr="009201DF">
        <w:rPr>
          <w:rFonts w:ascii="Sylfaen" w:hAnsi="Sylfaen" w:cs="Sylfaen"/>
          <w:sz w:val="22"/>
          <w:lang w:val="ka-GE"/>
        </w:rPr>
        <w:t>სიძულვილით</w:t>
      </w:r>
      <w:r w:rsidRPr="009201DF">
        <w:rPr>
          <w:rFonts w:ascii="Cambria" w:hAnsi="Cambria" w:cs="Sylfaen"/>
          <w:sz w:val="22"/>
          <w:lang w:val="ka-GE"/>
        </w:rPr>
        <w:t xml:space="preserve"> </w:t>
      </w:r>
      <w:r w:rsidRPr="009201DF">
        <w:rPr>
          <w:rFonts w:ascii="Sylfaen" w:hAnsi="Sylfaen" w:cs="Sylfaen"/>
          <w:sz w:val="22"/>
          <w:lang w:val="ka-GE"/>
        </w:rPr>
        <w:t>მოტივირებული</w:t>
      </w:r>
      <w:r w:rsidRPr="009201DF">
        <w:rPr>
          <w:rFonts w:ascii="Cambria" w:hAnsi="Cambria" w:cs="Sylfaen"/>
          <w:sz w:val="22"/>
          <w:lang w:val="ka-GE"/>
        </w:rPr>
        <w:t xml:space="preserve"> </w:t>
      </w:r>
      <w:r w:rsidRPr="009201DF">
        <w:rPr>
          <w:rFonts w:ascii="Sylfaen" w:hAnsi="Sylfaen" w:cs="Sylfaen"/>
          <w:sz w:val="22"/>
          <w:lang w:val="ka-GE"/>
        </w:rPr>
        <w:t>დანაშაულებრივი</w:t>
      </w:r>
      <w:r w:rsidRPr="009201DF">
        <w:rPr>
          <w:rFonts w:ascii="Cambria" w:hAnsi="Cambria" w:cs="Sylfaen"/>
          <w:sz w:val="22"/>
          <w:lang w:val="ka-GE"/>
        </w:rPr>
        <w:t xml:space="preserve"> </w:t>
      </w:r>
      <w:r w:rsidRPr="009201DF">
        <w:rPr>
          <w:rFonts w:ascii="Sylfaen" w:hAnsi="Sylfaen" w:cs="Sylfaen"/>
          <w:sz w:val="22"/>
          <w:lang w:val="ka-GE"/>
        </w:rPr>
        <w:t>ფაქტების</w:t>
      </w:r>
      <w:r w:rsidRPr="009201DF">
        <w:rPr>
          <w:rFonts w:ascii="Cambria" w:hAnsi="Cambria" w:cs="Sylfaen"/>
          <w:sz w:val="22"/>
          <w:lang w:val="ka-GE"/>
        </w:rPr>
        <w:t xml:space="preserve"> </w:t>
      </w:r>
      <w:r w:rsidRPr="009201DF">
        <w:rPr>
          <w:rFonts w:ascii="Sylfaen" w:hAnsi="Sylfaen" w:cs="Sylfaen"/>
          <w:sz w:val="22"/>
          <w:lang w:val="ka-GE"/>
        </w:rPr>
        <w:t>შესახებ</w:t>
      </w:r>
      <w:r w:rsidRPr="009201DF">
        <w:rPr>
          <w:rFonts w:ascii="Cambria" w:hAnsi="Cambria" w:cs="Sylfaen"/>
          <w:sz w:val="22"/>
          <w:lang w:val="ka-GE"/>
        </w:rPr>
        <w:t xml:space="preserve"> </w:t>
      </w:r>
      <w:r w:rsidRPr="009201DF">
        <w:rPr>
          <w:rFonts w:ascii="Sylfaen" w:hAnsi="Sylfaen" w:cs="Sylfaen"/>
          <w:sz w:val="22"/>
          <w:lang w:val="ka-GE"/>
        </w:rPr>
        <w:t>საზოგადოების</w:t>
      </w:r>
      <w:r w:rsidRPr="009201DF">
        <w:rPr>
          <w:rFonts w:ascii="Cambria" w:hAnsi="Cambria" w:cs="Sylfaen"/>
          <w:sz w:val="22"/>
          <w:lang w:val="ka-GE"/>
        </w:rPr>
        <w:t xml:space="preserve"> </w:t>
      </w:r>
      <w:r w:rsidRPr="009201DF">
        <w:rPr>
          <w:rFonts w:ascii="Sylfaen" w:hAnsi="Sylfaen" w:cs="Sylfaen"/>
          <w:sz w:val="22"/>
          <w:lang w:val="ka-GE"/>
        </w:rPr>
        <w:t>პროაქტიული</w:t>
      </w:r>
      <w:r w:rsidRPr="009201DF">
        <w:rPr>
          <w:rFonts w:ascii="Cambria" w:hAnsi="Cambria" w:cs="Sylfaen"/>
          <w:sz w:val="22"/>
          <w:lang w:val="ka-GE"/>
        </w:rPr>
        <w:t xml:space="preserve"> </w:t>
      </w:r>
      <w:r w:rsidRPr="009201DF">
        <w:rPr>
          <w:rFonts w:ascii="Sylfaen" w:hAnsi="Sylfaen" w:cs="Sylfaen"/>
          <w:sz w:val="22"/>
          <w:lang w:val="ka-GE"/>
        </w:rPr>
        <w:t>ინფორმირებისა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ცნობიერების</w:t>
      </w:r>
      <w:r w:rsidRPr="009201DF">
        <w:rPr>
          <w:rFonts w:ascii="Cambria" w:hAnsi="Cambria" w:cs="Sylfaen"/>
          <w:sz w:val="22"/>
          <w:lang w:val="ka-GE"/>
        </w:rPr>
        <w:t xml:space="preserve"> </w:t>
      </w:r>
      <w:r w:rsidRPr="009201DF">
        <w:rPr>
          <w:rFonts w:ascii="Sylfaen" w:hAnsi="Sylfaen" w:cs="Sylfaen"/>
          <w:sz w:val="22"/>
          <w:lang w:val="ka-GE"/>
        </w:rPr>
        <w:t>ამაღლების</w:t>
      </w:r>
      <w:r w:rsidRPr="009201DF">
        <w:rPr>
          <w:rFonts w:ascii="Cambria" w:hAnsi="Cambria" w:cs="Sylfaen"/>
          <w:sz w:val="22"/>
          <w:lang w:val="ka-GE"/>
        </w:rPr>
        <w:t xml:space="preserve"> </w:t>
      </w:r>
      <w:r w:rsidRPr="009201DF">
        <w:rPr>
          <w:rFonts w:ascii="Sylfaen" w:hAnsi="Sylfaen" w:cs="Sylfaen"/>
          <w:sz w:val="22"/>
          <w:lang w:val="ka-GE"/>
        </w:rPr>
        <w:t>მიზნით</w:t>
      </w:r>
      <w:r w:rsidRPr="009201DF">
        <w:rPr>
          <w:rFonts w:ascii="Cambria" w:hAnsi="Cambria" w:cs="Sylfaen"/>
          <w:sz w:val="22"/>
          <w:lang w:val="ka-GE"/>
        </w:rPr>
        <w:t xml:space="preserve">, 2017-2019 </w:t>
      </w:r>
      <w:r w:rsidRPr="009201DF">
        <w:rPr>
          <w:rFonts w:ascii="Sylfaen" w:hAnsi="Sylfaen" w:cs="Sylfaen"/>
          <w:sz w:val="22"/>
          <w:lang w:val="ka-GE"/>
        </w:rPr>
        <w:t>წლებში</w:t>
      </w:r>
      <w:r w:rsidRPr="009201DF">
        <w:rPr>
          <w:rFonts w:ascii="Cambria" w:hAnsi="Cambria" w:cs="Sylfaen"/>
          <w:sz w:val="22"/>
          <w:lang w:val="ka-GE"/>
        </w:rPr>
        <w:t xml:space="preserve"> </w:t>
      </w:r>
      <w:r w:rsidRPr="009201DF">
        <w:rPr>
          <w:rFonts w:ascii="Sylfaen" w:hAnsi="Sylfaen" w:cs="Sylfaen"/>
          <w:sz w:val="22"/>
          <w:lang w:val="ka-GE"/>
        </w:rPr>
        <w:t>პროკურატურის</w:t>
      </w:r>
      <w:r w:rsidRPr="009201DF">
        <w:rPr>
          <w:rFonts w:ascii="Cambria" w:hAnsi="Cambria" w:cs="Sylfaen"/>
          <w:sz w:val="22"/>
          <w:lang w:val="ka-GE"/>
        </w:rPr>
        <w:t xml:space="preserve"> </w:t>
      </w:r>
      <w:r w:rsidRPr="009201DF">
        <w:rPr>
          <w:rFonts w:ascii="Sylfaen" w:hAnsi="Sylfaen" w:cs="Sylfaen"/>
          <w:sz w:val="22"/>
          <w:lang w:val="ka-GE"/>
        </w:rPr>
        <w:t>ვებ</w:t>
      </w:r>
      <w:r w:rsidRPr="009201DF">
        <w:rPr>
          <w:rFonts w:ascii="Cambria" w:hAnsi="Cambria" w:cs="Sylfaen"/>
          <w:sz w:val="22"/>
          <w:lang w:val="ka-GE"/>
        </w:rPr>
        <w:t>-</w:t>
      </w:r>
      <w:r w:rsidRPr="009201DF">
        <w:rPr>
          <w:rFonts w:ascii="Sylfaen" w:hAnsi="Sylfaen" w:cs="Sylfaen"/>
          <w:sz w:val="22"/>
          <w:lang w:val="ka-GE"/>
        </w:rPr>
        <w:t>გვერდსა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სოციალური</w:t>
      </w:r>
      <w:r w:rsidRPr="009201DF">
        <w:rPr>
          <w:rFonts w:ascii="Cambria" w:hAnsi="Cambria" w:cs="Sylfaen"/>
          <w:sz w:val="22"/>
          <w:lang w:val="ka-GE"/>
        </w:rPr>
        <w:t xml:space="preserve"> </w:t>
      </w:r>
      <w:r w:rsidRPr="009201DF">
        <w:rPr>
          <w:rFonts w:ascii="Sylfaen" w:hAnsi="Sylfaen" w:cs="Sylfaen"/>
          <w:sz w:val="22"/>
          <w:lang w:val="ka-GE"/>
        </w:rPr>
        <w:t>ქსელის</w:t>
      </w:r>
      <w:r w:rsidRPr="009201DF">
        <w:rPr>
          <w:rFonts w:ascii="Cambria" w:hAnsi="Cambria" w:cs="Sylfaen"/>
          <w:sz w:val="22"/>
          <w:lang w:val="ka-GE"/>
        </w:rPr>
        <w:t xml:space="preserve"> </w:t>
      </w:r>
      <w:r w:rsidRPr="009201DF">
        <w:rPr>
          <w:rFonts w:ascii="Sylfaen" w:hAnsi="Sylfaen" w:cs="Sylfaen"/>
          <w:sz w:val="22"/>
          <w:lang w:val="ka-GE"/>
        </w:rPr>
        <w:t>გვერდზე,</w:t>
      </w:r>
      <w:r w:rsidRPr="009201DF">
        <w:rPr>
          <w:rFonts w:ascii="Cambria" w:hAnsi="Cambria" w:cs="Sylfaen"/>
          <w:sz w:val="22"/>
          <w:lang w:val="ka-GE"/>
        </w:rPr>
        <w:t xml:space="preserve"> </w:t>
      </w:r>
      <w:r w:rsidRPr="009201DF">
        <w:rPr>
          <w:rFonts w:ascii="Sylfaen" w:hAnsi="Sylfaen" w:cs="Sylfaen"/>
          <w:sz w:val="22"/>
          <w:lang w:val="ka-GE"/>
        </w:rPr>
        <w:t>აქტიურად</w:t>
      </w:r>
      <w:r w:rsidRPr="009201DF">
        <w:rPr>
          <w:rFonts w:ascii="Cambria" w:hAnsi="Cambria" w:cs="Sylfaen"/>
          <w:sz w:val="22"/>
          <w:lang w:val="ka-GE"/>
        </w:rPr>
        <w:t xml:space="preserve"> </w:t>
      </w:r>
      <w:r w:rsidRPr="009201DF">
        <w:rPr>
          <w:rFonts w:ascii="Sylfaen" w:hAnsi="Sylfaen" w:cs="Sylfaen"/>
          <w:sz w:val="22"/>
          <w:lang w:val="ka-GE"/>
        </w:rPr>
        <w:t>ქვეყნდებოდა</w:t>
      </w:r>
      <w:r w:rsidRPr="009201DF">
        <w:rPr>
          <w:rFonts w:ascii="Cambria" w:hAnsi="Cambria" w:cs="Sylfaen"/>
          <w:sz w:val="22"/>
          <w:lang w:val="ka-GE"/>
        </w:rPr>
        <w:t xml:space="preserve"> </w:t>
      </w:r>
      <w:r w:rsidRPr="009201DF">
        <w:rPr>
          <w:rFonts w:ascii="Sylfaen" w:hAnsi="Sylfaen" w:cs="Sylfaen"/>
          <w:sz w:val="22"/>
          <w:lang w:val="ka-GE"/>
        </w:rPr>
        <w:t>ინფორმაცია</w:t>
      </w:r>
      <w:r w:rsidRPr="009201DF">
        <w:rPr>
          <w:rFonts w:ascii="Cambria" w:hAnsi="Cambria" w:cs="Sylfaen"/>
          <w:sz w:val="22"/>
          <w:lang w:val="ka-GE"/>
        </w:rPr>
        <w:t xml:space="preserve"> </w:t>
      </w:r>
      <w:r w:rsidRPr="009201DF">
        <w:rPr>
          <w:rFonts w:ascii="Sylfaen" w:hAnsi="Sylfaen" w:cs="Sylfaen"/>
          <w:sz w:val="22"/>
          <w:lang w:val="ka-GE"/>
        </w:rPr>
        <w:t>უმცირესეობების</w:t>
      </w:r>
      <w:r w:rsidRPr="009201DF">
        <w:rPr>
          <w:rFonts w:ascii="Cambria" w:hAnsi="Cambria" w:cs="Sylfaen"/>
          <w:sz w:val="22"/>
          <w:lang w:val="ka-GE"/>
        </w:rPr>
        <w:t xml:space="preserve"> </w:t>
      </w:r>
      <w:r w:rsidRPr="009201DF">
        <w:rPr>
          <w:rFonts w:ascii="Sylfaen" w:hAnsi="Sylfaen" w:cs="Sylfaen"/>
          <w:sz w:val="22"/>
          <w:lang w:val="ka-GE"/>
        </w:rPr>
        <w:t>წარმომადგენლების</w:t>
      </w:r>
      <w:r w:rsidRPr="009201DF">
        <w:rPr>
          <w:rFonts w:ascii="Cambria" w:hAnsi="Cambria" w:cs="Sylfaen"/>
          <w:sz w:val="22"/>
          <w:lang w:val="ka-GE"/>
        </w:rPr>
        <w:t xml:space="preserve"> </w:t>
      </w:r>
      <w:r w:rsidRPr="009201DF">
        <w:rPr>
          <w:rFonts w:ascii="Sylfaen" w:hAnsi="Sylfaen" w:cs="Sylfaen"/>
          <w:sz w:val="22"/>
          <w:lang w:val="ka-GE"/>
        </w:rPr>
        <w:t>მიმართ</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დისკრიმინაციული</w:t>
      </w:r>
      <w:r w:rsidRPr="009201DF">
        <w:rPr>
          <w:rFonts w:ascii="Cambria" w:hAnsi="Cambria" w:cs="Sylfaen"/>
          <w:sz w:val="22"/>
          <w:lang w:val="ka-GE"/>
        </w:rPr>
        <w:t xml:space="preserve"> </w:t>
      </w:r>
      <w:r w:rsidRPr="009201DF">
        <w:rPr>
          <w:rFonts w:ascii="Sylfaen" w:hAnsi="Sylfaen" w:cs="Sylfaen"/>
          <w:sz w:val="22"/>
          <w:lang w:val="ka-GE"/>
        </w:rPr>
        <w:t>ნიშნით</w:t>
      </w:r>
      <w:r w:rsidRPr="009201DF">
        <w:rPr>
          <w:rFonts w:ascii="Cambria" w:hAnsi="Cambria" w:cs="Sylfaen"/>
          <w:sz w:val="22"/>
          <w:lang w:val="ka-GE"/>
        </w:rPr>
        <w:t xml:space="preserve">, </w:t>
      </w:r>
      <w:r w:rsidRPr="009201DF">
        <w:rPr>
          <w:rFonts w:ascii="Sylfaen" w:hAnsi="Sylfaen" w:cs="Sylfaen"/>
          <w:sz w:val="22"/>
          <w:lang w:val="ka-GE"/>
        </w:rPr>
        <w:t>მათ</w:t>
      </w:r>
      <w:r w:rsidRPr="009201DF">
        <w:rPr>
          <w:rFonts w:ascii="Cambria" w:hAnsi="Cambria" w:cs="Sylfaen"/>
          <w:sz w:val="22"/>
          <w:lang w:val="ka-GE"/>
        </w:rPr>
        <w:t xml:space="preserve"> </w:t>
      </w:r>
      <w:r w:rsidRPr="009201DF">
        <w:rPr>
          <w:rFonts w:ascii="Sylfaen" w:hAnsi="Sylfaen" w:cs="Sylfaen"/>
          <w:sz w:val="22"/>
          <w:lang w:val="ka-GE"/>
        </w:rPr>
        <w:t>შორის</w:t>
      </w:r>
      <w:r w:rsidRPr="009201DF">
        <w:rPr>
          <w:rFonts w:ascii="Cambria" w:hAnsi="Cambria" w:cs="Sylfaen"/>
          <w:sz w:val="22"/>
          <w:lang w:val="ka-GE"/>
        </w:rPr>
        <w:t xml:space="preserve"> </w:t>
      </w:r>
      <w:r w:rsidRPr="009201DF">
        <w:rPr>
          <w:rFonts w:ascii="Sylfaen" w:hAnsi="Sylfaen" w:cs="Sylfaen"/>
          <w:sz w:val="22"/>
          <w:lang w:val="ka-GE"/>
        </w:rPr>
        <w:t>რასობრივი</w:t>
      </w:r>
      <w:r w:rsidRPr="009201DF">
        <w:rPr>
          <w:rFonts w:ascii="Cambria" w:hAnsi="Cambria" w:cs="Sylfaen"/>
          <w:sz w:val="22"/>
          <w:lang w:val="ka-GE"/>
        </w:rPr>
        <w:t xml:space="preserve"> </w:t>
      </w:r>
      <w:r w:rsidRPr="009201DF">
        <w:rPr>
          <w:rFonts w:ascii="Sylfaen" w:hAnsi="Sylfaen" w:cs="Sylfaen"/>
          <w:sz w:val="22"/>
          <w:lang w:val="ka-GE"/>
        </w:rPr>
        <w:t>შეუწყნარებლობის</w:t>
      </w:r>
      <w:r w:rsidRPr="009201DF">
        <w:rPr>
          <w:rFonts w:ascii="Cambria" w:hAnsi="Cambria" w:cs="Sylfaen"/>
          <w:sz w:val="22"/>
          <w:lang w:val="ka-GE"/>
        </w:rPr>
        <w:t xml:space="preserve"> </w:t>
      </w:r>
      <w:r w:rsidRPr="009201DF">
        <w:rPr>
          <w:rFonts w:ascii="Sylfaen" w:hAnsi="Sylfaen" w:cs="Sylfaen"/>
          <w:sz w:val="22"/>
          <w:lang w:val="ka-GE"/>
        </w:rPr>
        <w:t>მოტივით,</w:t>
      </w:r>
      <w:r w:rsidRPr="009201DF">
        <w:rPr>
          <w:rFonts w:ascii="Cambria" w:hAnsi="Cambria" w:cs="Sylfaen"/>
          <w:sz w:val="22"/>
          <w:lang w:val="ka-GE"/>
        </w:rPr>
        <w:t xml:space="preserve"> </w:t>
      </w:r>
      <w:r w:rsidRPr="009201DF">
        <w:rPr>
          <w:rFonts w:ascii="Sylfaen" w:hAnsi="Sylfaen" w:cs="Sylfaen"/>
          <w:sz w:val="22"/>
          <w:lang w:val="ka-GE"/>
        </w:rPr>
        <w:t>ჩადენილ</w:t>
      </w:r>
      <w:r w:rsidRPr="009201DF">
        <w:rPr>
          <w:rFonts w:ascii="Cambria" w:hAnsi="Cambria" w:cs="Sylfaen"/>
          <w:sz w:val="22"/>
          <w:lang w:val="ka-GE"/>
        </w:rPr>
        <w:t xml:space="preserve"> </w:t>
      </w:r>
      <w:r w:rsidRPr="009201DF">
        <w:rPr>
          <w:rFonts w:ascii="Sylfaen" w:hAnsi="Sylfaen" w:cs="Sylfaen"/>
          <w:sz w:val="22"/>
          <w:lang w:val="ka-GE"/>
        </w:rPr>
        <w:t>დანაშაულებზე</w:t>
      </w:r>
      <w:r w:rsidRPr="009201DF">
        <w:rPr>
          <w:rFonts w:ascii="Cambria" w:hAnsi="Cambria" w:cs="Sylfaen"/>
          <w:sz w:val="22"/>
        </w:rPr>
        <w:t xml:space="preserve"> </w:t>
      </w:r>
      <w:r w:rsidRPr="009201DF">
        <w:rPr>
          <w:rFonts w:ascii="Sylfaen" w:hAnsi="Sylfaen" w:cs="Sylfaen"/>
          <w:sz w:val="22"/>
          <w:lang w:val="ka-GE"/>
        </w:rPr>
        <w:t>დაწყებული</w:t>
      </w:r>
      <w:r w:rsidRPr="009201DF">
        <w:rPr>
          <w:rFonts w:ascii="Cambria" w:hAnsi="Cambria" w:cs="Sylfaen"/>
          <w:sz w:val="22"/>
          <w:lang w:val="ka-GE"/>
        </w:rPr>
        <w:t xml:space="preserve"> </w:t>
      </w:r>
      <w:r w:rsidRPr="009201DF">
        <w:rPr>
          <w:rFonts w:ascii="Sylfaen" w:hAnsi="Sylfaen" w:cs="Sylfaen"/>
          <w:sz w:val="22"/>
          <w:lang w:val="ka-GE"/>
        </w:rPr>
        <w:t>სისხლისსამართლებრივი</w:t>
      </w:r>
      <w:r w:rsidRPr="009201DF">
        <w:rPr>
          <w:rFonts w:ascii="Cambria" w:hAnsi="Cambria" w:cs="Sylfaen"/>
          <w:sz w:val="22"/>
          <w:lang w:val="ka-GE"/>
        </w:rPr>
        <w:t xml:space="preserve"> </w:t>
      </w:r>
      <w:r w:rsidRPr="009201DF">
        <w:rPr>
          <w:rFonts w:ascii="Sylfaen" w:hAnsi="Sylfaen" w:cs="Sylfaen"/>
          <w:sz w:val="22"/>
          <w:lang w:val="ka-GE"/>
        </w:rPr>
        <w:t>დევნისა</w:t>
      </w:r>
      <w:r w:rsidRPr="009201DF">
        <w:rPr>
          <w:rFonts w:ascii="Cambria" w:hAnsi="Cambria" w:cs="Sylfaen"/>
          <w:sz w:val="22"/>
          <w:lang w:val="ka-GE"/>
        </w:rPr>
        <w:t xml:space="preserve"> </w:t>
      </w:r>
      <w:r w:rsidRPr="009201DF">
        <w:rPr>
          <w:rFonts w:ascii="Sylfaen" w:hAnsi="Sylfaen" w:cs="Sylfaen"/>
          <w:sz w:val="22"/>
          <w:lang w:val="ka-GE"/>
        </w:rPr>
        <w:t>და</w:t>
      </w:r>
      <w:r w:rsidRPr="009201DF">
        <w:rPr>
          <w:rFonts w:ascii="Cambria" w:hAnsi="Cambria" w:cs="Sylfaen"/>
          <w:sz w:val="22"/>
          <w:lang w:val="ka-GE"/>
        </w:rPr>
        <w:t xml:space="preserve"> </w:t>
      </w:r>
      <w:r w:rsidRPr="009201DF">
        <w:rPr>
          <w:rFonts w:ascii="Sylfaen" w:hAnsi="Sylfaen" w:cs="Sylfaen"/>
          <w:sz w:val="22"/>
          <w:lang w:val="ka-GE"/>
        </w:rPr>
        <w:t>მსჯავრდების</w:t>
      </w:r>
      <w:r w:rsidRPr="009201DF">
        <w:rPr>
          <w:rFonts w:ascii="Cambria" w:hAnsi="Cambria" w:cs="Sylfaen"/>
          <w:sz w:val="22"/>
          <w:lang w:val="ka-GE"/>
        </w:rPr>
        <w:t xml:space="preserve"> </w:t>
      </w:r>
      <w:r w:rsidRPr="009201DF">
        <w:rPr>
          <w:rFonts w:ascii="Sylfaen" w:hAnsi="Sylfaen" w:cs="Sylfaen"/>
          <w:sz w:val="22"/>
          <w:lang w:val="ka-GE"/>
        </w:rPr>
        <w:t>თაობაზე</w:t>
      </w:r>
      <w:r w:rsidRPr="009201DF">
        <w:rPr>
          <w:rFonts w:ascii="Cambria" w:hAnsi="Cambria" w:cs="Sylfaen"/>
          <w:sz w:val="22"/>
          <w:lang w:val="ka-GE"/>
        </w:rPr>
        <w:t>.</w:t>
      </w:r>
      <w:r w:rsidR="00C177E5">
        <w:rPr>
          <w:rFonts w:cs="Sylfaen"/>
          <w:sz w:val="22"/>
          <w:lang w:val="ka-GE"/>
        </w:rPr>
        <w:t xml:space="preserve"> </w:t>
      </w:r>
    </w:p>
    <w:p w14:paraId="546D341E" w14:textId="5C2B28BA" w:rsidR="005424AA" w:rsidRPr="00C177E5" w:rsidRDefault="005424AA" w:rsidP="005424AA">
      <w:pPr>
        <w:pStyle w:val="ListParagraph"/>
        <w:numPr>
          <w:ilvl w:val="0"/>
          <w:numId w:val="1"/>
        </w:numPr>
        <w:spacing w:after="240"/>
        <w:ind w:left="0" w:firstLine="0"/>
        <w:contextualSpacing w:val="0"/>
        <w:rPr>
          <w:rFonts w:ascii="Cambria" w:hAnsi="Cambria" w:cs="Sylfaen"/>
          <w:sz w:val="22"/>
          <w:lang w:val="ka-GE"/>
        </w:rPr>
      </w:pP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გაუმჯობესებასა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გამომძიებელთა</w:t>
      </w:r>
      <w:r w:rsidRPr="005424AA">
        <w:rPr>
          <w:rFonts w:ascii="Cambria" w:hAnsi="Cambria" w:cs="Sylfaen"/>
          <w:sz w:val="22"/>
          <w:lang w:val="ka-GE"/>
        </w:rPr>
        <w:t xml:space="preserve"> </w:t>
      </w:r>
      <w:r w:rsidRPr="005424AA">
        <w:rPr>
          <w:rFonts w:ascii="Sylfaen" w:hAnsi="Sylfaen" w:cs="Sylfaen"/>
          <w:sz w:val="22"/>
          <w:lang w:val="ka-GE"/>
        </w:rPr>
        <w:t>კვალიფიკაციის</w:t>
      </w:r>
      <w:r w:rsidRPr="005424AA">
        <w:rPr>
          <w:rFonts w:ascii="Cambria" w:hAnsi="Cambria" w:cs="Sylfaen"/>
          <w:sz w:val="22"/>
          <w:lang w:val="ka-GE"/>
        </w:rPr>
        <w:t xml:space="preserve"> </w:t>
      </w:r>
      <w:r w:rsidRPr="005424AA">
        <w:rPr>
          <w:rFonts w:ascii="Sylfaen" w:hAnsi="Sylfaen" w:cs="Sylfaen"/>
          <w:sz w:val="22"/>
          <w:lang w:val="ka-GE"/>
        </w:rPr>
        <w:t>ამაღლებასთან</w:t>
      </w:r>
      <w:r w:rsidRPr="005424AA">
        <w:rPr>
          <w:rFonts w:ascii="Cambria" w:hAnsi="Cambria" w:cs="Sylfaen"/>
          <w:sz w:val="22"/>
          <w:lang w:val="ka-GE"/>
        </w:rPr>
        <w:t xml:space="preserve"> </w:t>
      </w:r>
      <w:r w:rsidRPr="005424AA">
        <w:rPr>
          <w:rFonts w:ascii="Sylfaen" w:hAnsi="Sylfaen" w:cs="Sylfaen"/>
          <w:sz w:val="22"/>
          <w:lang w:val="ka-GE"/>
        </w:rPr>
        <w:t>ერთად</w:t>
      </w:r>
      <w:r w:rsidRPr="005424AA">
        <w:rPr>
          <w:rFonts w:ascii="Cambria" w:hAnsi="Cambria" w:cs="Sylfaen"/>
          <w:sz w:val="22"/>
          <w:lang w:val="ka-GE"/>
        </w:rPr>
        <w:t xml:space="preserve">, </w:t>
      </w:r>
      <w:r w:rsidRPr="005424AA">
        <w:rPr>
          <w:rFonts w:ascii="Sylfaen" w:hAnsi="Sylfaen" w:cs="Sylfaen"/>
          <w:sz w:val="22"/>
          <w:lang w:val="ka-GE"/>
        </w:rPr>
        <w:t>შსს</w:t>
      </w:r>
      <w:r w:rsidRPr="005424AA">
        <w:rPr>
          <w:rFonts w:ascii="Cambria" w:hAnsi="Cambria" w:cs="Sylfaen"/>
          <w:sz w:val="22"/>
          <w:lang w:val="ka-GE"/>
        </w:rPr>
        <w:t xml:space="preserve"> </w:t>
      </w:r>
      <w:r w:rsidRPr="005424AA">
        <w:rPr>
          <w:rFonts w:ascii="Sylfaen" w:hAnsi="Sylfaen" w:cs="Sylfaen"/>
          <w:sz w:val="22"/>
          <w:lang w:val="ka-GE"/>
        </w:rPr>
        <w:t>ადამიანის</w:t>
      </w:r>
      <w:r w:rsidRPr="005424AA">
        <w:rPr>
          <w:rFonts w:ascii="Cambria" w:hAnsi="Cambria" w:cs="Sylfaen"/>
          <w:sz w:val="22"/>
          <w:lang w:val="ka-GE"/>
        </w:rPr>
        <w:t xml:space="preserve"> </w:t>
      </w:r>
      <w:r w:rsidRPr="005424AA">
        <w:rPr>
          <w:rFonts w:ascii="Sylfaen" w:hAnsi="Sylfaen" w:cs="Sylfaen"/>
          <w:sz w:val="22"/>
          <w:lang w:val="ka-GE"/>
        </w:rPr>
        <w:t>უფლებათა</w:t>
      </w:r>
      <w:r w:rsidRPr="005424AA">
        <w:rPr>
          <w:rFonts w:ascii="Cambria" w:hAnsi="Cambria" w:cs="Sylfaen"/>
          <w:sz w:val="22"/>
          <w:lang w:val="ka-GE"/>
        </w:rPr>
        <w:t xml:space="preserve"> </w:t>
      </w:r>
      <w:r w:rsidRPr="005424AA">
        <w:rPr>
          <w:rFonts w:ascii="Sylfaen" w:hAnsi="Sylfaen" w:cs="Sylfaen"/>
          <w:sz w:val="22"/>
          <w:lang w:val="ka-GE"/>
        </w:rPr>
        <w:t>დაცვისა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მონიტორინგის</w:t>
      </w:r>
      <w:r w:rsidRPr="005424AA">
        <w:rPr>
          <w:rFonts w:ascii="Cambria" w:hAnsi="Cambria" w:cs="Sylfaen"/>
          <w:sz w:val="22"/>
          <w:lang w:val="ka-GE"/>
        </w:rPr>
        <w:t xml:space="preserve"> </w:t>
      </w:r>
      <w:r w:rsidRPr="005424AA">
        <w:rPr>
          <w:rFonts w:ascii="Sylfaen" w:hAnsi="Sylfaen" w:cs="Sylfaen"/>
          <w:sz w:val="22"/>
          <w:lang w:val="ka-GE"/>
        </w:rPr>
        <w:t>დეპარტამენტი</w:t>
      </w:r>
      <w:r w:rsidRPr="005424AA">
        <w:rPr>
          <w:rFonts w:ascii="Cambria" w:hAnsi="Cambria" w:cs="Sylfaen"/>
          <w:sz w:val="22"/>
          <w:lang w:val="ka-GE"/>
        </w:rPr>
        <w:t xml:space="preserve"> </w:t>
      </w:r>
      <w:r w:rsidRPr="005424AA">
        <w:rPr>
          <w:rFonts w:ascii="Sylfaen" w:hAnsi="Sylfaen" w:cs="Sylfaen"/>
          <w:sz w:val="22"/>
          <w:lang w:val="ka-GE"/>
        </w:rPr>
        <w:t>აქტიურად</w:t>
      </w:r>
      <w:r w:rsidRPr="005424AA">
        <w:rPr>
          <w:rFonts w:ascii="Cambria" w:hAnsi="Cambria" w:cs="Sylfaen"/>
          <w:sz w:val="22"/>
          <w:lang w:val="ka-GE"/>
        </w:rPr>
        <w:t xml:space="preserve"> </w:t>
      </w:r>
      <w:r w:rsidRPr="005424AA">
        <w:rPr>
          <w:rFonts w:ascii="Sylfaen" w:hAnsi="Sylfaen" w:cs="Sylfaen"/>
          <w:sz w:val="22"/>
          <w:lang w:val="ka-GE"/>
        </w:rPr>
        <w:t>არის</w:t>
      </w:r>
      <w:r w:rsidRPr="005424AA">
        <w:rPr>
          <w:rFonts w:ascii="Cambria" w:hAnsi="Cambria" w:cs="Sylfaen"/>
          <w:sz w:val="22"/>
          <w:lang w:val="ka-GE"/>
        </w:rPr>
        <w:t xml:space="preserve"> </w:t>
      </w:r>
      <w:r w:rsidRPr="005424AA">
        <w:rPr>
          <w:rFonts w:ascii="Sylfaen" w:hAnsi="Sylfaen" w:cs="Sylfaen"/>
          <w:sz w:val="22"/>
          <w:lang w:val="ka-GE"/>
        </w:rPr>
        <w:t>ჩართული</w:t>
      </w:r>
      <w:r w:rsidRPr="005424AA">
        <w:rPr>
          <w:rFonts w:ascii="Cambria" w:hAnsi="Cambria" w:cs="Sylfaen"/>
          <w:sz w:val="22"/>
          <w:lang w:val="ka-GE"/>
        </w:rPr>
        <w:t xml:space="preserve"> </w:t>
      </w:r>
      <w:r w:rsidRPr="005424AA">
        <w:rPr>
          <w:rFonts w:ascii="Sylfaen" w:hAnsi="Sylfaen" w:cs="Sylfaen"/>
          <w:sz w:val="22"/>
          <w:lang w:val="ka-GE"/>
        </w:rPr>
        <w:t>დისკრიმინაციული</w:t>
      </w:r>
      <w:r w:rsidRPr="005424AA">
        <w:rPr>
          <w:rFonts w:ascii="Cambria" w:hAnsi="Cambria" w:cs="Sylfaen"/>
          <w:sz w:val="22"/>
          <w:lang w:val="ka-GE"/>
        </w:rPr>
        <w:t xml:space="preserve"> </w:t>
      </w:r>
      <w:r w:rsidRPr="005424AA">
        <w:rPr>
          <w:rFonts w:ascii="Sylfaen" w:hAnsi="Sylfaen" w:cs="Sylfaen"/>
          <w:sz w:val="22"/>
          <w:lang w:val="ka-GE"/>
        </w:rPr>
        <w:t>ნიშნით</w:t>
      </w:r>
      <w:r w:rsidRPr="005424AA">
        <w:rPr>
          <w:rFonts w:ascii="Cambria" w:hAnsi="Cambria" w:cs="Sylfaen"/>
          <w:sz w:val="22"/>
          <w:lang w:val="ka-GE"/>
        </w:rPr>
        <w:t xml:space="preserve"> </w:t>
      </w:r>
      <w:r w:rsidRPr="005424AA">
        <w:rPr>
          <w:rFonts w:ascii="Sylfaen" w:hAnsi="Sylfaen" w:cs="Sylfaen"/>
          <w:sz w:val="22"/>
          <w:lang w:val="ka-GE"/>
        </w:rPr>
        <w:t>ჩადენილი</w:t>
      </w:r>
      <w:r w:rsidRPr="005424AA">
        <w:rPr>
          <w:rFonts w:ascii="Cambria" w:hAnsi="Cambria" w:cs="Sylfaen"/>
          <w:sz w:val="22"/>
          <w:lang w:val="ka-GE"/>
        </w:rPr>
        <w:t xml:space="preserve"> </w:t>
      </w:r>
      <w:r w:rsidRPr="005424AA">
        <w:rPr>
          <w:rFonts w:ascii="Sylfaen" w:hAnsi="Sylfaen" w:cs="Sylfaen"/>
          <w:sz w:val="22"/>
          <w:lang w:val="ka-GE"/>
        </w:rPr>
        <w:t>დანაშაულებისა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სიძულვილის</w:t>
      </w:r>
      <w:r w:rsidRPr="005424AA">
        <w:rPr>
          <w:rFonts w:ascii="Cambria" w:hAnsi="Cambria" w:cs="Sylfaen"/>
          <w:sz w:val="22"/>
          <w:lang w:val="ka-GE"/>
        </w:rPr>
        <w:t xml:space="preserve"> </w:t>
      </w:r>
      <w:r w:rsidRPr="005424AA">
        <w:rPr>
          <w:rFonts w:ascii="Sylfaen" w:hAnsi="Sylfaen" w:cs="Sylfaen"/>
          <w:sz w:val="22"/>
          <w:lang w:val="ka-GE"/>
        </w:rPr>
        <w:t>ენის</w:t>
      </w:r>
      <w:r w:rsidRPr="005424AA">
        <w:rPr>
          <w:rFonts w:ascii="Cambria" w:hAnsi="Cambria" w:cs="Sylfaen"/>
          <w:sz w:val="22"/>
          <w:lang w:val="ka-GE"/>
        </w:rPr>
        <w:t xml:space="preserve"> </w:t>
      </w:r>
      <w:r w:rsidRPr="005424AA">
        <w:rPr>
          <w:rFonts w:ascii="Sylfaen" w:hAnsi="Sylfaen" w:cs="Sylfaen"/>
          <w:sz w:val="22"/>
          <w:lang w:val="ka-GE"/>
        </w:rPr>
        <w:t>პრევენციის</w:t>
      </w:r>
      <w:r w:rsidRPr="005424AA">
        <w:rPr>
          <w:rFonts w:ascii="Cambria" w:hAnsi="Cambria" w:cs="Sylfaen"/>
          <w:sz w:val="22"/>
          <w:lang w:val="ka-GE"/>
        </w:rPr>
        <w:t xml:space="preserve"> </w:t>
      </w:r>
      <w:r w:rsidRPr="005424AA">
        <w:rPr>
          <w:rFonts w:ascii="Sylfaen" w:hAnsi="Sylfaen" w:cs="Sylfaen"/>
          <w:sz w:val="22"/>
          <w:lang w:val="ka-GE"/>
        </w:rPr>
        <w:t>ღონისძიებებსა</w:t>
      </w:r>
      <w:r w:rsidRPr="005424AA">
        <w:rPr>
          <w:rFonts w:ascii="Cambria" w:hAnsi="Cambria" w:cs="Sylfaen"/>
          <w:sz w:val="22"/>
          <w:lang w:val="ka-GE"/>
        </w:rPr>
        <w:t xml:space="preserve"> </w:t>
      </w:r>
      <w:r w:rsidRPr="005424AA">
        <w:rPr>
          <w:rFonts w:ascii="Sylfaen" w:hAnsi="Sylfaen" w:cs="Sylfaen"/>
          <w:sz w:val="22"/>
          <w:lang w:val="ka-GE"/>
        </w:rPr>
        <w:t>თუ</w:t>
      </w:r>
      <w:r w:rsidRPr="005424AA">
        <w:rPr>
          <w:rFonts w:ascii="Cambria" w:hAnsi="Cambria" w:cs="Sylfaen"/>
          <w:sz w:val="22"/>
          <w:lang w:val="ka-GE"/>
        </w:rPr>
        <w:t xml:space="preserve"> </w:t>
      </w:r>
      <w:r w:rsidRPr="005424AA">
        <w:rPr>
          <w:rFonts w:ascii="Sylfaen" w:hAnsi="Sylfaen" w:cs="Sylfaen"/>
          <w:sz w:val="22"/>
          <w:lang w:val="ka-GE"/>
        </w:rPr>
        <w:t>ცნობიერების</w:t>
      </w:r>
      <w:r w:rsidRPr="005424AA">
        <w:rPr>
          <w:rFonts w:ascii="Cambria" w:hAnsi="Cambria" w:cs="Sylfaen"/>
          <w:sz w:val="22"/>
          <w:lang w:val="ka-GE"/>
        </w:rPr>
        <w:t xml:space="preserve"> </w:t>
      </w:r>
      <w:r w:rsidRPr="005424AA">
        <w:rPr>
          <w:rFonts w:ascii="Sylfaen" w:hAnsi="Sylfaen" w:cs="Sylfaen"/>
          <w:sz w:val="22"/>
          <w:lang w:val="ka-GE"/>
        </w:rPr>
        <w:t>ამაღლების</w:t>
      </w:r>
      <w:r w:rsidRPr="005424AA">
        <w:rPr>
          <w:rFonts w:ascii="Cambria" w:hAnsi="Cambria" w:cs="Sylfaen"/>
          <w:sz w:val="22"/>
          <w:lang w:val="ka-GE"/>
        </w:rPr>
        <w:t xml:space="preserve"> </w:t>
      </w:r>
      <w:r w:rsidRPr="005424AA">
        <w:rPr>
          <w:rFonts w:ascii="Sylfaen" w:hAnsi="Sylfaen" w:cs="Sylfaen"/>
          <w:sz w:val="22"/>
          <w:lang w:val="ka-GE"/>
        </w:rPr>
        <w:t>კამპანიებში</w:t>
      </w:r>
      <w:r w:rsidRPr="005424AA">
        <w:rPr>
          <w:rFonts w:ascii="Cambria" w:hAnsi="Cambria" w:cs="Sylfaen"/>
          <w:sz w:val="22"/>
          <w:lang w:val="ka-GE"/>
        </w:rPr>
        <w:t xml:space="preserve">. </w:t>
      </w:r>
      <w:r w:rsidRPr="005424AA">
        <w:rPr>
          <w:rFonts w:ascii="Sylfaen" w:hAnsi="Sylfaen" w:cs="Sylfaen"/>
          <w:sz w:val="22"/>
          <w:lang w:val="ka-GE"/>
        </w:rPr>
        <w:t>შსს</w:t>
      </w:r>
      <w:r w:rsidRPr="005424AA">
        <w:rPr>
          <w:rFonts w:ascii="Cambria" w:hAnsi="Cambria" w:cs="Sylfaen"/>
          <w:sz w:val="22"/>
          <w:lang w:val="ka-GE"/>
        </w:rPr>
        <w:t xml:space="preserve"> </w:t>
      </w:r>
      <w:r w:rsidRPr="005424AA">
        <w:rPr>
          <w:rFonts w:ascii="Sylfaen" w:hAnsi="Sylfaen" w:cs="Sylfaen"/>
          <w:sz w:val="22"/>
          <w:lang w:val="ka-GE"/>
        </w:rPr>
        <w:t>ადამიანის</w:t>
      </w:r>
      <w:r w:rsidRPr="005424AA">
        <w:rPr>
          <w:rFonts w:ascii="Cambria" w:hAnsi="Cambria" w:cs="Sylfaen"/>
          <w:sz w:val="22"/>
          <w:lang w:val="ka-GE"/>
        </w:rPr>
        <w:t xml:space="preserve"> </w:t>
      </w:r>
      <w:r w:rsidRPr="005424AA">
        <w:rPr>
          <w:rFonts w:ascii="Sylfaen" w:hAnsi="Sylfaen" w:cs="Sylfaen"/>
          <w:sz w:val="22"/>
          <w:lang w:val="ka-GE"/>
        </w:rPr>
        <w:t>უფლებათა</w:t>
      </w:r>
      <w:r w:rsidRPr="005424AA">
        <w:rPr>
          <w:rFonts w:ascii="Cambria" w:hAnsi="Cambria" w:cs="Sylfaen"/>
          <w:sz w:val="22"/>
          <w:lang w:val="ka-GE"/>
        </w:rPr>
        <w:t xml:space="preserve"> </w:t>
      </w:r>
      <w:r w:rsidRPr="005424AA">
        <w:rPr>
          <w:rFonts w:ascii="Sylfaen" w:hAnsi="Sylfaen" w:cs="Sylfaen"/>
          <w:sz w:val="22"/>
          <w:lang w:val="ka-GE"/>
        </w:rPr>
        <w:t>დაცვისა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მონიტორინგის</w:t>
      </w:r>
      <w:r w:rsidRPr="005424AA">
        <w:rPr>
          <w:rFonts w:ascii="Cambria" w:hAnsi="Cambria" w:cs="Sylfaen"/>
          <w:sz w:val="22"/>
          <w:lang w:val="ka-GE"/>
        </w:rPr>
        <w:t xml:space="preserve"> </w:t>
      </w:r>
      <w:r w:rsidRPr="005424AA">
        <w:rPr>
          <w:rFonts w:ascii="Sylfaen" w:hAnsi="Sylfaen" w:cs="Sylfaen"/>
          <w:sz w:val="22"/>
          <w:lang w:val="ka-GE"/>
        </w:rPr>
        <w:t>დეპარტამენტის</w:t>
      </w:r>
      <w:r w:rsidRPr="005424AA">
        <w:rPr>
          <w:rFonts w:ascii="Cambria" w:hAnsi="Cambria" w:cs="Sylfaen"/>
          <w:sz w:val="22"/>
          <w:lang w:val="ka-GE"/>
        </w:rPr>
        <w:t xml:space="preserve"> </w:t>
      </w:r>
      <w:r w:rsidRPr="005424AA">
        <w:rPr>
          <w:rFonts w:ascii="Sylfaen" w:hAnsi="Sylfaen" w:cs="Sylfaen"/>
          <w:sz w:val="22"/>
          <w:lang w:val="ka-GE"/>
        </w:rPr>
        <w:t>თანამშრომლები</w:t>
      </w:r>
      <w:r w:rsidRPr="005424AA">
        <w:rPr>
          <w:rFonts w:ascii="Cambria" w:hAnsi="Cambria" w:cs="Sylfaen"/>
          <w:sz w:val="22"/>
          <w:lang w:val="ka-GE"/>
        </w:rPr>
        <w:t xml:space="preserve"> </w:t>
      </w:r>
      <w:r w:rsidRPr="005424AA">
        <w:rPr>
          <w:rFonts w:ascii="Sylfaen" w:hAnsi="Sylfaen" w:cs="Sylfaen"/>
          <w:sz w:val="22"/>
          <w:lang w:val="ka-GE"/>
        </w:rPr>
        <w:t>ჩართულნი</w:t>
      </w:r>
      <w:r w:rsidRPr="005424AA">
        <w:rPr>
          <w:rFonts w:ascii="Cambria" w:hAnsi="Cambria" w:cs="Sylfaen"/>
          <w:sz w:val="22"/>
          <w:lang w:val="ka-GE"/>
        </w:rPr>
        <w:t xml:space="preserve"> </w:t>
      </w:r>
      <w:r w:rsidRPr="005424AA">
        <w:rPr>
          <w:rFonts w:ascii="Sylfaen" w:hAnsi="Sylfaen" w:cs="Sylfaen"/>
          <w:sz w:val="22"/>
          <w:lang w:val="ka-GE"/>
        </w:rPr>
        <w:t>არიან</w:t>
      </w:r>
      <w:r w:rsidRPr="005424AA">
        <w:rPr>
          <w:rFonts w:ascii="Cambria" w:hAnsi="Cambria" w:cs="Sylfaen"/>
          <w:sz w:val="22"/>
          <w:lang w:val="ka-GE"/>
        </w:rPr>
        <w:t xml:space="preserve"> </w:t>
      </w:r>
      <w:r w:rsidRPr="005424AA">
        <w:rPr>
          <w:rFonts w:ascii="Sylfaen" w:hAnsi="Sylfaen" w:cs="Sylfaen"/>
          <w:sz w:val="22"/>
          <w:lang w:val="ka-GE"/>
        </w:rPr>
        <w:t>სოციალურ</w:t>
      </w:r>
      <w:r w:rsidRPr="005424AA">
        <w:rPr>
          <w:rFonts w:ascii="Cambria" w:hAnsi="Cambria" w:cs="Sylfaen"/>
          <w:sz w:val="22"/>
          <w:lang w:val="ka-GE"/>
        </w:rPr>
        <w:t xml:space="preserve"> </w:t>
      </w:r>
      <w:r w:rsidRPr="005424AA">
        <w:rPr>
          <w:rFonts w:ascii="Sylfaen" w:hAnsi="Sylfaen" w:cs="Sylfaen"/>
          <w:sz w:val="22"/>
          <w:lang w:val="ka-GE"/>
        </w:rPr>
        <w:t>კამპანიებში</w:t>
      </w:r>
      <w:r w:rsidRPr="005424AA">
        <w:rPr>
          <w:rFonts w:ascii="Cambria" w:hAnsi="Cambria" w:cs="Sylfaen"/>
          <w:sz w:val="22"/>
          <w:lang w:val="ka-GE"/>
        </w:rPr>
        <w:t xml:space="preserve">, </w:t>
      </w:r>
      <w:r w:rsidRPr="005424AA">
        <w:rPr>
          <w:rFonts w:ascii="Sylfaen" w:hAnsi="Sylfaen" w:cs="Sylfaen"/>
          <w:sz w:val="22"/>
          <w:lang w:val="ka-GE"/>
        </w:rPr>
        <w:t>სატელევიზიო</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რადიო</w:t>
      </w:r>
      <w:r w:rsidRPr="005424AA">
        <w:rPr>
          <w:rFonts w:ascii="Cambria" w:hAnsi="Cambria" w:cs="Sylfaen"/>
          <w:sz w:val="22"/>
          <w:lang w:val="ka-GE"/>
        </w:rPr>
        <w:t xml:space="preserve"> </w:t>
      </w:r>
      <w:r w:rsidRPr="005424AA">
        <w:rPr>
          <w:rFonts w:ascii="Sylfaen" w:hAnsi="Sylfaen" w:cs="Sylfaen"/>
          <w:sz w:val="22"/>
          <w:lang w:val="ka-GE"/>
        </w:rPr>
        <w:t>გადაცემებში</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საინფორმაციო</w:t>
      </w:r>
      <w:r w:rsidRPr="005424AA">
        <w:rPr>
          <w:rFonts w:ascii="Cambria" w:hAnsi="Cambria" w:cs="Sylfaen"/>
          <w:sz w:val="22"/>
          <w:lang w:val="ka-GE"/>
        </w:rPr>
        <w:t xml:space="preserve"> </w:t>
      </w:r>
      <w:r w:rsidRPr="005424AA">
        <w:rPr>
          <w:rFonts w:ascii="Sylfaen" w:hAnsi="Sylfaen" w:cs="Sylfaen"/>
          <w:sz w:val="22"/>
          <w:lang w:val="ka-GE"/>
        </w:rPr>
        <w:t>შეხვედრებში</w:t>
      </w:r>
      <w:r w:rsidRPr="005424AA">
        <w:rPr>
          <w:rFonts w:ascii="Cambria" w:hAnsi="Cambria" w:cs="Sylfaen"/>
          <w:sz w:val="22"/>
          <w:lang w:val="ka-GE"/>
        </w:rPr>
        <w:t xml:space="preserve"> </w:t>
      </w:r>
      <w:r w:rsidRPr="005424AA">
        <w:rPr>
          <w:rFonts w:ascii="Sylfaen" w:hAnsi="Sylfaen" w:cs="Sylfaen"/>
          <w:sz w:val="22"/>
          <w:lang w:val="ka-GE"/>
        </w:rPr>
        <w:t>მოსახლეობასთან</w:t>
      </w:r>
      <w:r w:rsidRPr="005424AA">
        <w:rPr>
          <w:rFonts w:ascii="Cambria" w:hAnsi="Cambria" w:cs="Sylfaen"/>
          <w:sz w:val="22"/>
          <w:lang w:val="ka-GE"/>
        </w:rPr>
        <w:t xml:space="preserve">. </w:t>
      </w:r>
    </w:p>
    <w:p w14:paraId="19F8B00F" w14:textId="2EA3A125" w:rsidR="00C177E5" w:rsidRDefault="00C177E5" w:rsidP="00C177E5">
      <w:pPr>
        <w:pStyle w:val="ListParagraph"/>
        <w:numPr>
          <w:ilvl w:val="0"/>
          <w:numId w:val="1"/>
        </w:numPr>
        <w:spacing w:after="240"/>
        <w:ind w:left="0" w:firstLine="0"/>
        <w:contextualSpacing w:val="0"/>
        <w:rPr>
          <w:rFonts w:ascii="Sylfaen" w:hAnsi="Sylfaen" w:cs="Sylfaen"/>
          <w:sz w:val="22"/>
          <w:lang w:val="ka-GE"/>
        </w:rPr>
      </w:pPr>
      <w:r>
        <w:rPr>
          <w:rFonts w:ascii="Sylfaen" w:hAnsi="Sylfaen" w:cs="Sylfaen"/>
          <w:sz w:val="22"/>
          <w:lang w:val="ka-GE"/>
        </w:rPr>
        <w:t xml:space="preserve">„თანასწორობის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w:t>
      </w:r>
      <w:r w:rsidRPr="00C177E5">
        <w:rPr>
          <w:rFonts w:ascii="Sylfaen" w:hAnsi="Sylfaen" w:cs="Sylfaen"/>
          <w:sz w:val="22"/>
          <w:lang w:val="ka-GE"/>
        </w:rPr>
        <w:t xml:space="preserve">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w:t>
      </w:r>
      <w:r w:rsidRPr="001A5437">
        <w:rPr>
          <w:rFonts w:ascii="Sylfaen" w:hAnsi="Sylfaen" w:cs="Sylfaen"/>
          <w:sz w:val="22"/>
          <w:lang w:val="ka-GE"/>
        </w:rPr>
        <w:t xml:space="preserve">თანასწორობის მნიშვნელობისა და დისკრიმინაციის წინააღმდეგ ბრძოლის სამართლებრივი </w:t>
      </w:r>
      <w:r w:rsidRPr="00596329">
        <w:rPr>
          <w:rFonts w:ascii="Sylfaen" w:hAnsi="Sylfaen" w:cs="Sylfaen"/>
          <w:sz w:val="22"/>
          <w:lang w:val="ka-GE"/>
        </w:rPr>
        <w:t>მექანიზმების (იხ. დანართი</w:t>
      </w:r>
      <w:r w:rsidR="00596329" w:rsidRPr="00596329">
        <w:rPr>
          <w:rFonts w:ascii="Sylfaen" w:hAnsi="Sylfaen" w:cs="Sylfaen"/>
          <w:sz w:val="22"/>
          <w:lang w:val="ka-GE"/>
        </w:rPr>
        <w:t xml:space="preserve"> 2</w:t>
      </w:r>
      <w:r w:rsidRPr="00596329">
        <w:rPr>
          <w:rFonts w:ascii="Sylfaen" w:hAnsi="Sylfaen" w:cs="Sylfaen"/>
          <w:sz w:val="22"/>
          <w:lang w:val="ka-GE"/>
        </w:rPr>
        <w:t>).</w:t>
      </w:r>
      <w:r w:rsidRPr="00C177E5">
        <w:rPr>
          <w:rFonts w:ascii="Sylfaen" w:hAnsi="Sylfaen" w:cs="Sylfaen"/>
          <w:sz w:val="22"/>
          <w:lang w:val="ka-GE"/>
        </w:rPr>
        <w:t xml:space="preserve"> </w:t>
      </w:r>
    </w:p>
    <w:p w14:paraId="7800968D" w14:textId="77777777" w:rsidR="00C177E5" w:rsidRDefault="005424AA" w:rsidP="00C177E5">
      <w:pPr>
        <w:pStyle w:val="ListParagraph"/>
        <w:numPr>
          <w:ilvl w:val="0"/>
          <w:numId w:val="1"/>
        </w:numPr>
        <w:spacing w:after="240"/>
        <w:ind w:left="0" w:firstLine="0"/>
        <w:contextualSpacing w:val="0"/>
        <w:rPr>
          <w:rFonts w:ascii="Cambria" w:hAnsi="Cambria" w:cs="Sylfaen"/>
          <w:sz w:val="22"/>
          <w:lang w:val="ka-GE"/>
        </w:rPr>
      </w:pPr>
      <w:r w:rsidRPr="005424AA">
        <w:rPr>
          <w:rFonts w:ascii="Cambria" w:hAnsi="Cambria" w:cs="Sylfaen"/>
          <w:sz w:val="22"/>
          <w:lang w:val="ka-GE"/>
        </w:rPr>
        <w:t xml:space="preserve">2018 </w:t>
      </w:r>
      <w:r w:rsidRPr="005424AA">
        <w:rPr>
          <w:rFonts w:ascii="Sylfaen" w:hAnsi="Sylfaen" w:cs="Sylfaen"/>
          <w:sz w:val="22"/>
          <w:lang w:val="ka-GE"/>
        </w:rPr>
        <w:t>წელს</w:t>
      </w:r>
      <w:r w:rsidRPr="005424AA">
        <w:rPr>
          <w:rFonts w:ascii="Cambria" w:hAnsi="Cambria" w:cs="Sylfaen"/>
          <w:sz w:val="22"/>
          <w:lang w:val="ka-GE"/>
        </w:rPr>
        <w:t xml:space="preserve"> </w:t>
      </w:r>
      <w:r w:rsidRPr="005424AA">
        <w:rPr>
          <w:rFonts w:ascii="Sylfaen" w:hAnsi="Sylfaen" w:cs="Sylfaen"/>
          <w:sz w:val="22"/>
          <w:lang w:val="ka-GE"/>
        </w:rPr>
        <w:t>შეიქმნა</w:t>
      </w:r>
      <w:r w:rsidRPr="005424AA">
        <w:rPr>
          <w:rFonts w:ascii="Cambria" w:hAnsi="Cambria" w:cs="Sylfaen"/>
          <w:sz w:val="22"/>
          <w:lang w:val="ka-GE"/>
        </w:rPr>
        <w:t xml:space="preserve"> </w:t>
      </w:r>
      <w:r w:rsidRPr="005424AA">
        <w:rPr>
          <w:rFonts w:ascii="Sylfaen" w:hAnsi="Sylfaen" w:cs="Sylfaen"/>
          <w:sz w:val="22"/>
          <w:lang w:val="ka-GE"/>
        </w:rPr>
        <w:t>შსს</w:t>
      </w:r>
      <w:r w:rsidRPr="005424AA">
        <w:rPr>
          <w:rFonts w:ascii="Cambria" w:hAnsi="Cambria" w:cs="Sylfaen"/>
          <w:sz w:val="22"/>
          <w:lang w:val="ka-GE"/>
        </w:rPr>
        <w:t xml:space="preserve"> </w:t>
      </w:r>
      <w:r w:rsidRPr="005424AA">
        <w:rPr>
          <w:rFonts w:ascii="Sylfaen" w:hAnsi="Sylfaen" w:cs="Sylfaen"/>
          <w:sz w:val="22"/>
          <w:lang w:val="ka-GE"/>
        </w:rPr>
        <w:t>ადამიანის</w:t>
      </w:r>
      <w:r w:rsidRPr="005424AA">
        <w:rPr>
          <w:rFonts w:ascii="Cambria" w:hAnsi="Cambria" w:cs="Sylfaen"/>
          <w:sz w:val="22"/>
          <w:lang w:val="ka-GE"/>
        </w:rPr>
        <w:t xml:space="preserve"> </w:t>
      </w:r>
      <w:r w:rsidRPr="005424AA">
        <w:rPr>
          <w:rFonts w:ascii="Sylfaen" w:hAnsi="Sylfaen" w:cs="Sylfaen"/>
          <w:sz w:val="22"/>
          <w:lang w:val="ka-GE"/>
        </w:rPr>
        <w:t>უფლებათა</w:t>
      </w:r>
      <w:r w:rsidRPr="005424AA">
        <w:rPr>
          <w:rFonts w:ascii="Cambria" w:hAnsi="Cambria" w:cs="Sylfaen"/>
          <w:sz w:val="22"/>
          <w:lang w:val="ka-GE"/>
        </w:rPr>
        <w:t xml:space="preserve"> </w:t>
      </w:r>
      <w:r w:rsidRPr="005424AA">
        <w:rPr>
          <w:rFonts w:ascii="Sylfaen" w:hAnsi="Sylfaen" w:cs="Sylfaen"/>
          <w:sz w:val="22"/>
          <w:lang w:val="ka-GE"/>
        </w:rPr>
        <w:t>დაცვისა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გამოძიების</w:t>
      </w:r>
      <w:r w:rsidRPr="005424AA">
        <w:rPr>
          <w:rFonts w:ascii="Cambria" w:hAnsi="Cambria" w:cs="Sylfaen"/>
          <w:sz w:val="22"/>
          <w:lang w:val="ka-GE"/>
        </w:rPr>
        <w:t xml:space="preserve"> </w:t>
      </w:r>
      <w:r w:rsidRPr="005424AA">
        <w:rPr>
          <w:rFonts w:ascii="Sylfaen" w:hAnsi="Sylfaen" w:cs="Sylfaen"/>
          <w:sz w:val="22"/>
          <w:lang w:val="ka-GE"/>
        </w:rPr>
        <w:t>ხარისხის</w:t>
      </w:r>
      <w:r w:rsidRPr="005424AA">
        <w:rPr>
          <w:rFonts w:ascii="Cambria" w:hAnsi="Cambria" w:cs="Sylfaen"/>
          <w:sz w:val="22"/>
          <w:lang w:val="ka-GE"/>
        </w:rPr>
        <w:t xml:space="preserve"> </w:t>
      </w:r>
      <w:r w:rsidRPr="005424AA">
        <w:rPr>
          <w:rFonts w:ascii="Sylfaen" w:hAnsi="Sylfaen" w:cs="Sylfaen"/>
          <w:sz w:val="22"/>
          <w:lang w:val="ka-GE"/>
        </w:rPr>
        <w:t>მონიტორინგის</w:t>
      </w:r>
      <w:r w:rsidRPr="005424AA">
        <w:rPr>
          <w:rFonts w:ascii="Cambria" w:hAnsi="Cambria" w:cs="Sylfaen"/>
          <w:sz w:val="22"/>
          <w:lang w:val="ka-GE"/>
        </w:rPr>
        <w:t xml:space="preserve"> </w:t>
      </w:r>
      <w:r w:rsidRPr="005424AA">
        <w:rPr>
          <w:rFonts w:ascii="Sylfaen" w:hAnsi="Sylfaen" w:cs="Sylfaen"/>
          <w:sz w:val="22"/>
          <w:lang w:val="ka-GE"/>
        </w:rPr>
        <w:t>დეპარტამენტის</w:t>
      </w:r>
      <w:r w:rsidRPr="005424AA">
        <w:rPr>
          <w:rFonts w:ascii="Cambria" w:hAnsi="Cambria" w:cs="Sylfaen"/>
          <w:sz w:val="22"/>
          <w:lang w:val="ka-GE"/>
        </w:rPr>
        <w:t xml:space="preserve"> Facebook </w:t>
      </w:r>
      <w:r w:rsidRPr="005424AA">
        <w:rPr>
          <w:rFonts w:ascii="Sylfaen" w:hAnsi="Sylfaen" w:cs="Sylfaen"/>
          <w:sz w:val="22"/>
          <w:lang w:val="ka-GE"/>
        </w:rPr>
        <w:t>გვერდი</w:t>
      </w:r>
      <w:r w:rsidRPr="005424AA">
        <w:rPr>
          <w:rFonts w:ascii="Cambria" w:hAnsi="Cambria" w:cs="Sylfaen"/>
          <w:sz w:val="22"/>
          <w:lang w:val="ka-GE"/>
        </w:rPr>
        <w:t xml:space="preserve">, </w:t>
      </w:r>
      <w:r w:rsidRPr="005424AA">
        <w:rPr>
          <w:rFonts w:ascii="Sylfaen" w:hAnsi="Sylfaen" w:cs="Sylfaen"/>
          <w:sz w:val="22"/>
          <w:lang w:val="ka-GE"/>
        </w:rPr>
        <w:t>რომელიც</w:t>
      </w:r>
      <w:r w:rsidRPr="005424AA">
        <w:rPr>
          <w:rFonts w:ascii="Cambria" w:hAnsi="Cambria" w:cs="Sylfaen"/>
          <w:sz w:val="22"/>
          <w:lang w:val="ka-GE"/>
        </w:rPr>
        <w:t xml:space="preserve"> </w:t>
      </w:r>
      <w:r w:rsidRPr="005424AA">
        <w:rPr>
          <w:rFonts w:ascii="Sylfaen" w:hAnsi="Sylfaen" w:cs="Sylfaen"/>
          <w:sz w:val="22"/>
          <w:lang w:val="ka-GE"/>
        </w:rPr>
        <w:t>ხელს</w:t>
      </w:r>
      <w:r w:rsidRPr="005424AA">
        <w:rPr>
          <w:rFonts w:ascii="Cambria" w:hAnsi="Cambria" w:cs="Sylfaen"/>
          <w:sz w:val="22"/>
          <w:lang w:val="ka-GE"/>
        </w:rPr>
        <w:t xml:space="preserve"> </w:t>
      </w:r>
      <w:r w:rsidRPr="005424AA">
        <w:rPr>
          <w:rFonts w:ascii="Sylfaen" w:hAnsi="Sylfaen" w:cs="Sylfaen"/>
          <w:sz w:val="22"/>
          <w:lang w:val="ka-GE"/>
        </w:rPr>
        <w:t>უწყობს</w:t>
      </w:r>
      <w:r w:rsidRPr="005424AA">
        <w:rPr>
          <w:rFonts w:ascii="Cambria" w:hAnsi="Cambria" w:cs="Sylfaen"/>
          <w:sz w:val="22"/>
          <w:lang w:val="ka-GE"/>
        </w:rPr>
        <w:t xml:space="preserve"> </w:t>
      </w:r>
      <w:r w:rsidRPr="005424AA">
        <w:rPr>
          <w:rFonts w:ascii="Sylfaen" w:hAnsi="Sylfaen" w:cs="Sylfaen"/>
          <w:sz w:val="22"/>
          <w:lang w:val="ka-GE"/>
        </w:rPr>
        <w:t>საზოგადოების</w:t>
      </w:r>
      <w:r w:rsidRPr="005424AA">
        <w:rPr>
          <w:rFonts w:ascii="Cambria" w:hAnsi="Cambria" w:cs="Sylfaen"/>
          <w:sz w:val="22"/>
          <w:lang w:val="ka-GE"/>
        </w:rPr>
        <w:t xml:space="preserve"> </w:t>
      </w:r>
      <w:r w:rsidRPr="005424AA">
        <w:rPr>
          <w:rFonts w:ascii="Sylfaen" w:hAnsi="Sylfaen" w:cs="Sylfaen"/>
          <w:sz w:val="22"/>
          <w:lang w:val="ka-GE"/>
        </w:rPr>
        <w:t>ცნობიერების</w:t>
      </w:r>
      <w:r w:rsidRPr="005424AA">
        <w:rPr>
          <w:rFonts w:ascii="Cambria" w:hAnsi="Cambria" w:cs="Sylfaen"/>
          <w:sz w:val="22"/>
          <w:lang w:val="ka-GE"/>
        </w:rPr>
        <w:t xml:space="preserve"> </w:t>
      </w:r>
      <w:r w:rsidRPr="005424AA">
        <w:rPr>
          <w:rFonts w:ascii="Sylfaen" w:hAnsi="Sylfaen" w:cs="Sylfaen"/>
          <w:sz w:val="22"/>
          <w:lang w:val="ka-GE"/>
        </w:rPr>
        <w:t>გაზრდას</w:t>
      </w:r>
      <w:r w:rsidRPr="005424AA">
        <w:rPr>
          <w:rFonts w:ascii="Cambria" w:hAnsi="Cambria" w:cs="Sylfaen"/>
          <w:sz w:val="22"/>
          <w:lang w:val="ka-GE"/>
        </w:rPr>
        <w:t xml:space="preserve"> </w:t>
      </w:r>
      <w:r w:rsidRPr="005424AA">
        <w:rPr>
          <w:rFonts w:ascii="Sylfaen" w:hAnsi="Sylfaen" w:cs="Sylfaen"/>
          <w:sz w:val="22"/>
          <w:lang w:val="ka-GE"/>
        </w:rPr>
        <w:t>ქვეყანაში</w:t>
      </w:r>
      <w:r w:rsidRPr="005424AA">
        <w:rPr>
          <w:rFonts w:ascii="Cambria" w:hAnsi="Cambria" w:cs="Sylfaen"/>
          <w:sz w:val="22"/>
          <w:lang w:val="ka-GE"/>
        </w:rPr>
        <w:t xml:space="preserve"> </w:t>
      </w:r>
      <w:r w:rsidRPr="005424AA">
        <w:rPr>
          <w:rFonts w:ascii="Sylfaen" w:hAnsi="Sylfaen" w:cs="Sylfaen"/>
          <w:sz w:val="22"/>
          <w:lang w:val="ka-GE"/>
        </w:rPr>
        <w:t>არსებული</w:t>
      </w:r>
      <w:r w:rsidRPr="005424AA">
        <w:rPr>
          <w:rFonts w:ascii="Cambria" w:hAnsi="Cambria" w:cs="Sylfaen"/>
          <w:sz w:val="22"/>
          <w:lang w:val="ka-GE"/>
        </w:rPr>
        <w:t xml:space="preserve"> </w:t>
      </w:r>
      <w:r w:rsidRPr="005424AA">
        <w:rPr>
          <w:rFonts w:ascii="Sylfaen" w:hAnsi="Sylfaen" w:cs="Sylfaen"/>
          <w:sz w:val="22"/>
          <w:lang w:val="ka-GE"/>
        </w:rPr>
        <w:t>სამართლებრივი</w:t>
      </w:r>
      <w:r w:rsidRPr="005424AA">
        <w:rPr>
          <w:rFonts w:ascii="Cambria" w:hAnsi="Cambria" w:cs="Sylfaen"/>
          <w:sz w:val="22"/>
          <w:lang w:val="ka-GE"/>
        </w:rPr>
        <w:t xml:space="preserve"> </w:t>
      </w:r>
      <w:r w:rsidRPr="005424AA">
        <w:rPr>
          <w:rFonts w:ascii="Sylfaen" w:hAnsi="Sylfaen" w:cs="Sylfaen"/>
          <w:sz w:val="22"/>
          <w:lang w:val="ka-GE"/>
        </w:rPr>
        <w:t>მექანიზმების</w:t>
      </w:r>
      <w:r w:rsidRPr="005424AA">
        <w:rPr>
          <w:rFonts w:ascii="Cambria" w:hAnsi="Cambria" w:cs="Sylfaen"/>
          <w:sz w:val="22"/>
          <w:lang w:val="ka-GE"/>
        </w:rPr>
        <w:t xml:space="preserve"> </w:t>
      </w:r>
      <w:r w:rsidRPr="005424AA">
        <w:rPr>
          <w:rFonts w:ascii="Sylfaen" w:hAnsi="Sylfaen" w:cs="Sylfaen"/>
          <w:sz w:val="22"/>
          <w:lang w:val="ka-GE"/>
        </w:rPr>
        <w:t>შესახებ</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უზრუნველყოფს</w:t>
      </w:r>
      <w:r w:rsidRPr="005424AA">
        <w:rPr>
          <w:rFonts w:ascii="Cambria" w:hAnsi="Cambria" w:cs="Sylfaen"/>
          <w:sz w:val="22"/>
          <w:lang w:val="ka-GE"/>
        </w:rPr>
        <w:t xml:space="preserve"> </w:t>
      </w:r>
      <w:r w:rsidRPr="005424AA">
        <w:rPr>
          <w:rFonts w:ascii="Sylfaen" w:hAnsi="Sylfaen" w:cs="Sylfaen"/>
          <w:sz w:val="22"/>
          <w:lang w:val="ka-GE"/>
        </w:rPr>
        <w:t>დეპარტამენტსა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lastRenderedPageBreak/>
        <w:t>მოქალაქეს</w:t>
      </w:r>
      <w:r w:rsidRPr="005424AA">
        <w:rPr>
          <w:rFonts w:ascii="Cambria" w:hAnsi="Cambria" w:cs="Sylfaen"/>
          <w:sz w:val="22"/>
          <w:lang w:val="ka-GE"/>
        </w:rPr>
        <w:t xml:space="preserve"> </w:t>
      </w:r>
      <w:r w:rsidRPr="005424AA">
        <w:rPr>
          <w:rFonts w:ascii="Sylfaen" w:hAnsi="Sylfaen" w:cs="Sylfaen"/>
          <w:sz w:val="22"/>
          <w:lang w:val="ka-GE"/>
        </w:rPr>
        <w:t>შორის</w:t>
      </w:r>
      <w:r w:rsidRPr="005424AA">
        <w:rPr>
          <w:rFonts w:ascii="Cambria" w:hAnsi="Cambria" w:cs="Sylfaen"/>
          <w:sz w:val="22"/>
          <w:lang w:val="ka-GE"/>
        </w:rPr>
        <w:t xml:space="preserve"> </w:t>
      </w:r>
      <w:r w:rsidRPr="005424AA">
        <w:rPr>
          <w:rFonts w:ascii="Sylfaen" w:hAnsi="Sylfaen" w:cs="Sylfaen"/>
          <w:sz w:val="22"/>
          <w:lang w:val="ka-GE"/>
        </w:rPr>
        <w:t>ეფექტიან</w:t>
      </w:r>
      <w:r w:rsidRPr="005424AA">
        <w:rPr>
          <w:rFonts w:ascii="Cambria" w:hAnsi="Cambria" w:cs="Sylfaen"/>
          <w:sz w:val="22"/>
          <w:lang w:val="ka-GE"/>
        </w:rPr>
        <w:t xml:space="preserve"> </w:t>
      </w:r>
      <w:r w:rsidRPr="005424AA">
        <w:rPr>
          <w:rFonts w:ascii="Sylfaen" w:hAnsi="Sylfaen" w:cs="Sylfaen"/>
          <w:sz w:val="22"/>
          <w:lang w:val="ka-GE"/>
        </w:rPr>
        <w:t>კომუნიკაციას</w:t>
      </w:r>
      <w:r w:rsidRPr="005424AA">
        <w:rPr>
          <w:rFonts w:ascii="Cambria" w:hAnsi="Cambria" w:cs="Sylfaen"/>
          <w:sz w:val="22"/>
          <w:lang w:val="ka-GE"/>
        </w:rPr>
        <w:t xml:space="preserve">. </w:t>
      </w:r>
      <w:r w:rsidRPr="005424AA">
        <w:rPr>
          <w:rFonts w:ascii="Sylfaen" w:hAnsi="Sylfaen" w:cs="Sylfaen"/>
          <w:sz w:val="22"/>
          <w:lang w:val="ka-GE"/>
        </w:rPr>
        <w:t>ინფორმაციის</w:t>
      </w:r>
      <w:r w:rsidRPr="005424AA">
        <w:rPr>
          <w:rFonts w:ascii="Cambria" w:hAnsi="Cambria" w:cs="Sylfaen"/>
          <w:sz w:val="22"/>
          <w:lang w:val="ka-GE"/>
        </w:rPr>
        <w:t xml:space="preserve"> </w:t>
      </w:r>
      <w:r w:rsidRPr="005424AA">
        <w:rPr>
          <w:rFonts w:ascii="Sylfaen" w:hAnsi="Sylfaen" w:cs="Sylfaen"/>
          <w:sz w:val="22"/>
          <w:lang w:val="ka-GE"/>
        </w:rPr>
        <w:t>მიღების</w:t>
      </w:r>
      <w:r w:rsidRPr="005424AA">
        <w:rPr>
          <w:rFonts w:ascii="Cambria" w:hAnsi="Cambria" w:cs="Sylfaen"/>
          <w:sz w:val="22"/>
          <w:lang w:val="ka-GE"/>
        </w:rPr>
        <w:t xml:space="preserve"> </w:t>
      </w:r>
      <w:r w:rsidRPr="005424AA">
        <w:rPr>
          <w:rFonts w:ascii="Sylfaen" w:hAnsi="Sylfaen" w:cs="Sylfaen"/>
          <w:sz w:val="22"/>
          <w:lang w:val="ka-GE"/>
        </w:rPr>
        <w:t>მნიშვნელოვანია</w:t>
      </w:r>
      <w:r w:rsidRPr="005424AA">
        <w:rPr>
          <w:rFonts w:ascii="Cambria" w:hAnsi="Cambria" w:cs="Sylfaen"/>
          <w:sz w:val="22"/>
          <w:lang w:val="ka-GE"/>
        </w:rPr>
        <w:t xml:space="preserve"> </w:t>
      </w:r>
      <w:r w:rsidRPr="005424AA">
        <w:rPr>
          <w:rFonts w:ascii="Sylfaen" w:hAnsi="Sylfaen" w:cs="Sylfaen"/>
          <w:sz w:val="22"/>
          <w:lang w:val="ka-GE"/>
        </w:rPr>
        <w:t>წყაროა</w:t>
      </w:r>
      <w:r w:rsidRPr="005424AA">
        <w:rPr>
          <w:rFonts w:ascii="Cambria" w:hAnsi="Cambria" w:cs="Sylfaen"/>
          <w:sz w:val="22"/>
          <w:lang w:val="ka-GE"/>
        </w:rPr>
        <w:t xml:space="preserve"> </w:t>
      </w:r>
      <w:r w:rsidRPr="005424AA">
        <w:rPr>
          <w:rFonts w:ascii="Sylfaen" w:hAnsi="Sylfaen" w:cs="Sylfaen"/>
          <w:sz w:val="22"/>
          <w:lang w:val="ka-GE"/>
        </w:rPr>
        <w:t>ელექტრონულ</w:t>
      </w:r>
      <w:r w:rsidRPr="005424AA">
        <w:rPr>
          <w:rFonts w:ascii="Cambria" w:hAnsi="Cambria" w:cs="Sylfaen"/>
          <w:sz w:val="22"/>
          <w:lang w:val="ka-GE"/>
        </w:rPr>
        <w:t xml:space="preserve"> </w:t>
      </w:r>
      <w:r w:rsidRPr="005424AA">
        <w:rPr>
          <w:rFonts w:ascii="Sylfaen" w:hAnsi="Sylfaen" w:cs="Sylfaen"/>
          <w:sz w:val="22"/>
          <w:lang w:val="ka-GE"/>
        </w:rPr>
        <w:t>ფოსტა</w:t>
      </w:r>
      <w:r w:rsidRPr="005424AA">
        <w:rPr>
          <w:rFonts w:ascii="Cambria" w:hAnsi="Cambria" w:cs="Sylfaen"/>
          <w:sz w:val="22"/>
          <w:lang w:val="ka-GE"/>
        </w:rPr>
        <w:t xml:space="preserve"> </w:t>
      </w:r>
      <w:r w:rsidRPr="005424AA">
        <w:rPr>
          <w:rFonts w:ascii="Sylfaen" w:hAnsi="Sylfaen" w:cs="Sylfaen"/>
          <w:sz w:val="22"/>
          <w:lang w:val="ka-GE"/>
        </w:rPr>
        <w:t>და</w:t>
      </w:r>
      <w:r w:rsidRPr="005424AA">
        <w:rPr>
          <w:rFonts w:ascii="Cambria" w:hAnsi="Cambria" w:cs="Sylfaen"/>
          <w:sz w:val="22"/>
          <w:lang w:val="ka-GE"/>
        </w:rPr>
        <w:t xml:space="preserve"> </w:t>
      </w:r>
      <w:r w:rsidRPr="005424AA">
        <w:rPr>
          <w:rFonts w:ascii="Sylfaen" w:hAnsi="Sylfaen" w:cs="Sylfaen"/>
          <w:sz w:val="22"/>
          <w:lang w:val="ka-GE"/>
        </w:rPr>
        <w:t>პირადი</w:t>
      </w:r>
      <w:r w:rsidRPr="005424AA">
        <w:rPr>
          <w:rFonts w:ascii="Cambria" w:hAnsi="Cambria" w:cs="Sylfaen"/>
          <w:sz w:val="22"/>
          <w:lang w:val="ka-GE"/>
        </w:rPr>
        <w:t xml:space="preserve"> </w:t>
      </w:r>
      <w:r w:rsidRPr="005424AA">
        <w:rPr>
          <w:rFonts w:ascii="Sylfaen" w:hAnsi="Sylfaen" w:cs="Sylfaen"/>
          <w:sz w:val="22"/>
          <w:lang w:val="ka-GE"/>
        </w:rPr>
        <w:t>კომუნიკაციები</w:t>
      </w:r>
      <w:r w:rsidR="00C177E5">
        <w:rPr>
          <w:rFonts w:ascii="Cambria" w:hAnsi="Cambria" w:cs="Sylfaen"/>
          <w:sz w:val="22"/>
          <w:lang w:val="ka-GE"/>
        </w:rPr>
        <w:t>.</w:t>
      </w:r>
    </w:p>
    <w:p w14:paraId="5A1B2A39" w14:textId="108E3CB7" w:rsidR="008A5F54" w:rsidRPr="002B7B75" w:rsidRDefault="008A5F54" w:rsidP="008A5F54">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Pr>
          <w:rFonts w:ascii="Sylfaen" w:hAnsi="Sylfaen" w:cs="Sylfaen"/>
          <w:sz w:val="22"/>
          <w:lang w:val="ka-GE"/>
        </w:rPr>
        <w:t>.</w:t>
      </w:r>
      <w:r w:rsidRPr="002B7B75">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2B7B75" w:rsidRDefault="008A5F54" w:rsidP="000E3D6F">
      <w:pPr>
        <w:pStyle w:val="ListParagraph"/>
        <w:numPr>
          <w:ilvl w:val="0"/>
          <w:numId w:val="1"/>
        </w:numPr>
        <w:spacing w:after="240"/>
        <w:ind w:left="0" w:firstLine="0"/>
        <w:contextualSpacing w:val="0"/>
        <w:rPr>
          <w:rFonts w:ascii="Sylfaen" w:hAnsi="Sylfaen" w:cs="Sylfaen"/>
          <w:sz w:val="22"/>
          <w:lang w:val="ka-GE"/>
        </w:rPr>
      </w:pPr>
      <w:r w:rsidRPr="00C177E5">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w:t>
      </w:r>
      <w:r w:rsidRPr="002B7B75">
        <w:rPr>
          <w:rFonts w:ascii="Sylfaen" w:hAnsi="Sylfaen" w:cs="Sylfaen"/>
          <w:sz w:val="22"/>
          <w:lang w:val="ka-GE"/>
        </w:rPr>
        <w:t>საქართველოში</w:t>
      </w:r>
      <w:r w:rsidRPr="00C177E5">
        <w:rPr>
          <w:rFonts w:ascii="Sylfaen" w:hAnsi="Sylfaen" w:cs="Sylfaen"/>
          <w:sz w:val="22"/>
          <w:lang w:val="ka-GE"/>
        </w:rPr>
        <w:t xml:space="preserve">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397DC951" w:rsidR="000E3D6F" w:rsidRPr="002B7B75" w:rsidRDefault="008A5F54" w:rsidP="000E3D6F">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2B7B75">
        <w:rPr>
          <w:rFonts w:ascii="Sylfaen" w:hAnsi="Sylfaen" w:cs="Sylfaen"/>
          <w:sz w:val="22"/>
          <w:lang w:val="ka-GE"/>
        </w:rPr>
        <w:t xml:space="preserve"> </w:t>
      </w:r>
      <w:r w:rsidR="00D96C57" w:rsidRPr="002B7B75">
        <w:rPr>
          <w:rFonts w:ascii="Sylfaen" w:hAnsi="Sylfaen" w:cs="Sylfaen"/>
          <w:sz w:val="22"/>
          <w:lang w:val="ka-GE"/>
        </w:rPr>
        <w:t>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w:t>
      </w:r>
      <w:r w:rsidR="000E3D6F" w:rsidRPr="002B7B75">
        <w:rPr>
          <w:rFonts w:ascii="Sylfaen" w:hAnsi="Sylfaen" w:cs="Sylfaen"/>
          <w:sz w:val="22"/>
          <w:lang w:val="ka-GE"/>
        </w:rPr>
        <w:t xml:space="preserve">. </w:t>
      </w:r>
    </w:p>
    <w:p w14:paraId="6ABDB5B0" w14:textId="77777777" w:rsidR="007C4525" w:rsidRPr="002B7B75" w:rsidRDefault="008A5F54" w:rsidP="007C4525">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Default="007C4525" w:rsidP="007C4525">
      <w:pPr>
        <w:pStyle w:val="ListParagraph"/>
        <w:numPr>
          <w:ilvl w:val="0"/>
          <w:numId w:val="1"/>
        </w:numPr>
        <w:spacing w:after="240"/>
        <w:ind w:left="0" w:firstLine="0"/>
        <w:contextualSpacing w:val="0"/>
        <w:rPr>
          <w:rFonts w:ascii="Sylfaen" w:hAnsi="Sylfaen" w:cs="Sylfaen"/>
          <w:sz w:val="22"/>
          <w:lang w:val="ka-GE"/>
        </w:rPr>
      </w:pPr>
      <w:r w:rsidRPr="002B7B75">
        <w:rPr>
          <w:rFonts w:ascii="Sylfaen" w:hAnsi="Sylfaen" w:cs="Sylfaen"/>
          <w:sz w:val="22"/>
          <w:lang w:val="ka-GE"/>
        </w:rPr>
        <w:t>რელიგიის სააგენტოს ინიციატივით 2016 წლიდან იმართება „</w:t>
      </w:r>
      <w:r w:rsidRPr="007C4525">
        <w:rPr>
          <w:rFonts w:ascii="Sylfaen" w:hAnsi="Sylfaen" w:cs="Sylfaen"/>
          <w:sz w:val="22"/>
          <w:lang w:val="ka-GE"/>
        </w:rPr>
        <w:t>ინტერრელიგიური</w:t>
      </w:r>
      <w:r w:rsidRPr="002B7B75">
        <w:rPr>
          <w:rFonts w:ascii="Sylfaen" w:hAnsi="Sylfaen" w:cs="Sylfaen"/>
          <w:sz w:val="22"/>
          <w:lang w:val="ka-GE"/>
        </w:rPr>
        <w:t xml:space="preserve"> </w:t>
      </w:r>
      <w:r w:rsidRPr="007C4525">
        <w:rPr>
          <w:rFonts w:ascii="Sylfaen" w:hAnsi="Sylfaen" w:cs="Sylfaen"/>
          <w:sz w:val="22"/>
          <w:lang w:val="ka-GE"/>
        </w:rPr>
        <w:t>დიალოგი</w:t>
      </w:r>
      <w:r w:rsidRPr="002B7B75">
        <w:rPr>
          <w:rFonts w:ascii="Sylfaen" w:hAnsi="Sylfaen" w:cs="Sylfaen"/>
          <w:sz w:val="22"/>
          <w:lang w:val="ka-GE"/>
        </w:rPr>
        <w:t xml:space="preserve"> </w:t>
      </w:r>
      <w:r w:rsidRPr="007C4525">
        <w:rPr>
          <w:rFonts w:ascii="Sylfaen" w:hAnsi="Sylfaen" w:cs="Sylfaen"/>
          <w:sz w:val="22"/>
          <w:lang w:val="ka-GE"/>
        </w:rPr>
        <w:t>მშვიდობისათვის</w:t>
      </w:r>
      <w:r w:rsidRPr="002B7B75">
        <w:rPr>
          <w:rFonts w:ascii="Sylfaen" w:hAnsi="Sylfaen" w:cs="Sylfaen"/>
          <w:sz w:val="22"/>
          <w:lang w:val="ka-GE"/>
        </w:rPr>
        <w:t xml:space="preserve">“ - </w:t>
      </w:r>
      <w:r w:rsidRPr="007C4525">
        <w:rPr>
          <w:rFonts w:ascii="Sylfaen" w:hAnsi="Sylfaen" w:cs="Sylfaen"/>
          <w:sz w:val="22"/>
          <w:lang w:val="ka-GE"/>
        </w:rPr>
        <w:t>კონფერენციათა ციკლი</w:t>
      </w:r>
      <w:r>
        <w:rPr>
          <w:rFonts w:ascii="Sylfaen" w:hAnsi="Sylfaen" w:cs="Sylfaen"/>
          <w:sz w:val="22"/>
          <w:lang w:val="ka-GE"/>
        </w:rPr>
        <w:t xml:space="preserve">. გაიმართა 4 კონფერენცია. შემდეგი კონფერენცია გაიმართება მომდევნო წელს. </w:t>
      </w:r>
      <w:r w:rsidR="001500B2">
        <w:rPr>
          <w:rFonts w:ascii="Sylfaen" w:hAnsi="Sylfaen" w:cs="Sylfaen"/>
          <w:sz w:val="22"/>
          <w:lang w:val="ka-GE"/>
        </w:rPr>
        <w:t>ს</w:t>
      </w:r>
      <w:r w:rsidR="001500B2" w:rsidRPr="002B7B75">
        <w:rPr>
          <w:rFonts w:ascii="Sylfaen" w:hAnsi="Sylfaen" w:cs="Sylfaen"/>
          <w:sz w:val="22"/>
          <w:lang w:val="ka-GE"/>
        </w:rPr>
        <w:t>ააგენტო სისტემატიურად გამოსცემს პუბლიკაციებს რელიგიის თავისუფლების შესახებ</w:t>
      </w:r>
      <w:r w:rsidR="001500B2">
        <w:rPr>
          <w:rFonts w:ascii="Sylfaen" w:hAnsi="Sylfaen" w:cs="Sylfaen"/>
          <w:sz w:val="22"/>
          <w:lang w:val="ka-GE"/>
        </w:rPr>
        <w:t xml:space="preserve">. </w:t>
      </w:r>
    </w:p>
    <w:p w14:paraId="17A7A74E" w14:textId="12AD1C94" w:rsidR="00155176" w:rsidRDefault="00426842" w:rsidP="00155176">
      <w:pPr>
        <w:pStyle w:val="ListParagraph"/>
        <w:numPr>
          <w:ilvl w:val="0"/>
          <w:numId w:val="1"/>
        </w:numPr>
        <w:spacing w:after="240"/>
        <w:ind w:left="0" w:firstLine="0"/>
        <w:contextualSpacing w:val="0"/>
        <w:rPr>
          <w:rFonts w:ascii="Sylfaen" w:hAnsi="Sylfaen" w:cs="Sylfaen"/>
          <w:sz w:val="22"/>
          <w:lang w:val="ka-GE"/>
        </w:rPr>
      </w:pPr>
      <w:r w:rsidRPr="005424AA">
        <w:rPr>
          <w:rFonts w:ascii="Sylfaen" w:hAnsi="Sylfaen" w:cs="Sylfaen"/>
          <w:sz w:val="22"/>
          <w:lang w:val="ka-GE"/>
        </w:rPr>
        <w:t>იურიდიული დახმარების სამსახურის</w:t>
      </w:r>
      <w:r w:rsidRPr="009201DF">
        <w:rPr>
          <w:rFonts w:ascii="Sylfaen" w:hAnsi="Sylfaen" w:cs="Sylfaen"/>
          <w:sz w:val="22"/>
          <w:lang w:val="ka-GE"/>
        </w:rPr>
        <w:t xml:space="preserve">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372A84" w:rsidRDefault="00155176" w:rsidP="00155176">
      <w:pPr>
        <w:spacing w:after="240"/>
        <w:rPr>
          <w:rFonts w:ascii="Sylfaen" w:hAnsi="Sylfaen" w:cs="Sylfaen"/>
          <w:i/>
          <w:sz w:val="22"/>
          <w:lang w:val="ka-GE"/>
        </w:rPr>
      </w:pPr>
      <w:r w:rsidRPr="00372A84">
        <w:rPr>
          <w:rFonts w:ascii="Sylfaen" w:hAnsi="Sylfaen" w:cs="Sylfaen"/>
          <w:i/>
          <w:sz w:val="22"/>
          <w:lang w:val="ka-GE"/>
        </w:rPr>
        <w:t>განათლების სფეროში</w:t>
      </w:r>
      <w:r w:rsidRPr="00372A84">
        <w:rPr>
          <w:rFonts w:ascii="Sylfaen" w:hAnsi="Sylfaen" w:cs="Sylfaen"/>
          <w:i/>
          <w:sz w:val="22"/>
        </w:rPr>
        <w:t xml:space="preserve"> </w:t>
      </w:r>
      <w:r w:rsidRPr="00372A84">
        <w:rPr>
          <w:rFonts w:ascii="Sylfaen" w:hAnsi="Sylfaen" w:cs="Sylfaen"/>
          <w:i/>
          <w:sz w:val="22"/>
          <w:lang w:val="ka-GE"/>
        </w:rPr>
        <w:t>არატოლერანტობასთან და რასიზმთან ბრძოლა</w:t>
      </w:r>
    </w:p>
    <w:p w14:paraId="160BB361" w14:textId="77777777" w:rsidR="00155176" w:rsidRDefault="00C2527D" w:rsidP="00155176">
      <w:pPr>
        <w:pStyle w:val="ListParagraph"/>
        <w:numPr>
          <w:ilvl w:val="0"/>
          <w:numId w:val="1"/>
        </w:numPr>
        <w:spacing w:after="240"/>
        <w:ind w:left="0" w:firstLine="0"/>
        <w:contextualSpacing w:val="0"/>
        <w:rPr>
          <w:rFonts w:ascii="Sylfaen" w:hAnsi="Sylfaen" w:cs="Sylfaen"/>
          <w:sz w:val="22"/>
          <w:lang w:val="ka-GE"/>
        </w:rPr>
      </w:pPr>
      <w:r w:rsidRPr="00155176">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Default="00C2527D" w:rsidP="00155176">
      <w:pPr>
        <w:pStyle w:val="ListParagraph"/>
        <w:numPr>
          <w:ilvl w:val="0"/>
          <w:numId w:val="1"/>
        </w:numPr>
        <w:spacing w:after="240"/>
        <w:ind w:left="0" w:firstLine="0"/>
        <w:contextualSpacing w:val="0"/>
        <w:rPr>
          <w:rFonts w:ascii="Sylfaen" w:hAnsi="Sylfaen" w:cs="Sylfaen"/>
          <w:sz w:val="22"/>
          <w:lang w:val="ka-GE"/>
        </w:rPr>
      </w:pPr>
      <w:r w:rsidRPr="00155176">
        <w:rPr>
          <w:rFonts w:ascii="Sylfaen" w:hAnsi="Sylfaen" w:cs="Sylfaen"/>
          <w:sz w:val="22"/>
          <w:lang w:val="ka-GE"/>
        </w:rPr>
        <w:lastRenderedPageBreak/>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372A84" w:rsidRDefault="00C2527D" w:rsidP="00155176">
      <w:pPr>
        <w:pStyle w:val="ListParagraph"/>
        <w:numPr>
          <w:ilvl w:val="0"/>
          <w:numId w:val="1"/>
        </w:numPr>
        <w:spacing w:after="240"/>
        <w:ind w:left="0" w:firstLine="0"/>
        <w:contextualSpacing w:val="0"/>
        <w:rPr>
          <w:rFonts w:ascii="Sylfaen" w:hAnsi="Sylfaen" w:cs="Sylfaen"/>
          <w:sz w:val="22"/>
          <w:lang w:val="ka-GE"/>
        </w:rPr>
      </w:pPr>
      <w:r w:rsidRPr="00155176">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w:t>
      </w:r>
      <w:r w:rsidRPr="00372A84">
        <w:rPr>
          <w:rFonts w:ascii="Sylfaen" w:hAnsi="Sylfaen" w:cs="Sylfaen"/>
          <w:sz w:val="22"/>
          <w:lang w:val="ka-GE"/>
        </w:rPr>
        <w:t xml:space="preserve">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372A84" w:rsidRDefault="00C2527D" w:rsidP="00372A84">
      <w:pPr>
        <w:pStyle w:val="ListParagraph"/>
        <w:numPr>
          <w:ilvl w:val="0"/>
          <w:numId w:val="1"/>
        </w:numPr>
        <w:spacing w:after="240"/>
        <w:ind w:left="0" w:firstLine="0"/>
        <w:contextualSpacing w:val="0"/>
        <w:rPr>
          <w:rFonts w:ascii="Sylfaen" w:hAnsi="Sylfaen" w:cs="Sylfaen"/>
          <w:sz w:val="22"/>
          <w:lang w:val="ka-GE"/>
        </w:rPr>
      </w:pPr>
      <w:r w:rsidRPr="00372A84">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DC14DA8" w:rsidR="00372A84" w:rsidRPr="00372A84"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372A84">
        <w:rPr>
          <w:rFonts w:ascii="Sylfaen" w:eastAsia="Times New Roman" w:hAnsi="Sylfaen" w:cs="Arial"/>
          <w:color w:val="222222"/>
          <w:sz w:val="22"/>
          <w:lang w:val="ka-GE"/>
        </w:rPr>
        <w:t xml:space="preserve">2018-2019 </w:t>
      </w:r>
      <w:r w:rsidRPr="00372A84">
        <w:rPr>
          <w:rFonts w:ascii="Sylfaen" w:eastAsia="Times New Roman" w:hAnsi="Sylfaen" w:cs="Sylfaen"/>
          <w:color w:val="222222"/>
          <w:sz w:val="22"/>
          <w:lang w:val="ka-GE"/>
        </w:rPr>
        <w:t>სასწავლო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წლიდან</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დაიწყო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მე</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საზოგადოებისა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ჩვენი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საქართველოს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სკოლებში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დანერგვა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შემუშავებულია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სასწავლო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სახელმძღვანელოები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განხორციელდა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საგნის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პედაგოგთა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ნაწილის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მომზადება</w:t>
      </w:r>
      <w:r w:rsidRPr="00372A84">
        <w:rPr>
          <w:rFonts w:ascii="Sylfaen" w:eastAsia="Times New Roman" w:hAnsi="Sylfaen" w:cs="Arial"/>
          <w:color w:val="222222"/>
          <w:sz w:val="22"/>
          <w:lang w:val="ka-GE"/>
        </w:rPr>
        <w:t>/</w:t>
      </w:r>
      <w:r w:rsidRPr="00372A84">
        <w:rPr>
          <w:rFonts w:ascii="Sylfaen" w:eastAsia="Times New Roman" w:hAnsi="Sylfaen" w:cs="Sylfaen"/>
          <w:color w:val="222222"/>
          <w:sz w:val="22"/>
          <w:lang w:val="ka-GE"/>
        </w:rPr>
        <w:t>დატრენინგება</w:t>
      </w:r>
      <w:r w:rsidRPr="00372A84">
        <w:rPr>
          <w:rFonts w:ascii="Sylfaen" w:eastAsia="Times New Roman" w:hAnsi="Sylfaen" w:cs="Arial"/>
          <w:color w:val="222222"/>
          <w:sz w:val="22"/>
          <w:lang w:val="ka-GE"/>
        </w:rPr>
        <w:t xml:space="preserve">. </w:t>
      </w:r>
    </w:p>
    <w:p w14:paraId="3BCD0E1B" w14:textId="77777777" w:rsidR="00372A84" w:rsidRPr="00372A84"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A03145"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372A84">
        <w:rPr>
          <w:rFonts w:ascii="Sylfaen" w:eastAsia="Times New Roman" w:hAnsi="Sylfaen" w:cs="Arial"/>
          <w:color w:val="222222"/>
          <w:sz w:val="22"/>
          <w:lang w:val="ka-GE"/>
        </w:rPr>
        <w:t xml:space="preserve">2018 </w:t>
      </w:r>
      <w:r w:rsidRPr="00372A84">
        <w:rPr>
          <w:rFonts w:ascii="Sylfaen" w:eastAsia="Times New Roman" w:hAnsi="Sylfaen" w:cs="Sylfaen"/>
          <w:color w:val="222222"/>
          <w:sz w:val="22"/>
          <w:lang w:val="ka-GE"/>
        </w:rPr>
        <w:t>წელს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დამტკიცდა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ზოგადი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განათლების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საბაზო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საფეხურისთვის</w:t>
      </w:r>
      <w:r w:rsidRPr="00372A84">
        <w:rPr>
          <w:rFonts w:ascii="Sylfaen" w:eastAsia="Times New Roman" w:hAnsi="Sylfaen" w:cs="Arial"/>
          <w:color w:val="222222"/>
          <w:sz w:val="22"/>
          <w:lang w:val="ka-GE"/>
        </w:rPr>
        <w:t xml:space="preserve"> (VII-IX </w:t>
      </w:r>
      <w:r w:rsidRPr="00372A84">
        <w:rPr>
          <w:rFonts w:ascii="Sylfaen" w:eastAsia="Times New Roman" w:hAnsi="Sylfaen" w:cs="Sylfaen"/>
          <w:color w:val="222222"/>
          <w:sz w:val="22"/>
          <w:lang w:val="ka-GE"/>
        </w:rPr>
        <w:t>კლასები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განკუთვნილი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ეროვნული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სასწავლო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გეგმა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რომელშიც</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გაძლიერდა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სამოქალაქო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განათლების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სწავლება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შემუშავებულია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მოქალაქეობის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პროგრამა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რომელიც</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პრაქტიკულად</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სრულად</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შეესაბამება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ადამიანის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უფლებათა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საყოველთაო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დეკლარაციისა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რასობრივი</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დისკრიმინაციის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ყველა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ფორმის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აღმოფხვრის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შესახებ“</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საერთაშორისო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კონვენციის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მიზნებსა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პრინციპებს</w:t>
      </w:r>
      <w:r w:rsidRPr="00372A84">
        <w:rPr>
          <w:rFonts w:ascii="Sylfaen" w:eastAsia="Times New Roman" w:hAnsi="Sylfaen" w:cs="Arial"/>
          <w:color w:val="222222"/>
          <w:sz w:val="22"/>
          <w:lang w:val="ka-GE"/>
        </w:rPr>
        <w:t xml:space="preserve">. 2019 </w:t>
      </w:r>
      <w:r w:rsidRPr="00372A84">
        <w:rPr>
          <w:rFonts w:ascii="Sylfaen" w:eastAsia="Times New Roman" w:hAnsi="Sylfaen" w:cs="Sylfaen"/>
          <w:color w:val="222222"/>
          <w:sz w:val="22"/>
          <w:lang w:val="ka-GE"/>
        </w:rPr>
        <w:t>წლის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შემოდგომიდან</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დაიწყო</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მოქალაქეობის</w:t>
      </w:r>
      <w:r w:rsidRPr="00372A84">
        <w:rPr>
          <w:rFonts w:ascii="Sylfaen" w:eastAsia="Times New Roman" w:hAnsi="Sylfaen" w:cs="Arial"/>
          <w:color w:val="222222"/>
          <w:sz w:val="22"/>
          <w:lang w:val="ka-GE"/>
        </w:rPr>
        <w:t xml:space="preserve">“ </w:t>
      </w:r>
      <w:r w:rsidRPr="00372A84">
        <w:rPr>
          <w:rFonts w:ascii="Sylfaen" w:eastAsia="Times New Roman" w:hAnsi="Sylfaen" w:cs="Sylfaen"/>
          <w:color w:val="222222"/>
          <w:sz w:val="22"/>
          <w:lang w:val="ka-GE"/>
        </w:rPr>
        <w:t>დანერგვა</w:t>
      </w:r>
      <w:r w:rsidRPr="00372A84">
        <w:rPr>
          <w:rFonts w:ascii="Sylfaen" w:eastAsia="Times New Roman" w:hAnsi="Sylfaen" w:cs="Arial"/>
          <w:color w:val="222222"/>
          <w:sz w:val="22"/>
          <w:lang w:val="ka-GE"/>
        </w:rPr>
        <w:t xml:space="preserve"> VII </w:t>
      </w:r>
      <w:r w:rsidRPr="00372A84">
        <w:rPr>
          <w:rFonts w:ascii="Sylfaen" w:eastAsia="Times New Roman" w:hAnsi="Sylfaen" w:cs="Sylfaen"/>
          <w:color w:val="222222"/>
          <w:sz w:val="22"/>
          <w:lang w:val="ka-GE"/>
        </w:rPr>
        <w:t>კლასში</w:t>
      </w:r>
      <w:r w:rsidRPr="00372A84">
        <w:rPr>
          <w:rFonts w:ascii="Sylfaen" w:eastAsia="Times New Roman" w:hAnsi="Sylfaen" w:cs="Arial"/>
          <w:color w:val="222222"/>
          <w:sz w:val="22"/>
          <w:lang w:val="ka-GE"/>
        </w:rPr>
        <w:t xml:space="preserve">. </w:t>
      </w:r>
    </w:p>
    <w:p w14:paraId="75BCEE5B" w14:textId="3AB135CF" w:rsidR="0063161B" w:rsidRPr="00A03145"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A03145">
        <w:rPr>
          <w:rFonts w:ascii="Sylfaen" w:hAnsi="Sylfaen" w:cs="Sylfaen"/>
          <w:sz w:val="22"/>
          <w:lang w:val="ka-GE"/>
        </w:rPr>
        <w:t xml:space="preserve">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 საჯარო სკოლებში ტოლერანტული განწყობების ზრდას, </w:t>
      </w:r>
      <w:r w:rsidR="00BB6CFC" w:rsidRPr="00A03145">
        <w:rPr>
          <w:rFonts w:ascii="Sylfaen" w:hAnsi="Sylfaen" w:cs="Sylfaen"/>
          <w:sz w:val="22"/>
          <w:lang w:val="ka-GE"/>
        </w:rPr>
        <w:t xml:space="preserve">სპეციალური საგანმანათლებლო საჭიროების </w:t>
      </w:r>
      <w:r w:rsidRPr="00A03145">
        <w:rPr>
          <w:rFonts w:ascii="Sylfaen" w:hAnsi="Sylfaen" w:cs="Sylfaen"/>
          <w:sz w:val="22"/>
          <w:lang w:val="ka-GE"/>
        </w:rPr>
        <w:t>მოზარდების</w:t>
      </w:r>
      <w:r w:rsidR="00BB6CFC" w:rsidRPr="00A03145">
        <w:rPr>
          <w:rFonts w:ascii="Sylfaen" w:hAnsi="Sylfaen" w:cs="Sylfaen"/>
          <w:sz w:val="22"/>
          <w:lang w:val="ka-GE"/>
        </w:rPr>
        <w:t xml:space="preserve"> (სსსმ)</w:t>
      </w:r>
      <w:r w:rsidRPr="00A03145">
        <w:rPr>
          <w:rFonts w:ascii="Sylfaen" w:hAnsi="Sylfaen" w:cs="Sylfaen"/>
          <w:sz w:val="22"/>
          <w:lang w:val="ka-GE"/>
        </w:rPr>
        <w:t xml:space="preserve"> ინტეგრაციას, ეთნიკური უმცირესობებისთვის სამოქალაქო პასუხისმგებლობის განვითარება</w:t>
      </w:r>
      <w:r w:rsidR="00A03145">
        <w:rPr>
          <w:rFonts w:ascii="Sylfaen" w:hAnsi="Sylfaen" w:cs="Sylfaen"/>
          <w:sz w:val="22"/>
          <w:lang w:val="ka-GE"/>
        </w:rPr>
        <w:t>.</w:t>
      </w:r>
    </w:p>
    <w:p w14:paraId="233CF26B" w14:textId="1CC64C5E" w:rsidR="00805191" w:rsidRPr="00805191"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805191">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05191">
        <w:rPr>
          <w:rFonts w:ascii="Sylfaen" w:hAnsi="Sylfaen" w:cs="Sylfaen"/>
          <w:sz w:val="22"/>
          <w:lang w:val="ka-GE"/>
        </w:rPr>
        <w:t xml:space="preserve"> </w:t>
      </w:r>
      <w:r w:rsidR="00805191" w:rsidRPr="00A03145">
        <w:rPr>
          <w:rFonts w:ascii="Sylfaen" w:hAnsi="Sylfaen" w:cs="Sylfaen"/>
          <w:sz w:val="22"/>
          <w:lang w:val="ka-GE"/>
        </w:rPr>
        <w:t>(</w:t>
      </w:r>
      <w:r w:rsidR="00805191">
        <w:rPr>
          <w:rFonts w:ascii="Sylfaen" w:hAnsi="Sylfaen" w:cs="Sylfaen"/>
          <w:sz w:val="22"/>
          <w:lang w:val="ka-GE"/>
        </w:rPr>
        <w:t xml:space="preserve">პროგრამის </w:t>
      </w:r>
      <w:r w:rsidR="00805191" w:rsidRPr="00A03145">
        <w:rPr>
          <w:rFonts w:ascii="Sylfaen" w:hAnsi="Sylfaen" w:cs="Sylfaen"/>
          <w:sz w:val="22"/>
          <w:lang w:val="ka-GE"/>
        </w:rPr>
        <w:t>ფარგლებში განხორციელებულ პროექტებთან დაკავშირებული სტატისტიკური მონაცემები იხ. დანართი</w:t>
      </w:r>
      <w:r w:rsidR="00805191">
        <w:rPr>
          <w:rFonts w:ascii="Sylfaen" w:hAnsi="Sylfaen" w:cs="Sylfaen"/>
          <w:sz w:val="22"/>
          <w:lang w:val="ka-GE"/>
        </w:rPr>
        <w:t xml:space="preserve"> N3 -</w:t>
      </w:r>
      <w:r w:rsidR="00805191" w:rsidRPr="00A03145">
        <w:rPr>
          <w:rFonts w:ascii="Sylfaen" w:hAnsi="Sylfaen" w:cs="Sylfaen"/>
          <w:sz w:val="22"/>
          <w:lang w:val="ka-GE"/>
        </w:rPr>
        <w:t xml:space="preserve"> სოციალური ინკლუზიის პროგრამის პროექტები)</w:t>
      </w:r>
      <w:r w:rsidR="00805191">
        <w:rPr>
          <w:rFonts w:ascii="Sylfaen" w:hAnsi="Sylfaen" w:cs="Sylfaen"/>
          <w:sz w:val="22"/>
          <w:lang w:val="ka-GE"/>
        </w:rPr>
        <w:t xml:space="preserve">. </w:t>
      </w:r>
      <w:r w:rsidRPr="00805191">
        <w:rPr>
          <w:rFonts w:ascii="Sylfaen" w:hAnsi="Sylfaen" w:cs="Sylfaen"/>
          <w:sz w:val="22"/>
          <w:lang w:val="ka-GE"/>
        </w:rPr>
        <w:t xml:space="preserve"> </w:t>
      </w:r>
    </w:p>
    <w:p w14:paraId="2E96752C" w14:textId="5AD11C71" w:rsidR="00E52C6C" w:rsidRPr="00805191" w:rsidRDefault="00E52C6C" w:rsidP="00805191">
      <w:pPr>
        <w:pStyle w:val="ListParagraph"/>
        <w:shd w:val="clear" w:color="auto" w:fill="FFFFFF"/>
        <w:spacing w:after="240"/>
        <w:ind w:left="0"/>
        <w:contextualSpacing w:val="0"/>
        <w:rPr>
          <w:rFonts w:ascii="Sylfaen" w:hAnsi="Sylfaen" w:cs="Sylfaen"/>
          <w:i/>
          <w:sz w:val="22"/>
          <w:lang w:val="ka-GE"/>
        </w:rPr>
      </w:pPr>
      <w:r w:rsidRPr="00805191">
        <w:rPr>
          <w:rFonts w:ascii="Sylfaen" w:hAnsi="Sylfaen" w:cs="Sylfaen"/>
          <w:i/>
          <w:sz w:val="22"/>
          <w:lang w:val="ka-GE"/>
        </w:rPr>
        <w:t>უმაღლესი განათლება და მეცნიერება</w:t>
      </w:r>
    </w:p>
    <w:p w14:paraId="779B3E43" w14:textId="77777777" w:rsidR="00E52C6C"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E52C6C">
        <w:rPr>
          <w:rFonts w:ascii="Sylfaen" w:hAnsi="Sylfaen" w:cs="Sylfaen"/>
          <w:sz w:val="22"/>
          <w:lang w:val="ka-GE"/>
        </w:rPr>
        <w:t xml:space="preserve">„უმაღლესი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w:t>
      </w:r>
      <w:r w:rsidRPr="00E52C6C">
        <w:rPr>
          <w:rFonts w:ascii="Sylfaen" w:hAnsi="Sylfaen" w:cs="Sylfaen"/>
          <w:sz w:val="22"/>
          <w:lang w:val="ka-GE"/>
        </w:rPr>
        <w:lastRenderedPageBreak/>
        <w:t>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77777777" w:rsidR="00E52C6C"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E52C6C">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E52C6C">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2FD2AE1B" w:rsidR="00D96EBC" w:rsidRP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highlight w:val="yellow"/>
          <w:lang w:val="ka-GE"/>
        </w:rPr>
      </w:pPr>
      <w:r w:rsidRPr="00E52C6C">
        <w:rPr>
          <w:rFonts w:ascii="Sylfaen" w:hAnsi="Sylfaen" w:cs="Sylfaen"/>
          <w:sz w:val="22"/>
          <w:lang w:val="ka-GE"/>
        </w:rPr>
        <w:t>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გადაადგილებული პირებისათვის</w:t>
      </w:r>
      <w:r w:rsidR="00D96EBC">
        <w:rPr>
          <w:rFonts w:ascii="Sylfaen" w:hAnsi="Sylfaen" w:cs="Sylfaen"/>
          <w:sz w:val="22"/>
          <w:lang w:val="ka-GE"/>
        </w:rPr>
        <w:t xml:space="preserve">. </w:t>
      </w:r>
      <w:r w:rsidR="00D96EBC" w:rsidRPr="00D96EBC">
        <w:rPr>
          <w:rFonts w:ascii="Sylfaen" w:hAnsi="Sylfaen" w:cs="Sylfaen"/>
          <w:sz w:val="22"/>
          <w:highlight w:val="yellow"/>
          <w:lang w:val="ka-GE"/>
        </w:rPr>
        <w:t xml:space="preserve">ამასთან, 2019 წელს განხორციელებული 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5C920D3A" w14:textId="0DB4F0E7" w:rsidR="00724AAC" w:rsidRPr="00724AAC" w:rsidRDefault="00FD404F" w:rsidP="00724AAC">
      <w:pPr>
        <w:pStyle w:val="Heading2"/>
        <w:rPr>
          <w:rFonts w:cs="Sylfaen"/>
          <w:sz w:val="22"/>
        </w:rPr>
      </w:pPr>
      <w:bookmarkStart w:id="9" w:name="_Toc34993753"/>
      <w:bookmarkStart w:id="10" w:name="_Toc511996107"/>
      <w:proofErr w:type="gramStart"/>
      <w:r w:rsidRPr="009409C3">
        <w:rPr>
          <w:rFonts w:ascii="Sylfaen" w:hAnsi="Sylfaen" w:cs="Sylfaen"/>
          <w:sz w:val="22"/>
        </w:rPr>
        <w:t>პასუხ</w:t>
      </w:r>
      <w:r w:rsidR="00FF3F3A" w:rsidRPr="009409C3">
        <w:rPr>
          <w:rFonts w:ascii="Sylfaen" w:hAnsi="Sylfaen" w:cs="Sylfaen"/>
          <w:sz w:val="22"/>
        </w:rPr>
        <w:t>ი</w:t>
      </w:r>
      <w:proofErr w:type="gramEnd"/>
      <w:r w:rsidRPr="009409C3">
        <w:rPr>
          <w:sz w:val="22"/>
        </w:rPr>
        <w:t xml:space="preserve"> </w:t>
      </w:r>
      <w:r w:rsidR="00A82B90" w:rsidRPr="009409C3">
        <w:rPr>
          <w:rFonts w:ascii="Sylfaen" w:hAnsi="Sylfaen" w:cs="Sylfaen"/>
          <w:sz w:val="22"/>
          <w:lang w:val="ka-GE"/>
        </w:rPr>
        <w:t>რეკომენდაციაზე</w:t>
      </w:r>
      <w:r w:rsidR="00A82B90" w:rsidRPr="009409C3">
        <w:rPr>
          <w:rFonts w:cs="Sylfaen"/>
          <w:sz w:val="22"/>
          <w:lang w:val="ka-GE"/>
        </w:rPr>
        <w:t xml:space="preserve"> (</w:t>
      </w:r>
      <w:r w:rsidR="00823402" w:rsidRPr="009409C3">
        <w:rPr>
          <w:rFonts w:cs="Sylfaen"/>
          <w:sz w:val="22"/>
          <w:lang w:val="ka-GE"/>
        </w:rPr>
        <w:t>11)</w:t>
      </w:r>
      <w:r w:rsidR="00051258" w:rsidRPr="009409C3">
        <w:rPr>
          <w:sz w:val="22"/>
        </w:rPr>
        <w:t xml:space="preserve"> - </w:t>
      </w:r>
      <w:r w:rsidR="00823402" w:rsidRPr="009409C3">
        <w:rPr>
          <w:rFonts w:ascii="Sylfaen" w:hAnsi="Sylfaen" w:cs="Sylfaen"/>
          <w:sz w:val="22"/>
          <w:lang w:val="ka-GE"/>
        </w:rPr>
        <w:t>სათანადო</w:t>
      </w:r>
      <w:r w:rsidR="00823402" w:rsidRPr="009409C3">
        <w:rPr>
          <w:sz w:val="22"/>
          <w:lang w:val="ka-GE"/>
        </w:rPr>
        <w:t xml:space="preserve"> </w:t>
      </w:r>
      <w:r w:rsidR="004236B2">
        <w:rPr>
          <w:rFonts w:ascii="Sylfaen" w:hAnsi="Sylfaen" w:cs="Sylfaen"/>
          <w:sz w:val="22"/>
          <w:lang w:val="ka-GE"/>
        </w:rPr>
        <w:t>დახარისხებული მ</w:t>
      </w:r>
      <w:r w:rsidR="00823402" w:rsidRPr="009409C3">
        <w:rPr>
          <w:rFonts w:ascii="Sylfaen" w:hAnsi="Sylfaen" w:cs="Sylfaen"/>
          <w:sz w:val="22"/>
          <w:lang w:val="ka-GE"/>
        </w:rPr>
        <w:t>ონაცემები</w:t>
      </w:r>
      <w:r w:rsidR="00FA40D3" w:rsidRPr="009409C3">
        <w:rPr>
          <w:rFonts w:ascii="Sylfaen" w:hAnsi="Sylfaen" w:cs="Sylfaen"/>
          <w:sz w:val="22"/>
        </w:rPr>
        <w:t>ს</w:t>
      </w:r>
      <w:r w:rsidR="00FA40D3" w:rsidRPr="009409C3">
        <w:rPr>
          <w:rFonts w:cs="Sylfaen"/>
          <w:sz w:val="22"/>
        </w:rPr>
        <w:t xml:space="preserve"> </w:t>
      </w:r>
      <w:r w:rsidR="00FA40D3" w:rsidRPr="009409C3">
        <w:rPr>
          <w:rFonts w:ascii="Sylfaen" w:hAnsi="Sylfaen" w:cs="Sylfaen"/>
          <w:sz w:val="22"/>
        </w:rPr>
        <w:t>წარმოება</w:t>
      </w:r>
      <w:bookmarkEnd w:id="9"/>
    </w:p>
    <w:p w14:paraId="49498FBF" w14:textId="77777777" w:rsidR="003640E3" w:rsidRDefault="003640E3" w:rsidP="003640E3">
      <w:pPr>
        <w:pStyle w:val="Default"/>
        <w:rPr>
          <w:i/>
          <w:sz w:val="22"/>
          <w:lang w:val="ka-GE"/>
        </w:rPr>
      </w:pPr>
    </w:p>
    <w:p w14:paraId="6FD2C37D" w14:textId="715D80AD" w:rsidR="003640E3" w:rsidRDefault="003640E3" w:rsidP="003640E3">
      <w:pPr>
        <w:pStyle w:val="Default"/>
        <w:rPr>
          <w:i/>
          <w:sz w:val="22"/>
          <w:lang w:val="ka-GE"/>
        </w:rPr>
      </w:pPr>
      <w:r w:rsidRPr="003640E3">
        <w:rPr>
          <w:i/>
          <w:sz w:val="22"/>
          <w:lang w:val="ka-GE"/>
        </w:rPr>
        <w:t xml:space="preserve">სტატისტიკური მონაცემები </w:t>
      </w:r>
      <w:r w:rsidRPr="003640E3">
        <w:rPr>
          <w:i/>
          <w:sz w:val="22"/>
        </w:rPr>
        <w:t xml:space="preserve">მოსახლეობის დემოგრაფიული მდგომარეობის </w:t>
      </w:r>
      <w:r w:rsidRPr="003640E3">
        <w:rPr>
          <w:i/>
          <w:sz w:val="22"/>
          <w:lang w:val="ka-GE"/>
        </w:rPr>
        <w:t>შესახებ</w:t>
      </w:r>
    </w:p>
    <w:p w14:paraId="2B1E5719" w14:textId="77777777" w:rsidR="003640E3" w:rsidRPr="003640E3" w:rsidRDefault="003640E3" w:rsidP="003640E3">
      <w:pPr>
        <w:pStyle w:val="Default"/>
        <w:rPr>
          <w:i/>
          <w:sz w:val="22"/>
          <w:lang w:val="ka-GE"/>
        </w:rPr>
      </w:pPr>
    </w:p>
    <w:p w14:paraId="67CB4508" w14:textId="71F140C9" w:rsidR="0012057F" w:rsidRPr="000A2528" w:rsidRDefault="00561B87" w:rsidP="008D5ACC">
      <w:pPr>
        <w:pStyle w:val="ListParagraph"/>
        <w:numPr>
          <w:ilvl w:val="0"/>
          <w:numId w:val="31"/>
        </w:numPr>
        <w:spacing w:after="240"/>
        <w:ind w:left="0" w:firstLine="0"/>
        <w:contextualSpacing w:val="0"/>
        <w:rPr>
          <w:rFonts w:ascii="Sylfaen" w:hAnsi="Sylfaen" w:cs="Sylfaen"/>
          <w:sz w:val="22"/>
          <w:lang w:val="ka-GE"/>
        </w:rPr>
      </w:pPr>
      <w:r w:rsidRPr="000A2528">
        <w:rPr>
          <w:rFonts w:ascii="Sylfaen" w:hAnsi="Sylfaen" w:cs="Sylfaen"/>
          <w:sz w:val="22"/>
          <w:lang w:val="ka-GE"/>
        </w:rPr>
        <w:t>საქართველო</w:t>
      </w:r>
      <w:r w:rsidRPr="000A2528">
        <w:rPr>
          <w:rFonts w:ascii="Cambria" w:hAnsi="Cambria" w:cs="Sylfaen"/>
          <w:sz w:val="22"/>
          <w:lang w:val="ka-GE"/>
        </w:rPr>
        <w:t xml:space="preserve"> </w:t>
      </w:r>
      <w:r w:rsidRPr="000A2528">
        <w:rPr>
          <w:rFonts w:ascii="Sylfaen" w:hAnsi="Sylfaen" w:cs="Sylfaen"/>
          <w:sz w:val="22"/>
          <w:lang w:val="ka-GE"/>
        </w:rPr>
        <w:t>მრავალეთნიკური</w:t>
      </w:r>
      <w:r w:rsidRPr="000A2528">
        <w:rPr>
          <w:rFonts w:ascii="Cambria" w:hAnsi="Cambria" w:cs="Sylfaen"/>
          <w:sz w:val="22"/>
          <w:lang w:val="ka-GE"/>
        </w:rPr>
        <w:t xml:space="preserve"> </w:t>
      </w:r>
      <w:r w:rsidRPr="000A2528">
        <w:rPr>
          <w:rFonts w:ascii="Sylfaen" w:hAnsi="Sylfaen" w:cs="Sylfaen"/>
          <w:sz w:val="22"/>
          <w:lang w:val="ka-GE"/>
        </w:rPr>
        <w:t>ქვეყანაა</w:t>
      </w:r>
      <w:r w:rsidRPr="000A2528">
        <w:rPr>
          <w:rFonts w:ascii="Cambria" w:hAnsi="Cambria" w:cs="Sylfaen"/>
          <w:sz w:val="22"/>
          <w:lang w:val="ka-GE"/>
        </w:rPr>
        <w:t xml:space="preserve">, </w:t>
      </w:r>
      <w:r w:rsidRPr="000A2528">
        <w:rPr>
          <w:rFonts w:ascii="Sylfaen" w:hAnsi="Sylfaen" w:cs="Sylfaen"/>
          <w:sz w:val="22"/>
          <w:lang w:val="ka-GE"/>
        </w:rPr>
        <w:t>სადაც</w:t>
      </w:r>
      <w:r w:rsidRPr="000A2528">
        <w:rPr>
          <w:rFonts w:ascii="Cambria" w:hAnsi="Cambria" w:cs="Sylfaen"/>
          <w:sz w:val="22"/>
          <w:lang w:val="ka-GE"/>
        </w:rPr>
        <w:t xml:space="preserve"> </w:t>
      </w:r>
      <w:r w:rsidRPr="000A2528">
        <w:rPr>
          <w:rFonts w:ascii="Sylfaen" w:hAnsi="Sylfaen" w:cs="Sylfaen"/>
          <w:sz w:val="22"/>
          <w:lang w:val="ka-GE"/>
        </w:rPr>
        <w:t>ეთნიკური</w:t>
      </w:r>
      <w:r w:rsidRPr="000A2528">
        <w:rPr>
          <w:rFonts w:ascii="Cambria" w:hAnsi="Cambria" w:cs="Sylfaen"/>
          <w:sz w:val="22"/>
          <w:lang w:val="ka-GE"/>
        </w:rPr>
        <w:t xml:space="preserve"> </w:t>
      </w:r>
      <w:r w:rsidRPr="000A2528">
        <w:rPr>
          <w:rFonts w:ascii="Sylfaen" w:hAnsi="Sylfaen" w:cs="Sylfaen"/>
          <w:sz w:val="22"/>
          <w:lang w:val="ka-GE"/>
        </w:rPr>
        <w:t>უმცირესობების</w:t>
      </w:r>
      <w:r w:rsidRPr="000A2528">
        <w:rPr>
          <w:rFonts w:ascii="Cambria" w:hAnsi="Cambria" w:cs="Sylfaen"/>
          <w:sz w:val="22"/>
          <w:lang w:val="ka-GE"/>
        </w:rPr>
        <w:t xml:space="preserve"> </w:t>
      </w:r>
      <w:r w:rsidRPr="000A2528">
        <w:rPr>
          <w:rFonts w:ascii="Sylfaen" w:hAnsi="Sylfaen" w:cs="Sylfaen"/>
          <w:sz w:val="22"/>
          <w:lang w:val="ka-GE"/>
        </w:rPr>
        <w:t>წარმომადგენლები</w:t>
      </w:r>
      <w:r w:rsidRPr="000A2528">
        <w:rPr>
          <w:rFonts w:ascii="Cambria" w:hAnsi="Cambria" w:cs="Sylfaen"/>
          <w:sz w:val="22"/>
          <w:lang w:val="ka-GE"/>
        </w:rPr>
        <w:t xml:space="preserve"> </w:t>
      </w:r>
      <w:r w:rsidRPr="000A2528">
        <w:rPr>
          <w:rFonts w:ascii="Sylfaen" w:hAnsi="Sylfaen" w:cs="Sylfaen"/>
          <w:sz w:val="22"/>
          <w:lang w:val="ka-GE"/>
        </w:rPr>
        <w:t>ქვეყნის</w:t>
      </w:r>
      <w:r w:rsidRPr="000A2528">
        <w:rPr>
          <w:rFonts w:ascii="Cambria" w:hAnsi="Cambria" w:cs="Sylfaen"/>
          <w:sz w:val="22"/>
          <w:lang w:val="ka-GE"/>
        </w:rPr>
        <w:t xml:space="preserve"> (</w:t>
      </w:r>
      <w:r w:rsidRPr="000A2528">
        <w:rPr>
          <w:rFonts w:ascii="Sylfaen" w:hAnsi="Sylfaen" w:cs="Sylfaen"/>
          <w:sz w:val="22"/>
          <w:lang w:val="ka-GE"/>
        </w:rPr>
        <w:t>აფხაზეთისა</w:t>
      </w:r>
      <w:r w:rsidRPr="000A2528">
        <w:rPr>
          <w:rFonts w:ascii="Cambria" w:hAnsi="Cambria" w:cs="Sylfaen"/>
          <w:sz w:val="22"/>
          <w:lang w:val="ka-GE"/>
        </w:rPr>
        <w:t xml:space="preserve"> </w:t>
      </w:r>
      <w:r w:rsidRPr="000A2528">
        <w:rPr>
          <w:rFonts w:ascii="Sylfaen" w:hAnsi="Sylfaen" w:cs="Sylfaen"/>
          <w:sz w:val="22"/>
          <w:lang w:val="ka-GE"/>
        </w:rPr>
        <w:t>და</w:t>
      </w:r>
      <w:r w:rsidRPr="000A2528">
        <w:rPr>
          <w:rFonts w:ascii="Cambria" w:hAnsi="Cambria" w:cs="Sylfaen"/>
          <w:sz w:val="22"/>
          <w:lang w:val="ka-GE"/>
        </w:rPr>
        <w:t xml:space="preserve"> </w:t>
      </w:r>
      <w:r w:rsidRPr="000A2528">
        <w:rPr>
          <w:rFonts w:ascii="Sylfaen" w:hAnsi="Sylfaen" w:cs="Sylfaen"/>
          <w:sz w:val="22"/>
          <w:lang w:val="ka-GE"/>
        </w:rPr>
        <w:t>ცხინვალის</w:t>
      </w:r>
      <w:r w:rsidRPr="000A2528">
        <w:rPr>
          <w:rFonts w:ascii="Cambria" w:hAnsi="Cambria" w:cs="Sylfaen"/>
          <w:sz w:val="22"/>
          <w:lang w:val="ka-GE"/>
        </w:rPr>
        <w:t xml:space="preserve"> </w:t>
      </w:r>
      <w:r w:rsidRPr="000A2528">
        <w:rPr>
          <w:rFonts w:ascii="Sylfaen" w:hAnsi="Sylfaen" w:cs="Sylfaen"/>
          <w:sz w:val="22"/>
          <w:lang w:val="ka-GE"/>
        </w:rPr>
        <w:t>რეგიონის</w:t>
      </w:r>
      <w:r w:rsidRPr="000A2528">
        <w:rPr>
          <w:rFonts w:ascii="Cambria" w:hAnsi="Cambria" w:cs="Sylfaen"/>
          <w:sz w:val="22"/>
          <w:lang w:val="ka-GE"/>
        </w:rPr>
        <w:t>/</w:t>
      </w:r>
      <w:r w:rsidRPr="000A2528">
        <w:rPr>
          <w:rFonts w:ascii="Sylfaen" w:hAnsi="Sylfaen" w:cs="Sylfaen"/>
          <w:sz w:val="22"/>
          <w:lang w:val="ka-GE"/>
        </w:rPr>
        <w:t>სამხრეთ</w:t>
      </w:r>
      <w:r w:rsidRPr="000A2528">
        <w:rPr>
          <w:rFonts w:ascii="Cambria" w:hAnsi="Cambria" w:cs="Sylfaen"/>
          <w:sz w:val="22"/>
          <w:lang w:val="ka-GE"/>
        </w:rPr>
        <w:t xml:space="preserve"> </w:t>
      </w:r>
      <w:r w:rsidRPr="000A2528">
        <w:rPr>
          <w:rFonts w:ascii="Sylfaen" w:hAnsi="Sylfaen" w:cs="Sylfaen"/>
          <w:sz w:val="22"/>
          <w:lang w:val="ka-GE"/>
        </w:rPr>
        <w:t>ოსეთის</w:t>
      </w:r>
      <w:r w:rsidRPr="000A2528">
        <w:rPr>
          <w:rFonts w:ascii="Cambria" w:hAnsi="Cambria" w:cs="Sylfaen"/>
          <w:sz w:val="22"/>
          <w:lang w:val="ka-GE"/>
        </w:rPr>
        <w:t xml:space="preserve"> </w:t>
      </w:r>
      <w:r w:rsidRPr="000A2528">
        <w:rPr>
          <w:rFonts w:ascii="Sylfaen" w:hAnsi="Sylfaen" w:cs="Sylfaen"/>
          <w:sz w:val="22"/>
          <w:lang w:val="ka-GE"/>
        </w:rPr>
        <w:t>გარდა</w:t>
      </w:r>
      <w:r w:rsidRPr="000A2528">
        <w:rPr>
          <w:rFonts w:ascii="Cambria" w:hAnsi="Cambria" w:cs="Sylfaen"/>
          <w:sz w:val="22"/>
          <w:lang w:val="ka-GE"/>
        </w:rPr>
        <w:t xml:space="preserve">) </w:t>
      </w:r>
      <w:r w:rsidRPr="000A2528">
        <w:rPr>
          <w:rFonts w:ascii="Sylfaen" w:hAnsi="Sylfaen" w:cs="Sylfaen"/>
          <w:sz w:val="22"/>
          <w:lang w:val="ka-GE"/>
        </w:rPr>
        <w:t>მოსახლეობის</w:t>
      </w:r>
      <w:r w:rsidRPr="000A2528">
        <w:rPr>
          <w:rFonts w:ascii="Cambria" w:hAnsi="Cambria" w:cs="Sylfaen"/>
          <w:sz w:val="22"/>
          <w:lang w:val="ka-GE"/>
        </w:rPr>
        <w:t xml:space="preserve"> 13.2%-</w:t>
      </w:r>
      <w:r w:rsidRPr="000A2528">
        <w:rPr>
          <w:rFonts w:ascii="Sylfaen" w:hAnsi="Sylfaen" w:cs="Sylfaen"/>
          <w:sz w:val="22"/>
          <w:lang w:val="ka-GE"/>
        </w:rPr>
        <w:t>ს</w:t>
      </w:r>
      <w:r w:rsidRPr="000A2528">
        <w:rPr>
          <w:rFonts w:ascii="Cambria" w:hAnsi="Cambria" w:cs="Sylfaen"/>
          <w:sz w:val="22"/>
          <w:lang w:val="ka-GE"/>
        </w:rPr>
        <w:t xml:space="preserve"> </w:t>
      </w:r>
      <w:r w:rsidRPr="000A2528">
        <w:rPr>
          <w:rFonts w:ascii="Sylfaen" w:hAnsi="Sylfaen" w:cs="Sylfaen"/>
          <w:sz w:val="22"/>
          <w:lang w:val="ka-GE"/>
        </w:rPr>
        <w:t>შეადგენენ</w:t>
      </w:r>
      <w:r w:rsidRPr="000A2528">
        <w:rPr>
          <w:rFonts w:ascii="Cambria" w:hAnsi="Cambria" w:cs="Sylfaen"/>
          <w:sz w:val="22"/>
          <w:lang w:val="ka-GE"/>
        </w:rPr>
        <w:t xml:space="preserve">. </w:t>
      </w:r>
      <w:r w:rsidR="000A2528">
        <w:rPr>
          <w:rFonts w:ascii="Sylfaen" w:hAnsi="Sylfaen" w:cs="Sylfaen"/>
          <w:sz w:val="22"/>
          <w:lang w:val="ka-GE"/>
        </w:rPr>
        <w:t>ს</w:t>
      </w:r>
      <w:r w:rsidR="0012057F" w:rsidRPr="000A2528">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Pr>
          <w:rFonts w:ascii="Sylfaen" w:hAnsi="Sylfaen" w:cs="Sylfaen"/>
          <w:sz w:val="22"/>
          <w:lang w:val="ka-GE"/>
        </w:rPr>
        <w:t>დანართ N</w:t>
      </w:r>
      <w:r w:rsidR="00B84EDE">
        <w:rPr>
          <w:rFonts w:ascii="Sylfaen" w:hAnsi="Sylfaen" w:cs="Sylfaen"/>
          <w:sz w:val="22"/>
        </w:rPr>
        <w:t xml:space="preserve">4-ში, </w:t>
      </w:r>
      <w:r w:rsidR="0012057F" w:rsidRPr="000A2528">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3640E3" w:rsidRDefault="003640E3" w:rsidP="003640E3">
      <w:pPr>
        <w:pStyle w:val="ListParagraph"/>
        <w:spacing w:after="240"/>
        <w:ind w:left="0"/>
        <w:contextualSpacing w:val="0"/>
        <w:rPr>
          <w:rFonts w:ascii="Sylfaen" w:hAnsi="Sylfaen" w:cs="Sylfaen"/>
          <w:i/>
          <w:sz w:val="22"/>
          <w:lang w:val="ka-GE"/>
        </w:rPr>
      </w:pPr>
      <w:r w:rsidRPr="003640E3">
        <w:rPr>
          <w:rFonts w:ascii="Sylfaen" w:hAnsi="Sylfaen" w:cs="Sylfaen"/>
          <w:i/>
          <w:sz w:val="22"/>
          <w:lang w:val="ka-GE"/>
        </w:rPr>
        <w:t>რასობრივი დისკრიმინაციის შემთხვევებთან დაკავშირებული საქმეების თაობაზე მონაცემთა სისტემა</w:t>
      </w:r>
    </w:p>
    <w:p w14:paraId="78C58552" w14:textId="6E90454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proofErr w:type="gramStart"/>
      <w:r w:rsidRPr="00DE1230">
        <w:rPr>
          <w:rFonts w:ascii="Sylfaen" w:hAnsi="Sylfaen" w:cs="Sylfaen"/>
          <w:sz w:val="22"/>
        </w:rPr>
        <w:t>ამჟამად</w:t>
      </w:r>
      <w:proofErr w:type="gramEnd"/>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სტატისტიკაში</w:t>
      </w:r>
      <w:r w:rsidRPr="00DE1230">
        <w:rPr>
          <w:rFonts w:ascii="Sylfaen" w:hAnsi="Sylfaen"/>
          <w:sz w:val="22"/>
        </w:rPr>
        <w:t xml:space="preserve"> </w:t>
      </w:r>
      <w:r w:rsidRPr="00DE1230">
        <w:rPr>
          <w:rFonts w:ascii="Sylfaen" w:hAnsi="Sylfaen" w:cs="Sylfaen"/>
          <w:sz w:val="22"/>
        </w:rPr>
        <w:t>მონაცემების</w:t>
      </w:r>
      <w:r w:rsidRPr="00DE1230">
        <w:rPr>
          <w:rFonts w:ascii="Sylfaen" w:hAnsi="Sylfaen"/>
          <w:sz w:val="22"/>
        </w:rPr>
        <w:t xml:space="preserve"> </w:t>
      </w:r>
      <w:r w:rsidRPr="00DE1230">
        <w:rPr>
          <w:rFonts w:ascii="Sylfaen" w:hAnsi="Sylfaen" w:cs="Sylfaen"/>
          <w:sz w:val="22"/>
        </w:rPr>
        <w:t>შეგროვება</w:t>
      </w:r>
      <w:r w:rsidRPr="00DE1230">
        <w:rPr>
          <w:rFonts w:ascii="Sylfaen" w:hAnsi="Sylfaen"/>
          <w:sz w:val="22"/>
        </w:rPr>
        <w:t xml:space="preserve"> </w:t>
      </w:r>
      <w:r w:rsidRPr="00DE1230">
        <w:rPr>
          <w:rFonts w:ascii="Sylfaen" w:hAnsi="Sylfaen" w:cs="Sylfaen"/>
          <w:sz w:val="22"/>
        </w:rPr>
        <w:t>ხდება</w:t>
      </w:r>
      <w:r w:rsidRPr="00DE1230">
        <w:rPr>
          <w:rFonts w:ascii="Sylfaen" w:hAnsi="Sylfaen"/>
          <w:sz w:val="22"/>
        </w:rPr>
        <w:t xml:space="preserve"> </w:t>
      </w:r>
      <w:r w:rsidRPr="00DE1230">
        <w:rPr>
          <w:rFonts w:ascii="Sylfaen" w:hAnsi="Sylfaen" w:cs="Sylfaen"/>
          <w:sz w:val="22"/>
        </w:rPr>
        <w:t>სსკ</w:t>
      </w:r>
      <w:r w:rsidRPr="00DE1230">
        <w:rPr>
          <w:rFonts w:ascii="Sylfaen" w:hAnsi="Sylfaen"/>
          <w:sz w:val="22"/>
        </w:rPr>
        <w:t>-</w:t>
      </w:r>
      <w:r w:rsidRPr="00DE1230">
        <w:rPr>
          <w:rFonts w:ascii="Sylfaen" w:hAnsi="Sylfaen" w:cs="Sylfaen"/>
          <w:sz w:val="22"/>
        </w:rPr>
        <w:t>ის</w:t>
      </w:r>
      <w:r w:rsidRPr="00DE1230">
        <w:rPr>
          <w:rFonts w:ascii="Sylfaen" w:hAnsi="Sylfaen"/>
          <w:sz w:val="22"/>
        </w:rPr>
        <w:t xml:space="preserve"> 142</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მუხლით</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ჩადენილი</w:t>
      </w:r>
      <w:r w:rsidRPr="00DE1230">
        <w:rPr>
          <w:rFonts w:ascii="Sylfaen" w:hAnsi="Sylfaen"/>
          <w:sz w:val="22"/>
        </w:rPr>
        <w:t xml:space="preserve"> </w:t>
      </w:r>
      <w:r w:rsidRPr="00DE1230">
        <w:rPr>
          <w:rFonts w:ascii="Sylfaen" w:hAnsi="Sylfaen" w:cs="Sylfaen"/>
          <w:sz w:val="22"/>
        </w:rPr>
        <w:t>დანაშაულების</w:t>
      </w:r>
      <w:r w:rsidRPr="00DE1230">
        <w:rPr>
          <w:rFonts w:ascii="Sylfaen" w:hAnsi="Sylfaen"/>
          <w:sz w:val="22"/>
        </w:rPr>
        <w:t xml:space="preserve"> </w:t>
      </w:r>
      <w:r w:rsidRPr="00DE1230">
        <w:rPr>
          <w:rFonts w:ascii="Sylfaen" w:hAnsi="Sylfaen" w:cs="Sylfaen"/>
          <w:sz w:val="22"/>
        </w:rPr>
        <w:t>შემთხვევაში</w:t>
      </w:r>
      <w:r w:rsidRPr="00DE1230">
        <w:rPr>
          <w:rFonts w:ascii="Sylfaen" w:hAnsi="Sylfaen"/>
          <w:sz w:val="22"/>
        </w:rPr>
        <w:t xml:space="preserve">. 2017-2019 </w:t>
      </w:r>
      <w:r w:rsidRPr="00DE1230">
        <w:rPr>
          <w:rFonts w:ascii="Sylfaen" w:hAnsi="Sylfaen" w:cs="Sylfaen"/>
          <w:sz w:val="22"/>
        </w:rPr>
        <w:t>წლებში</w:t>
      </w:r>
      <w:r w:rsidRPr="00DE1230">
        <w:rPr>
          <w:rFonts w:ascii="Sylfaen" w:hAnsi="Sylfaen"/>
          <w:sz w:val="22"/>
        </w:rPr>
        <w:t xml:space="preserve"> </w:t>
      </w:r>
      <w:r w:rsidRPr="00DE1230">
        <w:rPr>
          <w:rFonts w:ascii="Sylfaen" w:hAnsi="Sylfaen" w:cs="Sylfaen"/>
          <w:sz w:val="22"/>
        </w:rPr>
        <w:t>რაიონული</w:t>
      </w:r>
      <w:r w:rsidRPr="00DE1230">
        <w:rPr>
          <w:rFonts w:ascii="Sylfaen" w:hAnsi="Sylfaen"/>
          <w:sz w:val="22"/>
        </w:rPr>
        <w:t xml:space="preserve"> (</w:t>
      </w:r>
      <w:r w:rsidRPr="00DE1230">
        <w:rPr>
          <w:rFonts w:ascii="Sylfaen" w:hAnsi="Sylfaen" w:cs="Sylfaen"/>
          <w:sz w:val="22"/>
        </w:rPr>
        <w:t>საქალაქო</w:t>
      </w:r>
      <w:r w:rsidRPr="00DE1230">
        <w:rPr>
          <w:rFonts w:ascii="Sylfaen" w:hAnsi="Sylfaen"/>
          <w:sz w:val="22"/>
        </w:rPr>
        <w:t xml:space="preserve">) </w:t>
      </w:r>
      <w:r w:rsidRPr="00DE1230">
        <w:rPr>
          <w:rFonts w:ascii="Sylfaen" w:hAnsi="Sylfaen" w:cs="Sylfaen"/>
          <w:sz w:val="22"/>
        </w:rPr>
        <w:t>სასამართლოების</w:t>
      </w:r>
      <w:r w:rsidRPr="00DE1230">
        <w:rPr>
          <w:rFonts w:ascii="Sylfaen" w:hAnsi="Sylfaen"/>
          <w:sz w:val="22"/>
        </w:rPr>
        <w:t xml:space="preserve"> </w:t>
      </w:r>
      <w:r w:rsidRPr="00DE1230">
        <w:rPr>
          <w:rFonts w:ascii="Sylfaen" w:hAnsi="Sylfaen" w:cs="Sylfaen"/>
          <w:sz w:val="22"/>
        </w:rPr>
        <w:t>მიერ</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კოდექსის</w:t>
      </w:r>
      <w:r w:rsidRPr="00DE1230">
        <w:rPr>
          <w:rFonts w:ascii="Sylfaen" w:hAnsi="Sylfaen"/>
          <w:sz w:val="22"/>
        </w:rPr>
        <w:t xml:space="preserve"> 142</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მუხლით</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განაჩენის</w:t>
      </w:r>
      <w:r w:rsidRPr="00DE1230">
        <w:rPr>
          <w:rFonts w:ascii="Sylfaen" w:hAnsi="Sylfaen"/>
          <w:sz w:val="22"/>
        </w:rPr>
        <w:t xml:space="preserve"> </w:t>
      </w:r>
      <w:r w:rsidRPr="00DE1230">
        <w:rPr>
          <w:rFonts w:ascii="Sylfaen" w:hAnsi="Sylfaen" w:cs="Sylfaen"/>
          <w:sz w:val="22"/>
        </w:rPr>
        <w:t>გამოტანით</w:t>
      </w:r>
      <w:r w:rsidRPr="00DE1230">
        <w:rPr>
          <w:rFonts w:ascii="Sylfaen" w:hAnsi="Sylfaen"/>
          <w:sz w:val="22"/>
        </w:rPr>
        <w:t xml:space="preserve"> </w:t>
      </w:r>
      <w:r w:rsidRPr="00DE1230">
        <w:rPr>
          <w:rFonts w:ascii="Sylfaen" w:hAnsi="Sylfaen" w:cs="Sylfaen"/>
          <w:sz w:val="22"/>
        </w:rPr>
        <w:t>განხილულია</w:t>
      </w:r>
      <w:r w:rsidRPr="00DE1230">
        <w:rPr>
          <w:rFonts w:ascii="Sylfaen" w:hAnsi="Sylfaen"/>
          <w:sz w:val="22"/>
        </w:rPr>
        <w:t xml:space="preserve"> 4 </w:t>
      </w:r>
      <w:r w:rsidRPr="00DE1230">
        <w:rPr>
          <w:rFonts w:ascii="Sylfaen" w:hAnsi="Sylfaen" w:cs="Sylfaen"/>
          <w:sz w:val="22"/>
        </w:rPr>
        <w:t>საქმე</w:t>
      </w:r>
      <w:r w:rsidRPr="00DE1230">
        <w:rPr>
          <w:rFonts w:ascii="Sylfaen" w:hAnsi="Sylfaen"/>
          <w:sz w:val="22"/>
        </w:rPr>
        <w:t xml:space="preserve"> 15 </w:t>
      </w:r>
      <w:r w:rsidRPr="00DE1230">
        <w:rPr>
          <w:rFonts w:ascii="Sylfaen" w:hAnsi="Sylfaen" w:cs="Sylfaen"/>
          <w:sz w:val="22"/>
        </w:rPr>
        <w:t>პირის</w:t>
      </w:r>
      <w:r w:rsidRPr="00DE1230">
        <w:rPr>
          <w:rFonts w:ascii="Sylfaen" w:hAnsi="Sylfaen"/>
          <w:sz w:val="22"/>
        </w:rPr>
        <w:t xml:space="preserve"> </w:t>
      </w:r>
      <w:r w:rsidRPr="00DE1230">
        <w:rPr>
          <w:rFonts w:ascii="Sylfaen" w:hAnsi="Sylfaen" w:cs="Sylfaen"/>
          <w:sz w:val="22"/>
        </w:rPr>
        <w:t>მიმართ</w:t>
      </w:r>
      <w:r w:rsidRPr="00DE1230">
        <w:rPr>
          <w:rFonts w:ascii="Sylfaen" w:hAnsi="Sylfaen"/>
          <w:sz w:val="22"/>
        </w:rPr>
        <w:t xml:space="preserve">, </w:t>
      </w:r>
      <w:r w:rsidRPr="00DE1230">
        <w:rPr>
          <w:rFonts w:ascii="Sylfaen" w:hAnsi="Sylfaen" w:cs="Sylfaen"/>
          <w:sz w:val="22"/>
        </w:rPr>
        <w:t>აქედან</w:t>
      </w:r>
      <w:r w:rsidRPr="00DE1230">
        <w:rPr>
          <w:rFonts w:ascii="Sylfaen" w:hAnsi="Sylfaen"/>
          <w:sz w:val="22"/>
        </w:rPr>
        <w:t xml:space="preserve"> 2 </w:t>
      </w:r>
      <w:r w:rsidRPr="00DE1230">
        <w:rPr>
          <w:rFonts w:ascii="Sylfaen" w:hAnsi="Sylfaen" w:cs="Sylfaen"/>
          <w:sz w:val="22"/>
        </w:rPr>
        <w:t>საქმეზე</w:t>
      </w:r>
      <w:r w:rsidRPr="00DE1230">
        <w:rPr>
          <w:rFonts w:ascii="Sylfaen" w:hAnsi="Sylfaen"/>
          <w:sz w:val="22"/>
        </w:rPr>
        <w:t xml:space="preserve"> 3 </w:t>
      </w:r>
      <w:r w:rsidRPr="00DE1230">
        <w:rPr>
          <w:rFonts w:ascii="Sylfaen" w:hAnsi="Sylfaen" w:cs="Sylfaen"/>
          <w:sz w:val="22"/>
        </w:rPr>
        <w:t>პირის</w:t>
      </w:r>
      <w:r w:rsidRPr="00DE1230">
        <w:rPr>
          <w:rFonts w:ascii="Sylfaen" w:hAnsi="Sylfaen"/>
          <w:sz w:val="22"/>
        </w:rPr>
        <w:t xml:space="preserve"> </w:t>
      </w:r>
      <w:r w:rsidRPr="00DE1230">
        <w:rPr>
          <w:rFonts w:ascii="Sylfaen" w:hAnsi="Sylfaen" w:cs="Sylfaen"/>
          <w:sz w:val="22"/>
        </w:rPr>
        <w:t>მიმართ</w:t>
      </w:r>
      <w:r w:rsidRPr="00DE1230">
        <w:rPr>
          <w:rFonts w:ascii="Sylfaen" w:hAnsi="Sylfaen"/>
          <w:sz w:val="22"/>
        </w:rPr>
        <w:t xml:space="preserve"> </w:t>
      </w:r>
      <w:r w:rsidRPr="00DE1230">
        <w:rPr>
          <w:rFonts w:ascii="Sylfaen" w:hAnsi="Sylfaen" w:cs="Sylfaen"/>
          <w:sz w:val="22"/>
        </w:rPr>
        <w:t>გამოტანილია</w:t>
      </w:r>
      <w:r w:rsidRPr="00DE1230">
        <w:rPr>
          <w:rFonts w:ascii="Sylfaen" w:hAnsi="Sylfaen"/>
          <w:sz w:val="22"/>
        </w:rPr>
        <w:t xml:space="preserve"> </w:t>
      </w:r>
      <w:r w:rsidRPr="00DE1230">
        <w:rPr>
          <w:rFonts w:ascii="Sylfaen" w:hAnsi="Sylfaen" w:cs="Sylfaen"/>
          <w:sz w:val="22"/>
        </w:rPr>
        <w:t>გამამტყუნებელი</w:t>
      </w:r>
      <w:r w:rsidRPr="00DE1230">
        <w:rPr>
          <w:rFonts w:ascii="Sylfaen" w:hAnsi="Sylfaen"/>
          <w:sz w:val="22"/>
        </w:rPr>
        <w:t xml:space="preserve"> </w:t>
      </w:r>
      <w:r w:rsidRPr="00DE1230">
        <w:rPr>
          <w:rFonts w:ascii="Sylfaen" w:hAnsi="Sylfaen" w:cs="Sylfaen"/>
          <w:sz w:val="22"/>
        </w:rPr>
        <w:t>განაჩენი</w:t>
      </w:r>
      <w:r w:rsidRPr="00DE1230">
        <w:rPr>
          <w:rFonts w:ascii="Sylfaen" w:hAnsi="Sylfaen"/>
          <w:sz w:val="22"/>
        </w:rPr>
        <w:t xml:space="preserve">, </w:t>
      </w:r>
      <w:r w:rsidRPr="00DE1230">
        <w:rPr>
          <w:rFonts w:ascii="Sylfaen" w:hAnsi="Sylfaen" w:cs="Sylfaen"/>
          <w:sz w:val="22"/>
        </w:rPr>
        <w:t>საიდანაც</w:t>
      </w:r>
      <w:r w:rsidRPr="00DE1230">
        <w:rPr>
          <w:rFonts w:ascii="Sylfaen" w:hAnsi="Sylfaen"/>
          <w:sz w:val="22"/>
        </w:rPr>
        <w:t xml:space="preserve"> 2 </w:t>
      </w:r>
      <w:r w:rsidRPr="00DE1230">
        <w:rPr>
          <w:rFonts w:ascii="Sylfaen" w:hAnsi="Sylfaen" w:cs="Sylfaen"/>
          <w:sz w:val="22"/>
        </w:rPr>
        <w:t>პირს</w:t>
      </w:r>
      <w:r w:rsidRPr="00DE1230">
        <w:rPr>
          <w:rFonts w:ascii="Sylfaen" w:hAnsi="Sylfaen"/>
          <w:sz w:val="22"/>
        </w:rPr>
        <w:t xml:space="preserve"> </w:t>
      </w:r>
      <w:r w:rsidRPr="00DE1230">
        <w:rPr>
          <w:rFonts w:ascii="Sylfaen" w:hAnsi="Sylfaen" w:cs="Sylfaen"/>
          <w:sz w:val="22"/>
        </w:rPr>
        <w:t>შეეფარდა</w:t>
      </w:r>
      <w:r w:rsidRPr="00DE1230">
        <w:rPr>
          <w:rFonts w:ascii="Sylfaen" w:hAnsi="Sylfaen"/>
          <w:sz w:val="22"/>
        </w:rPr>
        <w:t xml:space="preserve"> </w:t>
      </w:r>
      <w:r w:rsidRPr="00DE1230">
        <w:rPr>
          <w:rFonts w:ascii="Sylfaen" w:hAnsi="Sylfaen" w:cs="Sylfaen"/>
          <w:sz w:val="22"/>
        </w:rPr>
        <w:t>თავისუფლების</w:t>
      </w:r>
      <w:r w:rsidRPr="00DE1230">
        <w:rPr>
          <w:rFonts w:ascii="Sylfaen" w:hAnsi="Sylfaen"/>
          <w:sz w:val="22"/>
        </w:rPr>
        <w:t xml:space="preserve"> </w:t>
      </w:r>
      <w:r w:rsidRPr="00DE1230">
        <w:rPr>
          <w:rFonts w:ascii="Sylfaen" w:hAnsi="Sylfaen" w:cs="Sylfaen"/>
          <w:sz w:val="22"/>
        </w:rPr>
        <w:t>აღკვეთა</w:t>
      </w:r>
      <w:r w:rsidRPr="00DE1230">
        <w:rPr>
          <w:rFonts w:ascii="Sylfaen" w:hAnsi="Sylfaen"/>
          <w:sz w:val="22"/>
        </w:rPr>
        <w:t xml:space="preserve">, </w:t>
      </w:r>
      <w:r w:rsidRPr="00DE1230">
        <w:rPr>
          <w:rFonts w:ascii="Sylfaen" w:hAnsi="Sylfaen" w:cs="Sylfaen"/>
          <w:sz w:val="22"/>
        </w:rPr>
        <w:t>ხოლო</w:t>
      </w:r>
      <w:r w:rsidRPr="00DE1230">
        <w:rPr>
          <w:rFonts w:ascii="Sylfaen" w:hAnsi="Sylfaen"/>
          <w:sz w:val="22"/>
        </w:rPr>
        <w:t xml:space="preserve"> 1 </w:t>
      </w:r>
      <w:r w:rsidRPr="00DE1230">
        <w:rPr>
          <w:rFonts w:ascii="Sylfaen" w:hAnsi="Sylfaen" w:cs="Sylfaen"/>
          <w:sz w:val="22"/>
        </w:rPr>
        <w:t>პირს</w:t>
      </w:r>
      <w:r w:rsidRPr="00DE1230">
        <w:rPr>
          <w:rFonts w:ascii="Sylfaen" w:hAnsi="Sylfaen"/>
          <w:sz w:val="22"/>
        </w:rPr>
        <w:t xml:space="preserve"> </w:t>
      </w:r>
      <w:r w:rsidRPr="00DE1230">
        <w:rPr>
          <w:rFonts w:ascii="Sylfaen" w:hAnsi="Sylfaen" w:cs="Sylfaen"/>
          <w:sz w:val="22"/>
        </w:rPr>
        <w:t>პირობითი</w:t>
      </w:r>
      <w:r w:rsidRPr="00DE1230">
        <w:rPr>
          <w:rFonts w:ascii="Sylfaen" w:hAnsi="Sylfaen"/>
          <w:sz w:val="22"/>
        </w:rPr>
        <w:t xml:space="preserve"> </w:t>
      </w:r>
      <w:r w:rsidRPr="00DE1230">
        <w:rPr>
          <w:rFonts w:ascii="Sylfaen" w:hAnsi="Sylfaen" w:cs="Sylfaen"/>
          <w:sz w:val="22"/>
        </w:rPr>
        <w:t>მსჯავრი</w:t>
      </w:r>
      <w:r w:rsidRPr="00DE1230">
        <w:rPr>
          <w:rFonts w:ascii="Sylfaen" w:hAnsi="Sylfaen"/>
          <w:sz w:val="22"/>
        </w:rPr>
        <w:t xml:space="preserve">; </w:t>
      </w:r>
      <w:r w:rsidRPr="00DE1230">
        <w:rPr>
          <w:rFonts w:ascii="Sylfaen" w:hAnsi="Sylfaen" w:cs="Sylfaen"/>
          <w:sz w:val="22"/>
        </w:rPr>
        <w:t>ხოლო</w:t>
      </w:r>
      <w:r w:rsidRPr="00DE1230">
        <w:rPr>
          <w:rFonts w:ascii="Sylfaen" w:hAnsi="Sylfaen"/>
          <w:sz w:val="22"/>
        </w:rPr>
        <w:t xml:space="preserve"> 2 </w:t>
      </w:r>
      <w:r w:rsidRPr="00DE1230">
        <w:rPr>
          <w:rFonts w:ascii="Sylfaen" w:hAnsi="Sylfaen" w:cs="Sylfaen"/>
          <w:sz w:val="22"/>
        </w:rPr>
        <w:t>საქმეზე</w:t>
      </w:r>
      <w:r w:rsidRPr="00DE1230">
        <w:rPr>
          <w:rFonts w:ascii="Sylfaen" w:hAnsi="Sylfaen"/>
          <w:sz w:val="22"/>
        </w:rPr>
        <w:t xml:space="preserve"> 12 </w:t>
      </w:r>
      <w:r w:rsidRPr="00DE1230">
        <w:rPr>
          <w:rFonts w:ascii="Sylfaen" w:hAnsi="Sylfaen" w:cs="Sylfaen"/>
          <w:sz w:val="22"/>
        </w:rPr>
        <w:t>პირის</w:t>
      </w:r>
      <w:r w:rsidRPr="00DE1230">
        <w:rPr>
          <w:rFonts w:ascii="Sylfaen" w:hAnsi="Sylfaen"/>
          <w:sz w:val="22"/>
        </w:rPr>
        <w:t xml:space="preserve"> </w:t>
      </w:r>
      <w:r w:rsidRPr="00DE1230">
        <w:rPr>
          <w:rFonts w:ascii="Sylfaen" w:hAnsi="Sylfaen" w:cs="Sylfaen"/>
          <w:sz w:val="22"/>
        </w:rPr>
        <w:t>მიმართ</w:t>
      </w:r>
      <w:r w:rsidRPr="00DE1230">
        <w:rPr>
          <w:rFonts w:ascii="Sylfaen" w:hAnsi="Sylfaen"/>
          <w:sz w:val="22"/>
        </w:rPr>
        <w:t xml:space="preserve"> </w:t>
      </w:r>
      <w:r w:rsidRPr="00DE1230">
        <w:rPr>
          <w:rFonts w:ascii="Sylfaen" w:hAnsi="Sylfaen" w:cs="Sylfaen"/>
          <w:sz w:val="22"/>
        </w:rPr>
        <w:t>გამოტანილია</w:t>
      </w:r>
      <w:r w:rsidRPr="00DE1230">
        <w:rPr>
          <w:rFonts w:ascii="Sylfaen" w:hAnsi="Sylfaen"/>
          <w:sz w:val="22"/>
        </w:rPr>
        <w:t xml:space="preserve"> </w:t>
      </w:r>
      <w:r w:rsidRPr="00DE1230">
        <w:rPr>
          <w:rFonts w:ascii="Sylfaen" w:hAnsi="Sylfaen" w:cs="Sylfaen"/>
          <w:sz w:val="22"/>
        </w:rPr>
        <w:t>გამამართლებელი</w:t>
      </w:r>
      <w:r w:rsidRPr="00DE1230">
        <w:rPr>
          <w:rFonts w:ascii="Sylfaen" w:hAnsi="Sylfaen"/>
          <w:sz w:val="22"/>
        </w:rPr>
        <w:t xml:space="preserve"> </w:t>
      </w:r>
      <w:r w:rsidRPr="00DE1230">
        <w:rPr>
          <w:rFonts w:ascii="Sylfaen" w:hAnsi="Sylfaen" w:cs="Sylfaen"/>
          <w:sz w:val="22"/>
        </w:rPr>
        <w:t>განაჩენი</w:t>
      </w:r>
      <w:r w:rsidRPr="00DE1230">
        <w:rPr>
          <w:rFonts w:ascii="Sylfaen" w:hAnsi="Sylfaen"/>
          <w:sz w:val="22"/>
        </w:rPr>
        <w:t xml:space="preserve">. </w:t>
      </w:r>
      <w:proofErr w:type="gramStart"/>
      <w:r w:rsidRPr="00DE1230">
        <w:rPr>
          <w:rFonts w:ascii="Sylfaen" w:hAnsi="Sylfaen" w:cs="Sylfaen"/>
          <w:sz w:val="22"/>
        </w:rPr>
        <w:t>ამასთან</w:t>
      </w:r>
      <w:proofErr w:type="gramEnd"/>
      <w:r w:rsidRPr="00DE1230">
        <w:rPr>
          <w:rFonts w:ascii="Sylfaen" w:hAnsi="Sylfaen"/>
          <w:sz w:val="22"/>
        </w:rPr>
        <w:t xml:space="preserve">, 2 </w:t>
      </w:r>
      <w:r w:rsidRPr="00DE1230">
        <w:rPr>
          <w:rFonts w:ascii="Sylfaen" w:hAnsi="Sylfaen" w:cs="Sylfaen"/>
          <w:sz w:val="22"/>
        </w:rPr>
        <w:t>საქმე</w:t>
      </w:r>
      <w:r w:rsidRPr="00DE1230">
        <w:rPr>
          <w:rFonts w:ascii="Sylfaen" w:hAnsi="Sylfaen"/>
          <w:sz w:val="22"/>
        </w:rPr>
        <w:t xml:space="preserve"> </w:t>
      </w:r>
      <w:r w:rsidRPr="00DE1230">
        <w:rPr>
          <w:rFonts w:ascii="Sylfaen" w:hAnsi="Sylfaen" w:cs="Sylfaen"/>
          <w:sz w:val="22"/>
        </w:rPr>
        <w:t>შეწყვეტილია</w:t>
      </w:r>
      <w:r w:rsidRPr="00DE1230">
        <w:rPr>
          <w:rFonts w:ascii="Sylfaen" w:hAnsi="Sylfaen"/>
          <w:sz w:val="22"/>
        </w:rPr>
        <w:t xml:space="preserve"> </w:t>
      </w:r>
      <w:r w:rsidRPr="00DE1230">
        <w:rPr>
          <w:rFonts w:ascii="Sylfaen" w:hAnsi="Sylfaen" w:cs="Sylfaen"/>
          <w:sz w:val="22"/>
        </w:rPr>
        <w:t>ბრალდებულის</w:t>
      </w:r>
      <w:r w:rsidRPr="00DE1230">
        <w:rPr>
          <w:rFonts w:ascii="Sylfaen" w:hAnsi="Sylfaen"/>
          <w:sz w:val="22"/>
        </w:rPr>
        <w:t xml:space="preserve"> </w:t>
      </w:r>
      <w:r w:rsidRPr="00DE1230">
        <w:rPr>
          <w:rFonts w:ascii="Sylfaen" w:hAnsi="Sylfaen" w:cs="Sylfaen"/>
          <w:sz w:val="22"/>
        </w:rPr>
        <w:t>შეურაცხადობის</w:t>
      </w:r>
      <w:r w:rsidRPr="00DE1230">
        <w:rPr>
          <w:rFonts w:ascii="Sylfaen" w:hAnsi="Sylfaen"/>
          <w:sz w:val="22"/>
        </w:rPr>
        <w:t xml:space="preserve"> </w:t>
      </w:r>
      <w:r w:rsidRPr="00DE1230">
        <w:rPr>
          <w:rFonts w:ascii="Sylfaen" w:hAnsi="Sylfaen" w:cs="Sylfaen"/>
          <w:sz w:val="22"/>
        </w:rPr>
        <w:t>გამო</w:t>
      </w:r>
      <w:r w:rsidRPr="00DE1230">
        <w:rPr>
          <w:rFonts w:ascii="Sylfaen" w:hAnsi="Sylfaen"/>
          <w:sz w:val="22"/>
        </w:rPr>
        <w:t>.</w:t>
      </w:r>
    </w:p>
    <w:p w14:paraId="74A54AC8" w14:textId="7777777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sz w:val="22"/>
        </w:rPr>
        <w:t xml:space="preserve">2017-2019 </w:t>
      </w:r>
      <w:r w:rsidRPr="00DE1230">
        <w:rPr>
          <w:rFonts w:ascii="Sylfaen" w:hAnsi="Sylfaen" w:cs="Sylfaen"/>
          <w:sz w:val="22"/>
        </w:rPr>
        <w:t>წლებში</w:t>
      </w:r>
      <w:r w:rsidRPr="00DE1230">
        <w:rPr>
          <w:rFonts w:ascii="Sylfaen" w:hAnsi="Sylfaen"/>
          <w:sz w:val="22"/>
        </w:rPr>
        <w:t xml:space="preserve"> </w:t>
      </w:r>
      <w:r w:rsidRPr="00DE1230">
        <w:rPr>
          <w:rFonts w:ascii="Sylfaen" w:hAnsi="Sylfaen" w:cs="Sylfaen"/>
          <w:sz w:val="22"/>
        </w:rPr>
        <w:t>საქართველოს</w:t>
      </w:r>
      <w:r w:rsidRPr="00DE1230">
        <w:rPr>
          <w:rFonts w:ascii="Sylfaen" w:hAnsi="Sylfaen"/>
          <w:sz w:val="22"/>
        </w:rPr>
        <w:t xml:space="preserve"> </w:t>
      </w:r>
      <w:r w:rsidRPr="00DE1230">
        <w:rPr>
          <w:rFonts w:ascii="Sylfaen" w:hAnsi="Sylfaen" w:cs="Sylfaen"/>
          <w:sz w:val="22"/>
        </w:rPr>
        <w:t>რაიონული</w:t>
      </w:r>
      <w:r w:rsidRPr="00DE1230">
        <w:rPr>
          <w:rFonts w:ascii="Sylfaen" w:hAnsi="Sylfaen"/>
          <w:sz w:val="22"/>
        </w:rPr>
        <w:t xml:space="preserve"> (</w:t>
      </w:r>
      <w:r w:rsidRPr="00DE1230">
        <w:rPr>
          <w:rFonts w:ascii="Sylfaen" w:hAnsi="Sylfaen" w:cs="Sylfaen"/>
          <w:sz w:val="22"/>
        </w:rPr>
        <w:t>საქალაქო</w:t>
      </w:r>
      <w:r w:rsidRPr="00DE1230">
        <w:rPr>
          <w:rFonts w:ascii="Sylfaen" w:hAnsi="Sylfaen"/>
          <w:sz w:val="22"/>
        </w:rPr>
        <w:t xml:space="preserve">) </w:t>
      </w:r>
      <w:r w:rsidRPr="00DE1230">
        <w:rPr>
          <w:rFonts w:ascii="Sylfaen" w:hAnsi="Sylfaen" w:cs="Sylfaen"/>
          <w:sz w:val="22"/>
        </w:rPr>
        <w:t>სასამართლოების</w:t>
      </w:r>
      <w:r w:rsidRPr="00DE1230">
        <w:rPr>
          <w:rFonts w:ascii="Sylfaen" w:hAnsi="Sylfaen"/>
          <w:sz w:val="22"/>
        </w:rPr>
        <w:t xml:space="preserve"> </w:t>
      </w:r>
      <w:r w:rsidRPr="00DE1230">
        <w:rPr>
          <w:rFonts w:ascii="Sylfaen" w:hAnsi="Sylfaen" w:cs="Sylfaen"/>
          <w:sz w:val="22"/>
        </w:rPr>
        <w:t>მიერ</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კოდექსის</w:t>
      </w:r>
      <w:r w:rsidRPr="00DE1230">
        <w:rPr>
          <w:rFonts w:ascii="Sylfaen" w:hAnsi="Sylfaen"/>
          <w:sz w:val="22"/>
        </w:rPr>
        <w:t xml:space="preserve"> 142</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მუხლით</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განხილულ</w:t>
      </w:r>
      <w:r w:rsidRPr="00DE1230">
        <w:rPr>
          <w:rFonts w:ascii="Sylfaen" w:hAnsi="Sylfaen"/>
          <w:sz w:val="22"/>
        </w:rPr>
        <w:t xml:space="preserve"> </w:t>
      </w:r>
      <w:r w:rsidRPr="00DE1230">
        <w:rPr>
          <w:rFonts w:ascii="Sylfaen" w:hAnsi="Sylfaen" w:cs="Sylfaen"/>
          <w:sz w:val="22"/>
        </w:rPr>
        <w:t>საქმეებში</w:t>
      </w:r>
      <w:r w:rsidRPr="00DE1230">
        <w:rPr>
          <w:rFonts w:ascii="Sylfaen" w:hAnsi="Sylfaen"/>
          <w:sz w:val="22"/>
        </w:rPr>
        <w:t xml:space="preserve"> </w:t>
      </w:r>
      <w:r w:rsidRPr="00DE1230">
        <w:rPr>
          <w:rFonts w:ascii="Sylfaen" w:hAnsi="Sylfaen" w:cs="Sylfaen"/>
          <w:sz w:val="22"/>
        </w:rPr>
        <w:t>სსკ</w:t>
      </w:r>
      <w:r w:rsidRPr="00DE1230">
        <w:rPr>
          <w:rFonts w:ascii="Sylfaen" w:hAnsi="Sylfaen"/>
          <w:sz w:val="22"/>
        </w:rPr>
        <w:t>-</w:t>
      </w:r>
      <w:r w:rsidRPr="00DE1230">
        <w:rPr>
          <w:rFonts w:ascii="Sylfaen" w:hAnsi="Sylfaen" w:cs="Sylfaen"/>
          <w:sz w:val="22"/>
        </w:rPr>
        <w:t>ის</w:t>
      </w:r>
      <w:r w:rsidRPr="00DE1230">
        <w:rPr>
          <w:rFonts w:ascii="Sylfaen" w:hAnsi="Sylfaen"/>
          <w:sz w:val="22"/>
        </w:rPr>
        <w:t xml:space="preserve"> 53</w:t>
      </w:r>
      <w:r w:rsidRPr="00DE1230">
        <w:rPr>
          <w:rFonts w:ascii="Sylfaen" w:hAnsi="Sylfaen"/>
          <w:sz w:val="22"/>
          <w:vertAlign w:val="superscript"/>
        </w:rPr>
        <w:t>1</w:t>
      </w:r>
      <w:r w:rsidRPr="00DE1230">
        <w:rPr>
          <w:rFonts w:ascii="Sylfaen" w:hAnsi="Sylfaen"/>
          <w:sz w:val="22"/>
        </w:rPr>
        <w:t xml:space="preserve"> </w:t>
      </w:r>
      <w:r w:rsidRPr="00DE1230">
        <w:rPr>
          <w:rFonts w:ascii="Sylfaen" w:hAnsi="Sylfaen" w:cs="Sylfaen"/>
          <w:sz w:val="22"/>
        </w:rPr>
        <w:t>მუხლი</w:t>
      </w:r>
      <w:r w:rsidRPr="00DE1230">
        <w:rPr>
          <w:rFonts w:ascii="Sylfaen" w:hAnsi="Sylfaen"/>
          <w:sz w:val="22"/>
        </w:rPr>
        <w:t xml:space="preserve">, </w:t>
      </w:r>
      <w:r w:rsidRPr="00DE1230">
        <w:rPr>
          <w:rFonts w:ascii="Sylfaen" w:hAnsi="Sylfaen" w:cs="Sylfaen"/>
          <w:sz w:val="22"/>
        </w:rPr>
        <w:t>როგორც</w:t>
      </w:r>
      <w:r w:rsidRPr="00DE1230">
        <w:rPr>
          <w:rFonts w:ascii="Sylfaen" w:hAnsi="Sylfaen"/>
          <w:sz w:val="22"/>
        </w:rPr>
        <w:t xml:space="preserve"> </w:t>
      </w:r>
      <w:r w:rsidRPr="00DE1230">
        <w:rPr>
          <w:rFonts w:ascii="Sylfaen" w:hAnsi="Sylfaen" w:cs="Sylfaen"/>
          <w:sz w:val="22"/>
        </w:rPr>
        <w:t>სასჯელის</w:t>
      </w:r>
      <w:r w:rsidRPr="00DE1230">
        <w:rPr>
          <w:rFonts w:ascii="Sylfaen" w:hAnsi="Sylfaen"/>
          <w:sz w:val="22"/>
        </w:rPr>
        <w:t xml:space="preserve"> </w:t>
      </w:r>
      <w:r w:rsidRPr="00DE1230">
        <w:rPr>
          <w:rFonts w:ascii="Sylfaen" w:hAnsi="Sylfaen" w:cs="Sylfaen"/>
          <w:sz w:val="22"/>
        </w:rPr>
        <w:t>დამამძიმებელი</w:t>
      </w:r>
      <w:r w:rsidRPr="00DE1230">
        <w:rPr>
          <w:rFonts w:ascii="Sylfaen" w:hAnsi="Sylfaen"/>
          <w:sz w:val="22"/>
        </w:rPr>
        <w:t xml:space="preserve"> </w:t>
      </w:r>
      <w:r w:rsidRPr="00DE1230">
        <w:rPr>
          <w:rFonts w:ascii="Sylfaen" w:hAnsi="Sylfaen" w:cs="Sylfaen"/>
          <w:sz w:val="22"/>
        </w:rPr>
        <w:t>გარემოება</w:t>
      </w:r>
      <w:r w:rsidRPr="00DE1230">
        <w:rPr>
          <w:rFonts w:ascii="Sylfaen" w:hAnsi="Sylfaen"/>
          <w:sz w:val="22"/>
        </w:rPr>
        <w:t xml:space="preserve"> </w:t>
      </w:r>
      <w:r w:rsidRPr="00DE1230">
        <w:rPr>
          <w:rFonts w:ascii="Sylfaen" w:hAnsi="Sylfaen" w:cs="Sylfaen"/>
          <w:sz w:val="22"/>
        </w:rPr>
        <w:t>გამოყენებული</w:t>
      </w:r>
      <w:r w:rsidRPr="00DE1230">
        <w:rPr>
          <w:rFonts w:ascii="Sylfaen" w:hAnsi="Sylfaen"/>
          <w:sz w:val="22"/>
        </w:rPr>
        <w:t xml:space="preserve"> </w:t>
      </w:r>
      <w:r w:rsidRPr="00DE1230">
        <w:rPr>
          <w:rFonts w:ascii="Sylfaen" w:hAnsi="Sylfaen" w:cs="Sylfaen"/>
          <w:sz w:val="22"/>
        </w:rPr>
        <w:t>არ</w:t>
      </w:r>
      <w:r w:rsidRPr="00DE1230">
        <w:rPr>
          <w:rFonts w:ascii="Sylfaen" w:hAnsi="Sylfaen"/>
          <w:sz w:val="22"/>
        </w:rPr>
        <w:t xml:space="preserve"> </w:t>
      </w:r>
      <w:r w:rsidRPr="00DE1230">
        <w:rPr>
          <w:rFonts w:ascii="Sylfaen" w:hAnsi="Sylfaen" w:cs="Sylfaen"/>
          <w:sz w:val="22"/>
        </w:rPr>
        <w:t>ყოფილა</w:t>
      </w:r>
      <w:r w:rsidRPr="00DE1230">
        <w:rPr>
          <w:rFonts w:ascii="Sylfaen" w:hAnsi="Sylfaen"/>
          <w:sz w:val="22"/>
        </w:rPr>
        <w:t>.</w:t>
      </w:r>
    </w:p>
    <w:p w14:paraId="2876532A" w14:textId="30B10D4B"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cs="Sylfaen"/>
          <w:sz w:val="22"/>
        </w:rPr>
        <w:t>რაც</w:t>
      </w:r>
      <w:r w:rsidRPr="00DE1230">
        <w:rPr>
          <w:rFonts w:ascii="Sylfaen" w:hAnsi="Sylfaen"/>
          <w:sz w:val="22"/>
        </w:rPr>
        <w:t xml:space="preserve"> </w:t>
      </w:r>
      <w:r w:rsidRPr="00DE1230">
        <w:rPr>
          <w:rFonts w:ascii="Sylfaen" w:hAnsi="Sylfaen" w:cs="Sylfaen"/>
          <w:sz w:val="22"/>
        </w:rPr>
        <w:t>შეეხება</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კოდექსის</w:t>
      </w:r>
      <w:r w:rsidRPr="00DE1230">
        <w:rPr>
          <w:rFonts w:ascii="Sylfaen" w:hAnsi="Sylfaen"/>
          <w:sz w:val="22"/>
        </w:rPr>
        <w:t xml:space="preserve"> </w:t>
      </w:r>
      <w:r w:rsidRPr="00DE1230">
        <w:rPr>
          <w:rFonts w:ascii="Sylfaen" w:hAnsi="Sylfaen" w:cs="Sylfaen"/>
          <w:sz w:val="22"/>
        </w:rPr>
        <w:t>სხვა</w:t>
      </w:r>
      <w:r w:rsidRPr="00DE1230">
        <w:rPr>
          <w:rFonts w:ascii="Sylfaen" w:hAnsi="Sylfaen"/>
          <w:sz w:val="22"/>
        </w:rPr>
        <w:t xml:space="preserve"> </w:t>
      </w:r>
      <w:r w:rsidRPr="00DE1230">
        <w:rPr>
          <w:rFonts w:ascii="Sylfaen" w:hAnsi="Sylfaen" w:cs="Sylfaen"/>
          <w:sz w:val="22"/>
        </w:rPr>
        <w:t>მუხლებს</w:t>
      </w:r>
      <w:r w:rsidR="00704E8C">
        <w:rPr>
          <w:rFonts w:ascii="Sylfaen" w:hAnsi="Sylfaen"/>
          <w:sz w:val="22"/>
        </w:rPr>
        <w:t>,</w:t>
      </w:r>
      <w:r w:rsidRPr="00DE1230">
        <w:rPr>
          <w:rFonts w:ascii="Sylfaen" w:hAnsi="Sylfaen"/>
          <w:sz w:val="22"/>
        </w:rPr>
        <w:t xml:space="preserve"> </w:t>
      </w:r>
      <w:r w:rsidRPr="00DE1230">
        <w:rPr>
          <w:rFonts w:ascii="Sylfaen" w:hAnsi="Sylfaen" w:cs="Sylfaen"/>
          <w:sz w:val="22"/>
        </w:rPr>
        <w:t>რომლებიც</w:t>
      </w:r>
      <w:r w:rsidRPr="00DE1230">
        <w:rPr>
          <w:rFonts w:ascii="Sylfaen" w:hAnsi="Sylfaen"/>
          <w:sz w:val="22"/>
        </w:rPr>
        <w:t xml:space="preserve"> </w:t>
      </w:r>
      <w:r w:rsidRPr="00DE1230">
        <w:rPr>
          <w:rFonts w:ascii="Sylfaen" w:hAnsi="Sylfaen" w:cs="Sylfaen"/>
          <w:sz w:val="22"/>
        </w:rPr>
        <w:t>დამამძიმებელ</w:t>
      </w:r>
      <w:r w:rsidRPr="00DE1230">
        <w:rPr>
          <w:rFonts w:ascii="Sylfaen" w:hAnsi="Sylfaen"/>
          <w:sz w:val="22"/>
        </w:rPr>
        <w:t xml:space="preserve"> </w:t>
      </w:r>
      <w:r w:rsidRPr="00DE1230">
        <w:rPr>
          <w:rFonts w:ascii="Sylfaen" w:hAnsi="Sylfaen" w:cs="Sylfaen"/>
          <w:sz w:val="22"/>
        </w:rPr>
        <w:t>გარემოებად</w:t>
      </w:r>
      <w:r w:rsidRPr="00DE1230">
        <w:rPr>
          <w:rFonts w:ascii="Sylfaen" w:hAnsi="Sylfaen"/>
          <w:sz w:val="22"/>
        </w:rPr>
        <w:t xml:space="preserve"> </w:t>
      </w:r>
      <w:r w:rsidRPr="00DE1230">
        <w:rPr>
          <w:rFonts w:ascii="Sylfaen" w:hAnsi="Sylfaen" w:cs="Sylfaen"/>
          <w:sz w:val="22"/>
        </w:rPr>
        <w:t>მოიაზრებს</w:t>
      </w:r>
      <w:r w:rsidRPr="00DE1230">
        <w:rPr>
          <w:rFonts w:ascii="Sylfaen" w:hAnsi="Sylfaen"/>
          <w:sz w:val="22"/>
        </w:rPr>
        <w:t xml:space="preserve"> </w:t>
      </w:r>
      <w:r w:rsidRPr="00DE1230">
        <w:rPr>
          <w:rFonts w:ascii="Sylfaen" w:hAnsi="Sylfaen" w:cs="Sylfaen"/>
          <w:sz w:val="22"/>
        </w:rPr>
        <w:t>ცალკეული</w:t>
      </w:r>
      <w:r w:rsidRPr="00DE1230">
        <w:rPr>
          <w:rFonts w:ascii="Sylfaen" w:hAnsi="Sylfaen"/>
          <w:sz w:val="22"/>
        </w:rPr>
        <w:t xml:space="preserve"> </w:t>
      </w:r>
      <w:r w:rsidRPr="00DE1230">
        <w:rPr>
          <w:rFonts w:ascii="Sylfaen" w:hAnsi="Sylfaen" w:cs="Sylfaen"/>
          <w:sz w:val="22"/>
        </w:rPr>
        <w:t>დანაშაულების</w:t>
      </w:r>
      <w:r w:rsidRPr="00DE1230">
        <w:rPr>
          <w:rFonts w:ascii="Sylfaen" w:hAnsi="Sylfaen"/>
          <w:sz w:val="22"/>
        </w:rPr>
        <w:t xml:space="preserve"> </w:t>
      </w:r>
      <w:r w:rsidRPr="00DE1230">
        <w:rPr>
          <w:rFonts w:ascii="Sylfaen" w:hAnsi="Sylfaen" w:cs="Sylfaen"/>
          <w:sz w:val="22"/>
        </w:rPr>
        <w:t>ჩადენას</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შეუწყნარებლობის</w:t>
      </w:r>
      <w:r w:rsidRPr="00DE1230">
        <w:rPr>
          <w:rFonts w:ascii="Sylfaen" w:hAnsi="Sylfaen"/>
          <w:sz w:val="22"/>
        </w:rPr>
        <w:t xml:space="preserve"> </w:t>
      </w:r>
      <w:r w:rsidRPr="00DE1230">
        <w:rPr>
          <w:rFonts w:ascii="Sylfaen" w:hAnsi="Sylfaen" w:cs="Sylfaen"/>
          <w:sz w:val="22"/>
        </w:rPr>
        <w:t>გამო</w:t>
      </w:r>
      <w:r w:rsidRPr="00DE1230">
        <w:rPr>
          <w:rFonts w:ascii="Sylfaen" w:hAnsi="Sylfaen"/>
          <w:sz w:val="22"/>
        </w:rPr>
        <w:t xml:space="preserve"> </w:t>
      </w:r>
      <w:r w:rsidRPr="00DE1230">
        <w:rPr>
          <w:rFonts w:ascii="Sylfaen" w:hAnsi="Sylfaen"/>
          <w:sz w:val="22"/>
        </w:rPr>
        <w:lastRenderedPageBreak/>
        <w:t>(</w:t>
      </w:r>
      <w:r w:rsidRPr="00DE1230">
        <w:rPr>
          <w:rFonts w:ascii="Sylfaen" w:hAnsi="Sylfaen" w:cs="Sylfaen"/>
          <w:sz w:val="22"/>
        </w:rPr>
        <w:t>მაგალითად</w:t>
      </w:r>
      <w:r w:rsidRPr="00DE1230">
        <w:rPr>
          <w:rFonts w:ascii="Sylfaen" w:hAnsi="Sylfaen"/>
          <w:sz w:val="22"/>
        </w:rPr>
        <w:t xml:space="preserve">: </w:t>
      </w:r>
      <w:r w:rsidRPr="00DE1230">
        <w:rPr>
          <w:rFonts w:ascii="Sylfaen" w:hAnsi="Sylfaen" w:cs="Sylfaen"/>
          <w:sz w:val="22"/>
        </w:rPr>
        <w:t>სსკ</w:t>
      </w:r>
      <w:r w:rsidRPr="00DE1230">
        <w:rPr>
          <w:rFonts w:ascii="Sylfaen" w:hAnsi="Sylfaen"/>
          <w:sz w:val="22"/>
        </w:rPr>
        <w:t>-</w:t>
      </w:r>
      <w:r w:rsidRPr="00DE1230">
        <w:rPr>
          <w:rFonts w:ascii="Sylfaen" w:hAnsi="Sylfaen" w:cs="Sylfaen"/>
          <w:sz w:val="22"/>
        </w:rPr>
        <w:t>ის</w:t>
      </w:r>
      <w:r w:rsidRPr="00DE1230">
        <w:rPr>
          <w:rFonts w:ascii="Sylfaen" w:hAnsi="Sylfaen"/>
          <w:sz w:val="22"/>
        </w:rPr>
        <w:t xml:space="preserve">  109-</w:t>
      </w:r>
      <w:r w:rsidRPr="00DE1230">
        <w:rPr>
          <w:rFonts w:ascii="Sylfaen" w:hAnsi="Sylfaen" w:cs="Sylfaen"/>
          <w:sz w:val="22"/>
        </w:rPr>
        <w:t>ე</w:t>
      </w:r>
      <w:r w:rsidRPr="00DE1230">
        <w:rPr>
          <w:rFonts w:ascii="Sylfaen" w:hAnsi="Sylfaen"/>
          <w:sz w:val="22"/>
        </w:rPr>
        <w:t xml:space="preserve"> </w:t>
      </w:r>
      <w:r w:rsidRPr="00DE1230">
        <w:rPr>
          <w:rFonts w:ascii="Sylfaen" w:hAnsi="Sylfaen" w:cs="Sylfaen"/>
          <w:sz w:val="22"/>
        </w:rPr>
        <w:t>მუხლის</w:t>
      </w:r>
      <w:r w:rsidRPr="00DE1230">
        <w:rPr>
          <w:rFonts w:ascii="Sylfaen" w:hAnsi="Sylfaen"/>
          <w:sz w:val="22"/>
        </w:rPr>
        <w:t xml:space="preserve"> </w:t>
      </w:r>
      <w:r w:rsidRPr="00DE1230">
        <w:rPr>
          <w:rFonts w:ascii="Sylfaen" w:hAnsi="Sylfaen" w:cs="Sylfaen"/>
          <w:sz w:val="22"/>
        </w:rPr>
        <w:t>მე</w:t>
      </w:r>
      <w:r w:rsidRPr="00DE1230">
        <w:rPr>
          <w:rFonts w:ascii="Sylfaen" w:hAnsi="Sylfaen"/>
          <w:sz w:val="22"/>
        </w:rPr>
        <w:t xml:space="preserve">-2 </w:t>
      </w:r>
      <w:r w:rsidRPr="00DE1230">
        <w:rPr>
          <w:rFonts w:ascii="Sylfaen" w:hAnsi="Sylfaen" w:cs="Sylfaen"/>
          <w:sz w:val="22"/>
        </w:rPr>
        <w:t>ნაწილის</w:t>
      </w:r>
      <w:r w:rsidRPr="00DE1230">
        <w:rPr>
          <w:rFonts w:ascii="Sylfaen" w:hAnsi="Sylfaen"/>
          <w:sz w:val="22"/>
        </w:rPr>
        <w:t xml:space="preserve"> </w:t>
      </w:r>
      <w:r w:rsidRPr="00DE1230">
        <w:rPr>
          <w:rFonts w:ascii="Sylfaen" w:hAnsi="Sylfaen"/>
          <w:sz w:val="22"/>
          <w:lang w:val="ka-GE"/>
        </w:rPr>
        <w:t>„</w:t>
      </w:r>
      <w:r w:rsidRPr="00DE1230">
        <w:rPr>
          <w:rFonts w:ascii="Sylfaen" w:hAnsi="Sylfaen" w:cs="Sylfaen"/>
          <w:sz w:val="22"/>
        </w:rPr>
        <w:t>დ</w:t>
      </w:r>
      <w:r w:rsidRPr="00DE1230">
        <w:rPr>
          <w:rFonts w:ascii="Sylfaen" w:hAnsi="Sylfaen" w:cs="Sylfaen"/>
          <w:sz w:val="22"/>
          <w:lang w:val="ka-GE"/>
        </w:rPr>
        <w:t>“</w:t>
      </w:r>
      <w:r w:rsidRPr="00DE1230">
        <w:rPr>
          <w:rFonts w:ascii="Sylfaen" w:hAnsi="Sylfaen"/>
          <w:sz w:val="22"/>
        </w:rPr>
        <w:t xml:space="preserve"> </w:t>
      </w:r>
      <w:r w:rsidRPr="00DE1230">
        <w:rPr>
          <w:rFonts w:ascii="Sylfaen" w:hAnsi="Sylfaen" w:cs="Sylfaen"/>
          <w:sz w:val="22"/>
        </w:rPr>
        <w:t>ქვეპუნქტი</w:t>
      </w:r>
      <w:r w:rsidRPr="00DE1230">
        <w:rPr>
          <w:rFonts w:ascii="Sylfaen" w:hAnsi="Sylfaen"/>
          <w:sz w:val="22"/>
        </w:rPr>
        <w:t>, 117-</w:t>
      </w:r>
      <w:r w:rsidRPr="00DE1230">
        <w:rPr>
          <w:rFonts w:ascii="Sylfaen" w:hAnsi="Sylfaen" w:cs="Sylfaen"/>
          <w:sz w:val="22"/>
        </w:rPr>
        <w:t>ე</w:t>
      </w:r>
      <w:r w:rsidRPr="00DE1230">
        <w:rPr>
          <w:rFonts w:ascii="Sylfaen" w:hAnsi="Sylfaen"/>
          <w:sz w:val="22"/>
        </w:rPr>
        <w:t xml:space="preserve"> </w:t>
      </w:r>
      <w:r w:rsidRPr="00DE1230">
        <w:rPr>
          <w:rFonts w:ascii="Sylfaen" w:hAnsi="Sylfaen" w:cs="Sylfaen"/>
          <w:sz w:val="22"/>
        </w:rPr>
        <w:t>მუხლის</w:t>
      </w:r>
      <w:r w:rsidRPr="00DE1230">
        <w:rPr>
          <w:rFonts w:ascii="Sylfaen" w:hAnsi="Sylfaen"/>
          <w:sz w:val="22"/>
        </w:rPr>
        <w:t xml:space="preserve"> </w:t>
      </w:r>
      <w:r w:rsidRPr="00DE1230">
        <w:rPr>
          <w:rFonts w:ascii="Sylfaen" w:hAnsi="Sylfaen" w:cs="Sylfaen"/>
          <w:sz w:val="22"/>
        </w:rPr>
        <w:t>მე</w:t>
      </w:r>
      <w:r w:rsidRPr="00DE1230">
        <w:rPr>
          <w:rFonts w:ascii="Sylfaen" w:hAnsi="Sylfaen"/>
          <w:sz w:val="22"/>
        </w:rPr>
        <w:t xml:space="preserve">-5 </w:t>
      </w:r>
      <w:r w:rsidRPr="00DE1230">
        <w:rPr>
          <w:rFonts w:ascii="Sylfaen" w:hAnsi="Sylfaen" w:cs="Sylfaen"/>
          <w:sz w:val="22"/>
        </w:rPr>
        <w:t>ნაწილის</w:t>
      </w:r>
      <w:r w:rsidRPr="00DE1230">
        <w:rPr>
          <w:rFonts w:ascii="Sylfaen" w:hAnsi="Sylfaen"/>
          <w:sz w:val="22"/>
        </w:rPr>
        <w:t xml:space="preserve"> </w:t>
      </w:r>
      <w:r w:rsidRPr="00DE1230">
        <w:rPr>
          <w:rFonts w:ascii="Sylfaen" w:hAnsi="Sylfaen"/>
          <w:sz w:val="22"/>
          <w:lang w:val="ka-GE"/>
        </w:rPr>
        <w:t>„</w:t>
      </w:r>
      <w:r w:rsidRPr="00DE1230">
        <w:rPr>
          <w:rFonts w:ascii="Sylfaen" w:hAnsi="Sylfaen" w:cs="Sylfaen"/>
          <w:sz w:val="22"/>
        </w:rPr>
        <w:t>დ</w:t>
      </w:r>
      <w:r w:rsidRPr="00DE1230">
        <w:rPr>
          <w:rFonts w:ascii="Sylfaen" w:hAnsi="Sylfaen" w:cs="Sylfaen"/>
          <w:sz w:val="22"/>
          <w:lang w:val="ka-GE"/>
        </w:rPr>
        <w:t>“</w:t>
      </w:r>
      <w:r w:rsidRPr="00DE1230">
        <w:rPr>
          <w:rFonts w:ascii="Sylfaen" w:hAnsi="Sylfaen"/>
          <w:sz w:val="22"/>
        </w:rPr>
        <w:t xml:space="preserve"> </w:t>
      </w:r>
      <w:r w:rsidRPr="00DE1230">
        <w:rPr>
          <w:rFonts w:ascii="Sylfaen" w:hAnsi="Sylfaen" w:cs="Sylfaen"/>
          <w:sz w:val="22"/>
        </w:rPr>
        <w:t>ქვეპუქნტი</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ა</w:t>
      </w:r>
      <w:r w:rsidRPr="00DE1230">
        <w:rPr>
          <w:rFonts w:ascii="Sylfaen" w:hAnsi="Sylfaen"/>
          <w:sz w:val="22"/>
        </w:rPr>
        <w:t>.</w:t>
      </w:r>
      <w:r w:rsidRPr="00DE1230">
        <w:rPr>
          <w:rFonts w:ascii="Sylfaen" w:hAnsi="Sylfaen" w:cs="Sylfaen"/>
          <w:sz w:val="22"/>
        </w:rPr>
        <w:t>შ</w:t>
      </w:r>
      <w:r w:rsidRPr="00DE1230">
        <w:rPr>
          <w:rFonts w:ascii="Sylfaen" w:hAnsi="Sylfaen"/>
          <w:sz w:val="22"/>
        </w:rPr>
        <w:t xml:space="preserve">.) </w:t>
      </w:r>
      <w:r w:rsidRPr="00DE1230">
        <w:rPr>
          <w:rFonts w:ascii="Sylfaen" w:hAnsi="Sylfaen" w:cs="Sylfaen"/>
          <w:sz w:val="22"/>
        </w:rPr>
        <w:t>აღნიშნულ</w:t>
      </w:r>
      <w:r w:rsidRPr="00DE1230">
        <w:rPr>
          <w:rFonts w:ascii="Sylfaen" w:hAnsi="Sylfaen"/>
          <w:sz w:val="22"/>
        </w:rPr>
        <w:t xml:space="preserve"> </w:t>
      </w:r>
      <w:r w:rsidRPr="00DE1230">
        <w:rPr>
          <w:rFonts w:ascii="Sylfaen" w:hAnsi="Sylfaen" w:cs="Sylfaen"/>
          <w:sz w:val="22"/>
        </w:rPr>
        <w:t>პერიოდში</w:t>
      </w:r>
      <w:r w:rsidRPr="00DE1230">
        <w:rPr>
          <w:rFonts w:ascii="Sylfaen" w:hAnsi="Sylfaen"/>
          <w:sz w:val="22"/>
        </w:rPr>
        <w:t xml:space="preserve"> </w:t>
      </w:r>
      <w:r w:rsidRPr="00DE1230">
        <w:rPr>
          <w:rFonts w:ascii="Sylfaen" w:hAnsi="Sylfaen" w:cs="Sylfaen"/>
          <w:sz w:val="22"/>
        </w:rPr>
        <w:t>არც</w:t>
      </w:r>
      <w:r w:rsidRPr="00DE1230">
        <w:rPr>
          <w:rFonts w:ascii="Sylfaen" w:hAnsi="Sylfaen"/>
          <w:sz w:val="22"/>
        </w:rPr>
        <w:t xml:space="preserve"> </w:t>
      </w:r>
      <w:r w:rsidRPr="00DE1230">
        <w:rPr>
          <w:rFonts w:ascii="Sylfaen" w:hAnsi="Sylfaen" w:cs="Sylfaen"/>
          <w:sz w:val="22"/>
        </w:rPr>
        <w:t>ერთი</w:t>
      </w:r>
      <w:r w:rsidRPr="00DE1230">
        <w:rPr>
          <w:rFonts w:ascii="Sylfaen" w:hAnsi="Sylfaen"/>
          <w:sz w:val="22"/>
        </w:rPr>
        <w:t xml:space="preserve"> </w:t>
      </w:r>
      <w:r w:rsidRPr="00DE1230">
        <w:rPr>
          <w:rFonts w:ascii="Sylfaen" w:hAnsi="Sylfaen" w:cs="Sylfaen"/>
          <w:sz w:val="22"/>
        </w:rPr>
        <w:t>საქმე</w:t>
      </w:r>
      <w:r w:rsidRPr="00DE1230">
        <w:rPr>
          <w:rFonts w:ascii="Sylfaen" w:hAnsi="Sylfaen"/>
          <w:sz w:val="22"/>
        </w:rPr>
        <w:t xml:space="preserve"> </w:t>
      </w:r>
      <w:r w:rsidRPr="00DE1230">
        <w:rPr>
          <w:rFonts w:ascii="Sylfaen" w:hAnsi="Sylfaen" w:cs="Sylfaen"/>
          <w:sz w:val="22"/>
        </w:rPr>
        <w:t>არ</w:t>
      </w:r>
      <w:r w:rsidRPr="00DE1230">
        <w:rPr>
          <w:rFonts w:ascii="Sylfaen" w:hAnsi="Sylfaen"/>
          <w:sz w:val="22"/>
        </w:rPr>
        <w:t xml:space="preserve"> </w:t>
      </w:r>
      <w:r w:rsidRPr="00DE1230">
        <w:rPr>
          <w:rFonts w:ascii="Sylfaen" w:hAnsi="Sylfaen" w:cs="Sylfaen"/>
          <w:sz w:val="22"/>
        </w:rPr>
        <w:t>განხილულა</w:t>
      </w:r>
      <w:r w:rsidRPr="00DE1230">
        <w:rPr>
          <w:rFonts w:ascii="Sylfaen" w:hAnsi="Sylfaen"/>
          <w:sz w:val="22"/>
        </w:rPr>
        <w:t>.</w:t>
      </w:r>
    </w:p>
    <w:p w14:paraId="308E1C70" w14:textId="7777777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sz w:val="22"/>
        </w:rPr>
        <w:t xml:space="preserve">2018 </w:t>
      </w:r>
      <w:r w:rsidRPr="00DE1230">
        <w:rPr>
          <w:rFonts w:ascii="Sylfaen" w:hAnsi="Sylfaen" w:cs="Sylfaen"/>
          <w:sz w:val="22"/>
        </w:rPr>
        <w:t>წლიდან</w:t>
      </w:r>
      <w:r w:rsidRPr="00DE1230">
        <w:rPr>
          <w:rFonts w:ascii="Sylfaen" w:hAnsi="Sylfaen"/>
          <w:sz w:val="22"/>
        </w:rPr>
        <w:t xml:space="preserve"> </w:t>
      </w:r>
      <w:r w:rsidRPr="00DE1230">
        <w:rPr>
          <w:rFonts w:ascii="Sylfaen" w:hAnsi="Sylfaen" w:cs="Sylfaen"/>
          <w:sz w:val="22"/>
        </w:rPr>
        <w:t>სასამართლო</w:t>
      </w:r>
      <w:r w:rsidRPr="00DE1230">
        <w:rPr>
          <w:rFonts w:ascii="Sylfaen" w:hAnsi="Sylfaen"/>
          <w:sz w:val="22"/>
        </w:rPr>
        <w:t xml:space="preserve"> </w:t>
      </w:r>
      <w:r w:rsidRPr="00DE1230">
        <w:rPr>
          <w:rFonts w:ascii="Sylfaen" w:hAnsi="Sylfaen" w:cs="Sylfaen"/>
          <w:sz w:val="22"/>
        </w:rPr>
        <w:t>სისტემაში</w:t>
      </w:r>
      <w:r w:rsidRPr="00DE1230">
        <w:rPr>
          <w:rFonts w:ascii="Sylfaen" w:hAnsi="Sylfaen"/>
          <w:sz w:val="22"/>
        </w:rPr>
        <w:t xml:space="preserve"> </w:t>
      </w:r>
      <w:r w:rsidRPr="00DE1230">
        <w:rPr>
          <w:rFonts w:ascii="Sylfaen" w:hAnsi="Sylfaen" w:cs="Sylfaen"/>
          <w:sz w:val="22"/>
        </w:rPr>
        <w:t>სამოქალაქო</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ადმინისტარციული</w:t>
      </w:r>
      <w:r w:rsidRPr="00DE1230">
        <w:rPr>
          <w:rFonts w:ascii="Sylfaen" w:hAnsi="Sylfaen"/>
          <w:sz w:val="22"/>
        </w:rPr>
        <w:t xml:space="preserve"> </w:t>
      </w:r>
      <w:r w:rsidRPr="00DE1230">
        <w:rPr>
          <w:rFonts w:ascii="Sylfaen" w:hAnsi="Sylfaen" w:cs="Sylfaen"/>
          <w:sz w:val="22"/>
        </w:rPr>
        <w:t>საქმეების</w:t>
      </w:r>
      <w:r w:rsidRPr="00DE1230">
        <w:rPr>
          <w:rFonts w:ascii="Sylfaen" w:hAnsi="Sylfaen"/>
          <w:sz w:val="22"/>
        </w:rPr>
        <w:t xml:space="preserve"> </w:t>
      </w:r>
      <w:r w:rsidRPr="00DE1230">
        <w:rPr>
          <w:rFonts w:ascii="Sylfaen" w:hAnsi="Sylfaen" w:cs="Sylfaen"/>
          <w:sz w:val="22"/>
        </w:rPr>
        <w:t>მიხედვით</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საქმეების</w:t>
      </w:r>
      <w:r w:rsidRPr="00DE1230">
        <w:rPr>
          <w:rFonts w:ascii="Sylfaen" w:hAnsi="Sylfaen"/>
          <w:sz w:val="22"/>
        </w:rPr>
        <w:t xml:space="preserve"> (</w:t>
      </w:r>
      <w:r w:rsidRPr="00DE1230">
        <w:rPr>
          <w:rFonts w:ascii="Sylfaen" w:hAnsi="Sylfaen" w:cs="Sylfaen"/>
          <w:sz w:val="22"/>
        </w:rPr>
        <w:t>მათ</w:t>
      </w:r>
      <w:r w:rsidRPr="00DE1230">
        <w:rPr>
          <w:rFonts w:ascii="Sylfaen" w:hAnsi="Sylfaen"/>
          <w:sz w:val="22"/>
        </w:rPr>
        <w:t xml:space="preserve"> </w:t>
      </w:r>
      <w:r w:rsidRPr="00DE1230">
        <w:rPr>
          <w:rFonts w:ascii="Sylfaen" w:hAnsi="Sylfaen" w:cs="Sylfaen"/>
          <w:sz w:val="22"/>
        </w:rPr>
        <w:t>შორის</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აღრიცხვის</w:t>
      </w:r>
      <w:r w:rsidRPr="00DE1230">
        <w:rPr>
          <w:rFonts w:ascii="Sylfaen" w:hAnsi="Sylfaen"/>
          <w:sz w:val="22"/>
        </w:rPr>
        <w:t xml:space="preserve"> </w:t>
      </w:r>
      <w:r w:rsidRPr="00DE1230">
        <w:rPr>
          <w:rFonts w:ascii="Sylfaen" w:hAnsi="Sylfaen" w:cs="Sylfaen"/>
          <w:sz w:val="22"/>
        </w:rPr>
        <w:t>გაუმჯობესების</w:t>
      </w:r>
      <w:r w:rsidRPr="00DE1230">
        <w:rPr>
          <w:rFonts w:ascii="Sylfaen" w:hAnsi="Sylfaen"/>
          <w:sz w:val="22"/>
        </w:rPr>
        <w:t xml:space="preserve"> </w:t>
      </w:r>
      <w:r w:rsidRPr="00DE1230">
        <w:rPr>
          <w:rFonts w:ascii="Sylfaen" w:hAnsi="Sylfaen" w:cs="Sylfaen"/>
          <w:sz w:val="22"/>
        </w:rPr>
        <w:t>მიზნით</w:t>
      </w:r>
      <w:r w:rsidRPr="00DE1230">
        <w:rPr>
          <w:rFonts w:ascii="Sylfaen" w:hAnsi="Sylfaen"/>
          <w:sz w:val="22"/>
        </w:rPr>
        <w:t xml:space="preserve">, </w:t>
      </w:r>
      <w:r w:rsidRPr="00DE1230">
        <w:rPr>
          <w:rFonts w:ascii="Sylfaen" w:hAnsi="Sylfaen" w:cs="Sylfaen"/>
          <w:sz w:val="22"/>
        </w:rPr>
        <w:t>შეიცვალა</w:t>
      </w:r>
      <w:r w:rsidRPr="00DE1230">
        <w:rPr>
          <w:rFonts w:ascii="Sylfaen" w:hAnsi="Sylfaen"/>
          <w:sz w:val="22"/>
        </w:rPr>
        <w:t xml:space="preserve"> </w:t>
      </w:r>
      <w:r w:rsidRPr="00DE1230">
        <w:rPr>
          <w:rFonts w:ascii="Sylfaen" w:hAnsi="Sylfaen" w:cs="Sylfaen"/>
          <w:sz w:val="22"/>
        </w:rPr>
        <w:t>მანამდე</w:t>
      </w:r>
      <w:r w:rsidRPr="00DE1230">
        <w:rPr>
          <w:rFonts w:ascii="Sylfaen" w:hAnsi="Sylfaen"/>
          <w:sz w:val="22"/>
        </w:rPr>
        <w:t xml:space="preserve"> </w:t>
      </w:r>
      <w:r w:rsidRPr="00DE1230">
        <w:rPr>
          <w:rFonts w:ascii="Sylfaen" w:hAnsi="Sylfaen" w:cs="Sylfaen"/>
          <w:sz w:val="22"/>
        </w:rPr>
        <w:t>არსებული</w:t>
      </w:r>
      <w:r w:rsidRPr="00DE1230">
        <w:rPr>
          <w:rFonts w:ascii="Sylfaen" w:hAnsi="Sylfaen"/>
          <w:sz w:val="22"/>
        </w:rPr>
        <w:t xml:space="preserve"> </w:t>
      </w:r>
      <w:r w:rsidRPr="00DE1230">
        <w:rPr>
          <w:rFonts w:ascii="Sylfaen" w:hAnsi="Sylfaen" w:cs="Sylfaen"/>
          <w:sz w:val="22"/>
        </w:rPr>
        <w:t>ფორმა</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შეიქმნა</w:t>
      </w:r>
      <w:r w:rsidRPr="00DE1230">
        <w:rPr>
          <w:rFonts w:ascii="Sylfaen" w:hAnsi="Sylfaen"/>
          <w:sz w:val="22"/>
        </w:rPr>
        <w:t xml:space="preserve"> </w:t>
      </w:r>
      <w:r w:rsidRPr="00DE1230">
        <w:rPr>
          <w:rFonts w:ascii="Sylfaen" w:hAnsi="Sylfaen" w:cs="Sylfaen"/>
          <w:sz w:val="22"/>
        </w:rPr>
        <w:t>ახალი</w:t>
      </w:r>
      <w:r w:rsidRPr="00DE1230">
        <w:rPr>
          <w:rFonts w:ascii="Sylfaen" w:hAnsi="Sylfaen"/>
          <w:sz w:val="22"/>
        </w:rPr>
        <w:t xml:space="preserve">, </w:t>
      </w:r>
      <w:r w:rsidRPr="00DE1230">
        <w:rPr>
          <w:rFonts w:ascii="Sylfaen" w:hAnsi="Sylfaen" w:cs="Sylfaen"/>
          <w:sz w:val="22"/>
        </w:rPr>
        <w:t>უფრო</w:t>
      </w:r>
      <w:r w:rsidRPr="00DE1230">
        <w:rPr>
          <w:rFonts w:ascii="Sylfaen" w:hAnsi="Sylfaen"/>
          <w:sz w:val="22"/>
        </w:rPr>
        <w:t xml:space="preserve"> </w:t>
      </w:r>
      <w:r w:rsidRPr="00DE1230">
        <w:rPr>
          <w:rFonts w:ascii="Sylfaen" w:hAnsi="Sylfaen" w:cs="Sylfaen"/>
          <w:sz w:val="22"/>
        </w:rPr>
        <w:t>დახვეწილი</w:t>
      </w:r>
      <w:r w:rsidRPr="00DE1230">
        <w:rPr>
          <w:rFonts w:ascii="Sylfaen" w:hAnsi="Sylfaen"/>
          <w:sz w:val="22"/>
        </w:rPr>
        <w:t xml:space="preserve"> </w:t>
      </w:r>
      <w:r w:rsidRPr="00DE1230">
        <w:rPr>
          <w:rFonts w:ascii="Sylfaen" w:hAnsi="Sylfaen" w:cs="Sylfaen"/>
          <w:sz w:val="22"/>
        </w:rPr>
        <w:t>პირველადი</w:t>
      </w:r>
      <w:r w:rsidRPr="00DE1230">
        <w:rPr>
          <w:rFonts w:ascii="Sylfaen" w:hAnsi="Sylfaen"/>
          <w:sz w:val="22"/>
        </w:rPr>
        <w:t xml:space="preserve"> </w:t>
      </w:r>
      <w:r w:rsidRPr="00DE1230">
        <w:rPr>
          <w:rFonts w:ascii="Sylfaen" w:hAnsi="Sylfaen" w:cs="Sylfaen"/>
          <w:sz w:val="22"/>
        </w:rPr>
        <w:t>აღრიცხვის</w:t>
      </w:r>
      <w:r w:rsidRPr="00DE1230">
        <w:rPr>
          <w:rFonts w:ascii="Sylfaen" w:hAnsi="Sylfaen"/>
          <w:sz w:val="22"/>
        </w:rPr>
        <w:t xml:space="preserve"> </w:t>
      </w:r>
      <w:r w:rsidRPr="00DE1230">
        <w:rPr>
          <w:rFonts w:ascii="Sylfaen" w:hAnsi="Sylfaen" w:cs="Sylfaen"/>
          <w:sz w:val="22"/>
        </w:rPr>
        <w:t>სტატისტიკური</w:t>
      </w:r>
      <w:r w:rsidRPr="00DE1230">
        <w:rPr>
          <w:rFonts w:ascii="Sylfaen" w:hAnsi="Sylfaen"/>
          <w:sz w:val="22"/>
        </w:rPr>
        <w:t xml:space="preserve"> </w:t>
      </w:r>
      <w:r w:rsidRPr="00DE1230">
        <w:rPr>
          <w:rFonts w:ascii="Sylfaen" w:hAnsi="Sylfaen" w:cs="Sylfaen"/>
          <w:sz w:val="22"/>
        </w:rPr>
        <w:t>ფორმები</w:t>
      </w:r>
      <w:r w:rsidRPr="00DE1230">
        <w:rPr>
          <w:rFonts w:ascii="Sylfaen" w:hAnsi="Sylfaen"/>
          <w:sz w:val="22"/>
        </w:rPr>
        <w:t xml:space="preserve">. </w:t>
      </w:r>
      <w:proofErr w:type="gramStart"/>
      <w:r w:rsidRPr="00DE1230">
        <w:rPr>
          <w:rFonts w:ascii="Sylfaen" w:hAnsi="Sylfaen" w:cs="Sylfaen"/>
          <w:sz w:val="22"/>
        </w:rPr>
        <w:t>ფორმებში</w:t>
      </w:r>
      <w:proofErr w:type="gramEnd"/>
      <w:r w:rsidRPr="00DE1230">
        <w:rPr>
          <w:rFonts w:ascii="Sylfaen" w:hAnsi="Sylfaen"/>
          <w:sz w:val="22"/>
        </w:rPr>
        <w:t xml:space="preserve"> </w:t>
      </w:r>
      <w:r w:rsidRPr="00DE1230">
        <w:rPr>
          <w:rFonts w:ascii="Sylfaen" w:hAnsi="Sylfaen" w:cs="Sylfaen"/>
          <w:sz w:val="22"/>
        </w:rPr>
        <w:t>ცალკეა</w:t>
      </w:r>
      <w:r w:rsidRPr="00DE1230">
        <w:rPr>
          <w:rFonts w:ascii="Sylfaen" w:hAnsi="Sylfaen"/>
          <w:sz w:val="22"/>
        </w:rPr>
        <w:t xml:space="preserve"> </w:t>
      </w:r>
      <w:r w:rsidRPr="00DE1230">
        <w:rPr>
          <w:rFonts w:ascii="Sylfaen" w:hAnsi="Sylfaen" w:cs="Sylfaen"/>
          <w:sz w:val="22"/>
        </w:rPr>
        <w:t>ჩაშლილი</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თითოეული</w:t>
      </w:r>
      <w:r w:rsidRPr="00DE1230">
        <w:rPr>
          <w:rFonts w:ascii="Sylfaen" w:hAnsi="Sylfaen"/>
          <w:sz w:val="22"/>
        </w:rPr>
        <w:t xml:space="preserve"> </w:t>
      </w:r>
      <w:r w:rsidRPr="00DE1230">
        <w:rPr>
          <w:rFonts w:ascii="Sylfaen" w:hAnsi="Sylfaen" w:cs="Sylfaen"/>
          <w:sz w:val="22"/>
        </w:rPr>
        <w:t>ნიშანი</w:t>
      </w:r>
      <w:r w:rsidRPr="00DE1230">
        <w:rPr>
          <w:rFonts w:ascii="Sylfaen" w:hAnsi="Sylfaen"/>
          <w:sz w:val="22"/>
        </w:rPr>
        <w:t xml:space="preserve">, </w:t>
      </w:r>
      <w:r w:rsidRPr="00DE1230">
        <w:rPr>
          <w:rFonts w:ascii="Sylfaen" w:hAnsi="Sylfaen" w:cs="Sylfaen"/>
          <w:sz w:val="22"/>
        </w:rPr>
        <w:t>მათ</w:t>
      </w:r>
      <w:r w:rsidRPr="00DE1230">
        <w:rPr>
          <w:rFonts w:ascii="Sylfaen" w:hAnsi="Sylfaen"/>
          <w:sz w:val="22"/>
        </w:rPr>
        <w:t xml:space="preserve"> </w:t>
      </w:r>
      <w:r w:rsidRPr="00DE1230">
        <w:rPr>
          <w:rFonts w:ascii="Sylfaen" w:hAnsi="Sylfaen" w:cs="Sylfaen"/>
          <w:sz w:val="22"/>
        </w:rPr>
        <w:t>შორის</w:t>
      </w:r>
      <w:r w:rsidRPr="00DE1230">
        <w:rPr>
          <w:rFonts w:ascii="Sylfaen" w:hAnsi="Sylfaen"/>
          <w:sz w:val="22"/>
        </w:rPr>
        <w:t xml:space="preserve"> </w:t>
      </w:r>
      <w:r w:rsidRPr="00DE1230">
        <w:rPr>
          <w:rFonts w:ascii="Sylfaen" w:hAnsi="Sylfaen" w:cs="Sylfaen"/>
          <w:sz w:val="22"/>
        </w:rPr>
        <w:t>რასის</w:t>
      </w:r>
      <w:r w:rsidRPr="00DE1230">
        <w:rPr>
          <w:rFonts w:ascii="Sylfaen" w:hAnsi="Sylfaen"/>
          <w:sz w:val="22"/>
        </w:rPr>
        <w:t xml:space="preserve"> </w:t>
      </w:r>
      <w:r w:rsidRPr="00DE1230">
        <w:rPr>
          <w:rFonts w:ascii="Sylfaen" w:hAnsi="Sylfaen" w:cs="Sylfaen"/>
          <w:sz w:val="22"/>
        </w:rPr>
        <w:t>ნიშნის</w:t>
      </w:r>
      <w:r w:rsidRPr="00DE1230">
        <w:rPr>
          <w:rFonts w:ascii="Sylfaen" w:hAnsi="Sylfaen"/>
          <w:sz w:val="22"/>
        </w:rPr>
        <w:t xml:space="preserve"> </w:t>
      </w:r>
      <w:r w:rsidRPr="00DE1230">
        <w:rPr>
          <w:rFonts w:ascii="Sylfaen" w:hAnsi="Sylfaen" w:cs="Sylfaen"/>
          <w:sz w:val="22"/>
        </w:rPr>
        <w:t>მიხედვით</w:t>
      </w:r>
      <w:r w:rsidRPr="00DE1230">
        <w:rPr>
          <w:rFonts w:ascii="Sylfaen" w:hAnsi="Sylfaen"/>
          <w:sz w:val="22"/>
        </w:rPr>
        <w:t xml:space="preserve"> </w:t>
      </w:r>
      <w:r w:rsidRPr="00DE1230">
        <w:rPr>
          <w:rFonts w:ascii="Sylfaen" w:hAnsi="Sylfaen" w:cs="Sylfaen"/>
          <w:sz w:val="22"/>
        </w:rPr>
        <w:t>დისკრიმინაცია</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შესაძლებელია</w:t>
      </w:r>
      <w:r w:rsidRPr="00DE1230">
        <w:rPr>
          <w:rFonts w:ascii="Sylfaen" w:hAnsi="Sylfaen"/>
          <w:sz w:val="22"/>
        </w:rPr>
        <w:t xml:space="preserve"> </w:t>
      </w:r>
      <w:r w:rsidRPr="00DE1230">
        <w:rPr>
          <w:rFonts w:ascii="Sylfaen" w:hAnsi="Sylfaen" w:cs="Sylfaen"/>
          <w:sz w:val="22"/>
        </w:rPr>
        <w:t>სრულყოფილი</w:t>
      </w:r>
      <w:r w:rsidRPr="00DE1230">
        <w:rPr>
          <w:rFonts w:ascii="Sylfaen" w:hAnsi="Sylfaen"/>
          <w:sz w:val="22"/>
        </w:rPr>
        <w:t xml:space="preserve"> </w:t>
      </w:r>
      <w:r w:rsidRPr="00DE1230">
        <w:rPr>
          <w:rFonts w:ascii="Sylfaen" w:hAnsi="Sylfaen" w:cs="Sylfaen"/>
          <w:sz w:val="22"/>
        </w:rPr>
        <w:t>მონაცემების</w:t>
      </w:r>
      <w:r w:rsidRPr="00DE1230">
        <w:rPr>
          <w:rFonts w:ascii="Sylfaen" w:hAnsi="Sylfaen"/>
          <w:sz w:val="22"/>
        </w:rPr>
        <w:t xml:space="preserve"> </w:t>
      </w:r>
      <w:r w:rsidRPr="00DE1230">
        <w:rPr>
          <w:rFonts w:ascii="Sylfaen" w:hAnsi="Sylfaen" w:cs="Sylfaen"/>
          <w:sz w:val="22"/>
        </w:rPr>
        <w:t>მიღება</w:t>
      </w:r>
      <w:r w:rsidRPr="00DE1230">
        <w:rPr>
          <w:rFonts w:ascii="Sylfaen" w:hAnsi="Sylfaen"/>
          <w:sz w:val="22"/>
        </w:rPr>
        <w:t xml:space="preserve">. </w:t>
      </w:r>
      <w:proofErr w:type="gramStart"/>
      <w:r w:rsidRPr="00DE1230">
        <w:rPr>
          <w:rFonts w:ascii="Sylfaen" w:hAnsi="Sylfaen" w:cs="Sylfaen"/>
          <w:sz w:val="22"/>
        </w:rPr>
        <w:t>აღნიშნული</w:t>
      </w:r>
      <w:proofErr w:type="gramEnd"/>
      <w:r w:rsidRPr="00DE1230">
        <w:rPr>
          <w:rFonts w:ascii="Sylfaen" w:hAnsi="Sylfaen"/>
          <w:sz w:val="22"/>
        </w:rPr>
        <w:t xml:space="preserve"> </w:t>
      </w:r>
      <w:r w:rsidRPr="00DE1230">
        <w:rPr>
          <w:rFonts w:ascii="Sylfaen" w:hAnsi="Sylfaen" w:cs="Sylfaen"/>
          <w:sz w:val="22"/>
        </w:rPr>
        <w:t>ფორმები</w:t>
      </w:r>
      <w:r w:rsidRPr="00DE1230">
        <w:rPr>
          <w:rFonts w:ascii="Sylfaen" w:hAnsi="Sylfaen"/>
          <w:sz w:val="22"/>
        </w:rPr>
        <w:t xml:space="preserve"> </w:t>
      </w:r>
      <w:r w:rsidRPr="00DE1230">
        <w:rPr>
          <w:rFonts w:ascii="Sylfaen" w:hAnsi="Sylfaen" w:cs="Sylfaen"/>
          <w:sz w:val="22"/>
        </w:rPr>
        <w:t>საერთო</w:t>
      </w:r>
      <w:r w:rsidRPr="00DE1230">
        <w:rPr>
          <w:rFonts w:ascii="Sylfaen" w:hAnsi="Sylfaen"/>
          <w:sz w:val="22"/>
        </w:rPr>
        <w:t xml:space="preserve"> </w:t>
      </w:r>
      <w:r w:rsidRPr="00DE1230">
        <w:rPr>
          <w:rFonts w:ascii="Sylfaen" w:hAnsi="Sylfaen" w:cs="Sylfaen"/>
          <w:sz w:val="22"/>
        </w:rPr>
        <w:t>სასამართლოებში</w:t>
      </w:r>
      <w:r w:rsidRPr="00DE1230">
        <w:rPr>
          <w:rFonts w:ascii="Sylfaen" w:hAnsi="Sylfaen"/>
          <w:sz w:val="22"/>
        </w:rPr>
        <w:t xml:space="preserve"> </w:t>
      </w:r>
      <w:r w:rsidRPr="00DE1230">
        <w:rPr>
          <w:rFonts w:ascii="Sylfaen" w:hAnsi="Sylfaen" w:cs="Sylfaen"/>
          <w:sz w:val="22"/>
        </w:rPr>
        <w:t>სატესტო</w:t>
      </w:r>
      <w:r w:rsidRPr="00DE1230">
        <w:rPr>
          <w:rFonts w:ascii="Sylfaen" w:hAnsi="Sylfaen"/>
          <w:sz w:val="22"/>
        </w:rPr>
        <w:t xml:space="preserve"> </w:t>
      </w:r>
      <w:r w:rsidRPr="00DE1230">
        <w:rPr>
          <w:rFonts w:ascii="Sylfaen" w:hAnsi="Sylfaen" w:cs="Sylfaen"/>
          <w:sz w:val="22"/>
        </w:rPr>
        <w:t>რეჟიმში</w:t>
      </w:r>
      <w:r w:rsidRPr="00DE1230">
        <w:rPr>
          <w:rFonts w:ascii="Sylfaen" w:hAnsi="Sylfaen"/>
          <w:sz w:val="22"/>
        </w:rPr>
        <w:t xml:space="preserve"> </w:t>
      </w:r>
      <w:r w:rsidRPr="00DE1230">
        <w:rPr>
          <w:rFonts w:ascii="Sylfaen" w:hAnsi="Sylfaen" w:cs="Sylfaen"/>
          <w:sz w:val="22"/>
        </w:rPr>
        <w:t>დაინერგა</w:t>
      </w:r>
      <w:r w:rsidRPr="00DE1230">
        <w:rPr>
          <w:rFonts w:ascii="Sylfaen" w:hAnsi="Sylfaen"/>
          <w:sz w:val="22"/>
        </w:rPr>
        <w:t xml:space="preserve"> 2019 </w:t>
      </w:r>
      <w:r w:rsidRPr="00DE1230">
        <w:rPr>
          <w:rFonts w:ascii="Sylfaen" w:hAnsi="Sylfaen" w:cs="Sylfaen"/>
          <w:sz w:val="22"/>
        </w:rPr>
        <w:t>წლის</w:t>
      </w:r>
      <w:r w:rsidRPr="00DE1230">
        <w:rPr>
          <w:rFonts w:ascii="Sylfaen" w:hAnsi="Sylfaen"/>
          <w:sz w:val="22"/>
        </w:rPr>
        <w:t xml:space="preserve"> </w:t>
      </w:r>
      <w:r w:rsidRPr="00DE1230">
        <w:rPr>
          <w:rFonts w:ascii="Sylfaen" w:hAnsi="Sylfaen" w:cs="Sylfaen"/>
          <w:sz w:val="22"/>
        </w:rPr>
        <w:t>ოქტომბრიდან</w:t>
      </w:r>
      <w:r w:rsidRPr="00DE1230">
        <w:rPr>
          <w:rFonts w:ascii="Sylfaen" w:hAnsi="Sylfaen"/>
          <w:sz w:val="22"/>
        </w:rPr>
        <w:t>.</w:t>
      </w:r>
    </w:p>
    <w:p w14:paraId="042FDDBA" w14:textId="77777777" w:rsidR="00DE1230" w:rsidRPr="00DE1230" w:rsidRDefault="00DE1230"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cs="Sylfaen"/>
          <w:sz w:val="22"/>
          <w:lang w:val="ka-GE"/>
        </w:rPr>
        <w:t xml:space="preserve">ამასთან უნდა აღინიშნოს, რომ </w:t>
      </w:r>
      <w:r w:rsidRPr="00DE1230">
        <w:rPr>
          <w:rFonts w:ascii="Sylfaen" w:hAnsi="Sylfaen" w:cs="Sylfaen"/>
          <w:sz w:val="22"/>
        </w:rPr>
        <w:t>განხორციელდა</w:t>
      </w:r>
      <w:r w:rsidRPr="00DE1230">
        <w:rPr>
          <w:rFonts w:ascii="Sylfaen" w:hAnsi="Sylfaen"/>
          <w:sz w:val="22"/>
        </w:rPr>
        <w:t xml:space="preserve"> </w:t>
      </w:r>
      <w:r w:rsidRPr="00DE1230">
        <w:rPr>
          <w:rFonts w:ascii="Sylfaen" w:hAnsi="Sylfaen" w:cs="Sylfaen"/>
          <w:sz w:val="22"/>
        </w:rPr>
        <w:t>ცვლილებები</w:t>
      </w:r>
      <w:r w:rsidRPr="00DE1230">
        <w:rPr>
          <w:rFonts w:ascii="Sylfaen" w:hAnsi="Sylfaen"/>
          <w:sz w:val="22"/>
        </w:rPr>
        <w:t xml:space="preserve">  </w:t>
      </w:r>
      <w:r w:rsidRPr="00DE1230">
        <w:rPr>
          <w:rFonts w:ascii="Sylfaen" w:hAnsi="Sylfaen" w:cs="Sylfaen"/>
          <w:sz w:val="22"/>
        </w:rPr>
        <w:t>სისხლის</w:t>
      </w:r>
      <w:r w:rsidRPr="00DE1230">
        <w:rPr>
          <w:rFonts w:ascii="Sylfaen" w:hAnsi="Sylfaen"/>
          <w:sz w:val="22"/>
        </w:rPr>
        <w:t xml:space="preserve"> </w:t>
      </w:r>
      <w:r w:rsidRPr="00DE1230">
        <w:rPr>
          <w:rFonts w:ascii="Sylfaen" w:hAnsi="Sylfaen" w:cs="Sylfaen"/>
          <w:sz w:val="22"/>
        </w:rPr>
        <w:t>სამართლის</w:t>
      </w:r>
      <w:r w:rsidRPr="00DE1230">
        <w:rPr>
          <w:rFonts w:ascii="Sylfaen" w:hAnsi="Sylfaen"/>
          <w:sz w:val="22"/>
        </w:rPr>
        <w:t xml:space="preserve"> </w:t>
      </w:r>
      <w:r w:rsidRPr="00DE1230">
        <w:rPr>
          <w:rFonts w:ascii="Sylfaen" w:hAnsi="Sylfaen" w:cs="Sylfaen"/>
          <w:sz w:val="22"/>
        </w:rPr>
        <w:t>საქმეების</w:t>
      </w:r>
      <w:r w:rsidRPr="00DE1230">
        <w:rPr>
          <w:rFonts w:ascii="Sylfaen" w:hAnsi="Sylfaen"/>
          <w:sz w:val="22"/>
        </w:rPr>
        <w:t xml:space="preserve"> </w:t>
      </w:r>
      <w:r w:rsidRPr="00DE1230">
        <w:rPr>
          <w:rFonts w:ascii="Sylfaen" w:hAnsi="Sylfaen" w:cs="Sylfaen"/>
          <w:sz w:val="22"/>
        </w:rPr>
        <w:t>აღრიცხვის</w:t>
      </w:r>
      <w:r w:rsidRPr="00DE1230">
        <w:rPr>
          <w:rFonts w:ascii="Sylfaen" w:hAnsi="Sylfaen"/>
          <w:sz w:val="22"/>
        </w:rPr>
        <w:t xml:space="preserve"> </w:t>
      </w:r>
      <w:r w:rsidRPr="00DE1230">
        <w:rPr>
          <w:rFonts w:ascii="Sylfaen" w:hAnsi="Sylfaen" w:cs="Sylfaen"/>
          <w:sz w:val="22"/>
        </w:rPr>
        <w:t>მოქმედ</w:t>
      </w:r>
      <w:r w:rsidRPr="00DE1230">
        <w:rPr>
          <w:rFonts w:ascii="Sylfaen" w:hAnsi="Sylfaen"/>
          <w:sz w:val="22"/>
        </w:rPr>
        <w:t xml:space="preserve"> </w:t>
      </w:r>
      <w:r w:rsidRPr="00DE1230">
        <w:rPr>
          <w:rFonts w:ascii="Sylfaen" w:hAnsi="Sylfaen" w:cs="Sylfaen"/>
          <w:sz w:val="22"/>
        </w:rPr>
        <w:t>სტატისტიკურ</w:t>
      </w:r>
      <w:r w:rsidRPr="00DE1230">
        <w:rPr>
          <w:rFonts w:ascii="Sylfaen" w:hAnsi="Sylfaen"/>
          <w:sz w:val="22"/>
        </w:rPr>
        <w:t xml:space="preserve"> </w:t>
      </w:r>
      <w:r w:rsidRPr="00DE1230">
        <w:rPr>
          <w:rFonts w:ascii="Sylfaen" w:hAnsi="Sylfaen" w:cs="Sylfaen"/>
          <w:sz w:val="22"/>
        </w:rPr>
        <w:t>ბარათებში</w:t>
      </w:r>
      <w:r w:rsidRPr="00DE1230">
        <w:rPr>
          <w:rFonts w:ascii="Sylfaen" w:hAnsi="Sylfaen"/>
          <w:sz w:val="22"/>
        </w:rPr>
        <w:t xml:space="preserve"> (</w:t>
      </w:r>
      <w:r w:rsidRPr="00DE1230">
        <w:rPr>
          <w:rFonts w:ascii="Sylfaen" w:hAnsi="Sylfaen" w:cs="Sylfaen"/>
          <w:sz w:val="22"/>
        </w:rPr>
        <w:t>დაემატა</w:t>
      </w:r>
      <w:r w:rsidRPr="00DE1230">
        <w:rPr>
          <w:rFonts w:ascii="Sylfaen" w:hAnsi="Sylfaen"/>
          <w:sz w:val="22"/>
        </w:rPr>
        <w:t xml:space="preserve"> </w:t>
      </w:r>
      <w:r w:rsidRPr="00DE1230">
        <w:rPr>
          <w:rFonts w:ascii="Sylfaen" w:hAnsi="Sylfaen" w:cs="Sylfaen"/>
          <w:sz w:val="22"/>
        </w:rPr>
        <w:t>პუნქტები</w:t>
      </w:r>
      <w:r w:rsidRPr="00DE1230">
        <w:rPr>
          <w:rFonts w:ascii="Sylfaen" w:hAnsi="Sylfaen"/>
          <w:sz w:val="22"/>
        </w:rPr>
        <w:t xml:space="preserve">), </w:t>
      </w:r>
      <w:r w:rsidRPr="00DE1230">
        <w:rPr>
          <w:rFonts w:ascii="Sylfaen" w:hAnsi="Sylfaen" w:cs="Sylfaen"/>
          <w:sz w:val="22"/>
        </w:rPr>
        <w:t>რომელიც</w:t>
      </w:r>
      <w:r w:rsidRPr="00DE1230">
        <w:rPr>
          <w:rFonts w:ascii="Sylfaen" w:hAnsi="Sylfaen"/>
          <w:sz w:val="22"/>
        </w:rPr>
        <w:t xml:space="preserve"> </w:t>
      </w:r>
      <w:r w:rsidRPr="00DE1230">
        <w:rPr>
          <w:rFonts w:ascii="Sylfaen" w:hAnsi="Sylfaen" w:cs="Sylfaen"/>
          <w:sz w:val="22"/>
        </w:rPr>
        <w:t>შესაძლებლობას</w:t>
      </w:r>
      <w:r w:rsidRPr="00DE1230">
        <w:rPr>
          <w:rFonts w:ascii="Sylfaen" w:hAnsi="Sylfaen"/>
          <w:sz w:val="22"/>
        </w:rPr>
        <w:t xml:space="preserve"> </w:t>
      </w:r>
      <w:r w:rsidRPr="00DE1230">
        <w:rPr>
          <w:rFonts w:ascii="Sylfaen" w:hAnsi="Sylfaen" w:cs="Sylfaen"/>
          <w:sz w:val="22"/>
        </w:rPr>
        <w:t>იძლევა</w:t>
      </w:r>
      <w:r w:rsidRPr="00DE1230">
        <w:rPr>
          <w:rFonts w:ascii="Sylfaen" w:hAnsi="Sylfaen"/>
          <w:sz w:val="22"/>
        </w:rPr>
        <w:t xml:space="preserve"> </w:t>
      </w:r>
      <w:r w:rsidRPr="00DE1230">
        <w:rPr>
          <w:rFonts w:ascii="Sylfaen" w:hAnsi="Sylfaen" w:cs="Sylfaen"/>
          <w:sz w:val="22"/>
        </w:rPr>
        <w:t>სრულყოფილად</w:t>
      </w:r>
      <w:r w:rsidRPr="00DE1230">
        <w:rPr>
          <w:rFonts w:ascii="Sylfaen" w:hAnsi="Sylfaen"/>
          <w:sz w:val="22"/>
        </w:rPr>
        <w:t xml:space="preserve"> </w:t>
      </w:r>
      <w:r w:rsidRPr="00DE1230">
        <w:rPr>
          <w:rFonts w:ascii="Sylfaen" w:hAnsi="Sylfaen" w:cs="Sylfaen"/>
          <w:sz w:val="22"/>
        </w:rPr>
        <w:t>აღირიცხოს</w:t>
      </w:r>
      <w:r w:rsidRPr="00DE1230">
        <w:rPr>
          <w:rFonts w:ascii="Sylfaen" w:hAnsi="Sylfaen"/>
          <w:sz w:val="22"/>
        </w:rPr>
        <w:t xml:space="preserve"> </w:t>
      </w:r>
      <w:r w:rsidRPr="00DE1230">
        <w:rPr>
          <w:rFonts w:ascii="Sylfaen" w:hAnsi="Sylfaen" w:cs="Sylfaen"/>
          <w:sz w:val="22"/>
        </w:rPr>
        <w:t>რასობრივი</w:t>
      </w:r>
      <w:r w:rsidRPr="00DE1230">
        <w:rPr>
          <w:rFonts w:ascii="Sylfaen" w:hAnsi="Sylfaen"/>
          <w:sz w:val="22"/>
        </w:rPr>
        <w:t xml:space="preserve"> </w:t>
      </w:r>
      <w:r w:rsidRPr="00DE1230">
        <w:rPr>
          <w:rFonts w:ascii="Sylfaen" w:hAnsi="Sylfaen" w:cs="Sylfaen"/>
          <w:sz w:val="22"/>
        </w:rPr>
        <w:t>დისკრიმინაციის</w:t>
      </w:r>
      <w:r w:rsidRPr="00DE1230">
        <w:rPr>
          <w:rFonts w:ascii="Sylfaen" w:hAnsi="Sylfaen"/>
          <w:sz w:val="22"/>
        </w:rPr>
        <w:t xml:space="preserve"> </w:t>
      </w:r>
      <w:r w:rsidRPr="00DE1230">
        <w:rPr>
          <w:rFonts w:ascii="Sylfaen" w:hAnsi="Sylfaen" w:cs="Sylfaen"/>
          <w:sz w:val="22"/>
        </w:rPr>
        <w:t>ნიშნით</w:t>
      </w:r>
      <w:r w:rsidRPr="00DE1230">
        <w:rPr>
          <w:rFonts w:ascii="Sylfaen" w:hAnsi="Sylfaen"/>
          <w:sz w:val="22"/>
        </w:rPr>
        <w:t xml:space="preserve"> </w:t>
      </w:r>
      <w:r w:rsidRPr="00DE1230">
        <w:rPr>
          <w:rFonts w:ascii="Sylfaen" w:hAnsi="Sylfaen" w:cs="Sylfaen"/>
          <w:sz w:val="22"/>
        </w:rPr>
        <w:t>ჩადენილი</w:t>
      </w:r>
      <w:r w:rsidRPr="00DE1230">
        <w:rPr>
          <w:rFonts w:ascii="Sylfaen" w:hAnsi="Sylfaen"/>
          <w:sz w:val="22"/>
        </w:rPr>
        <w:t xml:space="preserve"> </w:t>
      </w:r>
      <w:r w:rsidRPr="00DE1230">
        <w:rPr>
          <w:rFonts w:ascii="Sylfaen" w:hAnsi="Sylfaen" w:cs="Sylfaen"/>
          <w:sz w:val="22"/>
        </w:rPr>
        <w:t>დანაშაულის</w:t>
      </w:r>
      <w:r w:rsidRPr="00DE1230">
        <w:rPr>
          <w:rFonts w:ascii="Sylfaen" w:hAnsi="Sylfaen"/>
          <w:sz w:val="22"/>
        </w:rPr>
        <w:t xml:space="preserve"> </w:t>
      </w:r>
      <w:r w:rsidRPr="00DE1230">
        <w:rPr>
          <w:rFonts w:ascii="Sylfaen" w:hAnsi="Sylfaen" w:cs="Sylfaen"/>
          <w:sz w:val="22"/>
        </w:rPr>
        <w:t>მიხედვით</w:t>
      </w:r>
      <w:r w:rsidRPr="00DE1230">
        <w:rPr>
          <w:rFonts w:ascii="Sylfaen" w:hAnsi="Sylfaen"/>
          <w:sz w:val="22"/>
        </w:rPr>
        <w:t xml:space="preserve"> </w:t>
      </w:r>
      <w:r w:rsidRPr="00DE1230">
        <w:rPr>
          <w:rFonts w:ascii="Sylfaen" w:hAnsi="Sylfaen" w:cs="Sylfaen"/>
          <w:sz w:val="22"/>
        </w:rPr>
        <w:t>სასამართლოებში</w:t>
      </w:r>
      <w:r w:rsidRPr="00DE1230">
        <w:rPr>
          <w:rFonts w:ascii="Sylfaen" w:hAnsi="Sylfaen"/>
          <w:sz w:val="22"/>
        </w:rPr>
        <w:t xml:space="preserve"> </w:t>
      </w:r>
      <w:r w:rsidRPr="00DE1230">
        <w:rPr>
          <w:rFonts w:ascii="Sylfaen" w:hAnsi="Sylfaen" w:cs="Sylfaen"/>
          <w:sz w:val="22"/>
        </w:rPr>
        <w:t>განხილული</w:t>
      </w:r>
      <w:r w:rsidRPr="00DE1230">
        <w:rPr>
          <w:rFonts w:ascii="Sylfaen" w:hAnsi="Sylfaen"/>
          <w:sz w:val="22"/>
        </w:rPr>
        <w:t xml:space="preserve"> </w:t>
      </w:r>
      <w:r w:rsidRPr="00DE1230">
        <w:rPr>
          <w:rFonts w:ascii="Sylfaen" w:hAnsi="Sylfaen" w:cs="Sylfaen"/>
          <w:sz w:val="22"/>
        </w:rPr>
        <w:t>საქმეები</w:t>
      </w:r>
      <w:r w:rsidRPr="00DE1230">
        <w:rPr>
          <w:rFonts w:ascii="Sylfaen" w:hAnsi="Sylfaen"/>
          <w:sz w:val="22"/>
        </w:rPr>
        <w:t xml:space="preserve">, </w:t>
      </w:r>
      <w:r w:rsidRPr="00DE1230">
        <w:rPr>
          <w:rFonts w:ascii="Sylfaen" w:hAnsi="Sylfaen" w:cs="Sylfaen"/>
          <w:sz w:val="22"/>
        </w:rPr>
        <w:t>აღნიშნული</w:t>
      </w:r>
      <w:r w:rsidRPr="00DE1230">
        <w:rPr>
          <w:rFonts w:ascii="Sylfaen" w:hAnsi="Sylfaen"/>
          <w:sz w:val="22"/>
        </w:rPr>
        <w:t xml:space="preserve"> </w:t>
      </w:r>
      <w:r w:rsidRPr="00DE1230">
        <w:rPr>
          <w:rFonts w:ascii="Sylfaen" w:hAnsi="Sylfaen" w:cs="Sylfaen"/>
          <w:sz w:val="22"/>
        </w:rPr>
        <w:t>დანაშაულისათვის</w:t>
      </w:r>
      <w:r w:rsidRPr="00DE1230">
        <w:rPr>
          <w:rFonts w:ascii="Sylfaen" w:hAnsi="Sylfaen"/>
          <w:sz w:val="22"/>
        </w:rPr>
        <w:t xml:space="preserve"> </w:t>
      </w:r>
      <w:r w:rsidRPr="00DE1230">
        <w:rPr>
          <w:rFonts w:ascii="Sylfaen" w:hAnsi="Sylfaen" w:cs="Sylfaen"/>
          <w:sz w:val="22"/>
        </w:rPr>
        <w:t>მსჯავრდებული</w:t>
      </w:r>
      <w:r w:rsidRPr="00DE1230">
        <w:rPr>
          <w:rFonts w:ascii="Sylfaen" w:hAnsi="Sylfaen"/>
          <w:sz w:val="22"/>
        </w:rPr>
        <w:t xml:space="preserve"> </w:t>
      </w:r>
      <w:r w:rsidRPr="00DE1230">
        <w:rPr>
          <w:rFonts w:ascii="Sylfaen" w:hAnsi="Sylfaen" w:cs="Sylfaen"/>
          <w:sz w:val="22"/>
        </w:rPr>
        <w:t>პირები</w:t>
      </w:r>
      <w:r w:rsidRPr="00DE1230">
        <w:rPr>
          <w:rFonts w:ascii="Sylfaen" w:hAnsi="Sylfaen"/>
          <w:sz w:val="22"/>
        </w:rPr>
        <w:t xml:space="preserve">, </w:t>
      </w:r>
      <w:r w:rsidRPr="00DE1230">
        <w:rPr>
          <w:rFonts w:ascii="Sylfaen" w:hAnsi="Sylfaen" w:cs="Sylfaen"/>
          <w:sz w:val="22"/>
        </w:rPr>
        <w:t>გამოყენებული</w:t>
      </w:r>
      <w:r w:rsidRPr="00DE1230">
        <w:rPr>
          <w:rFonts w:ascii="Sylfaen" w:hAnsi="Sylfaen"/>
          <w:sz w:val="22"/>
        </w:rPr>
        <w:t xml:space="preserve"> </w:t>
      </w:r>
      <w:r w:rsidRPr="00DE1230">
        <w:rPr>
          <w:rFonts w:ascii="Sylfaen" w:hAnsi="Sylfaen" w:cs="Sylfaen"/>
          <w:sz w:val="22"/>
        </w:rPr>
        <w:t>სასჯელები</w:t>
      </w:r>
      <w:r w:rsidRPr="00DE1230">
        <w:rPr>
          <w:rFonts w:ascii="Sylfaen" w:hAnsi="Sylfaen"/>
          <w:sz w:val="22"/>
        </w:rPr>
        <w:t xml:space="preserve"> </w:t>
      </w:r>
      <w:r w:rsidRPr="00DE1230">
        <w:rPr>
          <w:rFonts w:ascii="Sylfaen" w:hAnsi="Sylfaen" w:cs="Sylfaen"/>
          <w:sz w:val="22"/>
        </w:rPr>
        <w:t>და</w:t>
      </w:r>
      <w:r w:rsidRPr="00DE1230">
        <w:rPr>
          <w:rFonts w:ascii="Sylfaen" w:hAnsi="Sylfaen"/>
          <w:sz w:val="22"/>
        </w:rPr>
        <w:t xml:space="preserve"> </w:t>
      </w:r>
      <w:r w:rsidRPr="00DE1230">
        <w:rPr>
          <w:rFonts w:ascii="Sylfaen" w:hAnsi="Sylfaen" w:cs="Sylfaen"/>
          <w:sz w:val="22"/>
        </w:rPr>
        <w:t>ასევე</w:t>
      </w:r>
      <w:r w:rsidRPr="00DE1230">
        <w:rPr>
          <w:rFonts w:ascii="Sylfaen" w:hAnsi="Sylfaen"/>
          <w:sz w:val="22"/>
        </w:rPr>
        <w:t xml:space="preserve"> </w:t>
      </w:r>
      <w:r w:rsidRPr="00DE1230">
        <w:rPr>
          <w:rFonts w:ascii="Sylfaen" w:hAnsi="Sylfaen" w:cs="Sylfaen"/>
          <w:sz w:val="22"/>
        </w:rPr>
        <w:t>სასჯელის</w:t>
      </w:r>
      <w:r w:rsidRPr="00DE1230">
        <w:rPr>
          <w:rFonts w:ascii="Sylfaen" w:hAnsi="Sylfaen"/>
          <w:sz w:val="22"/>
        </w:rPr>
        <w:t xml:space="preserve"> </w:t>
      </w:r>
      <w:r w:rsidRPr="00DE1230">
        <w:rPr>
          <w:rFonts w:ascii="Sylfaen" w:hAnsi="Sylfaen" w:cs="Sylfaen"/>
          <w:sz w:val="22"/>
        </w:rPr>
        <w:t>დანიშვნის</w:t>
      </w:r>
      <w:r w:rsidRPr="00DE1230">
        <w:rPr>
          <w:rFonts w:ascii="Sylfaen" w:hAnsi="Sylfaen"/>
          <w:sz w:val="22"/>
        </w:rPr>
        <w:t xml:space="preserve"> </w:t>
      </w:r>
      <w:r w:rsidRPr="00DE1230">
        <w:rPr>
          <w:rFonts w:ascii="Sylfaen" w:hAnsi="Sylfaen" w:cs="Sylfaen"/>
          <w:sz w:val="22"/>
        </w:rPr>
        <w:t>დროს</w:t>
      </w:r>
      <w:r w:rsidRPr="00DE1230">
        <w:rPr>
          <w:rFonts w:ascii="Sylfaen" w:hAnsi="Sylfaen"/>
          <w:sz w:val="22"/>
        </w:rPr>
        <w:t xml:space="preserve"> 53</w:t>
      </w:r>
      <w:r w:rsidRPr="00DE1230">
        <w:rPr>
          <w:rFonts w:ascii="Sylfaen" w:hAnsi="Sylfaen"/>
          <w:sz w:val="22"/>
          <w:vertAlign w:val="superscript"/>
        </w:rPr>
        <w:t xml:space="preserve">1 </w:t>
      </w:r>
      <w:r w:rsidRPr="00DE1230">
        <w:rPr>
          <w:rFonts w:ascii="Sylfaen" w:hAnsi="Sylfaen" w:cs="Sylfaen"/>
          <w:sz w:val="22"/>
        </w:rPr>
        <w:t>მუხლის</w:t>
      </w:r>
      <w:r w:rsidRPr="00DE1230">
        <w:rPr>
          <w:rFonts w:ascii="Sylfaen" w:hAnsi="Sylfaen"/>
          <w:sz w:val="22"/>
        </w:rPr>
        <w:t xml:space="preserve">, </w:t>
      </w:r>
      <w:r w:rsidRPr="00DE1230">
        <w:rPr>
          <w:rFonts w:ascii="Sylfaen" w:hAnsi="Sylfaen" w:cs="Sylfaen"/>
          <w:sz w:val="22"/>
        </w:rPr>
        <w:t>როგორც</w:t>
      </w:r>
      <w:r w:rsidRPr="00DE1230">
        <w:rPr>
          <w:rFonts w:ascii="Sylfaen" w:hAnsi="Sylfaen"/>
          <w:sz w:val="22"/>
        </w:rPr>
        <w:t xml:space="preserve"> </w:t>
      </w:r>
      <w:r w:rsidRPr="00DE1230">
        <w:rPr>
          <w:rFonts w:ascii="Sylfaen" w:hAnsi="Sylfaen" w:cs="Sylfaen"/>
          <w:sz w:val="22"/>
        </w:rPr>
        <w:t>დამამძიმებელი</w:t>
      </w:r>
      <w:r w:rsidRPr="00DE1230">
        <w:rPr>
          <w:rFonts w:ascii="Sylfaen" w:hAnsi="Sylfaen"/>
          <w:sz w:val="22"/>
        </w:rPr>
        <w:t xml:space="preserve"> </w:t>
      </w:r>
      <w:r w:rsidRPr="00DE1230">
        <w:rPr>
          <w:rFonts w:ascii="Sylfaen" w:hAnsi="Sylfaen" w:cs="Sylfaen"/>
          <w:sz w:val="22"/>
        </w:rPr>
        <w:t>გარემოების</w:t>
      </w:r>
      <w:r w:rsidRPr="00DE1230">
        <w:rPr>
          <w:rFonts w:ascii="Sylfaen" w:hAnsi="Sylfaen"/>
          <w:sz w:val="22"/>
        </w:rPr>
        <w:t xml:space="preserve"> </w:t>
      </w:r>
      <w:r w:rsidRPr="00DE1230">
        <w:rPr>
          <w:rFonts w:ascii="Sylfaen" w:hAnsi="Sylfaen" w:cs="Sylfaen"/>
          <w:sz w:val="22"/>
        </w:rPr>
        <w:t>გამოყენება</w:t>
      </w:r>
      <w:r w:rsidRPr="00DE1230">
        <w:rPr>
          <w:rFonts w:ascii="Sylfaen" w:hAnsi="Sylfaen"/>
          <w:sz w:val="22"/>
        </w:rPr>
        <w:t xml:space="preserve">. </w:t>
      </w:r>
      <w:proofErr w:type="gramStart"/>
      <w:r w:rsidRPr="00DE1230">
        <w:rPr>
          <w:rFonts w:ascii="Sylfaen" w:hAnsi="Sylfaen" w:cs="Sylfaen"/>
          <w:sz w:val="22"/>
        </w:rPr>
        <w:t>აღნიშნული</w:t>
      </w:r>
      <w:proofErr w:type="gramEnd"/>
      <w:r w:rsidRPr="00DE1230">
        <w:rPr>
          <w:rFonts w:ascii="Sylfaen" w:hAnsi="Sylfaen"/>
          <w:sz w:val="22"/>
        </w:rPr>
        <w:t xml:space="preserve"> </w:t>
      </w:r>
      <w:r w:rsidRPr="00DE1230">
        <w:rPr>
          <w:rFonts w:ascii="Sylfaen" w:hAnsi="Sylfaen" w:cs="Sylfaen"/>
          <w:sz w:val="22"/>
        </w:rPr>
        <w:t>ფორმებით</w:t>
      </w:r>
      <w:r w:rsidRPr="00DE1230">
        <w:rPr>
          <w:rFonts w:ascii="Sylfaen" w:hAnsi="Sylfaen"/>
          <w:sz w:val="22"/>
        </w:rPr>
        <w:t xml:space="preserve"> </w:t>
      </w:r>
      <w:r w:rsidRPr="00DE1230">
        <w:rPr>
          <w:rFonts w:ascii="Sylfaen" w:hAnsi="Sylfaen" w:cs="Sylfaen"/>
          <w:sz w:val="22"/>
        </w:rPr>
        <w:t>სარგებლობა</w:t>
      </w:r>
      <w:r w:rsidRPr="00DE1230">
        <w:rPr>
          <w:rFonts w:ascii="Sylfaen" w:hAnsi="Sylfaen"/>
          <w:sz w:val="22"/>
        </w:rPr>
        <w:t xml:space="preserve"> </w:t>
      </w:r>
      <w:r w:rsidRPr="00DE1230">
        <w:rPr>
          <w:rFonts w:ascii="Sylfaen" w:hAnsi="Sylfaen" w:cs="Sylfaen"/>
          <w:sz w:val="22"/>
        </w:rPr>
        <w:t>საერთო</w:t>
      </w:r>
      <w:r w:rsidRPr="00DE1230">
        <w:rPr>
          <w:rFonts w:ascii="Sylfaen" w:hAnsi="Sylfaen"/>
          <w:sz w:val="22"/>
        </w:rPr>
        <w:t xml:space="preserve"> </w:t>
      </w:r>
      <w:r w:rsidRPr="00DE1230">
        <w:rPr>
          <w:rFonts w:ascii="Sylfaen" w:hAnsi="Sylfaen" w:cs="Sylfaen"/>
          <w:sz w:val="22"/>
        </w:rPr>
        <w:t>სასამართლოებში</w:t>
      </w:r>
      <w:r w:rsidRPr="00DE1230">
        <w:rPr>
          <w:rFonts w:ascii="Sylfaen" w:hAnsi="Sylfaen"/>
          <w:sz w:val="22"/>
        </w:rPr>
        <w:t xml:space="preserve"> </w:t>
      </w:r>
      <w:r w:rsidRPr="00DE1230">
        <w:rPr>
          <w:rFonts w:ascii="Sylfaen" w:hAnsi="Sylfaen" w:cs="Sylfaen"/>
          <w:sz w:val="22"/>
        </w:rPr>
        <w:t>უკვე</w:t>
      </w:r>
      <w:r w:rsidRPr="00DE1230">
        <w:rPr>
          <w:rFonts w:ascii="Sylfaen" w:hAnsi="Sylfaen"/>
          <w:sz w:val="22"/>
        </w:rPr>
        <w:t xml:space="preserve"> 2020 </w:t>
      </w:r>
      <w:r w:rsidRPr="00DE1230">
        <w:rPr>
          <w:rFonts w:ascii="Sylfaen" w:hAnsi="Sylfaen" w:cs="Sylfaen"/>
          <w:sz w:val="22"/>
        </w:rPr>
        <w:t>წლის</w:t>
      </w:r>
      <w:r w:rsidRPr="00DE1230">
        <w:rPr>
          <w:rFonts w:ascii="Sylfaen" w:hAnsi="Sylfaen"/>
          <w:sz w:val="22"/>
        </w:rPr>
        <w:t xml:space="preserve"> </w:t>
      </w:r>
      <w:r w:rsidRPr="00DE1230">
        <w:rPr>
          <w:rFonts w:ascii="Sylfaen" w:hAnsi="Sylfaen" w:cs="Sylfaen"/>
          <w:sz w:val="22"/>
        </w:rPr>
        <w:t>დასაწყისიდან</w:t>
      </w:r>
      <w:r w:rsidRPr="00DE1230">
        <w:rPr>
          <w:rFonts w:ascii="Sylfaen" w:hAnsi="Sylfaen"/>
          <w:sz w:val="22"/>
        </w:rPr>
        <w:t xml:space="preserve"> </w:t>
      </w:r>
      <w:r w:rsidRPr="00DE1230">
        <w:rPr>
          <w:rFonts w:ascii="Sylfaen" w:hAnsi="Sylfaen" w:cs="Sylfaen"/>
          <w:sz w:val="22"/>
        </w:rPr>
        <w:t>იქნება</w:t>
      </w:r>
      <w:r w:rsidRPr="00DE1230">
        <w:rPr>
          <w:rFonts w:ascii="Sylfaen" w:hAnsi="Sylfaen"/>
          <w:sz w:val="22"/>
        </w:rPr>
        <w:t xml:space="preserve"> </w:t>
      </w:r>
      <w:r w:rsidRPr="00DE1230">
        <w:rPr>
          <w:rFonts w:ascii="Sylfaen" w:hAnsi="Sylfaen" w:cs="Sylfaen"/>
          <w:sz w:val="22"/>
        </w:rPr>
        <w:t>შესაძლებელი</w:t>
      </w:r>
      <w:r w:rsidRPr="00DE1230">
        <w:rPr>
          <w:rFonts w:ascii="Sylfaen" w:hAnsi="Sylfaen"/>
          <w:sz w:val="22"/>
        </w:rPr>
        <w:t>.</w:t>
      </w:r>
    </w:p>
    <w:p w14:paraId="7B870BE0" w14:textId="77777777" w:rsidR="00DE1230" w:rsidRPr="00DE1230" w:rsidRDefault="00E50435" w:rsidP="00DE1230">
      <w:pPr>
        <w:pStyle w:val="ListParagraph"/>
        <w:numPr>
          <w:ilvl w:val="0"/>
          <w:numId w:val="31"/>
        </w:numPr>
        <w:spacing w:after="240"/>
        <w:ind w:left="0" w:firstLine="0"/>
        <w:contextualSpacing w:val="0"/>
        <w:rPr>
          <w:rFonts w:ascii="Sylfaen" w:hAnsi="Sylfaen" w:cs="Sylfaen"/>
          <w:sz w:val="22"/>
          <w:lang w:val="ka-GE"/>
        </w:rPr>
      </w:pPr>
      <w:proofErr w:type="gramStart"/>
      <w:r w:rsidRPr="00DE1230">
        <w:rPr>
          <w:rFonts w:ascii="Sylfaen" w:hAnsi="Sylfaen" w:cs="Sylfaen"/>
          <w:color w:val="000000"/>
          <w:sz w:val="22"/>
        </w:rPr>
        <w:t>შსს</w:t>
      </w:r>
      <w:proofErr w:type="gramEnd"/>
      <w:r w:rsidRPr="00DE1230">
        <w:rPr>
          <w:rFonts w:ascii="Calibri" w:hAnsi="Calibri" w:cs="Calibri"/>
          <w:color w:val="000000"/>
          <w:sz w:val="22"/>
        </w:rPr>
        <w:t xml:space="preserve"> </w:t>
      </w:r>
      <w:r w:rsidRPr="00DE1230">
        <w:rPr>
          <w:rFonts w:ascii="Sylfaen" w:hAnsi="Sylfaen" w:cs="Sylfaen"/>
          <w:color w:val="000000"/>
          <w:sz w:val="22"/>
        </w:rPr>
        <w:t>ადამიანის</w:t>
      </w:r>
      <w:r w:rsidRPr="00DE1230">
        <w:rPr>
          <w:rFonts w:ascii="Calibri" w:hAnsi="Calibri" w:cs="Calibri"/>
          <w:color w:val="000000"/>
          <w:sz w:val="22"/>
        </w:rPr>
        <w:t xml:space="preserve"> </w:t>
      </w:r>
      <w:r w:rsidRPr="00DE1230">
        <w:rPr>
          <w:rFonts w:ascii="Sylfaen" w:hAnsi="Sylfaen" w:cs="Sylfaen"/>
          <w:color w:val="000000"/>
          <w:sz w:val="22"/>
        </w:rPr>
        <w:t>უფლებათა</w:t>
      </w:r>
      <w:r w:rsidRPr="00DE1230">
        <w:rPr>
          <w:rFonts w:ascii="Calibri" w:hAnsi="Calibri" w:cs="Calibri"/>
          <w:color w:val="000000"/>
          <w:sz w:val="22"/>
        </w:rPr>
        <w:t xml:space="preserve"> </w:t>
      </w:r>
      <w:r w:rsidRPr="00DE1230">
        <w:rPr>
          <w:rFonts w:ascii="Sylfaen" w:hAnsi="Sylfaen" w:cs="Sylfaen"/>
          <w:color w:val="000000"/>
          <w:sz w:val="22"/>
        </w:rPr>
        <w:t>დაცვისა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გამოძიების</w:t>
      </w:r>
      <w:r w:rsidRPr="00DE1230">
        <w:rPr>
          <w:rFonts w:ascii="Calibri" w:hAnsi="Calibri" w:cs="Calibri"/>
          <w:color w:val="000000"/>
          <w:sz w:val="22"/>
        </w:rPr>
        <w:t xml:space="preserve"> </w:t>
      </w:r>
      <w:r w:rsidRPr="00DE1230">
        <w:rPr>
          <w:rFonts w:ascii="Sylfaen" w:hAnsi="Sylfaen" w:cs="Sylfaen"/>
          <w:color w:val="000000"/>
          <w:sz w:val="22"/>
        </w:rPr>
        <w:t>ხარისხის</w:t>
      </w:r>
      <w:r w:rsidRPr="00DE1230">
        <w:rPr>
          <w:rFonts w:ascii="Calibri" w:hAnsi="Calibri" w:cs="Calibri"/>
          <w:color w:val="000000"/>
          <w:sz w:val="22"/>
        </w:rPr>
        <w:t xml:space="preserve"> </w:t>
      </w:r>
      <w:r w:rsidRPr="00DE1230">
        <w:rPr>
          <w:rFonts w:ascii="Sylfaen" w:hAnsi="Sylfaen" w:cs="Sylfaen"/>
          <w:color w:val="000000"/>
          <w:sz w:val="22"/>
        </w:rPr>
        <w:t>მონიტორინგის</w:t>
      </w:r>
      <w:r w:rsidRPr="00DE1230">
        <w:rPr>
          <w:rFonts w:ascii="Calibri" w:hAnsi="Calibri" w:cs="Calibri"/>
          <w:color w:val="000000"/>
          <w:sz w:val="22"/>
        </w:rPr>
        <w:t xml:space="preserve"> </w:t>
      </w:r>
      <w:r w:rsidRPr="00DE1230">
        <w:rPr>
          <w:rFonts w:ascii="Sylfaen" w:hAnsi="Sylfaen" w:cs="Sylfaen"/>
          <w:color w:val="000000"/>
          <w:sz w:val="22"/>
        </w:rPr>
        <w:t>დეპარტამენტი</w:t>
      </w:r>
      <w:r w:rsidRPr="00DE1230">
        <w:rPr>
          <w:rFonts w:ascii="Calibri" w:hAnsi="Calibri" w:cs="Calibri"/>
          <w:color w:val="000000"/>
          <w:sz w:val="22"/>
        </w:rPr>
        <w:t xml:space="preserve"> </w:t>
      </w:r>
      <w:r w:rsidRPr="00DE1230">
        <w:rPr>
          <w:rFonts w:ascii="Sylfaen" w:hAnsi="Sylfaen" w:cs="Sylfaen"/>
          <w:color w:val="000000"/>
          <w:sz w:val="22"/>
        </w:rPr>
        <w:t>დისკრიმინაციის</w:t>
      </w:r>
      <w:r w:rsidRPr="00DE1230">
        <w:rPr>
          <w:rFonts w:ascii="Calibri" w:hAnsi="Calibri" w:cs="Calibri"/>
          <w:color w:val="000000"/>
          <w:sz w:val="22"/>
        </w:rPr>
        <w:t xml:space="preserve"> </w:t>
      </w:r>
      <w:r w:rsidRPr="00DE1230">
        <w:rPr>
          <w:rFonts w:ascii="Sylfaen" w:hAnsi="Sylfaen" w:cs="Sylfaen"/>
          <w:color w:val="000000"/>
          <w:sz w:val="22"/>
        </w:rPr>
        <w:t>ნიშნით</w:t>
      </w:r>
      <w:r w:rsidRPr="00DE1230">
        <w:rPr>
          <w:rFonts w:ascii="Calibri" w:hAnsi="Calibri" w:cs="Calibri"/>
          <w:color w:val="000000"/>
          <w:sz w:val="22"/>
        </w:rPr>
        <w:t xml:space="preserve"> </w:t>
      </w:r>
      <w:r w:rsidRPr="00DE1230">
        <w:rPr>
          <w:rFonts w:ascii="Sylfaen" w:hAnsi="Sylfaen" w:cs="Sylfaen"/>
          <w:color w:val="000000"/>
          <w:sz w:val="22"/>
        </w:rPr>
        <w:t>შეუწყნარებლობის</w:t>
      </w:r>
      <w:r w:rsidRPr="00DE1230">
        <w:rPr>
          <w:rFonts w:ascii="Calibri" w:hAnsi="Calibri" w:cs="Calibri"/>
          <w:color w:val="000000"/>
          <w:sz w:val="22"/>
        </w:rPr>
        <w:t xml:space="preserve"> </w:t>
      </w:r>
      <w:r w:rsidRPr="00DE1230">
        <w:rPr>
          <w:rFonts w:ascii="Sylfaen" w:hAnsi="Sylfaen" w:cs="Sylfaen"/>
          <w:color w:val="000000"/>
          <w:sz w:val="22"/>
        </w:rPr>
        <w:t>მოტივით</w:t>
      </w:r>
      <w:r w:rsidRPr="00DE1230">
        <w:rPr>
          <w:rFonts w:ascii="Calibri" w:hAnsi="Calibri" w:cs="Calibri"/>
          <w:color w:val="000000"/>
          <w:sz w:val="22"/>
        </w:rPr>
        <w:t xml:space="preserve"> </w:t>
      </w:r>
      <w:r w:rsidRPr="00DE1230">
        <w:rPr>
          <w:rFonts w:ascii="Sylfaen" w:hAnsi="Sylfaen" w:cs="Sylfaen"/>
          <w:color w:val="000000"/>
          <w:sz w:val="22"/>
        </w:rPr>
        <w:t>ჩადენილ</w:t>
      </w:r>
      <w:r w:rsidRPr="00DE1230">
        <w:rPr>
          <w:rFonts w:ascii="Calibri" w:hAnsi="Calibri" w:cs="Calibri"/>
          <w:color w:val="000000"/>
          <w:sz w:val="22"/>
        </w:rPr>
        <w:t xml:space="preserve"> </w:t>
      </w:r>
      <w:r w:rsidRPr="00DE1230">
        <w:rPr>
          <w:rFonts w:ascii="Sylfaen" w:hAnsi="Sylfaen" w:cs="Sylfaen"/>
          <w:color w:val="000000"/>
          <w:sz w:val="22"/>
        </w:rPr>
        <w:t>დანაშაულებებზე</w:t>
      </w:r>
      <w:r w:rsidRPr="00DE1230">
        <w:rPr>
          <w:rFonts w:ascii="Calibri" w:hAnsi="Calibri" w:cs="Calibri"/>
          <w:color w:val="000000"/>
          <w:sz w:val="22"/>
        </w:rPr>
        <w:t xml:space="preserve"> </w:t>
      </w:r>
      <w:r w:rsidRPr="00DE1230">
        <w:rPr>
          <w:rFonts w:ascii="Sylfaen" w:hAnsi="Sylfaen" w:cs="Sylfaen"/>
          <w:color w:val="000000"/>
          <w:sz w:val="22"/>
        </w:rPr>
        <w:t>მონიტორინგს</w:t>
      </w:r>
      <w:r w:rsidRPr="00DE1230">
        <w:rPr>
          <w:rFonts w:ascii="Calibri" w:hAnsi="Calibri" w:cs="Calibri"/>
          <w:color w:val="000000"/>
          <w:sz w:val="22"/>
        </w:rPr>
        <w:t xml:space="preserve"> </w:t>
      </w:r>
      <w:r w:rsidRPr="00DE1230">
        <w:rPr>
          <w:rFonts w:ascii="Sylfaen" w:hAnsi="Sylfaen" w:cs="Sylfaen"/>
          <w:color w:val="000000"/>
          <w:sz w:val="22"/>
        </w:rPr>
        <w:t>ახორციელებს</w:t>
      </w:r>
      <w:r w:rsidRPr="00DE1230">
        <w:rPr>
          <w:rFonts w:ascii="Calibri" w:hAnsi="Calibri" w:cs="Calibri"/>
          <w:color w:val="000000"/>
          <w:sz w:val="22"/>
        </w:rPr>
        <w:t xml:space="preserve"> </w:t>
      </w:r>
      <w:r w:rsidRPr="00DE1230">
        <w:rPr>
          <w:rFonts w:ascii="Sylfaen" w:hAnsi="Sylfaen" w:cs="Sylfaen"/>
          <w:color w:val="000000"/>
          <w:sz w:val="22"/>
        </w:rPr>
        <w:t>გამოძიების</w:t>
      </w:r>
      <w:r w:rsidRPr="00DE1230">
        <w:rPr>
          <w:rFonts w:ascii="Calibri" w:hAnsi="Calibri" w:cs="Calibri"/>
          <w:color w:val="000000"/>
          <w:sz w:val="22"/>
        </w:rPr>
        <w:t xml:space="preserve"> </w:t>
      </w:r>
      <w:r w:rsidRPr="00DE1230">
        <w:rPr>
          <w:rFonts w:ascii="Sylfaen" w:hAnsi="Sylfaen" w:cs="Sylfaen"/>
          <w:color w:val="000000"/>
          <w:sz w:val="22"/>
        </w:rPr>
        <w:t>დაწყებისთანავე</w:t>
      </w:r>
      <w:r w:rsidRPr="00DE1230">
        <w:rPr>
          <w:rFonts w:ascii="Calibri" w:hAnsi="Calibri" w:cs="Calibri"/>
          <w:color w:val="000000"/>
          <w:sz w:val="22"/>
        </w:rPr>
        <w:t xml:space="preserve"> </w:t>
      </w:r>
      <w:r w:rsidRPr="00DE1230">
        <w:rPr>
          <w:rFonts w:ascii="Sylfaen" w:hAnsi="Sylfaen" w:cs="Sylfaen"/>
          <w:color w:val="000000"/>
          <w:sz w:val="22"/>
        </w:rPr>
        <w:t>მიღებული</w:t>
      </w:r>
      <w:r w:rsidRPr="00DE1230">
        <w:rPr>
          <w:rFonts w:ascii="Calibri" w:hAnsi="Calibri" w:cs="Calibri"/>
          <w:color w:val="000000"/>
          <w:sz w:val="22"/>
        </w:rPr>
        <w:t xml:space="preserve"> </w:t>
      </w:r>
      <w:r w:rsidRPr="00DE1230">
        <w:rPr>
          <w:rFonts w:ascii="Sylfaen" w:hAnsi="Sylfaen" w:cs="Sylfaen"/>
          <w:color w:val="000000"/>
          <w:sz w:val="22"/>
        </w:rPr>
        <w:t>შეტყობინებებისა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სისხლის</w:t>
      </w:r>
      <w:r w:rsidRPr="00DE1230">
        <w:rPr>
          <w:rFonts w:ascii="Calibri" w:hAnsi="Calibri" w:cs="Calibri"/>
          <w:color w:val="000000"/>
          <w:sz w:val="22"/>
        </w:rPr>
        <w:t xml:space="preserve"> </w:t>
      </w:r>
      <w:r w:rsidRPr="00DE1230">
        <w:rPr>
          <w:rFonts w:ascii="Sylfaen" w:hAnsi="Sylfaen" w:cs="Sylfaen"/>
          <w:color w:val="000000"/>
          <w:sz w:val="22"/>
        </w:rPr>
        <w:t>სამართლის</w:t>
      </w:r>
      <w:r w:rsidRPr="00DE1230">
        <w:rPr>
          <w:rFonts w:ascii="Calibri" w:hAnsi="Calibri" w:cs="Calibri"/>
          <w:color w:val="000000"/>
          <w:sz w:val="22"/>
        </w:rPr>
        <w:t xml:space="preserve"> </w:t>
      </w:r>
      <w:r w:rsidRPr="00DE1230">
        <w:rPr>
          <w:rFonts w:ascii="Sylfaen" w:hAnsi="Sylfaen" w:cs="Sylfaen"/>
          <w:color w:val="000000"/>
          <w:sz w:val="22"/>
        </w:rPr>
        <w:t>საქმეების</w:t>
      </w:r>
      <w:r w:rsidRPr="00DE1230">
        <w:rPr>
          <w:rFonts w:ascii="Calibri" w:hAnsi="Calibri" w:cs="Calibri"/>
          <w:color w:val="000000"/>
          <w:sz w:val="22"/>
        </w:rPr>
        <w:t xml:space="preserve"> </w:t>
      </w:r>
      <w:r w:rsidRPr="00DE1230">
        <w:rPr>
          <w:rFonts w:ascii="Sylfaen" w:hAnsi="Sylfaen" w:cs="Sylfaen"/>
          <w:color w:val="000000"/>
          <w:sz w:val="22"/>
        </w:rPr>
        <w:t>ელექტრონულად</w:t>
      </w:r>
      <w:r w:rsidRPr="00DE1230">
        <w:rPr>
          <w:rFonts w:ascii="Calibri" w:hAnsi="Calibri" w:cs="Calibri"/>
          <w:color w:val="000000"/>
          <w:sz w:val="22"/>
        </w:rPr>
        <w:t xml:space="preserve"> </w:t>
      </w:r>
      <w:r w:rsidRPr="00DE1230">
        <w:rPr>
          <w:rFonts w:ascii="Sylfaen" w:hAnsi="Sylfaen" w:cs="Sylfaen"/>
          <w:color w:val="000000"/>
          <w:sz w:val="22"/>
        </w:rPr>
        <w:t>შესწავლის</w:t>
      </w:r>
      <w:r w:rsidRPr="00DE1230">
        <w:rPr>
          <w:rFonts w:ascii="Calibri" w:hAnsi="Calibri" w:cs="Calibri"/>
          <w:color w:val="000000"/>
          <w:sz w:val="22"/>
        </w:rPr>
        <w:t xml:space="preserve"> </w:t>
      </w:r>
      <w:r w:rsidRPr="00DE1230">
        <w:rPr>
          <w:rFonts w:ascii="Sylfaen" w:hAnsi="Sylfaen" w:cs="Sylfaen"/>
          <w:color w:val="000000"/>
          <w:sz w:val="22"/>
        </w:rPr>
        <w:t>გზით</w:t>
      </w:r>
      <w:r w:rsidRPr="00DE1230">
        <w:rPr>
          <w:rFonts w:ascii="Calibri" w:hAnsi="Calibri" w:cs="Calibri"/>
          <w:color w:val="000000"/>
          <w:sz w:val="22"/>
        </w:rPr>
        <w:t xml:space="preserve">. </w:t>
      </w:r>
      <w:proofErr w:type="gramStart"/>
      <w:r w:rsidRPr="00DE1230">
        <w:rPr>
          <w:rFonts w:ascii="Sylfaen" w:hAnsi="Sylfaen" w:cs="Sylfaen"/>
          <w:color w:val="000000"/>
          <w:sz w:val="22"/>
        </w:rPr>
        <w:t>უმეტესად</w:t>
      </w:r>
      <w:proofErr w:type="gramEnd"/>
      <w:r w:rsidRPr="00DE1230">
        <w:rPr>
          <w:rFonts w:ascii="Calibri" w:hAnsi="Calibri" w:cs="Calibri"/>
          <w:color w:val="000000"/>
          <w:sz w:val="22"/>
        </w:rPr>
        <w:t xml:space="preserve"> </w:t>
      </w:r>
      <w:r w:rsidRPr="00DE1230">
        <w:rPr>
          <w:rFonts w:ascii="Sylfaen" w:hAnsi="Sylfaen" w:cs="Sylfaen"/>
          <w:color w:val="000000"/>
          <w:sz w:val="22"/>
        </w:rPr>
        <w:t>დისკრიმინაციის</w:t>
      </w:r>
      <w:r w:rsidRPr="00DE1230">
        <w:rPr>
          <w:rFonts w:ascii="Calibri" w:hAnsi="Calibri" w:cs="Calibri"/>
          <w:color w:val="000000"/>
          <w:sz w:val="22"/>
        </w:rPr>
        <w:t xml:space="preserve"> </w:t>
      </w:r>
      <w:r w:rsidRPr="00DE1230">
        <w:rPr>
          <w:rFonts w:ascii="Sylfaen" w:hAnsi="Sylfaen" w:cs="Sylfaen"/>
          <w:color w:val="000000"/>
          <w:sz w:val="22"/>
        </w:rPr>
        <w:t>ნიშნით</w:t>
      </w:r>
      <w:r w:rsidRPr="00DE1230">
        <w:rPr>
          <w:rFonts w:ascii="Calibri" w:hAnsi="Calibri" w:cs="Calibri"/>
          <w:color w:val="000000"/>
          <w:sz w:val="22"/>
        </w:rPr>
        <w:t xml:space="preserve"> </w:t>
      </w:r>
      <w:r w:rsidRPr="00DE1230">
        <w:rPr>
          <w:rFonts w:ascii="Sylfaen" w:hAnsi="Sylfaen" w:cs="Sylfaen"/>
          <w:color w:val="000000"/>
          <w:sz w:val="22"/>
        </w:rPr>
        <w:t>შეუწყნარებლობის</w:t>
      </w:r>
      <w:r w:rsidRPr="00DE1230">
        <w:rPr>
          <w:rFonts w:ascii="Calibri" w:hAnsi="Calibri" w:cs="Calibri"/>
          <w:color w:val="000000"/>
          <w:sz w:val="22"/>
        </w:rPr>
        <w:t xml:space="preserve"> </w:t>
      </w:r>
      <w:r w:rsidRPr="00DE1230">
        <w:rPr>
          <w:rFonts w:ascii="Sylfaen" w:hAnsi="Sylfaen" w:cs="Sylfaen"/>
          <w:color w:val="000000"/>
          <w:sz w:val="22"/>
        </w:rPr>
        <w:t>მოტივის</w:t>
      </w:r>
      <w:r w:rsidRPr="00DE1230">
        <w:rPr>
          <w:rFonts w:ascii="Calibri" w:hAnsi="Calibri" w:cs="Calibri"/>
          <w:color w:val="000000"/>
          <w:sz w:val="22"/>
        </w:rPr>
        <w:t xml:space="preserve"> </w:t>
      </w:r>
      <w:r w:rsidRPr="00DE1230">
        <w:rPr>
          <w:rFonts w:ascii="Sylfaen" w:hAnsi="Sylfaen" w:cs="Sylfaen"/>
          <w:color w:val="000000"/>
          <w:sz w:val="22"/>
        </w:rPr>
        <w:t>იდენტიფიცირების</w:t>
      </w:r>
      <w:r w:rsidRPr="00DE1230">
        <w:rPr>
          <w:rFonts w:ascii="Calibri" w:hAnsi="Calibri" w:cs="Calibri"/>
          <w:color w:val="000000"/>
          <w:sz w:val="22"/>
        </w:rPr>
        <w:t xml:space="preserve"> </w:t>
      </w:r>
      <w:r w:rsidRPr="00DE1230">
        <w:rPr>
          <w:rFonts w:ascii="Sylfaen" w:hAnsi="Sylfaen" w:cs="Sylfaen"/>
          <w:color w:val="000000"/>
          <w:sz w:val="22"/>
        </w:rPr>
        <w:t>ან</w:t>
      </w:r>
      <w:r w:rsidRPr="00DE1230">
        <w:rPr>
          <w:rFonts w:ascii="Calibri" w:hAnsi="Calibri" w:cs="Calibri"/>
          <w:color w:val="000000"/>
          <w:sz w:val="22"/>
        </w:rPr>
        <w:t xml:space="preserve"> </w:t>
      </w:r>
      <w:r w:rsidRPr="00DE1230">
        <w:rPr>
          <w:rFonts w:ascii="Sylfaen" w:hAnsi="Sylfaen" w:cs="Sylfaen"/>
          <w:color w:val="000000"/>
          <w:sz w:val="22"/>
        </w:rPr>
        <w:t>ეჭვის</w:t>
      </w:r>
      <w:r w:rsidRPr="00DE1230">
        <w:rPr>
          <w:rFonts w:ascii="Calibri" w:hAnsi="Calibri" w:cs="Calibri"/>
          <w:color w:val="000000"/>
          <w:sz w:val="22"/>
        </w:rPr>
        <w:t xml:space="preserve"> </w:t>
      </w:r>
      <w:r w:rsidRPr="00DE1230">
        <w:rPr>
          <w:rFonts w:ascii="Sylfaen" w:hAnsi="Sylfaen" w:cs="Sylfaen"/>
          <w:color w:val="000000"/>
          <w:sz w:val="22"/>
        </w:rPr>
        <w:t>არსებობის</w:t>
      </w:r>
      <w:r w:rsidRPr="00DE1230">
        <w:rPr>
          <w:rFonts w:ascii="Calibri" w:hAnsi="Calibri" w:cs="Calibri"/>
          <w:color w:val="000000"/>
          <w:sz w:val="22"/>
        </w:rPr>
        <w:t xml:space="preserve"> </w:t>
      </w:r>
      <w:r w:rsidRPr="00DE1230">
        <w:rPr>
          <w:rFonts w:ascii="Sylfaen" w:hAnsi="Sylfaen" w:cs="Sylfaen"/>
          <w:color w:val="000000"/>
          <w:sz w:val="22"/>
        </w:rPr>
        <w:t>შემთხვევაში</w:t>
      </w:r>
      <w:r w:rsidRPr="00DE1230">
        <w:rPr>
          <w:rFonts w:ascii="Calibri" w:hAnsi="Calibri" w:cs="Calibri"/>
          <w:color w:val="000000"/>
          <w:sz w:val="22"/>
        </w:rPr>
        <w:t xml:space="preserve"> </w:t>
      </w:r>
      <w:r w:rsidRPr="00DE1230">
        <w:rPr>
          <w:rFonts w:ascii="Sylfaen" w:hAnsi="Sylfaen" w:cs="Sylfaen"/>
          <w:color w:val="000000"/>
          <w:sz w:val="22"/>
        </w:rPr>
        <w:t>ხორციელდება</w:t>
      </w:r>
      <w:r w:rsidRPr="00DE1230">
        <w:rPr>
          <w:rFonts w:ascii="Calibri" w:hAnsi="Calibri" w:cs="Calibri"/>
          <w:color w:val="000000"/>
          <w:sz w:val="22"/>
        </w:rPr>
        <w:t xml:space="preserve"> </w:t>
      </w:r>
      <w:r w:rsidRPr="00DE1230">
        <w:rPr>
          <w:rFonts w:ascii="Sylfaen" w:hAnsi="Sylfaen" w:cs="Sylfaen"/>
          <w:color w:val="000000"/>
          <w:sz w:val="22"/>
        </w:rPr>
        <w:t>მონიტორინგი</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თანამშრომელი</w:t>
      </w:r>
      <w:r w:rsidRPr="00DE1230">
        <w:rPr>
          <w:rFonts w:ascii="Calibri" w:hAnsi="Calibri" w:cs="Calibri"/>
          <w:color w:val="000000"/>
          <w:sz w:val="22"/>
        </w:rPr>
        <w:t xml:space="preserve"> </w:t>
      </w:r>
      <w:r w:rsidRPr="00DE1230">
        <w:rPr>
          <w:rFonts w:ascii="Sylfaen" w:hAnsi="Sylfaen" w:cs="Sylfaen"/>
          <w:color w:val="000000"/>
          <w:sz w:val="22"/>
        </w:rPr>
        <w:t>უშუალოდ</w:t>
      </w:r>
      <w:r w:rsidRPr="00DE1230">
        <w:rPr>
          <w:rFonts w:ascii="Calibri" w:hAnsi="Calibri" w:cs="Calibri"/>
          <w:color w:val="000000"/>
          <w:sz w:val="22"/>
        </w:rPr>
        <w:t xml:space="preserve"> </w:t>
      </w:r>
      <w:r w:rsidRPr="00DE1230">
        <w:rPr>
          <w:rFonts w:ascii="Sylfaen" w:hAnsi="Sylfaen" w:cs="Sylfaen"/>
          <w:color w:val="000000"/>
          <w:sz w:val="22"/>
        </w:rPr>
        <w:t>უკავშირდება</w:t>
      </w:r>
      <w:r w:rsidRPr="00DE1230">
        <w:rPr>
          <w:rFonts w:ascii="Calibri" w:hAnsi="Calibri" w:cs="Calibri"/>
          <w:color w:val="000000"/>
          <w:sz w:val="22"/>
        </w:rPr>
        <w:t xml:space="preserve"> </w:t>
      </w:r>
      <w:r w:rsidRPr="00DE1230">
        <w:rPr>
          <w:rFonts w:ascii="Sylfaen" w:hAnsi="Sylfaen" w:cs="Sylfaen"/>
          <w:color w:val="000000"/>
          <w:sz w:val="22"/>
        </w:rPr>
        <w:t>გამომძიებელს</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აძლევს</w:t>
      </w:r>
      <w:r w:rsidRPr="00DE1230">
        <w:rPr>
          <w:rFonts w:ascii="Calibri" w:hAnsi="Calibri" w:cs="Calibri"/>
          <w:color w:val="000000"/>
          <w:sz w:val="22"/>
        </w:rPr>
        <w:t xml:space="preserve"> </w:t>
      </w:r>
      <w:r w:rsidRPr="00DE1230">
        <w:rPr>
          <w:rFonts w:ascii="Sylfaen" w:hAnsi="Sylfaen" w:cs="Sylfaen"/>
          <w:color w:val="000000"/>
          <w:sz w:val="22"/>
        </w:rPr>
        <w:t>შესაბამის</w:t>
      </w:r>
      <w:r w:rsidRPr="00DE1230">
        <w:rPr>
          <w:rFonts w:ascii="Calibri" w:hAnsi="Calibri" w:cs="Calibri"/>
          <w:color w:val="000000"/>
          <w:sz w:val="22"/>
        </w:rPr>
        <w:t xml:space="preserve"> </w:t>
      </w:r>
      <w:r w:rsidRPr="00DE1230">
        <w:rPr>
          <w:rFonts w:ascii="Sylfaen" w:hAnsi="Sylfaen" w:cs="Sylfaen"/>
          <w:color w:val="000000"/>
          <w:sz w:val="22"/>
        </w:rPr>
        <w:t>მითითებებს</w:t>
      </w:r>
      <w:r w:rsidRPr="00DE1230">
        <w:rPr>
          <w:rFonts w:ascii="Calibri" w:hAnsi="Calibri" w:cs="Calibri"/>
          <w:color w:val="000000"/>
          <w:sz w:val="22"/>
        </w:rPr>
        <w:t xml:space="preserve"> </w:t>
      </w:r>
      <w:r w:rsidRPr="00DE1230">
        <w:rPr>
          <w:rFonts w:ascii="Sylfaen" w:hAnsi="Sylfaen" w:cs="Sylfaen"/>
          <w:color w:val="000000"/>
          <w:sz w:val="22"/>
        </w:rPr>
        <w:t>მოტივის</w:t>
      </w:r>
      <w:r w:rsidRPr="00DE1230">
        <w:rPr>
          <w:rFonts w:ascii="Calibri" w:hAnsi="Calibri" w:cs="Calibri"/>
          <w:color w:val="000000"/>
          <w:sz w:val="22"/>
        </w:rPr>
        <w:t xml:space="preserve"> </w:t>
      </w:r>
      <w:r w:rsidRPr="00DE1230">
        <w:rPr>
          <w:rFonts w:ascii="Sylfaen" w:hAnsi="Sylfaen" w:cs="Sylfaen"/>
          <w:color w:val="000000"/>
          <w:sz w:val="22"/>
        </w:rPr>
        <w:t>სათანადოდ</w:t>
      </w:r>
      <w:r w:rsidRPr="00DE1230">
        <w:rPr>
          <w:rFonts w:ascii="Calibri" w:hAnsi="Calibri" w:cs="Calibri"/>
          <w:color w:val="000000"/>
          <w:sz w:val="22"/>
        </w:rPr>
        <w:t xml:space="preserve"> </w:t>
      </w:r>
      <w:r w:rsidRPr="00DE1230">
        <w:rPr>
          <w:rFonts w:ascii="Sylfaen" w:hAnsi="Sylfaen" w:cs="Sylfaen"/>
          <w:color w:val="000000"/>
          <w:sz w:val="22"/>
        </w:rPr>
        <w:t>იდენტიფიცირების</w:t>
      </w:r>
      <w:r w:rsidRPr="00DE1230">
        <w:rPr>
          <w:rFonts w:ascii="Calibri" w:hAnsi="Calibri" w:cs="Calibri"/>
          <w:color w:val="000000"/>
          <w:sz w:val="22"/>
        </w:rPr>
        <w:t xml:space="preserve"> </w:t>
      </w:r>
      <w:r w:rsidRPr="00DE1230">
        <w:rPr>
          <w:rFonts w:ascii="Sylfaen" w:hAnsi="Sylfaen" w:cs="Sylfaen"/>
          <w:color w:val="000000"/>
          <w:sz w:val="22"/>
        </w:rPr>
        <w:t>მიზნით</w:t>
      </w:r>
      <w:r w:rsidRPr="00DE1230">
        <w:rPr>
          <w:rFonts w:ascii="Calibri" w:hAnsi="Calibri" w:cs="Calibri"/>
          <w:color w:val="000000"/>
          <w:sz w:val="22"/>
        </w:rPr>
        <w:t xml:space="preserve"> </w:t>
      </w:r>
      <w:r w:rsidRPr="00DE1230">
        <w:rPr>
          <w:rFonts w:ascii="Sylfaen" w:hAnsi="Sylfaen" w:cs="Sylfaen"/>
          <w:color w:val="000000"/>
          <w:sz w:val="22"/>
        </w:rPr>
        <w:t>ამა</w:t>
      </w:r>
      <w:r w:rsidRPr="00DE1230">
        <w:rPr>
          <w:rFonts w:ascii="Calibri" w:hAnsi="Calibri" w:cs="Calibri"/>
          <w:color w:val="000000"/>
          <w:sz w:val="22"/>
        </w:rPr>
        <w:t xml:space="preserve"> </w:t>
      </w:r>
      <w:r w:rsidRPr="00DE1230">
        <w:rPr>
          <w:rFonts w:ascii="Sylfaen" w:hAnsi="Sylfaen" w:cs="Sylfaen"/>
          <w:color w:val="000000"/>
          <w:sz w:val="22"/>
        </w:rPr>
        <w:t>თუ</w:t>
      </w:r>
      <w:r w:rsidRPr="00DE1230">
        <w:rPr>
          <w:rFonts w:ascii="Calibri" w:hAnsi="Calibri" w:cs="Calibri"/>
          <w:color w:val="000000"/>
          <w:sz w:val="22"/>
        </w:rPr>
        <w:t xml:space="preserve"> </w:t>
      </w:r>
      <w:r w:rsidRPr="00DE1230">
        <w:rPr>
          <w:rFonts w:ascii="Sylfaen" w:hAnsi="Sylfaen" w:cs="Sylfaen"/>
          <w:color w:val="000000"/>
          <w:sz w:val="22"/>
        </w:rPr>
        <w:t>იმ</w:t>
      </w:r>
      <w:r w:rsidRPr="00DE1230">
        <w:rPr>
          <w:rFonts w:ascii="Calibri" w:hAnsi="Calibri" w:cs="Calibri"/>
          <w:color w:val="000000"/>
          <w:sz w:val="22"/>
        </w:rPr>
        <w:t xml:space="preserve"> </w:t>
      </w:r>
      <w:r w:rsidRPr="00DE1230">
        <w:rPr>
          <w:rFonts w:ascii="Sylfaen" w:hAnsi="Sylfaen" w:cs="Sylfaen"/>
          <w:color w:val="000000"/>
          <w:sz w:val="22"/>
        </w:rPr>
        <w:t>საგამოძიებო</w:t>
      </w:r>
      <w:r w:rsidRPr="00DE1230">
        <w:rPr>
          <w:rFonts w:ascii="Calibri" w:hAnsi="Calibri" w:cs="Calibri"/>
          <w:color w:val="000000"/>
          <w:sz w:val="22"/>
        </w:rPr>
        <w:t xml:space="preserve"> </w:t>
      </w:r>
      <w:r w:rsidRPr="00DE1230">
        <w:rPr>
          <w:rFonts w:ascii="Sylfaen" w:hAnsi="Sylfaen" w:cs="Sylfaen"/>
          <w:color w:val="000000"/>
          <w:sz w:val="22"/>
        </w:rPr>
        <w:t>თუ</w:t>
      </w:r>
      <w:r w:rsidRPr="00DE1230">
        <w:rPr>
          <w:rFonts w:ascii="Calibri" w:hAnsi="Calibri" w:cs="Calibri"/>
          <w:color w:val="000000"/>
          <w:sz w:val="22"/>
        </w:rPr>
        <w:t xml:space="preserve"> </w:t>
      </w:r>
      <w:r w:rsidRPr="00DE1230">
        <w:rPr>
          <w:rFonts w:ascii="Sylfaen" w:hAnsi="Sylfaen" w:cs="Sylfaen"/>
          <w:color w:val="000000"/>
          <w:sz w:val="22"/>
        </w:rPr>
        <w:t>საპროცესო</w:t>
      </w:r>
      <w:r w:rsidRPr="00DE1230">
        <w:rPr>
          <w:rFonts w:ascii="Calibri" w:hAnsi="Calibri" w:cs="Calibri"/>
          <w:color w:val="000000"/>
          <w:sz w:val="22"/>
        </w:rPr>
        <w:t xml:space="preserve"> </w:t>
      </w:r>
      <w:r w:rsidRPr="00DE1230">
        <w:rPr>
          <w:rFonts w:ascii="Sylfaen" w:hAnsi="Sylfaen" w:cs="Sylfaen"/>
          <w:color w:val="000000"/>
          <w:sz w:val="22"/>
        </w:rPr>
        <w:t>მოქმედების</w:t>
      </w:r>
      <w:r w:rsidRPr="00DE1230">
        <w:rPr>
          <w:rFonts w:ascii="Calibri" w:hAnsi="Calibri" w:cs="Calibri"/>
          <w:color w:val="000000"/>
          <w:sz w:val="22"/>
        </w:rPr>
        <w:t xml:space="preserve"> </w:t>
      </w:r>
      <w:r w:rsidRPr="00DE1230">
        <w:rPr>
          <w:rFonts w:ascii="Sylfaen" w:hAnsi="Sylfaen" w:cs="Sylfaen"/>
          <w:color w:val="000000"/>
          <w:sz w:val="22"/>
        </w:rPr>
        <w:t>ჩატარების</w:t>
      </w:r>
      <w:r w:rsidRPr="00DE1230">
        <w:rPr>
          <w:rFonts w:ascii="Calibri" w:hAnsi="Calibri" w:cs="Calibri"/>
          <w:color w:val="000000"/>
          <w:sz w:val="22"/>
        </w:rPr>
        <w:t xml:space="preserve"> </w:t>
      </w:r>
      <w:r w:rsidRPr="00DE1230">
        <w:rPr>
          <w:rFonts w:ascii="Sylfaen" w:hAnsi="Sylfaen" w:cs="Sylfaen"/>
          <w:color w:val="000000"/>
          <w:sz w:val="22"/>
        </w:rPr>
        <w:t>შესახებ</w:t>
      </w:r>
      <w:r w:rsidRPr="00DE1230">
        <w:rPr>
          <w:rFonts w:ascii="Calibri" w:hAnsi="Calibri" w:cs="Calibri"/>
          <w:color w:val="000000"/>
          <w:sz w:val="22"/>
        </w:rPr>
        <w:t xml:space="preserve">. </w:t>
      </w:r>
    </w:p>
    <w:p w14:paraId="38E22CF2" w14:textId="2141C940" w:rsidR="00E50435" w:rsidRPr="00A65C11" w:rsidRDefault="00E50435" w:rsidP="00DE1230">
      <w:pPr>
        <w:pStyle w:val="ListParagraph"/>
        <w:numPr>
          <w:ilvl w:val="0"/>
          <w:numId w:val="31"/>
        </w:numPr>
        <w:spacing w:after="240"/>
        <w:ind w:left="0" w:firstLine="0"/>
        <w:contextualSpacing w:val="0"/>
        <w:rPr>
          <w:rFonts w:ascii="Sylfaen" w:hAnsi="Sylfaen" w:cs="Sylfaen"/>
          <w:sz w:val="22"/>
          <w:lang w:val="ka-GE"/>
        </w:rPr>
      </w:pPr>
      <w:r w:rsidRPr="00DE1230">
        <w:rPr>
          <w:rFonts w:ascii="Sylfaen" w:hAnsi="Sylfaen" w:cs="Sylfaen"/>
          <w:color w:val="000000"/>
          <w:sz w:val="22"/>
        </w:rPr>
        <w:t>შსს</w:t>
      </w:r>
      <w:r w:rsidRPr="00DE1230">
        <w:rPr>
          <w:rFonts w:ascii="Calibri" w:hAnsi="Calibri" w:cs="Calibri"/>
          <w:color w:val="000000"/>
          <w:sz w:val="22"/>
        </w:rPr>
        <w:t xml:space="preserve"> </w:t>
      </w:r>
      <w:r w:rsidRPr="00DE1230">
        <w:rPr>
          <w:rFonts w:ascii="Sylfaen" w:hAnsi="Sylfaen" w:cs="Sylfaen"/>
          <w:color w:val="000000"/>
          <w:sz w:val="22"/>
        </w:rPr>
        <w:t>ადამიანის</w:t>
      </w:r>
      <w:r w:rsidRPr="00DE1230">
        <w:rPr>
          <w:rFonts w:ascii="Calibri" w:hAnsi="Calibri" w:cs="Calibri"/>
          <w:color w:val="000000"/>
          <w:sz w:val="22"/>
        </w:rPr>
        <w:t xml:space="preserve"> </w:t>
      </w:r>
      <w:r w:rsidRPr="00DE1230">
        <w:rPr>
          <w:rFonts w:ascii="Sylfaen" w:hAnsi="Sylfaen" w:cs="Sylfaen"/>
          <w:color w:val="000000"/>
          <w:sz w:val="22"/>
        </w:rPr>
        <w:t>უფლებათა</w:t>
      </w:r>
      <w:r w:rsidRPr="00DE1230">
        <w:rPr>
          <w:rFonts w:ascii="Calibri" w:hAnsi="Calibri" w:cs="Calibri"/>
          <w:color w:val="000000"/>
          <w:sz w:val="22"/>
        </w:rPr>
        <w:t xml:space="preserve"> </w:t>
      </w:r>
      <w:r w:rsidRPr="00DE1230">
        <w:rPr>
          <w:rFonts w:ascii="Sylfaen" w:hAnsi="Sylfaen" w:cs="Sylfaen"/>
          <w:color w:val="000000"/>
          <w:sz w:val="22"/>
        </w:rPr>
        <w:t>დაცვისა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გამოძიების</w:t>
      </w:r>
      <w:r w:rsidRPr="00DE1230">
        <w:rPr>
          <w:rFonts w:ascii="Calibri" w:hAnsi="Calibri" w:cs="Calibri"/>
          <w:color w:val="000000"/>
          <w:sz w:val="22"/>
        </w:rPr>
        <w:t xml:space="preserve"> </w:t>
      </w:r>
      <w:r w:rsidRPr="00DE1230">
        <w:rPr>
          <w:rFonts w:ascii="Sylfaen" w:hAnsi="Sylfaen" w:cs="Sylfaen"/>
          <w:color w:val="000000"/>
          <w:sz w:val="22"/>
        </w:rPr>
        <w:t>ხარისხის</w:t>
      </w:r>
      <w:r w:rsidRPr="00DE1230">
        <w:rPr>
          <w:rFonts w:ascii="Calibri" w:hAnsi="Calibri" w:cs="Calibri"/>
          <w:color w:val="000000"/>
          <w:sz w:val="22"/>
        </w:rPr>
        <w:t xml:space="preserve"> </w:t>
      </w:r>
      <w:r w:rsidRPr="00DE1230">
        <w:rPr>
          <w:rFonts w:ascii="Sylfaen" w:hAnsi="Sylfaen" w:cs="Sylfaen"/>
          <w:color w:val="000000"/>
          <w:sz w:val="22"/>
        </w:rPr>
        <w:t>მონიტორინგის</w:t>
      </w:r>
      <w:r w:rsidRPr="00DE1230">
        <w:rPr>
          <w:rFonts w:ascii="Calibri" w:hAnsi="Calibri" w:cs="Calibri"/>
          <w:color w:val="000000"/>
          <w:sz w:val="22"/>
        </w:rPr>
        <w:t xml:space="preserve"> </w:t>
      </w:r>
      <w:r w:rsidRPr="00DE1230">
        <w:rPr>
          <w:rFonts w:ascii="Sylfaen" w:hAnsi="Sylfaen" w:cs="Sylfaen"/>
          <w:color w:val="000000"/>
          <w:sz w:val="22"/>
        </w:rPr>
        <w:t>დეპარტამენტის</w:t>
      </w:r>
      <w:r w:rsidRPr="00DE1230">
        <w:rPr>
          <w:rFonts w:ascii="Calibri" w:hAnsi="Calibri" w:cs="Calibri"/>
          <w:color w:val="000000"/>
          <w:sz w:val="22"/>
        </w:rPr>
        <w:t xml:space="preserve"> </w:t>
      </w:r>
      <w:r w:rsidRPr="00DE1230">
        <w:rPr>
          <w:rFonts w:ascii="Sylfaen" w:hAnsi="Sylfaen" w:cs="Sylfaen"/>
          <w:color w:val="000000"/>
          <w:sz w:val="22"/>
        </w:rPr>
        <w:t>ჩართულობით</w:t>
      </w:r>
      <w:r w:rsidRPr="00DE1230">
        <w:rPr>
          <w:rFonts w:ascii="Calibri" w:hAnsi="Calibri" w:cs="Calibri"/>
          <w:color w:val="000000"/>
          <w:sz w:val="22"/>
        </w:rPr>
        <w:t xml:space="preserve">, </w:t>
      </w:r>
      <w:r w:rsidRPr="00DE1230">
        <w:rPr>
          <w:rFonts w:ascii="Sylfaen" w:hAnsi="Sylfaen" w:cs="Sylfaen"/>
          <w:color w:val="000000"/>
          <w:sz w:val="22"/>
        </w:rPr>
        <w:t>ევროპის</w:t>
      </w:r>
      <w:r w:rsidRPr="00DE1230">
        <w:rPr>
          <w:rFonts w:ascii="Calibri" w:hAnsi="Calibri" w:cs="Calibri"/>
          <w:color w:val="000000"/>
          <w:sz w:val="22"/>
        </w:rPr>
        <w:t xml:space="preserve"> </w:t>
      </w:r>
      <w:r w:rsidRPr="00DE1230">
        <w:rPr>
          <w:rFonts w:ascii="Sylfaen" w:hAnsi="Sylfaen" w:cs="Sylfaen"/>
          <w:color w:val="000000"/>
          <w:sz w:val="22"/>
        </w:rPr>
        <w:t>საბჭოს</w:t>
      </w:r>
      <w:r w:rsidRPr="00DE1230">
        <w:rPr>
          <w:rFonts w:ascii="Calibri" w:hAnsi="Calibri" w:cs="Calibri"/>
          <w:color w:val="000000"/>
          <w:sz w:val="22"/>
        </w:rPr>
        <w:t xml:space="preserve"> </w:t>
      </w:r>
      <w:r w:rsidRPr="00DE1230">
        <w:rPr>
          <w:rFonts w:ascii="Sylfaen" w:hAnsi="Sylfaen" w:cs="Sylfaen"/>
          <w:color w:val="000000"/>
          <w:sz w:val="22"/>
        </w:rPr>
        <w:t>პროექტის</w:t>
      </w:r>
      <w:r w:rsidR="006621C7">
        <w:rPr>
          <w:rFonts w:ascii="Calibri" w:hAnsi="Calibri" w:cs="Calibri"/>
          <w:color w:val="000000"/>
          <w:sz w:val="22"/>
        </w:rPr>
        <w:t xml:space="preserve"> „</w:t>
      </w:r>
      <w:r w:rsidRPr="00DE1230">
        <w:rPr>
          <w:rFonts w:ascii="Sylfaen" w:hAnsi="Sylfaen" w:cs="Sylfaen"/>
          <w:color w:val="000000"/>
          <w:sz w:val="22"/>
        </w:rPr>
        <w:t>დისკრიმინაციის</w:t>
      </w:r>
      <w:r w:rsidRPr="00DE1230">
        <w:rPr>
          <w:rFonts w:ascii="Calibri" w:hAnsi="Calibri" w:cs="Calibri"/>
          <w:color w:val="000000"/>
          <w:sz w:val="22"/>
        </w:rPr>
        <w:t xml:space="preserve">, </w:t>
      </w:r>
      <w:r w:rsidRPr="00DE1230">
        <w:rPr>
          <w:rFonts w:ascii="Sylfaen" w:hAnsi="Sylfaen" w:cs="Sylfaen"/>
          <w:color w:val="000000"/>
          <w:sz w:val="22"/>
        </w:rPr>
        <w:t>სიძულვილით</w:t>
      </w:r>
      <w:r w:rsidRPr="00DE1230">
        <w:rPr>
          <w:rFonts w:ascii="Calibri" w:hAnsi="Calibri" w:cs="Calibri"/>
          <w:color w:val="000000"/>
          <w:sz w:val="22"/>
        </w:rPr>
        <w:t xml:space="preserve"> </w:t>
      </w:r>
      <w:r w:rsidRPr="00DE1230">
        <w:rPr>
          <w:rFonts w:ascii="Sylfaen" w:hAnsi="Sylfaen" w:cs="Sylfaen"/>
          <w:color w:val="000000"/>
          <w:sz w:val="22"/>
        </w:rPr>
        <w:t>მოტივირებული</w:t>
      </w:r>
      <w:r w:rsidRPr="00DE1230">
        <w:rPr>
          <w:rFonts w:ascii="Calibri" w:hAnsi="Calibri" w:cs="Calibri"/>
          <w:color w:val="000000"/>
          <w:sz w:val="22"/>
        </w:rPr>
        <w:t xml:space="preserve"> </w:t>
      </w:r>
      <w:r w:rsidRPr="00DE1230">
        <w:rPr>
          <w:rFonts w:ascii="Sylfaen" w:hAnsi="Sylfaen" w:cs="Sylfaen"/>
          <w:color w:val="000000"/>
          <w:sz w:val="22"/>
        </w:rPr>
        <w:t>დანაშაულისა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სიძულვილის</w:t>
      </w:r>
      <w:r w:rsidRPr="00DE1230">
        <w:rPr>
          <w:rFonts w:ascii="Calibri" w:hAnsi="Calibri" w:cs="Calibri"/>
          <w:color w:val="000000"/>
          <w:sz w:val="22"/>
        </w:rPr>
        <w:t xml:space="preserve"> </w:t>
      </w:r>
      <w:r w:rsidRPr="00DE1230">
        <w:rPr>
          <w:rFonts w:ascii="Sylfaen" w:hAnsi="Sylfaen" w:cs="Sylfaen"/>
          <w:color w:val="000000"/>
          <w:sz w:val="22"/>
        </w:rPr>
        <w:t>ენის</w:t>
      </w:r>
      <w:r w:rsidRPr="00DE1230">
        <w:rPr>
          <w:rFonts w:ascii="Calibri" w:hAnsi="Calibri" w:cs="Calibri"/>
          <w:color w:val="000000"/>
          <w:sz w:val="22"/>
        </w:rPr>
        <w:t xml:space="preserve"> </w:t>
      </w:r>
      <w:r w:rsidRPr="00DE1230">
        <w:rPr>
          <w:rFonts w:ascii="Sylfaen" w:hAnsi="Sylfaen" w:cs="Sylfaen"/>
          <w:color w:val="000000"/>
          <w:sz w:val="22"/>
        </w:rPr>
        <w:t>წინააღმდეგ</w:t>
      </w:r>
      <w:r w:rsidRPr="00DE1230">
        <w:rPr>
          <w:rFonts w:ascii="Calibri" w:hAnsi="Calibri" w:cs="Calibri"/>
          <w:color w:val="000000"/>
          <w:sz w:val="22"/>
        </w:rPr>
        <w:t xml:space="preserve"> </w:t>
      </w:r>
      <w:r w:rsidRPr="00DE1230">
        <w:rPr>
          <w:rFonts w:ascii="Sylfaen" w:hAnsi="Sylfaen" w:cs="Sylfaen"/>
          <w:color w:val="000000"/>
          <w:sz w:val="22"/>
        </w:rPr>
        <w:t>ბრძოლა</w:t>
      </w:r>
      <w:r w:rsidR="00DE1230">
        <w:rPr>
          <w:rFonts w:ascii="Calibri" w:hAnsi="Calibri" w:cs="Calibri"/>
          <w:color w:val="000000"/>
          <w:sz w:val="22"/>
        </w:rPr>
        <w:t>“</w:t>
      </w:r>
      <w:r w:rsidRPr="00DE1230">
        <w:rPr>
          <w:rFonts w:ascii="Calibri" w:hAnsi="Calibri" w:cs="Calibri"/>
          <w:color w:val="000000"/>
          <w:sz w:val="22"/>
        </w:rPr>
        <w:t xml:space="preserve"> </w:t>
      </w:r>
      <w:r w:rsidRPr="00DE1230">
        <w:rPr>
          <w:rFonts w:ascii="Sylfaen" w:hAnsi="Sylfaen" w:cs="Sylfaen"/>
          <w:color w:val="000000"/>
          <w:sz w:val="22"/>
        </w:rPr>
        <w:t>ფარგლებში</w:t>
      </w:r>
      <w:r w:rsidRPr="00DE1230">
        <w:rPr>
          <w:rFonts w:ascii="Calibri" w:hAnsi="Calibri" w:cs="Calibri"/>
          <w:color w:val="000000"/>
          <w:sz w:val="22"/>
        </w:rPr>
        <w:t xml:space="preserve">, 2018 </w:t>
      </w:r>
      <w:r w:rsidRPr="00DE1230">
        <w:rPr>
          <w:rFonts w:ascii="Sylfaen" w:hAnsi="Sylfaen" w:cs="Sylfaen"/>
          <w:color w:val="000000"/>
          <w:sz w:val="22"/>
        </w:rPr>
        <w:t>წლის</w:t>
      </w:r>
      <w:r w:rsidRPr="00DE1230">
        <w:rPr>
          <w:rFonts w:ascii="Calibri" w:hAnsi="Calibri" w:cs="Calibri"/>
          <w:color w:val="000000"/>
          <w:sz w:val="22"/>
        </w:rPr>
        <w:t xml:space="preserve"> </w:t>
      </w:r>
      <w:r w:rsidRPr="00DE1230">
        <w:rPr>
          <w:rFonts w:ascii="Sylfaen" w:hAnsi="Sylfaen" w:cs="Sylfaen"/>
          <w:color w:val="000000"/>
          <w:sz w:val="22"/>
        </w:rPr>
        <w:t>სექტემბერიდან</w:t>
      </w:r>
      <w:r w:rsidRPr="00DE1230">
        <w:rPr>
          <w:rFonts w:ascii="Calibri" w:hAnsi="Calibri" w:cs="Calibri"/>
          <w:color w:val="000000"/>
          <w:sz w:val="22"/>
        </w:rPr>
        <w:t xml:space="preserve"> </w:t>
      </w:r>
      <w:r w:rsidRPr="00DE1230">
        <w:rPr>
          <w:rFonts w:ascii="Sylfaen" w:hAnsi="Sylfaen" w:cs="Sylfaen"/>
          <w:color w:val="000000"/>
          <w:sz w:val="22"/>
        </w:rPr>
        <w:t>მიმდინარეობს</w:t>
      </w:r>
      <w:r w:rsidRPr="00DE1230">
        <w:rPr>
          <w:rFonts w:ascii="Calibri" w:hAnsi="Calibri" w:cs="Calibri"/>
          <w:color w:val="000000"/>
          <w:sz w:val="22"/>
        </w:rPr>
        <w:t xml:space="preserve"> </w:t>
      </w:r>
      <w:r w:rsidRPr="00DE1230">
        <w:rPr>
          <w:rFonts w:ascii="Sylfaen" w:hAnsi="Sylfaen" w:cs="Sylfaen"/>
          <w:color w:val="000000"/>
          <w:sz w:val="22"/>
        </w:rPr>
        <w:t>მუშაობა</w:t>
      </w:r>
      <w:r w:rsidRPr="00DE1230">
        <w:rPr>
          <w:rFonts w:ascii="Calibri" w:hAnsi="Calibri" w:cs="Calibri"/>
          <w:color w:val="000000"/>
          <w:sz w:val="22"/>
        </w:rPr>
        <w:t xml:space="preserve"> </w:t>
      </w:r>
      <w:r w:rsidRPr="00DE1230">
        <w:rPr>
          <w:rFonts w:ascii="Sylfaen" w:hAnsi="Sylfaen" w:cs="Sylfaen"/>
          <w:color w:val="000000"/>
          <w:sz w:val="22"/>
        </w:rPr>
        <w:t>სიძულვილით</w:t>
      </w:r>
      <w:r w:rsidRPr="00DE1230">
        <w:rPr>
          <w:rFonts w:ascii="Calibri" w:hAnsi="Calibri" w:cs="Calibri"/>
          <w:color w:val="000000"/>
          <w:sz w:val="22"/>
        </w:rPr>
        <w:t xml:space="preserve"> </w:t>
      </w:r>
      <w:r w:rsidRPr="00DE1230">
        <w:rPr>
          <w:rFonts w:ascii="Sylfaen" w:hAnsi="Sylfaen" w:cs="Sylfaen"/>
          <w:color w:val="000000"/>
          <w:sz w:val="22"/>
        </w:rPr>
        <w:t>მოტივირებული</w:t>
      </w:r>
      <w:r w:rsidRPr="00DE1230">
        <w:rPr>
          <w:rFonts w:ascii="Calibri" w:hAnsi="Calibri" w:cs="Calibri"/>
          <w:color w:val="000000"/>
          <w:sz w:val="22"/>
        </w:rPr>
        <w:t xml:space="preserve"> </w:t>
      </w:r>
      <w:r w:rsidRPr="00DE1230">
        <w:rPr>
          <w:rFonts w:ascii="Sylfaen" w:hAnsi="Sylfaen" w:cs="Sylfaen"/>
          <w:color w:val="000000"/>
          <w:sz w:val="22"/>
        </w:rPr>
        <w:t>დანაშაულებების</w:t>
      </w:r>
      <w:r w:rsidRPr="00DE1230">
        <w:rPr>
          <w:rFonts w:ascii="Calibri" w:hAnsi="Calibri" w:cs="Calibri"/>
          <w:color w:val="000000"/>
          <w:sz w:val="22"/>
        </w:rPr>
        <w:t xml:space="preserve"> </w:t>
      </w:r>
      <w:r w:rsidRPr="00DE1230">
        <w:rPr>
          <w:rFonts w:ascii="Sylfaen" w:hAnsi="Sylfaen" w:cs="Sylfaen"/>
          <w:color w:val="000000"/>
          <w:sz w:val="22"/>
        </w:rPr>
        <w:t>შესახებ</w:t>
      </w:r>
      <w:r w:rsidRPr="00DE1230">
        <w:rPr>
          <w:rFonts w:ascii="Calibri" w:hAnsi="Calibri" w:cs="Calibri"/>
          <w:color w:val="000000"/>
          <w:sz w:val="22"/>
        </w:rPr>
        <w:t xml:space="preserve"> </w:t>
      </w:r>
      <w:r w:rsidRPr="00DE1230">
        <w:rPr>
          <w:rFonts w:ascii="Sylfaen" w:hAnsi="Sylfaen" w:cs="Sylfaen"/>
          <w:color w:val="000000"/>
          <w:sz w:val="22"/>
        </w:rPr>
        <w:t>მონაცემთა</w:t>
      </w:r>
      <w:r w:rsidRPr="00DE1230">
        <w:rPr>
          <w:rFonts w:ascii="Calibri" w:hAnsi="Calibri" w:cs="Calibri"/>
          <w:color w:val="000000"/>
          <w:sz w:val="22"/>
        </w:rPr>
        <w:t xml:space="preserve"> </w:t>
      </w:r>
      <w:r w:rsidRPr="00DE1230">
        <w:rPr>
          <w:rFonts w:ascii="Sylfaen" w:hAnsi="Sylfaen" w:cs="Sylfaen"/>
          <w:color w:val="000000"/>
          <w:sz w:val="22"/>
        </w:rPr>
        <w:t>დათვლის</w:t>
      </w:r>
      <w:r w:rsidRPr="00DE1230">
        <w:rPr>
          <w:rFonts w:ascii="Calibri" w:hAnsi="Calibri" w:cs="Calibri"/>
          <w:color w:val="000000"/>
          <w:sz w:val="22"/>
        </w:rPr>
        <w:t>/</w:t>
      </w:r>
      <w:r w:rsidRPr="00DE1230">
        <w:rPr>
          <w:rFonts w:ascii="Sylfaen" w:hAnsi="Sylfaen" w:cs="Sylfaen"/>
          <w:color w:val="000000"/>
          <w:sz w:val="22"/>
        </w:rPr>
        <w:t>შეგროვების</w:t>
      </w:r>
      <w:r w:rsidRPr="00DE1230">
        <w:rPr>
          <w:rFonts w:ascii="Calibri" w:hAnsi="Calibri" w:cs="Calibri"/>
          <w:color w:val="000000"/>
          <w:sz w:val="22"/>
        </w:rPr>
        <w:t xml:space="preserve"> </w:t>
      </w:r>
      <w:r w:rsidRPr="00DE1230">
        <w:rPr>
          <w:rFonts w:ascii="Sylfaen" w:hAnsi="Sylfaen" w:cs="Sylfaen"/>
          <w:color w:val="000000"/>
          <w:sz w:val="22"/>
        </w:rPr>
        <w:t>მექანიზმის</w:t>
      </w:r>
      <w:r w:rsidRPr="00DE1230">
        <w:rPr>
          <w:rFonts w:ascii="Calibri" w:hAnsi="Calibri" w:cs="Calibri"/>
          <w:color w:val="000000"/>
          <w:sz w:val="22"/>
        </w:rPr>
        <w:t xml:space="preserve"> </w:t>
      </w:r>
      <w:r w:rsidRPr="00DE1230">
        <w:rPr>
          <w:rFonts w:ascii="Sylfaen" w:hAnsi="Sylfaen" w:cs="Sylfaen"/>
          <w:color w:val="000000"/>
          <w:sz w:val="22"/>
        </w:rPr>
        <w:t>გაუმჯობესებაზე</w:t>
      </w:r>
      <w:r w:rsidRPr="00DE1230">
        <w:rPr>
          <w:rFonts w:ascii="Calibri" w:hAnsi="Calibri" w:cs="Calibri"/>
          <w:color w:val="000000"/>
          <w:sz w:val="22"/>
        </w:rPr>
        <w:t xml:space="preserve">. </w:t>
      </w:r>
      <w:proofErr w:type="gramStart"/>
      <w:r w:rsidRPr="00DE1230">
        <w:rPr>
          <w:rFonts w:ascii="Sylfaen" w:hAnsi="Sylfaen" w:cs="Sylfaen"/>
          <w:color w:val="000000"/>
          <w:sz w:val="22"/>
        </w:rPr>
        <w:t>პროექტის</w:t>
      </w:r>
      <w:proofErr w:type="gramEnd"/>
      <w:r w:rsidRPr="00DE1230">
        <w:rPr>
          <w:rFonts w:ascii="Calibri" w:hAnsi="Calibri" w:cs="Calibri"/>
          <w:color w:val="000000"/>
          <w:sz w:val="22"/>
        </w:rPr>
        <w:t xml:space="preserve"> </w:t>
      </w:r>
      <w:r w:rsidRPr="00DE1230">
        <w:rPr>
          <w:rFonts w:ascii="Sylfaen" w:hAnsi="Sylfaen" w:cs="Sylfaen"/>
          <w:color w:val="000000"/>
          <w:sz w:val="22"/>
        </w:rPr>
        <w:t>მიზანია</w:t>
      </w:r>
      <w:r w:rsidRPr="00DE1230">
        <w:rPr>
          <w:rFonts w:ascii="Calibri" w:hAnsi="Calibri" w:cs="Calibri"/>
          <w:color w:val="000000"/>
          <w:sz w:val="22"/>
        </w:rPr>
        <w:t xml:space="preserve"> </w:t>
      </w:r>
      <w:r w:rsidRPr="00DE1230">
        <w:rPr>
          <w:rFonts w:ascii="Sylfaen" w:hAnsi="Sylfaen" w:cs="Sylfaen"/>
          <w:color w:val="000000"/>
          <w:sz w:val="22"/>
        </w:rPr>
        <w:t>საქართველოს</w:t>
      </w:r>
      <w:r w:rsidRPr="00DE1230">
        <w:rPr>
          <w:rFonts w:ascii="Calibri" w:hAnsi="Calibri" w:cs="Calibri"/>
          <w:color w:val="000000"/>
          <w:sz w:val="22"/>
        </w:rPr>
        <w:t xml:space="preserve"> </w:t>
      </w:r>
      <w:r w:rsidRPr="00DE1230">
        <w:rPr>
          <w:rFonts w:ascii="Sylfaen" w:hAnsi="Sylfaen" w:cs="Sylfaen"/>
          <w:color w:val="000000"/>
          <w:sz w:val="22"/>
        </w:rPr>
        <w:t>შინაგან</w:t>
      </w:r>
      <w:r w:rsidRPr="00DE1230">
        <w:rPr>
          <w:rFonts w:ascii="Calibri" w:hAnsi="Calibri" w:cs="Calibri"/>
          <w:color w:val="000000"/>
          <w:sz w:val="22"/>
        </w:rPr>
        <w:t xml:space="preserve"> </w:t>
      </w:r>
      <w:r w:rsidRPr="00DE1230">
        <w:rPr>
          <w:rFonts w:ascii="Sylfaen" w:hAnsi="Sylfaen" w:cs="Sylfaen"/>
          <w:color w:val="000000"/>
          <w:sz w:val="22"/>
        </w:rPr>
        <w:t>საქმეთა</w:t>
      </w:r>
      <w:r w:rsidRPr="00DE1230">
        <w:rPr>
          <w:rFonts w:ascii="Calibri" w:hAnsi="Calibri" w:cs="Calibri"/>
          <w:color w:val="000000"/>
          <w:sz w:val="22"/>
        </w:rPr>
        <w:t xml:space="preserve"> </w:t>
      </w:r>
      <w:r w:rsidRPr="00DE1230">
        <w:rPr>
          <w:rFonts w:ascii="Sylfaen" w:hAnsi="Sylfaen" w:cs="Sylfaen"/>
          <w:color w:val="000000"/>
          <w:sz w:val="22"/>
        </w:rPr>
        <w:t>სამინისტროში</w:t>
      </w:r>
      <w:r w:rsidRPr="00DE1230">
        <w:rPr>
          <w:rFonts w:ascii="Calibri" w:hAnsi="Calibri" w:cs="Calibri"/>
          <w:color w:val="000000"/>
          <w:sz w:val="22"/>
        </w:rPr>
        <w:t xml:space="preserve">, </w:t>
      </w:r>
      <w:r w:rsidRPr="00DE1230">
        <w:rPr>
          <w:rFonts w:ascii="Sylfaen" w:hAnsi="Sylfaen" w:cs="Sylfaen"/>
          <w:color w:val="000000"/>
          <w:sz w:val="22"/>
        </w:rPr>
        <w:t>პროკურატურასა</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უზენაეს</w:t>
      </w:r>
      <w:r w:rsidRPr="00DE1230">
        <w:rPr>
          <w:rFonts w:ascii="Calibri" w:hAnsi="Calibri" w:cs="Calibri"/>
          <w:color w:val="000000"/>
          <w:sz w:val="22"/>
        </w:rPr>
        <w:t xml:space="preserve"> </w:t>
      </w:r>
      <w:r w:rsidRPr="00DE1230">
        <w:rPr>
          <w:rFonts w:ascii="Sylfaen" w:hAnsi="Sylfaen" w:cs="Sylfaen"/>
          <w:color w:val="000000"/>
          <w:sz w:val="22"/>
        </w:rPr>
        <w:t>სასამართლოში</w:t>
      </w:r>
      <w:r w:rsidRPr="00DE1230">
        <w:rPr>
          <w:rFonts w:ascii="Calibri" w:hAnsi="Calibri" w:cs="Calibri"/>
          <w:color w:val="000000"/>
          <w:sz w:val="22"/>
        </w:rPr>
        <w:t xml:space="preserve"> </w:t>
      </w:r>
      <w:r w:rsidRPr="00DE1230">
        <w:rPr>
          <w:rFonts w:ascii="Sylfaen" w:hAnsi="Sylfaen" w:cs="Sylfaen"/>
          <w:color w:val="000000"/>
          <w:sz w:val="22"/>
        </w:rPr>
        <w:t>სიძულვილით</w:t>
      </w:r>
      <w:r w:rsidRPr="00DE1230">
        <w:rPr>
          <w:rFonts w:ascii="Calibri" w:hAnsi="Calibri" w:cs="Calibri"/>
          <w:color w:val="000000"/>
          <w:sz w:val="22"/>
        </w:rPr>
        <w:t xml:space="preserve"> </w:t>
      </w:r>
      <w:r w:rsidRPr="00DE1230">
        <w:rPr>
          <w:rFonts w:ascii="Sylfaen" w:hAnsi="Sylfaen" w:cs="Sylfaen"/>
          <w:color w:val="000000"/>
          <w:sz w:val="22"/>
        </w:rPr>
        <w:t>მოტივირებული</w:t>
      </w:r>
      <w:r w:rsidRPr="00DE1230">
        <w:rPr>
          <w:rFonts w:ascii="Calibri" w:hAnsi="Calibri" w:cs="Calibri"/>
          <w:color w:val="000000"/>
          <w:sz w:val="22"/>
        </w:rPr>
        <w:t xml:space="preserve"> </w:t>
      </w:r>
      <w:r w:rsidRPr="00DE1230">
        <w:rPr>
          <w:rFonts w:ascii="Sylfaen" w:hAnsi="Sylfaen" w:cs="Sylfaen"/>
          <w:color w:val="000000"/>
          <w:sz w:val="22"/>
        </w:rPr>
        <w:t>დანაშაულებების</w:t>
      </w:r>
      <w:r w:rsidRPr="00DE1230">
        <w:rPr>
          <w:rFonts w:ascii="Calibri" w:hAnsi="Calibri" w:cs="Calibri"/>
          <w:color w:val="000000"/>
          <w:sz w:val="22"/>
        </w:rPr>
        <w:t xml:space="preserve"> </w:t>
      </w:r>
      <w:r w:rsidRPr="00DE1230">
        <w:rPr>
          <w:rFonts w:ascii="Sylfaen" w:hAnsi="Sylfaen" w:cs="Sylfaen"/>
          <w:color w:val="000000"/>
          <w:sz w:val="22"/>
        </w:rPr>
        <w:t>შესახებ</w:t>
      </w:r>
      <w:r w:rsidRPr="00DE1230">
        <w:rPr>
          <w:rFonts w:ascii="Calibri" w:hAnsi="Calibri" w:cs="Calibri"/>
          <w:color w:val="000000"/>
          <w:sz w:val="22"/>
        </w:rPr>
        <w:t xml:space="preserve"> </w:t>
      </w:r>
      <w:r w:rsidRPr="00DE1230">
        <w:rPr>
          <w:rFonts w:ascii="Sylfaen" w:hAnsi="Sylfaen" w:cs="Sylfaen"/>
          <w:color w:val="000000"/>
          <w:sz w:val="22"/>
        </w:rPr>
        <w:t>მონაცემთა</w:t>
      </w:r>
      <w:r w:rsidRPr="00DE1230">
        <w:rPr>
          <w:rFonts w:ascii="Calibri" w:hAnsi="Calibri" w:cs="Calibri"/>
          <w:color w:val="000000"/>
          <w:sz w:val="22"/>
        </w:rPr>
        <w:t xml:space="preserve"> </w:t>
      </w:r>
      <w:r w:rsidRPr="00DE1230">
        <w:rPr>
          <w:rFonts w:ascii="Sylfaen" w:hAnsi="Sylfaen" w:cs="Sylfaen"/>
          <w:color w:val="000000"/>
          <w:sz w:val="22"/>
        </w:rPr>
        <w:t>შეგროვების</w:t>
      </w:r>
      <w:r w:rsidRPr="00DE1230">
        <w:rPr>
          <w:rFonts w:ascii="Calibri" w:hAnsi="Calibri" w:cs="Calibri"/>
          <w:color w:val="000000"/>
          <w:sz w:val="22"/>
        </w:rPr>
        <w:t xml:space="preserve"> </w:t>
      </w:r>
      <w:r w:rsidRPr="00DE1230">
        <w:rPr>
          <w:rFonts w:ascii="Sylfaen" w:hAnsi="Sylfaen" w:cs="Sylfaen"/>
          <w:color w:val="000000"/>
          <w:sz w:val="22"/>
        </w:rPr>
        <w:t>ერთიანი</w:t>
      </w:r>
      <w:r w:rsidRPr="00DE1230">
        <w:rPr>
          <w:rFonts w:ascii="Calibri" w:hAnsi="Calibri" w:cs="Calibri"/>
          <w:color w:val="000000"/>
          <w:sz w:val="22"/>
        </w:rPr>
        <w:t xml:space="preserve"> </w:t>
      </w:r>
      <w:r w:rsidRPr="00DE1230">
        <w:rPr>
          <w:rFonts w:ascii="Sylfaen" w:hAnsi="Sylfaen" w:cs="Sylfaen"/>
          <w:color w:val="000000"/>
          <w:sz w:val="22"/>
        </w:rPr>
        <w:t>მექანიზმის</w:t>
      </w:r>
      <w:r w:rsidRPr="00DE1230">
        <w:rPr>
          <w:rFonts w:ascii="Calibri" w:hAnsi="Calibri" w:cs="Calibri"/>
          <w:color w:val="000000"/>
          <w:sz w:val="22"/>
        </w:rPr>
        <w:t xml:space="preserve"> </w:t>
      </w:r>
      <w:r w:rsidRPr="00DE1230">
        <w:rPr>
          <w:rFonts w:ascii="Sylfaen" w:hAnsi="Sylfaen" w:cs="Sylfaen"/>
          <w:color w:val="000000"/>
          <w:sz w:val="22"/>
        </w:rPr>
        <w:t>დანერგვა</w:t>
      </w:r>
      <w:r w:rsidRPr="00DE1230">
        <w:rPr>
          <w:rFonts w:ascii="Calibri" w:hAnsi="Calibri" w:cs="Calibri"/>
          <w:color w:val="000000"/>
          <w:sz w:val="22"/>
        </w:rPr>
        <w:t xml:space="preserve">, </w:t>
      </w:r>
      <w:r w:rsidRPr="00DE1230">
        <w:rPr>
          <w:rFonts w:ascii="Sylfaen" w:hAnsi="Sylfaen" w:cs="Sylfaen"/>
          <w:color w:val="000000"/>
          <w:sz w:val="22"/>
        </w:rPr>
        <w:t>რაც</w:t>
      </w:r>
      <w:r w:rsidRPr="00DE1230">
        <w:rPr>
          <w:rFonts w:ascii="Calibri" w:hAnsi="Calibri" w:cs="Calibri"/>
          <w:color w:val="000000"/>
          <w:sz w:val="22"/>
        </w:rPr>
        <w:t xml:space="preserve"> </w:t>
      </w:r>
      <w:r w:rsidRPr="00DE1230">
        <w:rPr>
          <w:rFonts w:ascii="Sylfaen" w:hAnsi="Sylfaen" w:cs="Sylfaen"/>
          <w:color w:val="000000"/>
          <w:sz w:val="22"/>
        </w:rPr>
        <w:t>მნიშვნელოვნად</w:t>
      </w:r>
      <w:r w:rsidRPr="00DE1230">
        <w:rPr>
          <w:rFonts w:ascii="Calibri" w:hAnsi="Calibri" w:cs="Calibri"/>
          <w:color w:val="000000"/>
          <w:sz w:val="22"/>
        </w:rPr>
        <w:t xml:space="preserve"> </w:t>
      </w:r>
      <w:r w:rsidRPr="00DE1230">
        <w:rPr>
          <w:rFonts w:ascii="Sylfaen" w:hAnsi="Sylfaen" w:cs="Sylfaen"/>
          <w:color w:val="000000"/>
          <w:sz w:val="22"/>
        </w:rPr>
        <w:t>გააუმჯობესებს</w:t>
      </w:r>
      <w:r w:rsidRPr="00DE1230">
        <w:rPr>
          <w:rFonts w:ascii="Calibri" w:hAnsi="Calibri" w:cs="Calibri"/>
          <w:color w:val="000000"/>
          <w:sz w:val="22"/>
        </w:rPr>
        <w:t xml:space="preserve"> </w:t>
      </w:r>
      <w:r w:rsidRPr="00DE1230">
        <w:rPr>
          <w:rFonts w:ascii="Sylfaen" w:hAnsi="Sylfaen" w:cs="Sylfaen"/>
          <w:color w:val="000000"/>
          <w:sz w:val="22"/>
        </w:rPr>
        <w:t>და</w:t>
      </w:r>
      <w:r w:rsidRPr="00DE1230">
        <w:rPr>
          <w:rFonts w:ascii="Calibri" w:hAnsi="Calibri" w:cs="Calibri"/>
          <w:color w:val="000000"/>
          <w:sz w:val="22"/>
        </w:rPr>
        <w:t xml:space="preserve"> </w:t>
      </w:r>
      <w:r w:rsidRPr="00DE1230">
        <w:rPr>
          <w:rFonts w:ascii="Sylfaen" w:hAnsi="Sylfaen" w:cs="Sylfaen"/>
          <w:color w:val="000000"/>
          <w:sz w:val="22"/>
        </w:rPr>
        <w:t>ხელს</w:t>
      </w:r>
      <w:r w:rsidRPr="00DE1230">
        <w:rPr>
          <w:rFonts w:ascii="Calibri" w:hAnsi="Calibri" w:cs="Calibri"/>
          <w:color w:val="000000"/>
          <w:sz w:val="22"/>
        </w:rPr>
        <w:t xml:space="preserve"> </w:t>
      </w:r>
      <w:r w:rsidRPr="00DE1230">
        <w:rPr>
          <w:rFonts w:ascii="Sylfaen" w:hAnsi="Sylfaen" w:cs="Sylfaen"/>
          <w:color w:val="000000"/>
          <w:sz w:val="22"/>
        </w:rPr>
        <w:t>შეუწყობს</w:t>
      </w:r>
      <w:r w:rsidRPr="00DE1230">
        <w:rPr>
          <w:rFonts w:ascii="Calibri" w:hAnsi="Calibri" w:cs="Calibri"/>
          <w:color w:val="000000"/>
          <w:sz w:val="22"/>
        </w:rPr>
        <w:t xml:space="preserve"> </w:t>
      </w:r>
      <w:r w:rsidRPr="00DE1230">
        <w:rPr>
          <w:rFonts w:ascii="Sylfaen" w:hAnsi="Sylfaen" w:cs="Sylfaen"/>
          <w:color w:val="000000"/>
          <w:sz w:val="22"/>
        </w:rPr>
        <w:t>სიძულვილის</w:t>
      </w:r>
      <w:r w:rsidRPr="00DE1230">
        <w:rPr>
          <w:rFonts w:ascii="Calibri" w:hAnsi="Calibri" w:cs="Calibri"/>
          <w:color w:val="000000"/>
          <w:sz w:val="22"/>
        </w:rPr>
        <w:t xml:space="preserve"> </w:t>
      </w:r>
      <w:r w:rsidRPr="00DE1230">
        <w:rPr>
          <w:rFonts w:ascii="Sylfaen" w:hAnsi="Sylfaen" w:cs="Sylfaen"/>
          <w:color w:val="000000"/>
          <w:sz w:val="22"/>
        </w:rPr>
        <w:t>მოტივით</w:t>
      </w:r>
      <w:r w:rsidRPr="00DE1230">
        <w:rPr>
          <w:rFonts w:ascii="Calibri" w:hAnsi="Calibri" w:cs="Calibri"/>
          <w:color w:val="000000"/>
          <w:sz w:val="22"/>
        </w:rPr>
        <w:t xml:space="preserve"> </w:t>
      </w:r>
      <w:r w:rsidRPr="00DE1230">
        <w:rPr>
          <w:rFonts w:ascii="Sylfaen" w:hAnsi="Sylfaen" w:cs="Sylfaen"/>
          <w:color w:val="000000"/>
          <w:sz w:val="22"/>
        </w:rPr>
        <w:t>ჩადენილი</w:t>
      </w:r>
      <w:r w:rsidRPr="00DE1230">
        <w:rPr>
          <w:rFonts w:ascii="Calibri" w:hAnsi="Calibri" w:cs="Calibri"/>
          <w:color w:val="000000"/>
          <w:sz w:val="22"/>
        </w:rPr>
        <w:t xml:space="preserve"> </w:t>
      </w:r>
      <w:r w:rsidRPr="00DE1230">
        <w:rPr>
          <w:rFonts w:ascii="Sylfaen" w:hAnsi="Sylfaen" w:cs="Sylfaen"/>
          <w:color w:val="000000"/>
          <w:sz w:val="22"/>
        </w:rPr>
        <w:t>დანაშაულების</w:t>
      </w:r>
      <w:r w:rsidRPr="00DE1230">
        <w:rPr>
          <w:rFonts w:ascii="Calibri" w:hAnsi="Calibri" w:cs="Calibri"/>
          <w:color w:val="000000"/>
          <w:sz w:val="22"/>
        </w:rPr>
        <w:t xml:space="preserve"> </w:t>
      </w:r>
      <w:r w:rsidRPr="00DE1230">
        <w:rPr>
          <w:rFonts w:ascii="Sylfaen" w:hAnsi="Sylfaen" w:cs="Sylfaen"/>
          <w:color w:val="000000"/>
          <w:sz w:val="22"/>
        </w:rPr>
        <w:t>როგორც</w:t>
      </w:r>
      <w:r w:rsidRPr="00DE1230">
        <w:rPr>
          <w:rFonts w:ascii="Calibri" w:hAnsi="Calibri" w:cs="Calibri"/>
          <w:color w:val="000000"/>
          <w:sz w:val="22"/>
        </w:rPr>
        <w:t xml:space="preserve"> </w:t>
      </w:r>
      <w:r w:rsidRPr="00A65C11">
        <w:rPr>
          <w:rFonts w:ascii="Sylfaen" w:hAnsi="Sylfaen" w:cs="Sylfaen"/>
          <w:color w:val="000000"/>
          <w:sz w:val="22"/>
        </w:rPr>
        <w:t>აღრიცხვიანობას</w:t>
      </w:r>
      <w:r w:rsidRPr="00A65C11">
        <w:rPr>
          <w:rFonts w:ascii="Sylfaen" w:hAnsi="Sylfaen" w:cs="Calibri"/>
          <w:color w:val="000000"/>
          <w:sz w:val="22"/>
        </w:rPr>
        <w:t xml:space="preserve">, </w:t>
      </w:r>
      <w:r w:rsidRPr="00A65C11">
        <w:rPr>
          <w:rFonts w:ascii="Sylfaen" w:hAnsi="Sylfaen" w:cs="Sylfaen"/>
          <w:color w:val="000000"/>
          <w:sz w:val="22"/>
        </w:rPr>
        <w:t>ისე</w:t>
      </w:r>
      <w:r w:rsidRPr="00A65C11">
        <w:rPr>
          <w:rFonts w:ascii="Sylfaen" w:hAnsi="Sylfaen" w:cs="Calibri"/>
          <w:color w:val="000000"/>
          <w:sz w:val="22"/>
        </w:rPr>
        <w:t xml:space="preserve"> </w:t>
      </w:r>
      <w:r w:rsidRPr="00A65C11">
        <w:rPr>
          <w:rFonts w:ascii="Sylfaen" w:hAnsi="Sylfaen" w:cs="Sylfaen"/>
          <w:color w:val="000000"/>
          <w:sz w:val="22"/>
        </w:rPr>
        <w:t>დამუშავებული</w:t>
      </w:r>
      <w:r w:rsidRPr="00A65C11">
        <w:rPr>
          <w:rFonts w:ascii="Sylfaen" w:hAnsi="Sylfaen" w:cs="Calibri"/>
          <w:color w:val="000000"/>
          <w:sz w:val="22"/>
        </w:rPr>
        <w:t xml:space="preserve"> </w:t>
      </w:r>
      <w:r w:rsidRPr="00A65C11">
        <w:rPr>
          <w:rFonts w:ascii="Sylfaen" w:hAnsi="Sylfaen" w:cs="Sylfaen"/>
          <w:color w:val="000000"/>
          <w:sz w:val="22"/>
        </w:rPr>
        <w:t>მონაცემების</w:t>
      </w:r>
      <w:r w:rsidRPr="00A65C11">
        <w:rPr>
          <w:rFonts w:ascii="Sylfaen" w:hAnsi="Sylfaen" w:cs="Calibri"/>
          <w:color w:val="000000"/>
          <w:sz w:val="22"/>
        </w:rPr>
        <w:t xml:space="preserve"> </w:t>
      </w:r>
      <w:r w:rsidRPr="00A65C11">
        <w:rPr>
          <w:rFonts w:ascii="Sylfaen" w:hAnsi="Sylfaen" w:cs="Sylfaen"/>
          <w:color w:val="000000"/>
          <w:sz w:val="22"/>
        </w:rPr>
        <w:t>ხარისხს</w:t>
      </w:r>
      <w:r w:rsidRPr="00A65C11">
        <w:rPr>
          <w:rFonts w:ascii="Sylfaen" w:hAnsi="Sylfaen" w:cs="Calibri"/>
          <w:color w:val="000000"/>
          <w:sz w:val="22"/>
        </w:rPr>
        <w:t>.</w:t>
      </w:r>
    </w:p>
    <w:p w14:paraId="626EBA37" w14:textId="0CED90B9" w:rsidR="00FD404F" w:rsidRPr="00A65C11" w:rsidRDefault="00FD404F" w:rsidP="00453E0B">
      <w:pPr>
        <w:pStyle w:val="Heading2"/>
        <w:rPr>
          <w:rFonts w:ascii="Sylfaen" w:hAnsi="Sylfaen" w:cs="Sylfaen"/>
          <w:sz w:val="22"/>
          <w:lang w:val="ka-GE"/>
        </w:rPr>
      </w:pPr>
      <w:bookmarkStart w:id="11" w:name="_Toc34993754"/>
      <w:proofErr w:type="gramStart"/>
      <w:r w:rsidRPr="00A65C11">
        <w:rPr>
          <w:rFonts w:ascii="Sylfaen" w:hAnsi="Sylfaen" w:cs="Sylfaen"/>
          <w:sz w:val="22"/>
        </w:rPr>
        <w:t>პასუხი</w:t>
      </w:r>
      <w:proofErr w:type="gramEnd"/>
      <w:r w:rsidRPr="00A65C11">
        <w:rPr>
          <w:rFonts w:ascii="Sylfaen" w:hAnsi="Sylfaen"/>
          <w:sz w:val="22"/>
        </w:rPr>
        <w:t xml:space="preserve"> </w:t>
      </w:r>
      <w:r w:rsidR="008A522D" w:rsidRPr="00A65C11">
        <w:rPr>
          <w:rFonts w:ascii="Sylfaen" w:hAnsi="Sylfaen" w:cs="Sylfaen"/>
          <w:sz w:val="22"/>
        </w:rPr>
        <w:t xml:space="preserve">რეკომენდაციაზე </w:t>
      </w:r>
      <w:r w:rsidR="003C59FE">
        <w:rPr>
          <w:rFonts w:ascii="Sylfaen" w:hAnsi="Sylfaen" w:cs="Sylfaen"/>
          <w:sz w:val="22"/>
          <w:lang w:val="ka-GE"/>
        </w:rPr>
        <w:t>(</w:t>
      </w:r>
      <w:r w:rsidR="002056BE" w:rsidRPr="00A65C11">
        <w:rPr>
          <w:rFonts w:ascii="Sylfaen" w:hAnsi="Sylfaen" w:cs="Sylfaen"/>
          <w:sz w:val="22"/>
          <w:lang w:val="ka-GE"/>
        </w:rPr>
        <w:t>12</w:t>
      </w:r>
      <w:r w:rsidR="003C59FE">
        <w:rPr>
          <w:rFonts w:ascii="Sylfaen" w:hAnsi="Sylfaen" w:cs="Sylfaen"/>
          <w:sz w:val="22"/>
          <w:lang w:val="ka-GE"/>
        </w:rPr>
        <w:t>)</w:t>
      </w:r>
      <w:r w:rsidR="00F9517C">
        <w:rPr>
          <w:rFonts w:ascii="Sylfaen" w:hAnsi="Sylfaen" w:cs="Sylfaen"/>
          <w:sz w:val="22"/>
          <w:lang w:val="ka-GE"/>
        </w:rPr>
        <w:t xml:space="preserve"> </w:t>
      </w:r>
      <w:r w:rsidR="002056BE" w:rsidRPr="00A65C11">
        <w:rPr>
          <w:rFonts w:ascii="Sylfaen" w:hAnsi="Sylfaen" w:cs="Sylfaen"/>
          <w:sz w:val="22"/>
          <w:lang w:val="ka-GE"/>
        </w:rPr>
        <w:t>-</w:t>
      </w:r>
      <w:r w:rsidR="00F9517C">
        <w:rPr>
          <w:rFonts w:ascii="Sylfaen" w:hAnsi="Sylfaen" w:cs="Sylfaen"/>
          <w:sz w:val="22"/>
          <w:lang w:val="ka-GE"/>
        </w:rPr>
        <w:t xml:space="preserve"> </w:t>
      </w:r>
      <w:r w:rsidR="003C59FE">
        <w:rPr>
          <w:rFonts w:ascii="Sylfaen" w:hAnsi="Sylfaen" w:cs="Sylfaen"/>
          <w:sz w:val="22"/>
          <w:lang w:val="ka-GE"/>
        </w:rPr>
        <w:t>(</w:t>
      </w:r>
      <w:r w:rsidR="002056BE" w:rsidRPr="00A65C11">
        <w:rPr>
          <w:rFonts w:ascii="Sylfaen" w:hAnsi="Sylfaen" w:cs="Sylfaen"/>
          <w:sz w:val="22"/>
        </w:rPr>
        <w:t>13</w:t>
      </w:r>
      <w:r w:rsidR="003C59FE">
        <w:rPr>
          <w:rFonts w:ascii="Sylfaen" w:hAnsi="Sylfaen" w:cs="Sylfaen"/>
          <w:sz w:val="22"/>
          <w:lang w:val="ka-GE"/>
        </w:rPr>
        <w:t>)</w:t>
      </w:r>
      <w:r w:rsidR="008A522D" w:rsidRPr="00A65C11">
        <w:rPr>
          <w:rFonts w:ascii="Sylfaen" w:hAnsi="Sylfaen" w:cs="Sylfaen"/>
          <w:sz w:val="22"/>
        </w:rPr>
        <w:t xml:space="preserve"> </w:t>
      </w:r>
      <w:r w:rsidR="00051258" w:rsidRPr="00A65C11">
        <w:rPr>
          <w:rFonts w:ascii="Sylfaen" w:hAnsi="Sylfaen"/>
          <w:sz w:val="22"/>
        </w:rPr>
        <w:t xml:space="preserve">- </w:t>
      </w:r>
      <w:r w:rsidR="008E5EF3" w:rsidRPr="00A65C11">
        <w:rPr>
          <w:rFonts w:ascii="Sylfaen" w:hAnsi="Sylfaen" w:cs="Sylfaen"/>
          <w:sz w:val="22"/>
          <w:lang w:val="ka-GE"/>
        </w:rPr>
        <w:t>უმცირესობათა</w:t>
      </w:r>
      <w:r w:rsidR="008E5EF3" w:rsidRPr="00A65C11">
        <w:rPr>
          <w:rFonts w:ascii="Sylfaen" w:hAnsi="Sylfaen"/>
          <w:sz w:val="22"/>
          <w:lang w:val="ka-GE"/>
        </w:rPr>
        <w:t xml:space="preserve"> </w:t>
      </w:r>
      <w:r w:rsidR="008E5EF3" w:rsidRPr="00A65C11">
        <w:rPr>
          <w:rFonts w:ascii="Sylfaen" w:hAnsi="Sylfaen" w:cs="Sylfaen"/>
          <w:sz w:val="22"/>
          <w:lang w:val="ka-GE"/>
        </w:rPr>
        <w:t>ინტეგრაცია</w:t>
      </w:r>
      <w:r w:rsidR="008E5EF3" w:rsidRPr="00A65C11">
        <w:rPr>
          <w:rFonts w:ascii="Sylfaen" w:hAnsi="Sylfaen"/>
          <w:sz w:val="22"/>
          <w:lang w:val="ka-GE"/>
        </w:rPr>
        <w:t xml:space="preserve"> </w:t>
      </w:r>
      <w:r w:rsidR="008E5EF3" w:rsidRPr="00A65C11">
        <w:rPr>
          <w:rFonts w:ascii="Sylfaen" w:hAnsi="Sylfaen" w:cs="Sylfaen"/>
          <w:sz w:val="22"/>
          <w:lang w:val="ka-GE"/>
        </w:rPr>
        <w:t>და</w:t>
      </w:r>
      <w:r w:rsidR="008E5EF3" w:rsidRPr="00A65C11">
        <w:rPr>
          <w:rFonts w:ascii="Sylfaen" w:hAnsi="Sylfaen"/>
          <w:sz w:val="22"/>
          <w:lang w:val="ka-GE"/>
        </w:rPr>
        <w:t xml:space="preserve"> </w:t>
      </w:r>
      <w:r w:rsidR="008E5EF3" w:rsidRPr="00A65C11">
        <w:rPr>
          <w:rFonts w:ascii="Sylfaen" w:hAnsi="Sylfaen" w:cs="Sylfaen"/>
          <w:sz w:val="22"/>
          <w:lang w:val="ka-GE"/>
        </w:rPr>
        <w:t>ბარიერებთან</w:t>
      </w:r>
      <w:r w:rsidR="008E5EF3" w:rsidRPr="00A65C11">
        <w:rPr>
          <w:rFonts w:ascii="Sylfaen" w:hAnsi="Sylfaen"/>
          <w:sz w:val="22"/>
          <w:lang w:val="ka-GE"/>
        </w:rPr>
        <w:t xml:space="preserve"> </w:t>
      </w:r>
      <w:r w:rsidR="008E5EF3" w:rsidRPr="00A65C11">
        <w:rPr>
          <w:rFonts w:ascii="Sylfaen" w:hAnsi="Sylfaen" w:cs="Sylfaen"/>
          <w:sz w:val="22"/>
          <w:lang w:val="ka-GE"/>
        </w:rPr>
        <w:t>გამკლავება</w:t>
      </w:r>
      <w:bookmarkEnd w:id="11"/>
    </w:p>
    <w:p w14:paraId="652F0C77" w14:textId="7F804E26" w:rsidR="004F2677" w:rsidRPr="003F014D" w:rsidRDefault="004F2677" w:rsidP="004F2677">
      <w:pPr>
        <w:pStyle w:val="ListParagraph"/>
        <w:spacing w:after="240"/>
        <w:ind w:left="0"/>
        <w:contextualSpacing w:val="0"/>
        <w:rPr>
          <w:rFonts w:ascii="Sylfaen" w:hAnsi="Sylfaen" w:cs="Sylfaen"/>
          <w:i/>
          <w:sz w:val="22"/>
          <w:lang w:val="ka-GE"/>
        </w:rPr>
      </w:pPr>
      <w:r w:rsidRPr="003F014D">
        <w:rPr>
          <w:rFonts w:ascii="Sylfaen" w:hAnsi="Sylfaen" w:cs="Sylfaen"/>
          <w:i/>
          <w:sz w:val="22"/>
          <w:lang w:val="ka-GE"/>
        </w:rPr>
        <w:t>სტრატეგიები და სამოქმედო გეგმები</w:t>
      </w:r>
    </w:p>
    <w:p w14:paraId="31398F54" w14:textId="6F7733E7" w:rsidR="00E34640" w:rsidRPr="009409C3" w:rsidRDefault="00E34640"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პოლიტიკის</w:t>
      </w:r>
      <w:r w:rsidRPr="009409C3">
        <w:rPr>
          <w:rFonts w:ascii="Cambria" w:hAnsi="Cambria" w:cs="Sylfaen"/>
          <w:sz w:val="22"/>
          <w:lang w:val="ka-GE"/>
        </w:rPr>
        <w:t xml:space="preserve"> </w:t>
      </w:r>
      <w:r w:rsidRPr="009409C3">
        <w:rPr>
          <w:rFonts w:ascii="Sylfaen" w:hAnsi="Sylfaen" w:cs="Sylfaen"/>
          <w:sz w:val="22"/>
          <w:lang w:val="ka-GE"/>
        </w:rPr>
        <w:t>მნიშვნელოვანი</w:t>
      </w:r>
      <w:r w:rsidRPr="009409C3">
        <w:rPr>
          <w:rFonts w:ascii="Cambria" w:hAnsi="Cambria" w:cs="Sylfaen"/>
          <w:sz w:val="22"/>
          <w:lang w:val="ka-GE"/>
        </w:rPr>
        <w:t xml:space="preserve"> </w:t>
      </w:r>
      <w:r w:rsidRPr="009409C3">
        <w:rPr>
          <w:rFonts w:ascii="Sylfaen" w:hAnsi="Sylfaen" w:cs="Sylfaen"/>
          <w:sz w:val="22"/>
          <w:lang w:val="ka-GE"/>
        </w:rPr>
        <w:t>ინსტრუმენტია</w:t>
      </w:r>
      <w:r w:rsidR="008D5ACC">
        <w:rPr>
          <w:rFonts w:ascii="Cambria" w:hAnsi="Cambria" w:cs="Sylfaen"/>
          <w:sz w:val="22"/>
          <w:lang w:val="ka-GE"/>
        </w:rPr>
        <w:t xml:space="preserve"> - </w:t>
      </w:r>
      <w:r w:rsidR="008D5ACC">
        <w:rPr>
          <w:rFonts w:ascii="Sylfaen" w:hAnsi="Sylfaen" w:cs="Sylfaen"/>
          <w:sz w:val="22"/>
          <w:lang w:val="ka-GE"/>
        </w:rPr>
        <w:t>„</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სტრატეგია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2015-2020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გეგმა</w:t>
      </w:r>
      <w:r w:rsidRPr="009409C3">
        <w:rPr>
          <w:rFonts w:ascii="Cambria" w:hAnsi="Cambria" w:cs="Sylfaen"/>
          <w:sz w:val="22"/>
          <w:lang w:val="ka-GE"/>
        </w:rPr>
        <w:t xml:space="preserve">. </w:t>
      </w:r>
      <w:r w:rsidRPr="009409C3">
        <w:rPr>
          <w:rFonts w:ascii="Sylfaen" w:hAnsi="Sylfaen" w:cs="Sylfaen"/>
          <w:sz w:val="22"/>
          <w:lang w:val="ka-GE"/>
        </w:rPr>
        <w:t>სტრატეგია</w:t>
      </w:r>
      <w:r w:rsidRPr="009409C3">
        <w:rPr>
          <w:rFonts w:ascii="Cambria" w:hAnsi="Cambria" w:cs="Sylfaen"/>
          <w:sz w:val="22"/>
          <w:lang w:val="ka-GE"/>
        </w:rPr>
        <w:t xml:space="preserve"> </w:t>
      </w:r>
      <w:r w:rsidRPr="009409C3">
        <w:rPr>
          <w:rFonts w:ascii="Sylfaen" w:hAnsi="Sylfaen" w:cs="Sylfaen"/>
          <w:sz w:val="22"/>
          <w:lang w:val="ka-GE"/>
        </w:rPr>
        <w:t>ეყრდნობა</w:t>
      </w:r>
      <w:r w:rsidRPr="009409C3">
        <w:rPr>
          <w:rFonts w:ascii="Cambria" w:hAnsi="Cambria" w:cs="Sylfaen"/>
          <w:sz w:val="22"/>
          <w:lang w:val="ka-GE"/>
        </w:rPr>
        <w:t xml:space="preserve"> „</w:t>
      </w:r>
      <w:r w:rsidRPr="009409C3">
        <w:rPr>
          <w:rFonts w:ascii="Sylfaen" w:hAnsi="Sylfaen" w:cs="Sylfaen"/>
          <w:sz w:val="22"/>
          <w:lang w:val="ka-GE"/>
        </w:rPr>
        <w:t>მეტი</w:t>
      </w:r>
      <w:r w:rsidRPr="009409C3">
        <w:rPr>
          <w:rFonts w:ascii="Cambria" w:hAnsi="Cambria" w:cs="Sylfaen"/>
          <w:sz w:val="22"/>
          <w:lang w:val="ka-GE"/>
        </w:rPr>
        <w:t xml:space="preserve"> </w:t>
      </w:r>
      <w:r w:rsidRPr="009409C3">
        <w:rPr>
          <w:rFonts w:ascii="Sylfaen" w:hAnsi="Sylfaen" w:cs="Sylfaen"/>
          <w:sz w:val="22"/>
          <w:lang w:val="ka-GE"/>
        </w:rPr>
        <w:t>მრავალფეროვნება</w:t>
      </w:r>
      <w:r w:rsidRPr="009409C3">
        <w:rPr>
          <w:rFonts w:ascii="Cambria" w:hAnsi="Cambria" w:cs="Sylfaen"/>
          <w:sz w:val="22"/>
          <w:lang w:val="ka-GE"/>
        </w:rPr>
        <w:t xml:space="preserve">, </w:t>
      </w:r>
      <w:r w:rsidRPr="009409C3">
        <w:rPr>
          <w:rFonts w:ascii="Sylfaen" w:hAnsi="Sylfaen" w:cs="Sylfaen"/>
          <w:sz w:val="22"/>
          <w:lang w:val="ka-GE"/>
        </w:rPr>
        <w:t>მეტი</w:t>
      </w:r>
      <w:r w:rsidRPr="009409C3">
        <w:rPr>
          <w:rFonts w:ascii="Cambria" w:hAnsi="Cambria" w:cs="Sylfaen"/>
          <w:sz w:val="22"/>
          <w:lang w:val="ka-GE"/>
        </w:rPr>
        <w:t xml:space="preserve"> </w:t>
      </w:r>
      <w:r w:rsidRPr="009409C3">
        <w:rPr>
          <w:rFonts w:ascii="Sylfaen" w:hAnsi="Sylfaen" w:cs="Sylfaen"/>
          <w:sz w:val="22"/>
          <w:lang w:val="ka-GE"/>
        </w:rPr>
        <w:t>ინტეგრაცია</w:t>
      </w:r>
      <w:r w:rsidRPr="009409C3">
        <w:rPr>
          <w:rFonts w:ascii="Cambria" w:hAnsi="Cambria" w:cs="Sylfaen"/>
          <w:sz w:val="22"/>
          <w:lang w:val="ka-GE"/>
        </w:rPr>
        <w:t xml:space="preserve">“ </w:t>
      </w:r>
      <w:r w:rsidRPr="009409C3">
        <w:rPr>
          <w:rFonts w:ascii="Sylfaen" w:hAnsi="Sylfaen" w:cs="Sylfaen"/>
          <w:sz w:val="22"/>
          <w:lang w:val="ka-GE"/>
        </w:rPr>
        <w:t>მიდგომას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Pr="009409C3">
        <w:rPr>
          <w:rFonts w:ascii="Cambria" w:hAnsi="Cambria" w:cs="Sylfaen"/>
          <w:sz w:val="22"/>
          <w:lang w:val="ka-GE"/>
        </w:rPr>
        <w:t xml:space="preserve"> </w:t>
      </w:r>
      <w:r w:rsidRPr="009409C3">
        <w:rPr>
          <w:rFonts w:ascii="Sylfaen" w:hAnsi="Sylfaen" w:cs="Sylfaen"/>
          <w:sz w:val="22"/>
          <w:lang w:val="ka-GE"/>
        </w:rPr>
        <w:t>პოლიტიკური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მონაწილეობის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თანასწორი</w:t>
      </w:r>
      <w:r w:rsidRPr="009409C3">
        <w:rPr>
          <w:rFonts w:ascii="Cambria" w:hAnsi="Cambria" w:cs="Sylfaen"/>
          <w:sz w:val="22"/>
          <w:lang w:val="ka-GE"/>
        </w:rPr>
        <w:t xml:space="preserve"> </w:t>
      </w:r>
      <w:r w:rsidRPr="009409C3">
        <w:rPr>
          <w:rFonts w:ascii="Sylfaen" w:hAnsi="Sylfaen" w:cs="Sylfaen"/>
          <w:sz w:val="22"/>
          <w:lang w:val="ka-GE"/>
        </w:rPr>
        <w:t>სოციალური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ეკონომიკური</w:t>
      </w:r>
      <w:r w:rsidRPr="009409C3">
        <w:rPr>
          <w:rFonts w:ascii="Cambria" w:hAnsi="Cambria" w:cs="Sylfaen"/>
          <w:sz w:val="22"/>
          <w:lang w:val="ka-GE"/>
        </w:rPr>
        <w:t xml:space="preserve"> </w:t>
      </w:r>
      <w:r w:rsidRPr="009409C3">
        <w:rPr>
          <w:rFonts w:ascii="Sylfaen" w:hAnsi="Sylfaen" w:cs="Sylfaen"/>
          <w:sz w:val="22"/>
          <w:lang w:val="ka-GE"/>
        </w:rPr>
        <w:t>პირობებისა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შესაძლებლობების</w:t>
      </w:r>
      <w:r w:rsidRPr="009409C3">
        <w:rPr>
          <w:rFonts w:ascii="Cambria" w:hAnsi="Cambria" w:cs="Sylfaen"/>
          <w:sz w:val="22"/>
          <w:lang w:val="ka-GE"/>
        </w:rPr>
        <w:t xml:space="preserve"> </w:t>
      </w:r>
      <w:r w:rsidRPr="009409C3">
        <w:rPr>
          <w:rFonts w:ascii="Sylfaen" w:hAnsi="Sylfaen" w:cs="Sylfaen"/>
          <w:sz w:val="22"/>
          <w:lang w:val="ka-GE"/>
        </w:rPr>
        <w:t>უზრუნველყოფას</w:t>
      </w:r>
      <w:r w:rsidRPr="009409C3">
        <w:rPr>
          <w:rFonts w:ascii="Cambria" w:hAnsi="Cambria" w:cs="Sylfaen"/>
          <w:sz w:val="22"/>
          <w:lang w:val="ka-GE"/>
        </w:rPr>
        <w:t xml:space="preserve">, </w:t>
      </w:r>
      <w:r w:rsidRPr="009409C3">
        <w:rPr>
          <w:rFonts w:ascii="Sylfaen" w:hAnsi="Sylfaen" w:cs="Sylfaen"/>
          <w:sz w:val="22"/>
          <w:lang w:val="ka-GE"/>
        </w:rPr>
        <w:t>ხარისხიან</w:t>
      </w:r>
      <w:r w:rsidRPr="009409C3">
        <w:rPr>
          <w:rFonts w:ascii="Cambria" w:hAnsi="Cambria" w:cs="Sylfaen"/>
          <w:sz w:val="22"/>
          <w:lang w:val="ka-GE"/>
        </w:rPr>
        <w:t xml:space="preserve"> </w:t>
      </w:r>
      <w:r w:rsidRPr="009409C3">
        <w:rPr>
          <w:rFonts w:ascii="Sylfaen" w:hAnsi="Sylfaen" w:cs="Sylfaen"/>
          <w:sz w:val="22"/>
          <w:lang w:val="ka-GE"/>
        </w:rPr>
        <w:t>განათლებაზე</w:t>
      </w:r>
      <w:r w:rsidRPr="009409C3">
        <w:rPr>
          <w:rFonts w:ascii="Cambria" w:hAnsi="Cambria" w:cs="Sylfaen"/>
          <w:sz w:val="22"/>
          <w:lang w:val="ka-GE"/>
        </w:rPr>
        <w:t xml:space="preserve"> </w:t>
      </w:r>
      <w:r w:rsidRPr="009409C3">
        <w:rPr>
          <w:rFonts w:ascii="Sylfaen" w:hAnsi="Sylfaen" w:cs="Sylfaen"/>
          <w:sz w:val="22"/>
          <w:lang w:val="ka-GE"/>
        </w:rPr>
        <w:t>ხელმისაწვდომობის</w:t>
      </w:r>
      <w:r w:rsidRPr="009409C3">
        <w:rPr>
          <w:rFonts w:ascii="Cambria" w:hAnsi="Cambria" w:cs="Sylfaen"/>
          <w:sz w:val="22"/>
          <w:lang w:val="ka-GE"/>
        </w:rPr>
        <w:t xml:space="preserve"> </w:t>
      </w:r>
      <w:r w:rsidRPr="009409C3">
        <w:rPr>
          <w:rFonts w:ascii="Sylfaen" w:hAnsi="Sylfaen" w:cs="Sylfaen"/>
          <w:sz w:val="22"/>
          <w:lang w:val="ka-GE"/>
        </w:rPr>
        <w:t>გაზრდას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ცოდნის</w:t>
      </w:r>
      <w:r w:rsidRPr="009409C3">
        <w:rPr>
          <w:rFonts w:ascii="Cambria" w:hAnsi="Cambria" w:cs="Sylfaen"/>
          <w:sz w:val="22"/>
          <w:lang w:val="ka-GE"/>
        </w:rPr>
        <w:t xml:space="preserve"> </w:t>
      </w:r>
      <w:r w:rsidRPr="009409C3">
        <w:rPr>
          <w:rFonts w:ascii="Sylfaen" w:hAnsi="Sylfaen" w:cs="Sylfaen"/>
          <w:sz w:val="22"/>
          <w:lang w:val="ka-GE"/>
        </w:rPr>
        <w:t>დონის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მათი</w:t>
      </w:r>
      <w:r w:rsidRPr="009409C3">
        <w:rPr>
          <w:rFonts w:ascii="Cambria" w:hAnsi="Cambria" w:cs="Sylfaen"/>
          <w:sz w:val="22"/>
          <w:lang w:val="ka-GE"/>
        </w:rPr>
        <w:t xml:space="preserve"> </w:t>
      </w:r>
      <w:r w:rsidRPr="009409C3">
        <w:rPr>
          <w:rFonts w:ascii="Sylfaen" w:hAnsi="Sylfaen" w:cs="Sylfaen"/>
          <w:sz w:val="22"/>
          <w:lang w:val="ka-GE"/>
        </w:rPr>
        <w:t>კულტურული</w:t>
      </w:r>
      <w:r w:rsidRPr="009409C3">
        <w:rPr>
          <w:rFonts w:ascii="Cambria" w:hAnsi="Cambria" w:cs="Sylfaen"/>
          <w:sz w:val="22"/>
          <w:lang w:val="ka-GE"/>
        </w:rPr>
        <w:t xml:space="preserve"> </w:t>
      </w:r>
      <w:r w:rsidRPr="009409C3">
        <w:rPr>
          <w:rFonts w:ascii="Sylfaen" w:hAnsi="Sylfaen" w:cs="Sylfaen"/>
          <w:sz w:val="22"/>
          <w:lang w:val="ka-GE"/>
        </w:rPr>
        <w:t>იდენტობის</w:t>
      </w:r>
      <w:r w:rsidRPr="009409C3">
        <w:rPr>
          <w:rFonts w:ascii="Cambria" w:hAnsi="Cambria" w:cs="Sylfaen"/>
          <w:sz w:val="22"/>
          <w:lang w:val="ka-GE"/>
        </w:rPr>
        <w:t xml:space="preserve"> </w:t>
      </w:r>
      <w:r w:rsidRPr="009409C3">
        <w:rPr>
          <w:rFonts w:ascii="Sylfaen" w:hAnsi="Sylfaen" w:cs="Sylfaen"/>
          <w:sz w:val="22"/>
          <w:lang w:val="ka-GE"/>
        </w:rPr>
        <w:t>დაცვას</w:t>
      </w:r>
      <w:r w:rsidRPr="009409C3">
        <w:rPr>
          <w:rFonts w:ascii="Cambria" w:hAnsi="Cambria" w:cs="Sylfaen"/>
          <w:sz w:val="22"/>
          <w:lang w:val="ka-GE"/>
        </w:rPr>
        <w:t>.</w:t>
      </w:r>
    </w:p>
    <w:p w14:paraId="629D8707" w14:textId="11D2567F" w:rsidR="00EE2265" w:rsidRPr="009409C3" w:rsidRDefault="00EE226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lastRenderedPageBreak/>
        <w:t>სტრატეგიისა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შემუშავებასა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განხორციელებას</w:t>
      </w:r>
      <w:r w:rsidRPr="009409C3">
        <w:rPr>
          <w:rFonts w:ascii="Cambria" w:hAnsi="Cambria" w:cs="Sylfaen"/>
          <w:sz w:val="22"/>
          <w:lang w:val="ka-GE"/>
        </w:rPr>
        <w:t xml:space="preserve"> </w:t>
      </w:r>
      <w:r w:rsidRPr="009409C3">
        <w:rPr>
          <w:rFonts w:ascii="Sylfaen" w:hAnsi="Sylfaen" w:cs="Sylfaen"/>
          <w:sz w:val="22"/>
          <w:lang w:val="ka-GE"/>
        </w:rPr>
        <w:t>კოორდინირებას</w:t>
      </w:r>
      <w:r w:rsidRPr="009409C3">
        <w:rPr>
          <w:rFonts w:ascii="Cambria" w:hAnsi="Cambria" w:cs="Sylfaen"/>
          <w:sz w:val="22"/>
          <w:lang w:val="ka-GE"/>
        </w:rPr>
        <w:t xml:space="preserve"> </w:t>
      </w:r>
      <w:r w:rsidRPr="009409C3">
        <w:rPr>
          <w:rFonts w:ascii="Sylfaen" w:hAnsi="Sylfaen" w:cs="Sylfaen"/>
          <w:sz w:val="22"/>
          <w:lang w:val="ka-GE"/>
        </w:rPr>
        <w:t>უწევს</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w:t>
      </w:r>
      <w:r w:rsidR="008D5ACC">
        <w:rPr>
          <w:rFonts w:ascii="Sylfaen" w:hAnsi="Sylfaen" w:cs="Sylfaen"/>
          <w:sz w:val="22"/>
          <w:lang w:val="ka-GE"/>
        </w:rPr>
        <w:t>.</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w:t>
      </w:r>
      <w:r w:rsidRPr="009409C3">
        <w:rPr>
          <w:rFonts w:ascii="Sylfaen" w:hAnsi="Sylfaen" w:cs="Sylfaen"/>
          <w:sz w:val="22"/>
          <w:lang w:val="ka-GE"/>
        </w:rPr>
        <w:t>ეფექტიანად</w:t>
      </w:r>
      <w:r w:rsidRPr="009409C3">
        <w:rPr>
          <w:rFonts w:ascii="Cambria" w:hAnsi="Cambria" w:cs="Sylfaen"/>
          <w:sz w:val="22"/>
          <w:lang w:val="ka-GE"/>
        </w:rPr>
        <w:t xml:space="preserve"> </w:t>
      </w:r>
      <w:r w:rsidRPr="009409C3">
        <w:rPr>
          <w:rFonts w:ascii="Sylfaen" w:hAnsi="Sylfaen" w:cs="Sylfaen"/>
          <w:sz w:val="22"/>
          <w:lang w:val="ka-GE"/>
        </w:rPr>
        <w:t>განხორციელების</w:t>
      </w:r>
      <w:r w:rsidRPr="009409C3">
        <w:rPr>
          <w:rFonts w:ascii="Cambria" w:hAnsi="Cambria" w:cs="Sylfaen"/>
          <w:sz w:val="22"/>
          <w:lang w:val="ka-GE"/>
        </w:rPr>
        <w:t xml:space="preserve"> </w:t>
      </w:r>
      <w:r w:rsidRPr="009409C3">
        <w:rPr>
          <w:rFonts w:ascii="Sylfaen" w:hAnsi="Sylfaen" w:cs="Sylfaen"/>
          <w:sz w:val="22"/>
          <w:lang w:val="ka-GE"/>
        </w:rPr>
        <w:t>მიზნით</w:t>
      </w:r>
      <w:r w:rsidRPr="009409C3">
        <w:rPr>
          <w:rFonts w:ascii="Cambria" w:hAnsi="Cambria" w:cs="Sylfaen"/>
          <w:sz w:val="22"/>
          <w:lang w:val="ka-GE"/>
        </w:rPr>
        <w:t xml:space="preserve"> </w:t>
      </w:r>
      <w:r w:rsidRPr="009409C3">
        <w:rPr>
          <w:rFonts w:ascii="Sylfaen" w:hAnsi="Sylfaen" w:cs="Sylfaen"/>
          <w:sz w:val="22"/>
          <w:lang w:val="ka-GE"/>
        </w:rPr>
        <w:t>შექმნილია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უწყებათაშორისი</w:t>
      </w:r>
      <w:r w:rsidRPr="009409C3">
        <w:rPr>
          <w:rFonts w:ascii="Cambria" w:hAnsi="Cambria" w:cs="Sylfaen"/>
          <w:sz w:val="22"/>
          <w:lang w:val="ka-GE"/>
        </w:rPr>
        <w:t xml:space="preserve"> </w:t>
      </w:r>
      <w:r w:rsidRPr="009409C3">
        <w:rPr>
          <w:rFonts w:ascii="Sylfaen" w:hAnsi="Sylfaen" w:cs="Sylfaen"/>
          <w:sz w:val="22"/>
          <w:lang w:val="ka-GE"/>
        </w:rPr>
        <w:t>კომისია</w:t>
      </w:r>
      <w:r w:rsidR="008D5ACC">
        <w:rPr>
          <w:rFonts w:ascii="Cambria" w:hAnsi="Cambria" w:cs="Sylfaen"/>
          <w:sz w:val="22"/>
          <w:lang w:val="ka-GE"/>
        </w:rPr>
        <w:t>.</w:t>
      </w:r>
      <w:r w:rsidRPr="009409C3">
        <w:rPr>
          <w:rFonts w:ascii="Cambria" w:hAnsi="Cambria" w:cs="Sylfaen"/>
          <w:sz w:val="22"/>
          <w:lang w:val="ka-GE"/>
        </w:rPr>
        <w:t xml:space="preserve"> </w:t>
      </w:r>
      <w:r w:rsidRPr="009409C3">
        <w:rPr>
          <w:rFonts w:ascii="Sylfaen" w:hAnsi="Sylfaen" w:cs="Sylfaen"/>
          <w:sz w:val="22"/>
          <w:lang w:val="ka-GE"/>
        </w:rPr>
        <w:t>კომისიის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შექმნილია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ფუნქციონირებს</w:t>
      </w:r>
      <w:r w:rsidRPr="009409C3">
        <w:rPr>
          <w:rFonts w:ascii="Cambria" w:hAnsi="Cambria" w:cs="Sylfaen"/>
          <w:sz w:val="22"/>
          <w:lang w:val="ka-GE"/>
        </w:rPr>
        <w:t xml:space="preserve"> </w:t>
      </w:r>
      <w:r w:rsidRPr="009409C3">
        <w:rPr>
          <w:rFonts w:ascii="Sylfaen" w:hAnsi="Sylfaen" w:cs="Sylfaen"/>
          <w:sz w:val="22"/>
          <w:lang w:val="ka-GE"/>
        </w:rPr>
        <w:t>თემატური</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ჯგუფები</w:t>
      </w:r>
      <w:r w:rsidRPr="009409C3">
        <w:rPr>
          <w:rFonts w:ascii="Cambria" w:hAnsi="Cambria" w:cs="Sylfaen"/>
          <w:sz w:val="22"/>
          <w:lang w:val="ka-GE"/>
        </w:rPr>
        <w:t>.</w:t>
      </w:r>
    </w:p>
    <w:p w14:paraId="331F62CA" w14:textId="77777777" w:rsidR="001F7844" w:rsidRPr="001F7844" w:rsidRDefault="00EE226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2015-2020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ჩარჩოს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ხდება</w:t>
      </w:r>
      <w:r w:rsidRPr="009409C3">
        <w:rPr>
          <w:rFonts w:ascii="Cambria" w:hAnsi="Cambria" w:cs="Sylfaen"/>
          <w:sz w:val="22"/>
          <w:lang w:val="ka-GE"/>
        </w:rPr>
        <w:t xml:space="preserve"> </w:t>
      </w:r>
      <w:r w:rsidRPr="009409C3">
        <w:rPr>
          <w:rFonts w:ascii="Sylfaen" w:hAnsi="Sylfaen" w:cs="Sylfaen"/>
          <w:sz w:val="22"/>
          <w:lang w:val="ka-GE"/>
        </w:rPr>
        <w:t>ყოველწლიური</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მომზადება</w:t>
      </w:r>
      <w:r w:rsidRPr="009409C3">
        <w:rPr>
          <w:rFonts w:ascii="Cambria" w:hAnsi="Cambria" w:cs="Sylfaen"/>
          <w:sz w:val="22"/>
          <w:lang w:val="ka-GE"/>
        </w:rPr>
        <w:t xml:space="preserve">, </w:t>
      </w:r>
      <w:r w:rsidRPr="009409C3">
        <w:rPr>
          <w:rFonts w:ascii="Sylfaen" w:hAnsi="Sylfaen" w:cs="Sylfaen"/>
          <w:sz w:val="22"/>
          <w:lang w:val="ka-GE"/>
        </w:rPr>
        <w:t>რომელშიც</w:t>
      </w:r>
      <w:r w:rsidRPr="009409C3">
        <w:rPr>
          <w:rFonts w:ascii="Cambria" w:hAnsi="Cambria" w:cs="Sylfaen"/>
          <w:sz w:val="22"/>
          <w:lang w:val="ka-GE"/>
        </w:rPr>
        <w:t xml:space="preserve"> </w:t>
      </w:r>
      <w:r w:rsidRPr="009409C3">
        <w:rPr>
          <w:rFonts w:ascii="Sylfaen" w:hAnsi="Sylfaen" w:cs="Sylfaen"/>
          <w:sz w:val="22"/>
          <w:lang w:val="ka-GE"/>
        </w:rPr>
        <w:t>წარმოდგენილია</w:t>
      </w:r>
      <w:r w:rsidRPr="009409C3">
        <w:rPr>
          <w:rFonts w:ascii="Cambria" w:hAnsi="Cambria" w:cs="Sylfaen"/>
          <w:sz w:val="22"/>
          <w:lang w:val="ka-GE"/>
        </w:rPr>
        <w:t xml:space="preserve"> </w:t>
      </w:r>
      <w:r w:rsidRPr="009409C3">
        <w:rPr>
          <w:rFonts w:ascii="Sylfaen" w:hAnsi="Sylfaen" w:cs="Sylfaen"/>
          <w:sz w:val="22"/>
          <w:lang w:val="ka-GE"/>
        </w:rPr>
        <w:t>კონკრეტული</w:t>
      </w:r>
      <w:r w:rsidRPr="009409C3">
        <w:rPr>
          <w:rFonts w:ascii="Cambria" w:hAnsi="Cambria" w:cs="Sylfaen"/>
          <w:sz w:val="22"/>
          <w:lang w:val="ka-GE"/>
        </w:rPr>
        <w:t xml:space="preserve"> </w:t>
      </w:r>
      <w:r w:rsidRPr="009409C3">
        <w:rPr>
          <w:rFonts w:ascii="Sylfaen" w:hAnsi="Sylfaen" w:cs="Sylfaen"/>
          <w:sz w:val="22"/>
          <w:lang w:val="ka-GE"/>
        </w:rPr>
        <w:t>პროგრამები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აქტივობები</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სტრატეგიაში</w:t>
      </w:r>
      <w:r w:rsidRPr="009409C3">
        <w:rPr>
          <w:rFonts w:ascii="Cambria" w:hAnsi="Cambria" w:cs="Sylfaen"/>
          <w:sz w:val="22"/>
          <w:lang w:val="ka-GE"/>
        </w:rPr>
        <w:t xml:space="preserve"> </w:t>
      </w:r>
      <w:r w:rsidRPr="009409C3">
        <w:rPr>
          <w:rFonts w:ascii="Sylfaen" w:hAnsi="Sylfaen" w:cs="Sylfaen"/>
          <w:sz w:val="22"/>
          <w:lang w:val="ka-GE"/>
        </w:rPr>
        <w:t>განსაზღვრულია</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w:t>
      </w:r>
      <w:r w:rsidRPr="009409C3">
        <w:rPr>
          <w:rFonts w:ascii="Sylfaen" w:hAnsi="Sylfaen" w:cs="Sylfaen"/>
          <w:sz w:val="22"/>
          <w:lang w:val="ka-GE"/>
        </w:rPr>
        <w:t>ანგარიშგების</w:t>
      </w:r>
      <w:r w:rsidRPr="009409C3">
        <w:rPr>
          <w:rFonts w:ascii="Cambria" w:hAnsi="Cambria" w:cs="Sylfaen"/>
          <w:sz w:val="22"/>
          <w:lang w:val="ka-GE"/>
        </w:rPr>
        <w:t xml:space="preserve">, </w:t>
      </w:r>
      <w:r w:rsidRPr="009409C3">
        <w:rPr>
          <w:rFonts w:ascii="Sylfaen" w:hAnsi="Sylfaen" w:cs="Sylfaen"/>
          <w:sz w:val="22"/>
          <w:lang w:val="ka-GE"/>
        </w:rPr>
        <w:t>შეფასების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მონიტორინგის</w:t>
      </w:r>
      <w:r w:rsidRPr="009409C3">
        <w:rPr>
          <w:rFonts w:ascii="Cambria" w:hAnsi="Cambria" w:cs="Sylfaen"/>
          <w:sz w:val="22"/>
          <w:lang w:val="ka-GE"/>
        </w:rPr>
        <w:t xml:space="preserve"> </w:t>
      </w:r>
      <w:r w:rsidRPr="009409C3">
        <w:rPr>
          <w:rFonts w:ascii="Sylfaen" w:hAnsi="Sylfaen" w:cs="Sylfaen"/>
          <w:sz w:val="22"/>
          <w:lang w:val="ka-GE"/>
        </w:rPr>
        <w:t>მექანიზმები</w:t>
      </w:r>
      <w:r w:rsidRPr="009409C3">
        <w:rPr>
          <w:rFonts w:ascii="Cambria" w:hAnsi="Cambria" w:cs="Sylfaen"/>
          <w:sz w:val="22"/>
          <w:lang w:val="ka-GE"/>
        </w:rPr>
        <w:t>.</w:t>
      </w:r>
    </w:p>
    <w:p w14:paraId="6773C287" w14:textId="15F6AB89" w:rsidR="001F7844" w:rsidRPr="001F7844" w:rsidRDefault="001F7844" w:rsidP="00C2527D">
      <w:pPr>
        <w:pStyle w:val="ListParagraph"/>
        <w:numPr>
          <w:ilvl w:val="0"/>
          <w:numId w:val="31"/>
        </w:numPr>
        <w:spacing w:after="240"/>
        <w:ind w:left="0" w:firstLine="0"/>
        <w:contextualSpacing w:val="0"/>
        <w:rPr>
          <w:rFonts w:ascii="Cambria" w:hAnsi="Cambria" w:cs="Sylfaen"/>
          <w:sz w:val="22"/>
          <w:lang w:val="ka-GE"/>
        </w:rPr>
      </w:pPr>
      <w:r w:rsidRPr="001F7844">
        <w:rPr>
          <w:rFonts w:ascii="Sylfaen" w:hAnsi="Sylfaen" w:cs="Sylfaen"/>
          <w:sz w:val="22"/>
          <w:lang w:val="ka-GE"/>
        </w:rPr>
        <w:t>ბოლო</w:t>
      </w:r>
      <w:r w:rsidRPr="001F7844">
        <w:rPr>
          <w:rFonts w:ascii="Cambria" w:hAnsi="Cambria" w:cs="Sylfaen"/>
          <w:sz w:val="22"/>
          <w:lang w:val="ka-GE"/>
        </w:rPr>
        <w:t xml:space="preserve"> </w:t>
      </w:r>
      <w:r w:rsidRPr="001F7844">
        <w:rPr>
          <w:rFonts w:ascii="Sylfaen" w:hAnsi="Sylfaen" w:cs="Sylfaen"/>
          <w:sz w:val="22"/>
          <w:lang w:val="ka-GE"/>
        </w:rPr>
        <w:t>წლებში</w:t>
      </w:r>
      <w:r w:rsidRPr="001F7844">
        <w:rPr>
          <w:rFonts w:ascii="Cambria" w:hAnsi="Cambria" w:cs="Sylfaen"/>
          <w:sz w:val="22"/>
          <w:lang w:val="ka-GE"/>
        </w:rPr>
        <w:t xml:space="preserve"> </w:t>
      </w:r>
      <w:r w:rsidRPr="001F7844">
        <w:rPr>
          <w:rFonts w:ascii="Sylfaen" w:hAnsi="Sylfaen" w:cs="Sylfaen"/>
          <w:sz w:val="22"/>
          <w:lang w:val="ka-GE"/>
        </w:rPr>
        <w:t>დაინერგა</w:t>
      </w:r>
      <w:r w:rsidRPr="001F7844">
        <w:rPr>
          <w:rFonts w:ascii="Cambria" w:hAnsi="Cambria" w:cs="Sylfaen"/>
          <w:sz w:val="22"/>
          <w:lang w:val="ka-GE"/>
        </w:rPr>
        <w:t xml:space="preserve"> </w:t>
      </w:r>
      <w:r w:rsidRPr="001F7844">
        <w:rPr>
          <w:rFonts w:ascii="Sylfaen" w:hAnsi="Sylfaen" w:cs="Sylfaen"/>
          <w:sz w:val="22"/>
          <w:lang w:val="ka-GE"/>
        </w:rPr>
        <w:t>რიგი</w:t>
      </w:r>
      <w:r w:rsidRPr="001F7844">
        <w:rPr>
          <w:rFonts w:ascii="Cambria" w:hAnsi="Cambria" w:cs="Sylfaen"/>
          <w:sz w:val="22"/>
          <w:lang w:val="ka-GE"/>
        </w:rPr>
        <w:t xml:space="preserve"> </w:t>
      </w:r>
      <w:r w:rsidRPr="001F7844">
        <w:rPr>
          <w:rFonts w:ascii="Sylfaen" w:hAnsi="Sylfaen" w:cs="Sylfaen"/>
          <w:sz w:val="22"/>
          <w:lang w:val="ka-GE"/>
        </w:rPr>
        <w:t>პროგრამები</w:t>
      </w:r>
      <w:r w:rsidRPr="001F7844">
        <w:rPr>
          <w:rFonts w:ascii="Cambria" w:hAnsi="Cambria" w:cs="Sylfaen"/>
          <w:sz w:val="22"/>
          <w:lang w:val="ka-GE"/>
        </w:rPr>
        <w:t xml:space="preserve"> </w:t>
      </w:r>
      <w:r w:rsidRPr="001F7844">
        <w:rPr>
          <w:rFonts w:ascii="Sylfaen" w:hAnsi="Sylfaen" w:cs="Sylfaen"/>
          <w:sz w:val="22"/>
          <w:lang w:val="ka-GE"/>
        </w:rPr>
        <w:t>და</w:t>
      </w:r>
      <w:r w:rsidRPr="001F7844">
        <w:rPr>
          <w:rFonts w:ascii="Cambria" w:hAnsi="Cambria" w:cs="Sylfaen"/>
          <w:sz w:val="22"/>
          <w:lang w:val="ka-GE"/>
        </w:rPr>
        <w:t xml:space="preserve"> </w:t>
      </w:r>
      <w:r w:rsidRPr="001F7844">
        <w:rPr>
          <w:rFonts w:ascii="Sylfaen" w:hAnsi="Sylfaen" w:cs="Sylfaen"/>
          <w:sz w:val="22"/>
          <w:lang w:val="ka-GE"/>
        </w:rPr>
        <w:t>აქტივობები</w:t>
      </w:r>
      <w:r w:rsidRPr="001F7844">
        <w:rPr>
          <w:rFonts w:ascii="Cambria" w:hAnsi="Cambria" w:cs="Sylfaen"/>
          <w:sz w:val="22"/>
          <w:lang w:val="ka-GE"/>
        </w:rPr>
        <w:t xml:space="preserve"> </w:t>
      </w:r>
      <w:r w:rsidRPr="001F7844">
        <w:rPr>
          <w:rFonts w:ascii="Sylfaen" w:hAnsi="Sylfaen" w:cs="Sylfaen"/>
          <w:sz w:val="22"/>
          <w:lang w:val="ka-GE"/>
        </w:rPr>
        <w:t>სამოქალაქო</w:t>
      </w:r>
      <w:r w:rsidRPr="001F7844">
        <w:rPr>
          <w:rFonts w:ascii="Cambria" w:hAnsi="Cambria" w:cs="Sylfaen"/>
          <w:sz w:val="22"/>
          <w:lang w:val="ka-GE"/>
        </w:rPr>
        <w:t xml:space="preserve"> </w:t>
      </w:r>
      <w:r w:rsidRPr="001F7844">
        <w:rPr>
          <w:rFonts w:ascii="Sylfaen" w:hAnsi="Sylfaen" w:cs="Sylfaen"/>
          <w:sz w:val="22"/>
          <w:lang w:val="ka-GE"/>
        </w:rPr>
        <w:t>ინტეგრაციის სტრატეგიის</w:t>
      </w:r>
      <w:r w:rsidRPr="001F7844">
        <w:rPr>
          <w:rFonts w:ascii="Cambria" w:hAnsi="Cambria" w:cs="Sylfaen"/>
          <w:sz w:val="22"/>
          <w:lang w:val="ka-GE"/>
        </w:rPr>
        <w:t xml:space="preserve"> </w:t>
      </w:r>
      <w:r w:rsidRPr="001F7844">
        <w:rPr>
          <w:rFonts w:ascii="Sylfaen" w:hAnsi="Sylfaen" w:cs="Sylfaen"/>
          <w:sz w:val="22"/>
          <w:lang w:val="ka-GE"/>
        </w:rPr>
        <w:t>სხვადასხვა</w:t>
      </w:r>
      <w:r w:rsidRPr="001F7844">
        <w:rPr>
          <w:rFonts w:ascii="Cambria" w:hAnsi="Cambria" w:cs="Sylfaen"/>
          <w:sz w:val="22"/>
          <w:lang w:val="ka-GE"/>
        </w:rPr>
        <w:t xml:space="preserve"> </w:t>
      </w:r>
      <w:r w:rsidRPr="001F7844">
        <w:rPr>
          <w:rFonts w:ascii="Sylfaen" w:hAnsi="Sylfaen" w:cs="Sylfaen"/>
          <w:sz w:val="22"/>
          <w:lang w:val="ka-GE"/>
        </w:rPr>
        <w:t>მიმართულებით</w:t>
      </w:r>
      <w:r w:rsidRPr="001F7844">
        <w:rPr>
          <w:rFonts w:ascii="Cambria" w:hAnsi="Cambria" w:cs="Sylfaen"/>
          <w:sz w:val="22"/>
          <w:lang w:val="ka-GE"/>
        </w:rPr>
        <w:t xml:space="preserve">. </w:t>
      </w:r>
      <w:r w:rsidRPr="001F7844">
        <w:rPr>
          <w:rFonts w:ascii="Sylfaen" w:hAnsi="Sylfaen" w:cs="Sylfaen"/>
          <w:sz w:val="22"/>
          <w:lang w:val="ka-GE"/>
        </w:rPr>
        <w:t>კონკრეტულ</w:t>
      </w:r>
      <w:r w:rsidRPr="001F7844">
        <w:rPr>
          <w:rFonts w:ascii="Cambria" w:hAnsi="Cambria" w:cs="Sylfaen"/>
          <w:sz w:val="22"/>
          <w:lang w:val="ka-GE"/>
        </w:rPr>
        <w:t xml:space="preserve"> </w:t>
      </w:r>
      <w:r w:rsidRPr="001F7844">
        <w:rPr>
          <w:rFonts w:ascii="Sylfaen" w:hAnsi="Sylfaen" w:cs="Sylfaen"/>
          <w:sz w:val="22"/>
          <w:lang w:val="ka-GE"/>
        </w:rPr>
        <w:t>და</w:t>
      </w:r>
      <w:r w:rsidRPr="001F7844">
        <w:rPr>
          <w:rFonts w:ascii="Cambria" w:hAnsi="Cambria" w:cs="Sylfaen"/>
          <w:sz w:val="22"/>
          <w:lang w:val="ka-GE"/>
        </w:rPr>
        <w:t xml:space="preserve"> </w:t>
      </w:r>
      <w:r w:rsidRPr="001F7844">
        <w:rPr>
          <w:rFonts w:ascii="Sylfaen" w:hAnsi="Sylfaen" w:cs="Sylfaen"/>
          <w:sz w:val="22"/>
          <w:lang w:val="ka-GE"/>
        </w:rPr>
        <w:t>განსაკუთრებულ</w:t>
      </w:r>
      <w:r w:rsidRPr="001F7844">
        <w:rPr>
          <w:rFonts w:ascii="Cambria" w:hAnsi="Cambria" w:cs="Sylfaen"/>
          <w:sz w:val="22"/>
          <w:lang w:val="ka-GE"/>
        </w:rPr>
        <w:t xml:space="preserve"> </w:t>
      </w:r>
      <w:r w:rsidRPr="001F7844">
        <w:rPr>
          <w:rFonts w:ascii="Sylfaen" w:hAnsi="Sylfaen" w:cs="Sylfaen"/>
          <w:sz w:val="22"/>
          <w:lang w:val="ka-GE"/>
        </w:rPr>
        <w:t>მექანიზმთა განხორციელებამ</w:t>
      </w:r>
      <w:r w:rsidRPr="001F7844">
        <w:rPr>
          <w:rFonts w:ascii="Cambria" w:hAnsi="Cambria" w:cs="Sylfaen"/>
          <w:sz w:val="22"/>
          <w:lang w:val="ka-GE"/>
        </w:rPr>
        <w:t xml:space="preserve"> </w:t>
      </w:r>
      <w:r w:rsidRPr="001F7844">
        <w:rPr>
          <w:rFonts w:ascii="Sylfaen" w:hAnsi="Sylfaen" w:cs="Sylfaen"/>
          <w:sz w:val="22"/>
          <w:lang w:val="ka-GE"/>
        </w:rPr>
        <w:t>მნიშვნელოვანი</w:t>
      </w:r>
      <w:r w:rsidRPr="001F7844">
        <w:rPr>
          <w:rFonts w:ascii="Cambria" w:hAnsi="Cambria" w:cs="Sylfaen"/>
          <w:sz w:val="22"/>
          <w:lang w:val="ka-GE"/>
        </w:rPr>
        <w:t xml:space="preserve"> </w:t>
      </w:r>
      <w:r w:rsidRPr="001F7844">
        <w:rPr>
          <w:rFonts w:ascii="Sylfaen" w:hAnsi="Sylfaen" w:cs="Sylfaen"/>
          <w:sz w:val="22"/>
          <w:lang w:val="ka-GE"/>
        </w:rPr>
        <w:t>შედეგი</w:t>
      </w:r>
      <w:r w:rsidRPr="001F7844">
        <w:rPr>
          <w:rFonts w:ascii="Cambria" w:hAnsi="Cambria" w:cs="Sylfaen"/>
          <w:sz w:val="22"/>
          <w:lang w:val="ka-GE"/>
        </w:rPr>
        <w:t xml:space="preserve"> </w:t>
      </w:r>
      <w:r w:rsidRPr="001F7844">
        <w:rPr>
          <w:rFonts w:ascii="Sylfaen" w:hAnsi="Sylfaen" w:cs="Sylfaen"/>
          <w:sz w:val="22"/>
          <w:lang w:val="ka-GE"/>
        </w:rPr>
        <w:t>გამოიღო</w:t>
      </w:r>
      <w:r w:rsidRPr="001F7844">
        <w:rPr>
          <w:rFonts w:ascii="Cambria" w:hAnsi="Cambria" w:cs="Sylfaen"/>
          <w:sz w:val="22"/>
          <w:lang w:val="ka-GE"/>
        </w:rPr>
        <w:t xml:space="preserve"> </w:t>
      </w:r>
      <w:r w:rsidRPr="001F7844">
        <w:rPr>
          <w:rFonts w:ascii="Sylfaen" w:hAnsi="Sylfaen" w:cs="Sylfaen"/>
          <w:sz w:val="22"/>
          <w:lang w:val="ka-GE"/>
        </w:rPr>
        <w:t>სამოქალაქო</w:t>
      </w:r>
      <w:r w:rsidRPr="001F7844">
        <w:rPr>
          <w:rFonts w:ascii="Cambria" w:hAnsi="Cambria" w:cs="Sylfaen"/>
          <w:sz w:val="22"/>
          <w:lang w:val="ka-GE"/>
        </w:rPr>
        <w:t xml:space="preserve"> </w:t>
      </w:r>
      <w:r w:rsidRPr="001F7844">
        <w:rPr>
          <w:rFonts w:ascii="Sylfaen" w:hAnsi="Sylfaen" w:cs="Sylfaen"/>
          <w:sz w:val="22"/>
          <w:lang w:val="ka-GE"/>
        </w:rPr>
        <w:t>ინტეგრაციის</w:t>
      </w:r>
      <w:r w:rsidRPr="001F7844">
        <w:rPr>
          <w:rFonts w:ascii="Cambria" w:hAnsi="Cambria" w:cs="Sylfaen"/>
          <w:sz w:val="22"/>
          <w:lang w:val="ka-GE"/>
        </w:rPr>
        <w:t xml:space="preserve"> </w:t>
      </w:r>
      <w:r w:rsidRPr="001F7844">
        <w:rPr>
          <w:rFonts w:ascii="Sylfaen" w:hAnsi="Sylfaen" w:cs="Sylfaen"/>
          <w:sz w:val="22"/>
          <w:lang w:val="ka-GE"/>
        </w:rPr>
        <w:t>სხვადასხვა მიმართულებით</w:t>
      </w:r>
      <w:r w:rsidRPr="001F7844">
        <w:rPr>
          <w:rFonts w:ascii="Cambria" w:hAnsi="Cambria" w:cs="Sylfaen"/>
          <w:sz w:val="22"/>
          <w:lang w:val="ka-GE"/>
        </w:rPr>
        <w:t>.</w:t>
      </w:r>
    </w:p>
    <w:p w14:paraId="10D80789" w14:textId="403A8B77" w:rsidR="00743434" w:rsidRPr="00FE7187" w:rsidRDefault="00841FB2" w:rsidP="00743434">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 xml:space="preserve">განათლება და </w:t>
      </w:r>
      <w:r w:rsidR="00743434" w:rsidRPr="00FE7187">
        <w:rPr>
          <w:rFonts w:ascii="Sylfaen" w:hAnsi="Sylfaen" w:cs="Sylfaen"/>
          <w:i/>
          <w:sz w:val="22"/>
          <w:lang w:val="ka-GE"/>
        </w:rPr>
        <w:t>ენობრივი ბარიერები</w:t>
      </w:r>
    </w:p>
    <w:p w14:paraId="71B5B8B1" w14:textId="77777777" w:rsidR="004815E4" w:rsidRDefault="008054CE" w:rsidP="00C2527D">
      <w:pPr>
        <w:pStyle w:val="ListParagraph"/>
        <w:numPr>
          <w:ilvl w:val="0"/>
          <w:numId w:val="31"/>
        </w:numPr>
        <w:spacing w:after="240"/>
        <w:ind w:left="0" w:firstLine="0"/>
        <w:contextualSpacing w:val="0"/>
        <w:rPr>
          <w:rFonts w:ascii="Sylfaen" w:hAnsi="Sylfaen" w:cs="Sylfaen"/>
          <w:sz w:val="22"/>
          <w:lang w:val="ka-GE"/>
        </w:rPr>
      </w:pPr>
      <w:r w:rsidRPr="001014A6">
        <w:rPr>
          <w:rFonts w:ascii="Sylfaen" w:hAnsi="Sylfaen" w:cs="Sylfaen"/>
          <w:sz w:val="22"/>
          <w:lang w:val="ka-GE"/>
        </w:rPr>
        <w:t>განსაკუთრებული</w:t>
      </w:r>
      <w:r w:rsidRPr="004800FF">
        <w:rPr>
          <w:rFonts w:ascii="Sylfaen" w:hAnsi="Sylfaen" w:cs="Sylfaen"/>
          <w:sz w:val="22"/>
          <w:lang w:val="ka-GE"/>
        </w:rPr>
        <w:t xml:space="preserve"> </w:t>
      </w:r>
      <w:r w:rsidRPr="001014A6">
        <w:rPr>
          <w:rFonts w:ascii="Sylfaen" w:hAnsi="Sylfaen" w:cs="Sylfaen"/>
          <w:sz w:val="22"/>
          <w:lang w:val="ka-GE"/>
        </w:rPr>
        <w:t>ყურადღება</w:t>
      </w:r>
      <w:r w:rsidRPr="004800FF">
        <w:rPr>
          <w:rFonts w:ascii="Sylfaen" w:hAnsi="Sylfaen" w:cs="Sylfaen"/>
          <w:sz w:val="22"/>
          <w:lang w:val="ka-GE"/>
        </w:rPr>
        <w:t xml:space="preserve"> </w:t>
      </w:r>
      <w:r w:rsidRPr="001014A6">
        <w:rPr>
          <w:rFonts w:ascii="Sylfaen" w:hAnsi="Sylfaen" w:cs="Sylfaen"/>
          <w:sz w:val="22"/>
          <w:lang w:val="ka-GE"/>
        </w:rPr>
        <w:t>ეთმობა</w:t>
      </w:r>
      <w:r w:rsidRPr="004800FF">
        <w:rPr>
          <w:rFonts w:ascii="Sylfaen" w:hAnsi="Sylfaen" w:cs="Sylfaen"/>
          <w:sz w:val="22"/>
          <w:lang w:val="ka-GE"/>
        </w:rPr>
        <w:t xml:space="preserve"> </w:t>
      </w:r>
      <w:r w:rsidRPr="001014A6">
        <w:rPr>
          <w:rFonts w:ascii="Sylfaen" w:hAnsi="Sylfaen" w:cs="Sylfaen"/>
          <w:sz w:val="22"/>
          <w:lang w:val="ka-GE"/>
        </w:rPr>
        <w:t>ხარისხიან</w:t>
      </w:r>
      <w:r w:rsidRPr="004800FF">
        <w:rPr>
          <w:rFonts w:ascii="Sylfaen" w:hAnsi="Sylfaen" w:cs="Sylfaen"/>
          <w:sz w:val="22"/>
          <w:lang w:val="ka-GE"/>
        </w:rPr>
        <w:t xml:space="preserve"> </w:t>
      </w:r>
      <w:r w:rsidRPr="001014A6">
        <w:rPr>
          <w:rFonts w:ascii="Sylfaen" w:hAnsi="Sylfaen" w:cs="Sylfaen"/>
          <w:sz w:val="22"/>
          <w:lang w:val="ka-GE"/>
        </w:rPr>
        <w:t>განათლებასთან</w:t>
      </w:r>
      <w:r w:rsidRPr="004800FF">
        <w:rPr>
          <w:rFonts w:ascii="Sylfaen" w:hAnsi="Sylfaen" w:cs="Sylfaen"/>
          <w:sz w:val="22"/>
          <w:lang w:val="ka-GE"/>
        </w:rPr>
        <w:t xml:space="preserve"> </w:t>
      </w:r>
      <w:r w:rsidRPr="001014A6">
        <w:rPr>
          <w:rFonts w:ascii="Sylfaen" w:hAnsi="Sylfaen" w:cs="Sylfaen"/>
          <w:sz w:val="22"/>
          <w:lang w:val="ka-GE"/>
        </w:rPr>
        <w:t>წვდომის</w:t>
      </w:r>
      <w:r w:rsidRPr="004800FF">
        <w:rPr>
          <w:rFonts w:ascii="Sylfaen" w:hAnsi="Sylfaen" w:cs="Sylfaen"/>
          <w:sz w:val="22"/>
          <w:lang w:val="ka-GE"/>
        </w:rPr>
        <w:t xml:space="preserve"> </w:t>
      </w:r>
      <w:r w:rsidRPr="001014A6">
        <w:rPr>
          <w:rFonts w:ascii="Sylfaen" w:hAnsi="Sylfaen" w:cs="Sylfaen"/>
          <w:sz w:val="22"/>
          <w:lang w:val="ka-GE"/>
        </w:rPr>
        <w:t>უზრუნველყოფასა</w:t>
      </w:r>
      <w:r w:rsidRPr="004800FF">
        <w:rPr>
          <w:rFonts w:ascii="Sylfaen" w:hAnsi="Sylfaen" w:cs="Sylfaen"/>
          <w:sz w:val="22"/>
          <w:lang w:val="ka-GE"/>
        </w:rPr>
        <w:t xml:space="preserve"> </w:t>
      </w:r>
      <w:r w:rsidRPr="001014A6">
        <w:rPr>
          <w:rFonts w:ascii="Sylfaen" w:hAnsi="Sylfaen" w:cs="Sylfaen"/>
          <w:sz w:val="22"/>
          <w:lang w:val="ka-GE"/>
        </w:rPr>
        <w:t>და</w:t>
      </w:r>
      <w:r w:rsidRPr="004800FF">
        <w:rPr>
          <w:rFonts w:ascii="Sylfaen" w:hAnsi="Sylfaen" w:cs="Sylfaen"/>
          <w:sz w:val="22"/>
          <w:lang w:val="ka-GE"/>
        </w:rPr>
        <w:t xml:space="preserve"> </w:t>
      </w:r>
      <w:r w:rsidRPr="001014A6">
        <w:rPr>
          <w:rFonts w:ascii="Sylfaen" w:hAnsi="Sylfaen" w:cs="Sylfaen"/>
          <w:sz w:val="22"/>
          <w:lang w:val="ka-GE"/>
        </w:rPr>
        <w:t>სახელმწიფო</w:t>
      </w:r>
      <w:r w:rsidRPr="004800FF">
        <w:rPr>
          <w:rFonts w:ascii="Sylfaen" w:hAnsi="Sylfaen" w:cs="Sylfaen"/>
          <w:sz w:val="22"/>
          <w:lang w:val="ka-GE"/>
        </w:rPr>
        <w:t xml:space="preserve"> </w:t>
      </w:r>
      <w:r w:rsidRPr="001014A6">
        <w:rPr>
          <w:rFonts w:ascii="Sylfaen" w:hAnsi="Sylfaen" w:cs="Sylfaen"/>
          <w:sz w:val="22"/>
          <w:lang w:val="ka-GE"/>
        </w:rPr>
        <w:t>ენის</w:t>
      </w:r>
      <w:r w:rsidRPr="004800FF">
        <w:rPr>
          <w:rFonts w:ascii="Sylfaen" w:hAnsi="Sylfaen" w:cs="Sylfaen"/>
          <w:sz w:val="22"/>
          <w:lang w:val="ka-GE"/>
        </w:rPr>
        <w:t xml:space="preserve"> </w:t>
      </w:r>
      <w:r w:rsidRPr="001014A6">
        <w:rPr>
          <w:rFonts w:ascii="Sylfaen" w:hAnsi="Sylfaen" w:cs="Sylfaen"/>
          <w:sz w:val="22"/>
          <w:lang w:val="ka-GE"/>
        </w:rPr>
        <w:t>ცოდნის</w:t>
      </w:r>
      <w:r w:rsidRPr="004800FF">
        <w:rPr>
          <w:rFonts w:ascii="Sylfaen" w:hAnsi="Sylfaen" w:cs="Sylfaen"/>
          <w:sz w:val="22"/>
          <w:lang w:val="ka-GE"/>
        </w:rPr>
        <w:t xml:space="preserve"> </w:t>
      </w:r>
      <w:r w:rsidRPr="001014A6">
        <w:rPr>
          <w:rFonts w:ascii="Sylfaen" w:hAnsi="Sylfaen" w:cs="Sylfaen"/>
          <w:sz w:val="22"/>
          <w:lang w:val="ka-GE"/>
        </w:rPr>
        <w:t>დონის</w:t>
      </w:r>
      <w:r w:rsidRPr="004800FF">
        <w:rPr>
          <w:rFonts w:ascii="Sylfaen" w:hAnsi="Sylfaen" w:cs="Sylfaen"/>
          <w:sz w:val="22"/>
          <w:lang w:val="ka-GE"/>
        </w:rPr>
        <w:t xml:space="preserve"> </w:t>
      </w:r>
      <w:r w:rsidRPr="001014A6">
        <w:rPr>
          <w:rFonts w:ascii="Sylfaen" w:hAnsi="Sylfaen" w:cs="Sylfaen"/>
          <w:sz w:val="22"/>
          <w:lang w:val="ka-GE"/>
        </w:rPr>
        <w:t>გაუმჯობესებას</w:t>
      </w:r>
      <w:r w:rsidRPr="004800FF">
        <w:rPr>
          <w:rFonts w:ascii="Sylfaen" w:hAnsi="Sylfaen" w:cs="Sylfaen"/>
          <w:sz w:val="22"/>
          <w:lang w:val="ka-GE"/>
        </w:rPr>
        <w:t xml:space="preserve">, </w:t>
      </w:r>
      <w:r w:rsidRPr="001014A6">
        <w:rPr>
          <w:rFonts w:ascii="Sylfaen" w:hAnsi="Sylfaen" w:cs="Sylfaen"/>
          <w:sz w:val="22"/>
          <w:lang w:val="ka-GE"/>
        </w:rPr>
        <w:t>როგორც</w:t>
      </w:r>
      <w:r w:rsidRPr="004800FF">
        <w:rPr>
          <w:rFonts w:ascii="Sylfaen" w:hAnsi="Sylfaen" w:cs="Sylfaen"/>
          <w:sz w:val="22"/>
          <w:lang w:val="ka-GE"/>
        </w:rPr>
        <w:t xml:space="preserve"> </w:t>
      </w:r>
      <w:r w:rsidRPr="001014A6">
        <w:rPr>
          <w:rFonts w:ascii="Sylfaen" w:hAnsi="Sylfaen" w:cs="Sylfaen"/>
          <w:sz w:val="22"/>
          <w:lang w:val="ka-GE"/>
        </w:rPr>
        <w:t>სამოქალაქო</w:t>
      </w:r>
      <w:r w:rsidRPr="004800FF">
        <w:rPr>
          <w:rFonts w:ascii="Sylfaen" w:hAnsi="Sylfaen" w:cs="Sylfaen"/>
          <w:sz w:val="22"/>
          <w:lang w:val="ka-GE"/>
        </w:rPr>
        <w:t xml:space="preserve"> </w:t>
      </w:r>
      <w:r w:rsidRPr="001014A6">
        <w:rPr>
          <w:rFonts w:ascii="Sylfaen" w:hAnsi="Sylfaen" w:cs="Sylfaen"/>
          <w:sz w:val="22"/>
          <w:lang w:val="ka-GE"/>
        </w:rPr>
        <w:t>ინტეგრაციის</w:t>
      </w:r>
      <w:r w:rsidRPr="004800FF">
        <w:rPr>
          <w:rFonts w:ascii="Sylfaen" w:hAnsi="Sylfaen" w:cs="Sylfaen"/>
          <w:sz w:val="22"/>
          <w:lang w:val="ka-GE"/>
        </w:rPr>
        <w:t xml:space="preserve"> </w:t>
      </w:r>
      <w:r w:rsidRPr="001014A6">
        <w:rPr>
          <w:rFonts w:ascii="Sylfaen" w:hAnsi="Sylfaen" w:cs="Sylfaen"/>
          <w:sz w:val="22"/>
          <w:lang w:val="ka-GE"/>
        </w:rPr>
        <w:t>მნიშვნელოვან</w:t>
      </w:r>
      <w:r w:rsidRPr="004800FF">
        <w:rPr>
          <w:rFonts w:ascii="Sylfaen" w:hAnsi="Sylfaen" w:cs="Sylfaen"/>
          <w:sz w:val="22"/>
          <w:lang w:val="ka-GE"/>
        </w:rPr>
        <w:t xml:space="preserve"> </w:t>
      </w:r>
      <w:r w:rsidRPr="001014A6">
        <w:rPr>
          <w:rFonts w:ascii="Sylfaen" w:hAnsi="Sylfaen" w:cs="Sylfaen"/>
          <w:sz w:val="22"/>
          <w:lang w:val="ka-GE"/>
        </w:rPr>
        <w:t>ინსტრუმენტს</w:t>
      </w:r>
      <w:r w:rsidRPr="004800FF">
        <w:rPr>
          <w:rFonts w:ascii="Sylfaen" w:hAnsi="Sylfaen" w:cs="Sylfaen"/>
          <w:sz w:val="22"/>
          <w:lang w:val="ka-GE"/>
        </w:rPr>
        <w:t xml:space="preserve">. </w:t>
      </w:r>
      <w:r w:rsidRPr="001014A6">
        <w:rPr>
          <w:rFonts w:ascii="Sylfaen" w:hAnsi="Sylfaen" w:cs="Sylfaen"/>
          <w:sz w:val="22"/>
          <w:lang w:val="ka-GE"/>
        </w:rPr>
        <w:t>ეთნიკურ</w:t>
      </w:r>
      <w:r w:rsidRPr="004800FF">
        <w:rPr>
          <w:rFonts w:ascii="Sylfaen" w:hAnsi="Sylfaen" w:cs="Sylfaen"/>
          <w:sz w:val="22"/>
          <w:lang w:val="ka-GE"/>
        </w:rPr>
        <w:t xml:space="preserve"> </w:t>
      </w:r>
      <w:r w:rsidRPr="001014A6">
        <w:rPr>
          <w:rFonts w:ascii="Sylfaen" w:hAnsi="Sylfaen" w:cs="Sylfaen"/>
          <w:sz w:val="22"/>
          <w:lang w:val="ka-GE"/>
        </w:rPr>
        <w:t>უმცირესობებს</w:t>
      </w:r>
      <w:r w:rsidRPr="004800FF">
        <w:rPr>
          <w:rFonts w:ascii="Sylfaen" w:hAnsi="Sylfaen" w:cs="Sylfaen"/>
          <w:sz w:val="22"/>
          <w:lang w:val="ka-GE"/>
        </w:rPr>
        <w:t xml:space="preserve"> </w:t>
      </w:r>
      <w:r w:rsidRPr="001014A6">
        <w:rPr>
          <w:rFonts w:ascii="Sylfaen" w:hAnsi="Sylfaen" w:cs="Sylfaen"/>
          <w:sz w:val="22"/>
          <w:lang w:val="ka-GE"/>
        </w:rPr>
        <w:t>აქვთ</w:t>
      </w:r>
      <w:r w:rsidRPr="004800FF">
        <w:rPr>
          <w:rFonts w:ascii="Sylfaen" w:hAnsi="Sylfaen" w:cs="Sylfaen"/>
          <w:sz w:val="22"/>
          <w:lang w:val="ka-GE"/>
        </w:rPr>
        <w:t xml:space="preserve"> </w:t>
      </w:r>
      <w:r w:rsidRPr="001014A6">
        <w:rPr>
          <w:rFonts w:ascii="Sylfaen" w:hAnsi="Sylfaen" w:cs="Sylfaen"/>
          <w:sz w:val="22"/>
          <w:lang w:val="ka-GE"/>
        </w:rPr>
        <w:t>წვდომა</w:t>
      </w:r>
      <w:r w:rsidRPr="004800FF">
        <w:rPr>
          <w:rFonts w:ascii="Sylfaen" w:hAnsi="Sylfaen" w:cs="Sylfaen"/>
          <w:sz w:val="22"/>
          <w:lang w:val="ka-GE"/>
        </w:rPr>
        <w:t xml:space="preserve"> </w:t>
      </w:r>
      <w:r w:rsidRPr="001014A6">
        <w:rPr>
          <w:rFonts w:ascii="Sylfaen" w:hAnsi="Sylfaen" w:cs="Sylfaen"/>
          <w:sz w:val="22"/>
          <w:lang w:val="ka-GE"/>
        </w:rPr>
        <w:t>განათლების</w:t>
      </w:r>
      <w:r w:rsidRPr="004800FF">
        <w:rPr>
          <w:rFonts w:ascii="Sylfaen" w:hAnsi="Sylfaen" w:cs="Sylfaen"/>
          <w:sz w:val="22"/>
          <w:lang w:val="ka-GE"/>
        </w:rPr>
        <w:t xml:space="preserve"> </w:t>
      </w:r>
      <w:r w:rsidRPr="001014A6">
        <w:rPr>
          <w:rFonts w:ascii="Sylfaen" w:hAnsi="Sylfaen" w:cs="Sylfaen"/>
          <w:sz w:val="22"/>
          <w:lang w:val="ka-GE"/>
        </w:rPr>
        <w:t>ყველა</w:t>
      </w:r>
      <w:r w:rsidRPr="004800FF">
        <w:rPr>
          <w:rFonts w:ascii="Sylfaen" w:hAnsi="Sylfaen" w:cs="Sylfaen"/>
          <w:sz w:val="22"/>
          <w:lang w:val="ka-GE"/>
        </w:rPr>
        <w:t xml:space="preserve"> </w:t>
      </w:r>
      <w:r w:rsidRPr="001014A6">
        <w:rPr>
          <w:rFonts w:ascii="Sylfaen" w:hAnsi="Sylfaen" w:cs="Sylfaen"/>
          <w:sz w:val="22"/>
          <w:lang w:val="ka-GE"/>
        </w:rPr>
        <w:t>საფეხურზე</w:t>
      </w:r>
      <w:r w:rsidRPr="004800FF">
        <w:rPr>
          <w:rFonts w:ascii="Sylfaen" w:hAnsi="Sylfaen" w:cs="Sylfaen"/>
          <w:sz w:val="22"/>
          <w:lang w:val="ka-GE"/>
        </w:rPr>
        <w:t xml:space="preserve"> (</w:t>
      </w:r>
      <w:r w:rsidRPr="001014A6">
        <w:rPr>
          <w:rFonts w:ascii="Sylfaen" w:hAnsi="Sylfaen" w:cs="Sylfaen"/>
          <w:sz w:val="22"/>
          <w:lang w:val="ka-GE"/>
        </w:rPr>
        <w:t>სკოლამდელი</w:t>
      </w:r>
      <w:r w:rsidRPr="004800FF">
        <w:rPr>
          <w:rFonts w:ascii="Sylfaen" w:hAnsi="Sylfaen" w:cs="Sylfaen"/>
          <w:sz w:val="22"/>
          <w:lang w:val="ka-GE"/>
        </w:rPr>
        <w:t xml:space="preserve">, </w:t>
      </w:r>
      <w:r w:rsidRPr="001014A6">
        <w:rPr>
          <w:rFonts w:ascii="Sylfaen" w:hAnsi="Sylfaen" w:cs="Sylfaen"/>
          <w:sz w:val="22"/>
          <w:lang w:val="ka-GE"/>
        </w:rPr>
        <w:t>ზოგადი</w:t>
      </w:r>
      <w:r w:rsidRPr="004800FF">
        <w:rPr>
          <w:rFonts w:ascii="Sylfaen" w:hAnsi="Sylfaen" w:cs="Sylfaen"/>
          <w:sz w:val="22"/>
          <w:lang w:val="ka-GE"/>
        </w:rPr>
        <w:t xml:space="preserve">, </w:t>
      </w:r>
      <w:r w:rsidRPr="001014A6">
        <w:rPr>
          <w:rFonts w:ascii="Sylfaen" w:hAnsi="Sylfaen" w:cs="Sylfaen"/>
          <w:sz w:val="22"/>
          <w:lang w:val="ka-GE"/>
        </w:rPr>
        <w:t>უმაღლესი</w:t>
      </w:r>
      <w:r w:rsidRPr="004800FF">
        <w:rPr>
          <w:rFonts w:ascii="Sylfaen" w:hAnsi="Sylfaen" w:cs="Sylfaen"/>
          <w:sz w:val="22"/>
          <w:lang w:val="ka-GE"/>
        </w:rPr>
        <w:t xml:space="preserve">, </w:t>
      </w:r>
      <w:r w:rsidRPr="001014A6">
        <w:rPr>
          <w:rFonts w:ascii="Sylfaen" w:hAnsi="Sylfaen" w:cs="Sylfaen"/>
          <w:sz w:val="22"/>
          <w:lang w:val="ka-GE"/>
        </w:rPr>
        <w:t>პროფესიული</w:t>
      </w:r>
      <w:r w:rsidRPr="004800FF">
        <w:rPr>
          <w:rFonts w:ascii="Sylfaen" w:hAnsi="Sylfaen" w:cs="Sylfaen"/>
          <w:sz w:val="22"/>
          <w:lang w:val="ka-GE"/>
        </w:rPr>
        <w:t xml:space="preserve">) </w:t>
      </w:r>
      <w:r w:rsidRPr="001014A6">
        <w:rPr>
          <w:rFonts w:ascii="Sylfaen" w:hAnsi="Sylfaen" w:cs="Sylfaen"/>
          <w:sz w:val="22"/>
          <w:lang w:val="ka-GE"/>
        </w:rPr>
        <w:t>მათ</w:t>
      </w:r>
      <w:r w:rsidRPr="004800FF">
        <w:rPr>
          <w:rFonts w:ascii="Sylfaen" w:hAnsi="Sylfaen" w:cs="Sylfaen"/>
          <w:sz w:val="22"/>
          <w:lang w:val="ka-GE"/>
        </w:rPr>
        <w:t xml:space="preserve"> </w:t>
      </w:r>
      <w:r w:rsidRPr="001014A6">
        <w:rPr>
          <w:rFonts w:ascii="Sylfaen" w:hAnsi="Sylfaen" w:cs="Sylfaen"/>
          <w:sz w:val="22"/>
          <w:lang w:val="ka-GE"/>
        </w:rPr>
        <w:t>შორის</w:t>
      </w:r>
      <w:r w:rsidRPr="004800FF">
        <w:rPr>
          <w:rFonts w:ascii="Sylfaen" w:hAnsi="Sylfaen" w:cs="Sylfaen"/>
          <w:sz w:val="22"/>
          <w:lang w:val="ka-GE"/>
        </w:rPr>
        <w:t xml:space="preserve"> </w:t>
      </w:r>
      <w:r w:rsidRPr="001014A6">
        <w:rPr>
          <w:rFonts w:ascii="Sylfaen" w:hAnsi="Sylfaen" w:cs="Sylfaen"/>
          <w:sz w:val="22"/>
          <w:lang w:val="ka-GE"/>
        </w:rPr>
        <w:t>მშობლიურ</w:t>
      </w:r>
      <w:r w:rsidRPr="004800FF">
        <w:rPr>
          <w:rFonts w:ascii="Sylfaen" w:hAnsi="Sylfaen" w:cs="Sylfaen"/>
          <w:sz w:val="22"/>
          <w:lang w:val="ka-GE"/>
        </w:rPr>
        <w:t xml:space="preserve"> </w:t>
      </w:r>
      <w:r w:rsidRPr="001014A6">
        <w:rPr>
          <w:rFonts w:ascii="Sylfaen" w:hAnsi="Sylfaen" w:cs="Sylfaen"/>
          <w:sz w:val="22"/>
          <w:lang w:val="ka-GE"/>
        </w:rPr>
        <w:t>ენაზე</w:t>
      </w:r>
      <w:r w:rsidRPr="004800FF">
        <w:rPr>
          <w:rFonts w:ascii="Sylfaen" w:hAnsi="Sylfaen" w:cs="Sylfaen"/>
          <w:sz w:val="22"/>
          <w:lang w:val="ka-GE"/>
        </w:rPr>
        <w:t xml:space="preserve">. </w:t>
      </w:r>
      <w:r w:rsidRPr="001014A6">
        <w:rPr>
          <w:rFonts w:ascii="Sylfaen" w:hAnsi="Sylfaen" w:cs="Sylfaen"/>
          <w:sz w:val="22"/>
          <w:lang w:val="ka-GE"/>
        </w:rPr>
        <w:t>საქართველოში</w:t>
      </w:r>
      <w:r w:rsidRPr="004800FF">
        <w:rPr>
          <w:rFonts w:ascii="Sylfaen" w:hAnsi="Sylfaen" w:cs="Sylfaen"/>
          <w:sz w:val="22"/>
          <w:lang w:val="ka-GE"/>
        </w:rPr>
        <w:t xml:space="preserve"> 207 </w:t>
      </w:r>
      <w:r w:rsidRPr="001014A6">
        <w:rPr>
          <w:rFonts w:ascii="Sylfaen" w:hAnsi="Sylfaen" w:cs="Sylfaen"/>
          <w:sz w:val="22"/>
          <w:lang w:val="ka-GE"/>
        </w:rPr>
        <w:t>არაქართულენოვანი</w:t>
      </w:r>
      <w:r w:rsidRPr="004800FF">
        <w:rPr>
          <w:rFonts w:ascii="Sylfaen" w:hAnsi="Sylfaen" w:cs="Sylfaen"/>
          <w:sz w:val="22"/>
          <w:lang w:val="ka-GE"/>
        </w:rPr>
        <w:t xml:space="preserve"> </w:t>
      </w:r>
      <w:r w:rsidRPr="001014A6">
        <w:rPr>
          <w:rFonts w:ascii="Sylfaen" w:hAnsi="Sylfaen" w:cs="Sylfaen"/>
          <w:sz w:val="22"/>
          <w:lang w:val="ka-GE"/>
        </w:rPr>
        <w:t>საჯარო</w:t>
      </w:r>
      <w:r w:rsidRPr="004800FF">
        <w:rPr>
          <w:rFonts w:ascii="Sylfaen" w:hAnsi="Sylfaen" w:cs="Sylfaen"/>
          <w:sz w:val="22"/>
          <w:lang w:val="ka-GE"/>
        </w:rPr>
        <w:t xml:space="preserve"> </w:t>
      </w:r>
      <w:r w:rsidRPr="001014A6">
        <w:rPr>
          <w:rFonts w:ascii="Sylfaen" w:hAnsi="Sylfaen" w:cs="Sylfaen"/>
          <w:sz w:val="22"/>
          <w:lang w:val="ka-GE"/>
        </w:rPr>
        <w:t>სკოლა</w:t>
      </w:r>
      <w:r w:rsidRPr="004800FF">
        <w:rPr>
          <w:rFonts w:ascii="Sylfaen" w:hAnsi="Sylfaen" w:cs="Sylfaen"/>
          <w:sz w:val="22"/>
          <w:lang w:val="ka-GE"/>
        </w:rPr>
        <w:t xml:space="preserve"> </w:t>
      </w:r>
      <w:r w:rsidRPr="001014A6">
        <w:rPr>
          <w:rFonts w:ascii="Sylfaen" w:hAnsi="Sylfaen" w:cs="Sylfaen"/>
          <w:sz w:val="22"/>
          <w:lang w:val="ka-GE"/>
        </w:rPr>
        <w:t>და</w:t>
      </w:r>
      <w:r w:rsidRPr="004800FF">
        <w:rPr>
          <w:rFonts w:ascii="Sylfaen" w:hAnsi="Sylfaen" w:cs="Sylfaen"/>
          <w:sz w:val="22"/>
          <w:lang w:val="ka-GE"/>
        </w:rPr>
        <w:t xml:space="preserve"> 84 </w:t>
      </w:r>
      <w:r w:rsidRPr="001014A6">
        <w:rPr>
          <w:rFonts w:ascii="Sylfaen" w:hAnsi="Sylfaen" w:cs="Sylfaen"/>
          <w:sz w:val="22"/>
          <w:lang w:val="ka-GE"/>
        </w:rPr>
        <w:t>არაქართულენოვანი</w:t>
      </w:r>
      <w:r w:rsidRPr="004800FF">
        <w:rPr>
          <w:rFonts w:ascii="Sylfaen" w:hAnsi="Sylfaen" w:cs="Sylfaen"/>
          <w:sz w:val="22"/>
          <w:lang w:val="ka-GE"/>
        </w:rPr>
        <w:t xml:space="preserve"> </w:t>
      </w:r>
      <w:r w:rsidRPr="001014A6">
        <w:rPr>
          <w:rFonts w:ascii="Sylfaen" w:hAnsi="Sylfaen" w:cs="Sylfaen"/>
          <w:sz w:val="22"/>
          <w:lang w:val="ka-GE"/>
        </w:rPr>
        <w:t>სექტორია</w:t>
      </w:r>
      <w:r w:rsidRPr="004800FF">
        <w:rPr>
          <w:rFonts w:ascii="Sylfaen" w:hAnsi="Sylfaen" w:cs="Sylfaen"/>
          <w:sz w:val="22"/>
          <w:lang w:val="ka-GE"/>
        </w:rPr>
        <w:t>.</w:t>
      </w:r>
      <w:r w:rsidRPr="001014A6">
        <w:rPr>
          <w:rFonts w:ascii="Sylfaen" w:hAnsi="Sylfaen" w:cs="Sylfaen"/>
          <w:sz w:val="22"/>
          <w:lang w:val="ka-GE"/>
        </w:rPr>
        <w:t xml:space="preserve"> </w:t>
      </w:r>
    </w:p>
    <w:p w14:paraId="75A3DF25" w14:textId="77777777" w:rsidR="004815E4" w:rsidRDefault="00B84564" w:rsidP="00C2527D">
      <w:pPr>
        <w:pStyle w:val="ListParagraph"/>
        <w:numPr>
          <w:ilvl w:val="0"/>
          <w:numId w:val="31"/>
        </w:numPr>
        <w:spacing w:after="240"/>
        <w:ind w:left="0" w:firstLine="0"/>
        <w:contextualSpacing w:val="0"/>
        <w:rPr>
          <w:rFonts w:ascii="Sylfaen" w:hAnsi="Sylfaen" w:cs="Sylfaen"/>
          <w:sz w:val="22"/>
          <w:lang w:val="ka-GE"/>
        </w:rPr>
      </w:pPr>
      <w:r w:rsidRPr="004815E4">
        <w:rPr>
          <w:rFonts w:ascii="Sylfaen" w:hAnsi="Sylfaen" w:cs="Sylfaen"/>
          <w:sz w:val="22"/>
          <w:lang w:val="ka-GE"/>
        </w:rPr>
        <w:t xml:space="preserve">ამ მიმართულებით </w:t>
      </w:r>
      <w:r w:rsidR="0029701C" w:rsidRPr="004815E4">
        <w:rPr>
          <w:rFonts w:ascii="Sylfaen" w:hAnsi="Sylfaen" w:cs="Sylfaen"/>
          <w:sz w:val="22"/>
          <w:lang w:val="ka-GE"/>
        </w:rPr>
        <w:t>ბოლო პერიოდის განმავლობაში განხორციელდა</w:t>
      </w:r>
      <w:r w:rsidRPr="004815E4">
        <w:rPr>
          <w:rFonts w:ascii="Sylfaen" w:hAnsi="Sylfaen" w:cs="Sylfaen"/>
          <w:sz w:val="22"/>
          <w:lang w:val="ka-GE"/>
        </w:rPr>
        <w:t xml:space="preserve"> სხვადასხვა</w:t>
      </w:r>
      <w:r w:rsidR="0029701C" w:rsidRPr="004815E4">
        <w:rPr>
          <w:rFonts w:ascii="Sylfaen" w:hAnsi="Sylfaen" w:cs="Sylfaen"/>
          <w:sz w:val="22"/>
          <w:lang w:val="ka-GE"/>
        </w:rPr>
        <w:t xml:space="preserve"> აქტივობები</w:t>
      </w:r>
      <w:r w:rsidRPr="004815E4">
        <w:rPr>
          <w:rFonts w:ascii="Sylfaen" w:hAnsi="Sylfaen" w:cs="Sylfaen"/>
          <w:sz w:val="22"/>
          <w:lang w:val="ka-GE"/>
        </w:rPr>
        <w:t xml:space="preserve">. </w:t>
      </w:r>
      <w:r w:rsidR="0029701C" w:rsidRPr="004815E4">
        <w:rPr>
          <w:rFonts w:ascii="Sylfaen" w:hAnsi="Sylfaen" w:cs="Sylfaen"/>
          <w:sz w:val="22"/>
          <w:lang w:val="ka-GE"/>
        </w:rPr>
        <w:t>ეროვნული სასწავლო გეგმა ითარგმნა ეთნიკურ უმცირესობათა ენებზე</w:t>
      </w:r>
      <w:r w:rsidR="004815E4" w:rsidRPr="004815E4">
        <w:rPr>
          <w:rFonts w:ascii="Sylfaen" w:hAnsi="Sylfaen" w:cs="Sylfaen"/>
          <w:sz w:val="22"/>
          <w:lang w:val="ka-GE"/>
        </w:rPr>
        <w:t xml:space="preserve">. </w:t>
      </w:r>
      <w:r w:rsidR="0029701C" w:rsidRPr="004815E4">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4815E4">
        <w:rPr>
          <w:rFonts w:ascii="Sylfaen" w:hAnsi="Sylfaen" w:cs="Sylfaen"/>
          <w:sz w:val="22"/>
          <w:lang w:val="ka-GE"/>
        </w:rPr>
        <w:t xml:space="preserve">. </w:t>
      </w:r>
      <w:r w:rsidR="0029701C" w:rsidRPr="004815E4">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Pr>
          <w:rFonts w:ascii="Sylfaen" w:hAnsi="Sylfaen" w:cs="Sylfaen"/>
          <w:sz w:val="22"/>
          <w:lang w:val="ka-GE"/>
        </w:rPr>
        <w:t xml:space="preserve">. </w:t>
      </w:r>
    </w:p>
    <w:p w14:paraId="57C37A74" w14:textId="1E9E59D6" w:rsidR="004815E4" w:rsidRDefault="0029701C" w:rsidP="00C2527D">
      <w:pPr>
        <w:pStyle w:val="ListParagraph"/>
        <w:numPr>
          <w:ilvl w:val="0"/>
          <w:numId w:val="31"/>
        </w:numPr>
        <w:spacing w:after="240"/>
        <w:ind w:left="0" w:firstLine="0"/>
        <w:contextualSpacing w:val="0"/>
        <w:rPr>
          <w:rFonts w:ascii="Sylfaen" w:hAnsi="Sylfaen" w:cs="Sylfaen"/>
          <w:sz w:val="22"/>
          <w:lang w:val="ka-GE"/>
        </w:rPr>
      </w:pPr>
      <w:r w:rsidRPr="004815E4">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r w:rsidR="004815E4">
        <w:rPr>
          <w:rFonts w:ascii="Sylfaen" w:hAnsi="Sylfaen" w:cs="Sylfaen"/>
          <w:sz w:val="22"/>
          <w:lang w:val="ka-GE"/>
        </w:rPr>
        <w:t xml:space="preserve">. </w:t>
      </w:r>
    </w:p>
    <w:p w14:paraId="59D905AC" w14:textId="1A481C3C" w:rsidR="004815E4" w:rsidRDefault="0029701C" w:rsidP="00C2527D">
      <w:pPr>
        <w:pStyle w:val="ListParagraph"/>
        <w:numPr>
          <w:ilvl w:val="0"/>
          <w:numId w:val="31"/>
        </w:numPr>
        <w:spacing w:after="240"/>
        <w:ind w:left="0" w:firstLine="0"/>
        <w:contextualSpacing w:val="0"/>
        <w:rPr>
          <w:rFonts w:ascii="Sylfaen" w:hAnsi="Sylfaen" w:cs="Sylfaen"/>
          <w:sz w:val="22"/>
          <w:lang w:val="ka-GE"/>
        </w:rPr>
      </w:pPr>
      <w:r w:rsidRPr="004815E4">
        <w:rPr>
          <w:rFonts w:ascii="Sylfaen" w:hAnsi="Sylfaen" w:cs="Sylfaen"/>
          <w:sz w:val="22"/>
          <w:lang w:val="ka-GE"/>
        </w:rPr>
        <w:t>2016-2017 სასწავლო წელს 114 მასწავლებელ-კონსულტანტი და 136 ასისტენტმასწავლებელი, ქართული ენის, გეოგრაფიისა და ისტორიის საგნებში გადანაწილებულ იქნენ ქვემო ქართლის, სამცხე-ჯავახეთის და კახეთის რეგიონების 179 არაქართულენოვან სკოლაში; 2018-2019 სასწავლო წელს 117 კონსულტანტ-მასწავლებელი; 111 ასისტენტ-მასწავლებელი და 50 ორენოვანი ასისტენტ მასწავლებელი გაიგზავნა არაქართულენოვან სკოლებში; 2019-2020 აკადემიურ წელს 121 კონსულტანტ-მასწავლებელი, 73 ასისტენტ-მასწავლებელი და 70 ორენოვანი ასისტენტ მასწავლებელი გაიგზავნა არაქართულენოვან სკოლებში.</w:t>
      </w:r>
    </w:p>
    <w:p w14:paraId="5355069C" w14:textId="77777777" w:rsidR="004815E4" w:rsidRPr="004815E4" w:rsidRDefault="0029701C" w:rsidP="00C2527D">
      <w:pPr>
        <w:pStyle w:val="ListParagraph"/>
        <w:numPr>
          <w:ilvl w:val="0"/>
          <w:numId w:val="31"/>
        </w:numPr>
        <w:spacing w:after="240"/>
        <w:ind w:left="0" w:firstLine="0"/>
        <w:contextualSpacing w:val="0"/>
        <w:rPr>
          <w:rFonts w:ascii="Sylfaen" w:hAnsi="Sylfaen" w:cs="Sylfaen"/>
          <w:sz w:val="22"/>
          <w:lang w:val="ka-GE"/>
        </w:rPr>
      </w:pPr>
      <w:proofErr w:type="gramStart"/>
      <w:r w:rsidRPr="004815E4">
        <w:rPr>
          <w:rFonts w:ascii="Sylfaen" w:hAnsi="Sylfaen" w:cs="Sylfaen"/>
          <w:sz w:val="22"/>
        </w:rPr>
        <w:t>ეთნიკურ</w:t>
      </w:r>
      <w:proofErr w:type="gramEnd"/>
      <w:r w:rsidRPr="004815E4">
        <w:rPr>
          <w:rFonts w:ascii="Sylfaen" w:hAnsi="Sylfaen" w:cs="Sylfaen"/>
          <w:sz w:val="22"/>
        </w:rPr>
        <w:t xml:space="preserve"> უმცირესობების წარმომადგენლებს წვდომა აქვთ უმაღლეს განათლებაზე. </w:t>
      </w:r>
      <w:proofErr w:type="gramStart"/>
      <w:r w:rsidRPr="004815E4">
        <w:rPr>
          <w:rFonts w:ascii="Sylfaen" w:hAnsi="Sylfaen" w:cs="Sylfaen"/>
          <w:sz w:val="22"/>
        </w:rPr>
        <w:t>პროგრამა</w:t>
      </w:r>
      <w:proofErr w:type="gramEnd"/>
      <w:r w:rsidRPr="004815E4">
        <w:rPr>
          <w:rFonts w:ascii="Sylfaen" w:hAnsi="Sylfaen" w:cs="Sylfaen"/>
          <w:sz w:val="22"/>
        </w:rPr>
        <w:t xml:space="preserve">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ოფიციალური მონაცემებით, 2010 წელს ჩაირიცხა 299 არაქართველი </w:t>
      </w:r>
      <w:r w:rsidRPr="004815E4">
        <w:rPr>
          <w:rFonts w:ascii="Sylfaen" w:hAnsi="Sylfaen" w:cs="Sylfaen"/>
          <w:sz w:val="22"/>
        </w:rPr>
        <w:lastRenderedPageBreak/>
        <w:t>აბიტურიენტი, 2011 წელს - 429, 2012 წელს - 584, ხოლო 2013 წლისთვის 890 სტუდენტი, 2014 წელს - 673 და 2015 წელს - 741 , 2016 წელს - 960; 2017 წელს -1047; 2018 წელს</w:t>
      </w:r>
      <w:r w:rsidR="004815E4">
        <w:rPr>
          <w:rFonts w:ascii="Sylfaen" w:hAnsi="Sylfaen" w:cs="Sylfaen"/>
          <w:sz w:val="22"/>
        </w:rPr>
        <w:t xml:space="preserve"> - 1231; 2019- 1335]. </w:t>
      </w:r>
    </w:p>
    <w:p w14:paraId="3FED984F" w14:textId="77777777" w:rsidR="004815E4" w:rsidRDefault="0029701C" w:rsidP="00C2527D">
      <w:pPr>
        <w:pStyle w:val="ListParagraph"/>
        <w:numPr>
          <w:ilvl w:val="0"/>
          <w:numId w:val="31"/>
        </w:numPr>
        <w:spacing w:after="240"/>
        <w:ind w:left="0" w:firstLine="0"/>
        <w:contextualSpacing w:val="0"/>
        <w:rPr>
          <w:rFonts w:ascii="Sylfaen" w:hAnsi="Sylfaen" w:cs="Sylfaen"/>
          <w:sz w:val="22"/>
          <w:lang w:val="ka-GE"/>
        </w:rPr>
      </w:pPr>
      <w:proofErr w:type="gramStart"/>
      <w:r w:rsidRPr="004815E4">
        <w:rPr>
          <w:rFonts w:ascii="Sylfaen" w:hAnsi="Sylfaen" w:cs="Sylfaen"/>
          <w:sz w:val="22"/>
        </w:rPr>
        <w:t>საქართველოს</w:t>
      </w:r>
      <w:proofErr w:type="gramEnd"/>
      <w:r w:rsidRPr="004815E4">
        <w:rPr>
          <w:rFonts w:ascii="Sylfaen" w:hAnsi="Sylfaen" w:cs="Sylfaen"/>
          <w:sz w:val="22"/>
        </w:rPr>
        <w:t xml:space="preserve"> 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w:t>
      </w:r>
      <w:proofErr w:type="gramStart"/>
      <w:r w:rsidRPr="004815E4">
        <w:rPr>
          <w:rFonts w:ascii="Sylfaen" w:hAnsi="Sylfaen" w:cs="Sylfaen"/>
          <w:sz w:val="22"/>
        </w:rPr>
        <w:t>პროფესიულ</w:t>
      </w:r>
      <w:proofErr w:type="gramEnd"/>
      <w:r w:rsidRPr="004815E4">
        <w:rPr>
          <w:rFonts w:ascii="Sylfaen" w:hAnsi="Sylfaen" w:cs="Sylfaen"/>
          <w:sz w:val="22"/>
        </w:rPr>
        <w:t xml:space="preserve"> სასწავლებელში ჩარიცხვის შემდეგ, ისინი გადიან ჯერ ქართული ენის კურსს, ხოლო შემდეგ ეუფლებიან პროფესიას. 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w:t>
      </w:r>
      <w:proofErr w:type="gramStart"/>
      <w:r w:rsidRPr="004815E4">
        <w:rPr>
          <w:rFonts w:ascii="Sylfaen" w:hAnsi="Sylfaen" w:cs="Sylfaen"/>
          <w:sz w:val="22"/>
        </w:rPr>
        <w:t>პროფესიული</w:t>
      </w:r>
      <w:proofErr w:type="gramEnd"/>
      <w:r w:rsidRPr="004815E4">
        <w:rPr>
          <w:rFonts w:ascii="Sylfaen" w:hAnsi="Sylfaen" w:cs="Sylfaen"/>
          <w:sz w:val="22"/>
        </w:rPr>
        <w:t xml:space="preserve"> უნარ-ჩვევების განვითარების პროგრამა ამოქმედდა 2017 წელს. </w:t>
      </w:r>
      <w:proofErr w:type="gramStart"/>
      <w:r w:rsidRPr="004815E4">
        <w:rPr>
          <w:rFonts w:ascii="Sylfaen" w:hAnsi="Sylfaen" w:cs="Sylfaen"/>
          <w:sz w:val="22"/>
        </w:rPr>
        <w:t>პროგრამა</w:t>
      </w:r>
      <w:proofErr w:type="gramEnd"/>
      <w:r w:rsidRPr="004815E4">
        <w:rPr>
          <w:rFonts w:ascii="Sylfaen" w:hAnsi="Sylfaen" w:cs="Sylfaen"/>
          <w:sz w:val="22"/>
        </w:rPr>
        <w:t xml:space="preserve">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w:t>
      </w:r>
      <w:proofErr w:type="gramStart"/>
      <w:r w:rsidRPr="004815E4">
        <w:rPr>
          <w:rFonts w:ascii="Sylfaen" w:hAnsi="Sylfaen" w:cs="Sylfaen"/>
          <w:sz w:val="22"/>
        </w:rPr>
        <w:t>პროექტი</w:t>
      </w:r>
      <w:proofErr w:type="gramEnd"/>
      <w:r w:rsidRPr="004815E4">
        <w:rPr>
          <w:rFonts w:ascii="Sylfaen" w:hAnsi="Sylfaen" w:cs="Sylfaen"/>
          <w:sz w:val="22"/>
        </w:rPr>
        <w:t xml:space="preserve">,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w:t>
      </w:r>
      <w:proofErr w:type="gramStart"/>
      <w:r w:rsidRPr="004815E4">
        <w:rPr>
          <w:rFonts w:ascii="Sylfaen" w:hAnsi="Sylfaen" w:cs="Sylfaen"/>
          <w:sz w:val="22"/>
        </w:rPr>
        <w:t>პროგრამის</w:t>
      </w:r>
      <w:proofErr w:type="gramEnd"/>
      <w:r w:rsidRPr="004815E4">
        <w:rPr>
          <w:rFonts w:ascii="Sylfaen" w:hAnsi="Sylfaen" w:cs="Sylfaen"/>
          <w:sz w:val="22"/>
        </w:rPr>
        <w:t xml:space="preserve"> ბენეფიციარები არიან უფროსკლასელები. 10 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Pr>
          <w:rFonts w:ascii="Sylfaen" w:hAnsi="Sylfaen" w:cs="Sylfaen"/>
          <w:sz w:val="22"/>
          <w:lang w:val="ka-GE"/>
        </w:rPr>
        <w:t>.</w:t>
      </w:r>
    </w:p>
    <w:p w14:paraId="78290C2D" w14:textId="0983B284" w:rsidR="0029701C" w:rsidRPr="004815E4" w:rsidRDefault="0029701C" w:rsidP="00C2527D">
      <w:pPr>
        <w:pStyle w:val="ListParagraph"/>
        <w:numPr>
          <w:ilvl w:val="0"/>
          <w:numId w:val="31"/>
        </w:numPr>
        <w:spacing w:after="240"/>
        <w:ind w:left="0" w:firstLine="0"/>
        <w:contextualSpacing w:val="0"/>
        <w:rPr>
          <w:rFonts w:ascii="Sylfaen" w:hAnsi="Sylfaen" w:cs="Sylfaen"/>
          <w:sz w:val="22"/>
          <w:lang w:val="ka-GE"/>
        </w:rPr>
      </w:pPr>
      <w:proofErr w:type="gramStart"/>
      <w:r w:rsidRPr="004815E4">
        <w:rPr>
          <w:rFonts w:ascii="Sylfaen" w:hAnsi="Sylfaen" w:cs="Sylfaen"/>
          <w:sz w:val="22"/>
        </w:rPr>
        <w:t>პროფესიული</w:t>
      </w:r>
      <w:proofErr w:type="gramEnd"/>
      <w:r w:rsidRPr="004815E4">
        <w:rPr>
          <w:rFonts w:ascii="Sylfaen" w:hAnsi="Sylfaen" w:cs="Sylfaen"/>
          <w:sz w:val="22"/>
        </w:rPr>
        <w:t xml:space="preserve">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საქართველოს მთავრობის 2018 წლის 12 თებერვლის N76 ბრძანებით. </w:t>
      </w:r>
      <w:proofErr w:type="gramStart"/>
      <w:r w:rsidRPr="004815E4">
        <w:rPr>
          <w:rFonts w:ascii="Sylfaen" w:hAnsi="Sylfaen" w:cs="Sylfaen"/>
          <w:sz w:val="22"/>
        </w:rPr>
        <w:t>ბრძანება</w:t>
      </w:r>
      <w:proofErr w:type="gramEnd"/>
      <w:r w:rsidRPr="004815E4">
        <w:rPr>
          <w:rFonts w:ascii="Sylfaen" w:hAnsi="Sylfaen" w:cs="Sylfaen"/>
          <w:sz w:val="22"/>
        </w:rPr>
        <w:t xml:space="preserve">,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w:t>
      </w:r>
      <w:proofErr w:type="gramStart"/>
      <w:r w:rsidRPr="004815E4">
        <w:rPr>
          <w:rFonts w:ascii="Sylfaen" w:hAnsi="Sylfaen" w:cs="Sylfaen"/>
          <w:sz w:val="22"/>
        </w:rPr>
        <w:t>პროგრამა</w:t>
      </w:r>
      <w:proofErr w:type="gramEnd"/>
      <w:r w:rsidRPr="004815E4">
        <w:rPr>
          <w:rFonts w:ascii="Sylfaen" w:hAnsi="Sylfaen" w:cs="Sylfaen"/>
          <w:sz w:val="22"/>
        </w:rPr>
        <w:t xml:space="preserve">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Pr>
          <w:rFonts w:ascii="Sylfaen" w:hAnsi="Sylfaen" w:cs="Sylfaen"/>
          <w:sz w:val="22"/>
        </w:rPr>
        <w:t>.</w:t>
      </w:r>
      <w:r w:rsidRPr="004815E4">
        <w:rPr>
          <w:rFonts w:ascii="Sylfaen" w:hAnsi="Sylfaen" w:cs="Sylfaen"/>
          <w:sz w:val="22"/>
        </w:rPr>
        <w:t xml:space="preserve"> 2018 წლის დასაწყისიდან ბათუმის N14 საჯარო სკოლაში გაიხსნა აფხაზური ენის წრე, ხოლო სოფ. </w:t>
      </w:r>
      <w:proofErr w:type="gramStart"/>
      <w:r w:rsidRPr="004815E4">
        <w:rPr>
          <w:rFonts w:ascii="Sylfaen" w:hAnsi="Sylfaen" w:cs="Sylfaen"/>
          <w:sz w:val="22"/>
        </w:rPr>
        <w:t>ფერიის</w:t>
      </w:r>
      <w:proofErr w:type="gramEnd"/>
      <w:r w:rsidRPr="004815E4">
        <w:rPr>
          <w:rFonts w:ascii="Sylfaen" w:hAnsi="Sylfaen" w:cs="Sylfaen"/>
          <w:sz w:val="22"/>
        </w:rPr>
        <w:t xml:space="preserve"> საჯარო სკოლაში - აფხაზური ენის „საკვირაო სკოლა</w:t>
      </w:r>
      <w:r w:rsidR="004815E4">
        <w:rPr>
          <w:rFonts w:ascii="Sylfaen" w:hAnsi="Sylfaen" w:cs="Sylfaen"/>
          <w:sz w:val="22"/>
        </w:rPr>
        <w:t xml:space="preserve">“. </w:t>
      </w:r>
    </w:p>
    <w:p w14:paraId="60F051B2" w14:textId="152274E4" w:rsidR="002C2BA2" w:rsidRPr="002C2BA2" w:rsidRDefault="0006393D"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შემუშავდა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გაფართოვდა</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პროგრამები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კურსები</w:t>
      </w:r>
      <w:r w:rsidRPr="009409C3">
        <w:rPr>
          <w:rFonts w:ascii="Cambria" w:hAnsi="Cambria" w:cs="Sylfaen"/>
          <w:sz w:val="22"/>
          <w:lang w:val="ka-GE"/>
        </w:rPr>
        <w:t xml:space="preserve">, </w:t>
      </w:r>
      <w:r w:rsidRPr="009409C3">
        <w:rPr>
          <w:rFonts w:ascii="Sylfaen" w:hAnsi="Sylfaen" w:cs="Sylfaen"/>
          <w:sz w:val="22"/>
          <w:lang w:val="ka-GE"/>
        </w:rPr>
        <w:t>რაც</w:t>
      </w:r>
      <w:r w:rsidRPr="009409C3">
        <w:rPr>
          <w:rFonts w:ascii="Cambria" w:hAnsi="Cambria" w:cs="Sylfaen"/>
          <w:sz w:val="22"/>
          <w:lang w:val="ka-GE"/>
        </w:rPr>
        <w:t xml:space="preserve"> </w:t>
      </w:r>
      <w:r w:rsidRPr="009409C3">
        <w:rPr>
          <w:rFonts w:ascii="Sylfaen" w:hAnsi="Sylfaen" w:cs="Sylfaen"/>
          <w:sz w:val="22"/>
          <w:lang w:val="ka-GE"/>
        </w:rPr>
        <w:t>ხელმისაწვდომი</w:t>
      </w:r>
      <w:r w:rsidRPr="009409C3">
        <w:rPr>
          <w:rFonts w:ascii="Cambria" w:hAnsi="Cambria" w:cs="Sylfaen"/>
          <w:sz w:val="22"/>
          <w:lang w:val="ka-GE"/>
        </w:rPr>
        <w:t xml:space="preserve"> </w:t>
      </w:r>
      <w:r w:rsidRPr="009409C3">
        <w:rPr>
          <w:rFonts w:ascii="Sylfaen" w:hAnsi="Sylfaen" w:cs="Sylfaen"/>
          <w:sz w:val="22"/>
          <w:lang w:val="ka-GE"/>
        </w:rPr>
        <w:t>გახდა</w:t>
      </w:r>
      <w:r w:rsidRPr="009409C3">
        <w:rPr>
          <w:rFonts w:ascii="Cambria" w:hAnsi="Cambria" w:cs="Sylfaen"/>
          <w:sz w:val="22"/>
          <w:lang w:val="ka-GE"/>
        </w:rPr>
        <w:t xml:space="preserve"> </w:t>
      </w:r>
      <w:r w:rsidRPr="009409C3">
        <w:rPr>
          <w:rFonts w:ascii="Sylfaen" w:hAnsi="Sylfaen" w:cs="Sylfaen"/>
          <w:sz w:val="22"/>
          <w:lang w:val="ka-GE"/>
        </w:rPr>
        <w:t>ყველა</w:t>
      </w:r>
      <w:r w:rsidRPr="009409C3">
        <w:rPr>
          <w:rFonts w:ascii="Cambria" w:hAnsi="Cambria" w:cs="Sylfaen"/>
          <w:sz w:val="22"/>
          <w:lang w:val="ka-GE"/>
        </w:rPr>
        <w:t xml:space="preserve"> </w:t>
      </w:r>
      <w:r w:rsidRPr="009409C3">
        <w:rPr>
          <w:rFonts w:ascii="Sylfaen" w:hAnsi="Sylfaen" w:cs="Sylfaen"/>
          <w:sz w:val="22"/>
          <w:lang w:val="ka-GE"/>
        </w:rPr>
        <w:t>დაინტერესებული</w:t>
      </w:r>
      <w:r w:rsidRPr="009409C3">
        <w:rPr>
          <w:rFonts w:ascii="Cambria" w:hAnsi="Cambria" w:cs="Sylfaen"/>
          <w:sz w:val="22"/>
          <w:lang w:val="ka-GE"/>
        </w:rPr>
        <w:t xml:space="preserve"> </w:t>
      </w:r>
      <w:r w:rsidRPr="009409C3">
        <w:rPr>
          <w:rFonts w:ascii="Sylfaen" w:hAnsi="Sylfaen" w:cs="Sylfaen"/>
          <w:sz w:val="22"/>
          <w:lang w:val="ka-GE"/>
        </w:rPr>
        <w:t>პირისთვის</w:t>
      </w:r>
      <w:r w:rsidRPr="009409C3">
        <w:rPr>
          <w:rFonts w:ascii="Cambria" w:hAnsi="Cambria" w:cs="Sylfaen"/>
          <w:sz w:val="22"/>
          <w:lang w:val="ka-GE"/>
        </w:rPr>
        <w:t xml:space="preserve">. 2018–2019 </w:t>
      </w:r>
      <w:r w:rsidRPr="009409C3">
        <w:rPr>
          <w:rFonts w:ascii="Sylfaen" w:hAnsi="Sylfaen" w:cs="Sylfaen"/>
          <w:sz w:val="22"/>
          <w:lang w:val="ka-GE"/>
        </w:rPr>
        <w:t>წლებში</w:t>
      </w:r>
      <w:r w:rsidRPr="009409C3">
        <w:rPr>
          <w:rFonts w:ascii="Cambria" w:hAnsi="Cambria" w:cs="Sylfaen"/>
          <w:sz w:val="22"/>
          <w:lang w:val="ka-GE"/>
        </w:rPr>
        <w:t xml:space="preserve"> 6,945-</w:t>
      </w:r>
      <w:r w:rsidRPr="009409C3">
        <w:rPr>
          <w:rFonts w:ascii="Sylfaen" w:hAnsi="Sylfaen" w:cs="Sylfaen"/>
          <w:sz w:val="22"/>
          <w:lang w:val="ka-GE"/>
        </w:rPr>
        <w:t>მა</w:t>
      </w:r>
      <w:r w:rsidRPr="009409C3">
        <w:rPr>
          <w:rFonts w:ascii="Cambria" w:hAnsi="Cambria" w:cs="Sylfaen"/>
          <w:sz w:val="22"/>
          <w:lang w:val="ka-GE"/>
        </w:rPr>
        <w:t xml:space="preserve"> </w:t>
      </w:r>
      <w:r w:rsidRPr="009409C3">
        <w:rPr>
          <w:rFonts w:ascii="Sylfaen" w:hAnsi="Sylfaen" w:cs="Sylfaen"/>
          <w:sz w:val="22"/>
          <w:lang w:val="ka-GE"/>
        </w:rPr>
        <w:t>ბენეფიციარმა</w:t>
      </w:r>
      <w:r w:rsidRPr="009409C3">
        <w:rPr>
          <w:rFonts w:ascii="Cambria" w:hAnsi="Cambria" w:cs="Sylfaen"/>
          <w:sz w:val="22"/>
          <w:lang w:val="ka-GE"/>
        </w:rPr>
        <w:t xml:space="preserve"> 67 </w:t>
      </w:r>
      <w:r w:rsidRPr="009409C3">
        <w:rPr>
          <w:rFonts w:ascii="Sylfaen" w:hAnsi="Sylfaen" w:cs="Sylfaen"/>
          <w:sz w:val="22"/>
          <w:lang w:val="ka-GE"/>
        </w:rPr>
        <w:t>სოფელში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10 </w:t>
      </w:r>
      <w:r w:rsidRPr="009409C3">
        <w:rPr>
          <w:rFonts w:ascii="Sylfaen" w:hAnsi="Sylfaen" w:cs="Sylfaen"/>
          <w:sz w:val="22"/>
          <w:lang w:val="ka-GE"/>
        </w:rPr>
        <w:t>ქალაქში</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გაიარა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კურსი</w:t>
      </w:r>
      <w:r w:rsidRPr="009409C3">
        <w:rPr>
          <w:rFonts w:ascii="Cambria" w:hAnsi="Cambria" w:cs="Sylfaen"/>
          <w:sz w:val="22"/>
          <w:lang w:val="ka-GE"/>
        </w:rPr>
        <w:t xml:space="preserve"> </w:t>
      </w:r>
      <w:r w:rsidRPr="009409C3">
        <w:rPr>
          <w:rFonts w:ascii="Sylfaen" w:hAnsi="Sylfaen" w:cs="Sylfaen"/>
          <w:sz w:val="22"/>
          <w:lang w:val="ka-GE"/>
        </w:rPr>
        <w:t>ჟვანიას</w:t>
      </w:r>
      <w:r w:rsidRPr="009409C3">
        <w:rPr>
          <w:rFonts w:ascii="Cambria" w:hAnsi="Cambria" w:cs="Sylfaen"/>
          <w:sz w:val="22"/>
          <w:lang w:val="ka-GE"/>
        </w:rPr>
        <w:t xml:space="preserve"> </w:t>
      </w:r>
      <w:r w:rsidRPr="009409C3">
        <w:rPr>
          <w:rFonts w:ascii="Sylfaen" w:hAnsi="Sylfaen" w:cs="Sylfaen"/>
          <w:sz w:val="22"/>
          <w:lang w:val="ka-GE"/>
        </w:rPr>
        <w:t>სკოლისა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10 </w:t>
      </w:r>
      <w:r w:rsidRPr="009409C3">
        <w:rPr>
          <w:rFonts w:ascii="Sylfaen" w:hAnsi="Sylfaen" w:cs="Sylfaen"/>
          <w:sz w:val="22"/>
          <w:lang w:val="ka-GE"/>
        </w:rPr>
        <w:t>რეგიონალური</w:t>
      </w:r>
      <w:r w:rsidRPr="009409C3">
        <w:rPr>
          <w:rFonts w:ascii="Cambria" w:hAnsi="Cambria" w:cs="Sylfaen"/>
          <w:sz w:val="22"/>
          <w:lang w:val="ka-GE"/>
        </w:rPr>
        <w:t xml:space="preserve"> </w:t>
      </w:r>
      <w:r w:rsidRPr="009409C3">
        <w:rPr>
          <w:rFonts w:ascii="Sylfaen" w:hAnsi="Sylfaen" w:cs="Sylfaen"/>
          <w:sz w:val="22"/>
          <w:lang w:val="ka-GE"/>
        </w:rPr>
        <w:t>სასწავლო</w:t>
      </w:r>
      <w:r w:rsidRPr="009409C3">
        <w:rPr>
          <w:rFonts w:ascii="Cambria" w:hAnsi="Cambria" w:cs="Sylfaen"/>
          <w:sz w:val="22"/>
          <w:lang w:val="ka-GE"/>
        </w:rPr>
        <w:t xml:space="preserve"> </w:t>
      </w:r>
      <w:r w:rsidRPr="009409C3">
        <w:rPr>
          <w:rFonts w:ascii="Sylfaen" w:hAnsi="Sylfaen" w:cs="Sylfaen"/>
          <w:sz w:val="22"/>
          <w:lang w:val="ka-GE"/>
        </w:rPr>
        <w:t>ცენტრის</w:t>
      </w:r>
      <w:r w:rsidRPr="009409C3">
        <w:rPr>
          <w:rFonts w:ascii="Cambria" w:hAnsi="Cambria" w:cs="Sylfaen"/>
          <w:sz w:val="22"/>
          <w:lang w:val="ka-GE"/>
        </w:rPr>
        <w:t xml:space="preserve"> </w:t>
      </w:r>
      <w:r w:rsidRPr="009409C3">
        <w:rPr>
          <w:rFonts w:ascii="Sylfaen" w:hAnsi="Sylfaen" w:cs="Sylfaen"/>
          <w:sz w:val="22"/>
          <w:lang w:val="ka-GE"/>
        </w:rPr>
        <w:t>მეშვეობით</w:t>
      </w:r>
      <w:r w:rsidRPr="009409C3">
        <w:rPr>
          <w:rFonts w:ascii="Cambria" w:hAnsi="Cambria" w:cs="Sylfaen"/>
          <w:sz w:val="22"/>
          <w:lang w:val="ka-GE"/>
        </w:rPr>
        <w:t xml:space="preserve">. </w:t>
      </w:r>
    </w:p>
    <w:p w14:paraId="6F988AA0" w14:textId="7EB42B5C" w:rsidR="0006393D" w:rsidRPr="009409C3" w:rsidRDefault="0006393D"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2018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სექტემბრიდან</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კურსი</w:t>
      </w:r>
      <w:r w:rsidRPr="009409C3">
        <w:rPr>
          <w:rFonts w:ascii="Cambria" w:hAnsi="Cambria" w:cs="Sylfaen"/>
          <w:sz w:val="22"/>
          <w:lang w:val="ka-GE"/>
        </w:rPr>
        <w:t xml:space="preserve"> </w:t>
      </w:r>
      <w:r w:rsidRPr="009409C3">
        <w:rPr>
          <w:rFonts w:ascii="Sylfaen" w:hAnsi="Sylfaen" w:cs="Sylfaen"/>
          <w:sz w:val="22"/>
          <w:lang w:val="ka-GE"/>
        </w:rPr>
        <w:t>დაფუძნდა</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თავდაცვის</w:t>
      </w:r>
      <w:r w:rsidRPr="009409C3">
        <w:rPr>
          <w:rFonts w:ascii="Cambria" w:hAnsi="Cambria" w:cs="Sylfaen"/>
          <w:sz w:val="22"/>
          <w:lang w:val="ka-GE"/>
        </w:rPr>
        <w:t xml:space="preserve"> </w:t>
      </w:r>
      <w:r w:rsidRPr="009409C3">
        <w:rPr>
          <w:rFonts w:ascii="Sylfaen" w:hAnsi="Sylfaen" w:cs="Sylfaen"/>
          <w:sz w:val="22"/>
          <w:lang w:val="ka-GE"/>
        </w:rPr>
        <w:t>ძალებში</w:t>
      </w:r>
      <w:r w:rsidRPr="009409C3">
        <w:rPr>
          <w:rFonts w:ascii="Cambria" w:hAnsi="Cambria" w:cs="Sylfaen"/>
          <w:sz w:val="22"/>
          <w:lang w:val="ka-GE"/>
        </w:rPr>
        <w:t xml:space="preserve"> (</w:t>
      </w:r>
      <w:r w:rsidRPr="009409C3">
        <w:rPr>
          <w:rFonts w:ascii="Sylfaen" w:hAnsi="Sylfaen" w:cs="Sylfaen"/>
          <w:sz w:val="22"/>
          <w:lang w:val="ka-GE"/>
        </w:rPr>
        <w:t>სამხედრო</w:t>
      </w:r>
      <w:r w:rsidRPr="009409C3">
        <w:rPr>
          <w:rFonts w:ascii="Cambria" w:hAnsi="Cambria" w:cs="Sylfaen"/>
          <w:sz w:val="22"/>
          <w:lang w:val="ka-GE"/>
        </w:rPr>
        <w:t xml:space="preserve"> </w:t>
      </w:r>
      <w:r w:rsidRPr="009409C3">
        <w:rPr>
          <w:rFonts w:ascii="Sylfaen" w:hAnsi="Sylfaen" w:cs="Sylfaen"/>
          <w:sz w:val="22"/>
          <w:lang w:val="ka-GE"/>
        </w:rPr>
        <w:t>ბაზებზე</w:t>
      </w:r>
      <w:r w:rsidRPr="009409C3">
        <w:rPr>
          <w:rFonts w:ascii="Cambria" w:hAnsi="Cambria" w:cs="Sylfaen"/>
          <w:sz w:val="22"/>
          <w:lang w:val="ka-GE"/>
        </w:rPr>
        <w:t xml:space="preserve"> </w:t>
      </w:r>
      <w:r w:rsidRPr="009409C3">
        <w:rPr>
          <w:rFonts w:ascii="Sylfaen" w:hAnsi="Sylfaen" w:cs="Sylfaen"/>
          <w:sz w:val="22"/>
          <w:lang w:val="ka-GE"/>
        </w:rPr>
        <w:t>სამხედრო</w:t>
      </w:r>
      <w:r w:rsidRPr="009409C3">
        <w:rPr>
          <w:rFonts w:ascii="Cambria" w:hAnsi="Cambria" w:cs="Sylfaen"/>
          <w:sz w:val="22"/>
          <w:lang w:val="ka-GE"/>
        </w:rPr>
        <w:t xml:space="preserve"> </w:t>
      </w:r>
      <w:r w:rsidRPr="009409C3">
        <w:rPr>
          <w:rFonts w:ascii="Sylfaen" w:hAnsi="Sylfaen" w:cs="Sylfaen"/>
          <w:sz w:val="22"/>
          <w:lang w:val="ka-GE"/>
        </w:rPr>
        <w:t>მოსამსახურეებისთვის</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აპარატის</w:t>
      </w:r>
      <w:r w:rsidRPr="009409C3">
        <w:rPr>
          <w:rFonts w:ascii="Cambria" w:hAnsi="Cambria" w:cs="Sylfaen"/>
          <w:sz w:val="22"/>
          <w:lang w:val="ka-GE"/>
        </w:rPr>
        <w:t xml:space="preserve"> </w:t>
      </w:r>
      <w:r w:rsidRPr="009409C3">
        <w:rPr>
          <w:rFonts w:ascii="Sylfaen" w:hAnsi="Sylfaen" w:cs="Sylfaen"/>
          <w:sz w:val="22"/>
          <w:lang w:val="ka-GE"/>
        </w:rPr>
        <w:t>ინიციატივით</w:t>
      </w:r>
      <w:r w:rsidRPr="009409C3">
        <w:rPr>
          <w:rFonts w:ascii="Cambria" w:hAnsi="Cambria" w:cs="Sylfaen"/>
          <w:sz w:val="22"/>
          <w:lang w:val="ka-GE"/>
        </w:rPr>
        <w:t xml:space="preserve">, </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სამოციქულო</w:t>
      </w:r>
      <w:r w:rsidRPr="009409C3">
        <w:rPr>
          <w:rFonts w:ascii="Cambria" w:hAnsi="Cambria" w:cs="Sylfaen"/>
          <w:sz w:val="22"/>
          <w:lang w:val="ka-GE"/>
        </w:rPr>
        <w:t xml:space="preserve"> </w:t>
      </w:r>
      <w:r w:rsidRPr="009409C3">
        <w:rPr>
          <w:rFonts w:ascii="Sylfaen" w:hAnsi="Sylfaen" w:cs="Sylfaen"/>
          <w:sz w:val="22"/>
          <w:lang w:val="ka-GE"/>
        </w:rPr>
        <w:t>ეკლესიის</w:t>
      </w:r>
      <w:r w:rsidRPr="009409C3">
        <w:rPr>
          <w:rFonts w:ascii="Cambria" w:hAnsi="Cambria" w:cs="Sylfaen"/>
          <w:sz w:val="22"/>
          <w:lang w:val="ka-GE"/>
        </w:rPr>
        <w:t xml:space="preserve"> </w:t>
      </w:r>
      <w:r w:rsidRPr="009409C3">
        <w:rPr>
          <w:rFonts w:ascii="Sylfaen" w:hAnsi="Sylfaen" w:cs="Sylfaen"/>
          <w:sz w:val="22"/>
          <w:lang w:val="ka-GE"/>
        </w:rPr>
        <w:t>ახალქალაქისა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ნინოწმინდის</w:t>
      </w:r>
      <w:r w:rsidRPr="009409C3">
        <w:rPr>
          <w:rFonts w:ascii="Cambria" w:hAnsi="Cambria" w:cs="Sylfaen"/>
          <w:sz w:val="22"/>
          <w:lang w:val="ka-GE"/>
        </w:rPr>
        <w:t xml:space="preserve"> </w:t>
      </w:r>
      <w:r w:rsidRPr="009409C3">
        <w:rPr>
          <w:rFonts w:ascii="Sylfaen" w:hAnsi="Sylfaen" w:cs="Sylfaen"/>
          <w:sz w:val="22"/>
          <w:lang w:val="ka-GE"/>
        </w:rPr>
        <w:t>ეპარქიაში</w:t>
      </w:r>
      <w:r w:rsidRPr="009409C3">
        <w:rPr>
          <w:rFonts w:ascii="Cambria" w:hAnsi="Cambria" w:cs="Sylfaen"/>
          <w:sz w:val="22"/>
          <w:lang w:val="ka-GE"/>
        </w:rPr>
        <w:t xml:space="preserve"> </w:t>
      </w:r>
      <w:r w:rsidRPr="009409C3">
        <w:rPr>
          <w:rFonts w:ascii="Sylfaen" w:hAnsi="Sylfaen" w:cs="Sylfaen"/>
          <w:sz w:val="22"/>
          <w:lang w:val="ka-GE"/>
        </w:rPr>
        <w:t>დაიწყო</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შემსწავლელი</w:t>
      </w:r>
      <w:r w:rsidRPr="009409C3">
        <w:rPr>
          <w:rFonts w:ascii="Cambria" w:hAnsi="Cambria" w:cs="Sylfaen"/>
          <w:sz w:val="22"/>
          <w:lang w:val="ka-GE"/>
        </w:rPr>
        <w:t xml:space="preserve"> </w:t>
      </w:r>
      <w:r w:rsidRPr="009409C3">
        <w:rPr>
          <w:rFonts w:ascii="Sylfaen" w:hAnsi="Sylfaen" w:cs="Sylfaen"/>
          <w:sz w:val="22"/>
          <w:lang w:val="ka-GE"/>
        </w:rPr>
        <w:t>კურსი</w:t>
      </w:r>
      <w:r w:rsidRPr="009409C3">
        <w:rPr>
          <w:rFonts w:ascii="Cambria" w:hAnsi="Cambria" w:cs="Sylfaen"/>
          <w:sz w:val="22"/>
          <w:lang w:val="ka-GE"/>
        </w:rPr>
        <w:t>.</w:t>
      </w:r>
    </w:p>
    <w:p w14:paraId="6DA002B7" w14:textId="372A2DB4" w:rsidR="00743434" w:rsidRPr="00805BDB" w:rsidRDefault="00C90EB6" w:rsidP="00C2527D">
      <w:pPr>
        <w:pStyle w:val="ListParagraph"/>
        <w:numPr>
          <w:ilvl w:val="0"/>
          <w:numId w:val="31"/>
        </w:numPr>
        <w:spacing w:after="240"/>
        <w:ind w:left="0" w:firstLine="0"/>
        <w:contextualSpacing w:val="0"/>
        <w:rPr>
          <w:rFonts w:ascii="Cambria" w:hAnsi="Cambria" w:cs="Sylfaen"/>
          <w:sz w:val="22"/>
          <w:lang w:val="ka-GE"/>
        </w:rPr>
      </w:pPr>
      <w:proofErr w:type="gramStart"/>
      <w:r w:rsidRPr="00C90EB6">
        <w:rPr>
          <w:rFonts w:ascii="Sylfaen" w:hAnsi="Sylfaen" w:cs="Sylfaen"/>
          <w:sz w:val="22"/>
        </w:rPr>
        <w:t>საქართველოს</w:t>
      </w:r>
      <w:proofErr w:type="gramEnd"/>
      <w:r w:rsidRPr="00C90EB6">
        <w:rPr>
          <w:rFonts w:ascii="Cambria" w:hAnsi="Cambria" w:cs="Sylfaen"/>
          <w:sz w:val="22"/>
        </w:rPr>
        <w:t xml:space="preserve"> </w:t>
      </w:r>
      <w:r w:rsidRPr="00C90EB6">
        <w:rPr>
          <w:rFonts w:ascii="Sylfaen" w:hAnsi="Sylfaen" w:cs="Sylfaen"/>
          <w:sz w:val="22"/>
        </w:rPr>
        <w:t>მთავრობა</w:t>
      </w:r>
      <w:r w:rsidRPr="00C90EB6">
        <w:rPr>
          <w:rFonts w:ascii="Cambria" w:hAnsi="Cambria" w:cs="Sylfaen"/>
          <w:sz w:val="22"/>
        </w:rPr>
        <w:t xml:space="preserve"> </w:t>
      </w:r>
      <w:r w:rsidRPr="00C90EB6">
        <w:rPr>
          <w:rFonts w:ascii="Sylfaen" w:hAnsi="Sylfaen" w:cs="Sylfaen"/>
          <w:sz w:val="22"/>
        </w:rPr>
        <w:t>მხარს</w:t>
      </w:r>
      <w:r w:rsidRPr="00C90EB6">
        <w:rPr>
          <w:rFonts w:ascii="Cambria" w:hAnsi="Cambria" w:cs="Sylfaen"/>
          <w:sz w:val="22"/>
        </w:rPr>
        <w:t xml:space="preserve"> </w:t>
      </w:r>
      <w:r w:rsidRPr="00C90EB6">
        <w:rPr>
          <w:rFonts w:ascii="Sylfaen" w:hAnsi="Sylfaen" w:cs="Sylfaen"/>
          <w:sz w:val="22"/>
        </w:rPr>
        <w:t>უჭერს</w:t>
      </w:r>
      <w:r w:rsidRPr="00C90EB6">
        <w:rPr>
          <w:rFonts w:ascii="Cambria" w:hAnsi="Cambria" w:cs="Sylfaen"/>
          <w:sz w:val="22"/>
        </w:rPr>
        <w:t xml:space="preserve"> </w:t>
      </w:r>
      <w:r w:rsidRPr="00C90EB6">
        <w:rPr>
          <w:rFonts w:ascii="Sylfaen" w:hAnsi="Sylfaen" w:cs="Sylfaen"/>
          <w:sz w:val="22"/>
        </w:rPr>
        <w:t>მცირე</w:t>
      </w:r>
      <w:r w:rsidRPr="00C90EB6">
        <w:rPr>
          <w:rFonts w:ascii="Cambria" w:hAnsi="Cambria" w:cs="Sylfaen"/>
          <w:sz w:val="22"/>
        </w:rPr>
        <w:t xml:space="preserve"> </w:t>
      </w:r>
      <w:r w:rsidRPr="00C90EB6">
        <w:rPr>
          <w:rFonts w:ascii="Sylfaen" w:hAnsi="Sylfaen" w:cs="Sylfaen"/>
          <w:sz w:val="22"/>
        </w:rPr>
        <w:t>ეთნიკური</w:t>
      </w:r>
      <w:r w:rsidRPr="00C90EB6">
        <w:rPr>
          <w:rFonts w:ascii="Cambria" w:hAnsi="Cambria" w:cs="Sylfaen"/>
          <w:sz w:val="22"/>
        </w:rPr>
        <w:t xml:space="preserve"> </w:t>
      </w:r>
      <w:r w:rsidRPr="00C90EB6">
        <w:rPr>
          <w:rFonts w:ascii="Sylfaen" w:hAnsi="Sylfaen" w:cs="Sylfaen"/>
          <w:sz w:val="22"/>
        </w:rPr>
        <w:t>ჯგუფების</w:t>
      </w:r>
      <w:r w:rsidRPr="00C90EB6">
        <w:rPr>
          <w:rFonts w:ascii="Cambria" w:hAnsi="Cambria" w:cs="Sylfaen"/>
          <w:sz w:val="22"/>
        </w:rPr>
        <w:t xml:space="preserve"> </w:t>
      </w:r>
      <w:r w:rsidRPr="00C90EB6">
        <w:rPr>
          <w:rFonts w:ascii="Sylfaen" w:hAnsi="Sylfaen" w:cs="Sylfaen"/>
          <w:sz w:val="22"/>
        </w:rPr>
        <w:t>ენებს</w:t>
      </w:r>
      <w:r w:rsidRPr="00C90EB6">
        <w:rPr>
          <w:rFonts w:ascii="Cambria" w:hAnsi="Cambria" w:cs="Sylfaen"/>
          <w:sz w:val="22"/>
        </w:rPr>
        <w:t xml:space="preserve">. </w:t>
      </w:r>
      <w:proofErr w:type="gramStart"/>
      <w:r w:rsidRPr="00C90EB6">
        <w:rPr>
          <w:rFonts w:ascii="Sylfaen" w:hAnsi="Sylfaen" w:cs="Sylfaen"/>
          <w:sz w:val="22"/>
        </w:rPr>
        <w:t>ამ</w:t>
      </w:r>
      <w:proofErr w:type="gramEnd"/>
      <w:r w:rsidRPr="00C90EB6">
        <w:rPr>
          <w:rFonts w:ascii="Cambria" w:hAnsi="Cambria" w:cs="Sylfaen"/>
          <w:sz w:val="22"/>
        </w:rPr>
        <w:t xml:space="preserve"> </w:t>
      </w:r>
      <w:r w:rsidRPr="00C90EB6">
        <w:rPr>
          <w:rFonts w:ascii="Sylfaen" w:hAnsi="Sylfaen" w:cs="Sylfaen"/>
          <w:sz w:val="22"/>
        </w:rPr>
        <w:t>ეტაპზე</w:t>
      </w:r>
      <w:r w:rsidRPr="00C90EB6">
        <w:rPr>
          <w:rFonts w:ascii="Cambria" w:hAnsi="Cambria" w:cs="Sylfaen"/>
          <w:sz w:val="22"/>
        </w:rPr>
        <w:t xml:space="preserve"> </w:t>
      </w:r>
      <w:r w:rsidRPr="00C90EB6">
        <w:rPr>
          <w:rFonts w:ascii="Sylfaen" w:hAnsi="Sylfaen" w:cs="Sylfaen"/>
          <w:sz w:val="22"/>
        </w:rPr>
        <w:t>დამტკიცებულია</w:t>
      </w:r>
      <w:r w:rsidRPr="00C90EB6">
        <w:rPr>
          <w:rFonts w:ascii="Cambria" w:hAnsi="Cambria" w:cs="Sylfaen"/>
          <w:sz w:val="22"/>
        </w:rPr>
        <w:t xml:space="preserve"> </w:t>
      </w:r>
      <w:r w:rsidRPr="00C90EB6">
        <w:rPr>
          <w:rFonts w:ascii="Sylfaen" w:hAnsi="Sylfaen" w:cs="Sylfaen"/>
          <w:sz w:val="22"/>
        </w:rPr>
        <w:t>ენის</w:t>
      </w:r>
      <w:r w:rsidRPr="00C90EB6">
        <w:rPr>
          <w:rFonts w:ascii="Cambria" w:hAnsi="Cambria" w:cs="Sylfaen"/>
          <w:sz w:val="22"/>
        </w:rPr>
        <w:t xml:space="preserve"> </w:t>
      </w:r>
      <w:r w:rsidRPr="00C90EB6">
        <w:rPr>
          <w:rFonts w:ascii="Sylfaen" w:hAnsi="Sylfaen" w:cs="Sylfaen"/>
          <w:sz w:val="22"/>
        </w:rPr>
        <w:t>სწავლების</w:t>
      </w:r>
      <w:r w:rsidRPr="00C90EB6">
        <w:rPr>
          <w:rFonts w:ascii="Cambria" w:hAnsi="Cambria" w:cs="Sylfaen"/>
          <w:sz w:val="22"/>
        </w:rPr>
        <w:t xml:space="preserve"> </w:t>
      </w:r>
      <w:r w:rsidRPr="00C90EB6">
        <w:rPr>
          <w:rFonts w:ascii="Sylfaen" w:hAnsi="Sylfaen" w:cs="Sylfaen"/>
          <w:sz w:val="22"/>
        </w:rPr>
        <w:t>სტანდარტები</w:t>
      </w:r>
      <w:r w:rsidRPr="00C90EB6">
        <w:rPr>
          <w:rFonts w:ascii="Cambria" w:hAnsi="Cambria" w:cs="Sylfaen"/>
          <w:sz w:val="22"/>
        </w:rPr>
        <w:t xml:space="preserve"> (</w:t>
      </w:r>
      <w:r w:rsidRPr="00C90EB6">
        <w:rPr>
          <w:rFonts w:ascii="Sylfaen" w:hAnsi="Sylfaen" w:cs="Sylfaen"/>
          <w:sz w:val="22"/>
        </w:rPr>
        <w:t>ოსური</w:t>
      </w:r>
      <w:r w:rsidRPr="00C90EB6">
        <w:rPr>
          <w:rFonts w:ascii="Cambria" w:hAnsi="Cambria" w:cs="Sylfaen"/>
          <w:sz w:val="22"/>
        </w:rPr>
        <w:t xml:space="preserve">, </w:t>
      </w:r>
      <w:r w:rsidRPr="00C90EB6">
        <w:rPr>
          <w:rFonts w:ascii="Sylfaen" w:hAnsi="Sylfaen" w:cs="Sylfaen"/>
          <w:sz w:val="22"/>
        </w:rPr>
        <w:t>ჩეჩნური</w:t>
      </w:r>
      <w:r w:rsidRPr="00C90EB6">
        <w:rPr>
          <w:rFonts w:ascii="Cambria" w:hAnsi="Cambria" w:cs="Sylfaen"/>
          <w:sz w:val="22"/>
        </w:rPr>
        <w:t xml:space="preserve">, </w:t>
      </w:r>
      <w:r w:rsidRPr="00C90EB6">
        <w:rPr>
          <w:rFonts w:ascii="Sylfaen" w:hAnsi="Sylfaen" w:cs="Sylfaen"/>
          <w:sz w:val="22"/>
        </w:rPr>
        <w:t>ხუნძური</w:t>
      </w:r>
      <w:r w:rsidRPr="00C90EB6">
        <w:rPr>
          <w:rFonts w:ascii="Cambria" w:hAnsi="Cambria" w:cs="Sylfaen"/>
          <w:sz w:val="22"/>
        </w:rPr>
        <w:t xml:space="preserve">, </w:t>
      </w:r>
      <w:r w:rsidRPr="00C90EB6">
        <w:rPr>
          <w:rFonts w:ascii="Sylfaen" w:hAnsi="Sylfaen" w:cs="Sylfaen"/>
          <w:sz w:val="22"/>
        </w:rPr>
        <w:t>ქურთული</w:t>
      </w:r>
      <w:r w:rsidRPr="00C90EB6">
        <w:rPr>
          <w:rFonts w:ascii="Cambria" w:hAnsi="Cambria" w:cs="Sylfaen"/>
          <w:sz w:val="22"/>
        </w:rPr>
        <w:t xml:space="preserve">, </w:t>
      </w:r>
      <w:r w:rsidRPr="00C90EB6">
        <w:rPr>
          <w:rFonts w:ascii="Sylfaen" w:hAnsi="Sylfaen" w:cs="Sylfaen"/>
          <w:sz w:val="22"/>
        </w:rPr>
        <w:t>უდიური</w:t>
      </w:r>
      <w:r w:rsidRPr="00C90EB6">
        <w:rPr>
          <w:rFonts w:ascii="Cambria" w:hAnsi="Cambria" w:cs="Sylfaen"/>
          <w:sz w:val="22"/>
        </w:rPr>
        <w:t xml:space="preserve">, </w:t>
      </w:r>
      <w:r w:rsidRPr="00C90EB6">
        <w:rPr>
          <w:rFonts w:ascii="Sylfaen" w:hAnsi="Sylfaen" w:cs="Sylfaen"/>
          <w:sz w:val="22"/>
        </w:rPr>
        <w:t>ასურული</w:t>
      </w:r>
      <w:r w:rsidRPr="00C90EB6">
        <w:rPr>
          <w:rFonts w:ascii="Cambria" w:hAnsi="Cambria" w:cs="Sylfaen"/>
          <w:sz w:val="22"/>
        </w:rPr>
        <w:t xml:space="preserve"> </w:t>
      </w:r>
      <w:r w:rsidRPr="00C90EB6">
        <w:rPr>
          <w:rFonts w:ascii="Sylfaen" w:hAnsi="Sylfaen" w:cs="Sylfaen"/>
          <w:sz w:val="22"/>
        </w:rPr>
        <w:t>ენებისთვის</w:t>
      </w:r>
      <w:r w:rsidRPr="00C90EB6">
        <w:rPr>
          <w:rFonts w:ascii="Cambria" w:hAnsi="Cambria" w:cs="Sylfaen"/>
          <w:sz w:val="22"/>
        </w:rPr>
        <w:t xml:space="preserve">) </w:t>
      </w:r>
      <w:r w:rsidRPr="00C90EB6">
        <w:rPr>
          <w:rFonts w:ascii="Sylfaen" w:hAnsi="Sylfaen" w:cs="Sylfaen"/>
          <w:sz w:val="22"/>
        </w:rPr>
        <w:t>და</w:t>
      </w:r>
      <w:r w:rsidRPr="00C90EB6">
        <w:rPr>
          <w:rFonts w:ascii="Cambria" w:hAnsi="Cambria" w:cs="Sylfaen"/>
          <w:sz w:val="22"/>
        </w:rPr>
        <w:t xml:space="preserve"> </w:t>
      </w:r>
      <w:r w:rsidRPr="00C90EB6">
        <w:rPr>
          <w:rFonts w:ascii="Sylfaen" w:hAnsi="Sylfaen" w:cs="Sylfaen"/>
          <w:sz w:val="22"/>
        </w:rPr>
        <w:t>ამ</w:t>
      </w:r>
      <w:r w:rsidRPr="00C90EB6">
        <w:rPr>
          <w:rFonts w:ascii="Cambria" w:hAnsi="Cambria" w:cs="Sylfaen"/>
          <w:sz w:val="22"/>
        </w:rPr>
        <w:t xml:space="preserve"> </w:t>
      </w:r>
      <w:r w:rsidRPr="00C90EB6">
        <w:rPr>
          <w:rFonts w:ascii="Sylfaen" w:hAnsi="Sylfaen" w:cs="Sylfaen"/>
          <w:sz w:val="22"/>
        </w:rPr>
        <w:t>ენების</w:t>
      </w:r>
      <w:r w:rsidRPr="00C90EB6">
        <w:rPr>
          <w:rFonts w:ascii="Cambria" w:hAnsi="Cambria" w:cs="Sylfaen"/>
          <w:sz w:val="22"/>
        </w:rPr>
        <w:t xml:space="preserve"> </w:t>
      </w:r>
      <w:r w:rsidRPr="00C90EB6">
        <w:rPr>
          <w:rFonts w:ascii="Sylfaen" w:hAnsi="Sylfaen" w:cs="Sylfaen"/>
          <w:sz w:val="22"/>
        </w:rPr>
        <w:t>დანერგვა</w:t>
      </w:r>
      <w:r w:rsidRPr="00C90EB6">
        <w:rPr>
          <w:rFonts w:ascii="Cambria" w:hAnsi="Cambria" w:cs="Sylfaen"/>
          <w:sz w:val="22"/>
        </w:rPr>
        <w:t xml:space="preserve"> </w:t>
      </w:r>
      <w:r w:rsidRPr="00C90EB6">
        <w:rPr>
          <w:rFonts w:ascii="Sylfaen" w:hAnsi="Sylfaen" w:cs="Sylfaen"/>
          <w:sz w:val="22"/>
        </w:rPr>
        <w:t>ხდება</w:t>
      </w:r>
      <w:r w:rsidRPr="00C90EB6">
        <w:rPr>
          <w:rFonts w:ascii="Cambria" w:hAnsi="Cambria" w:cs="Sylfaen"/>
          <w:sz w:val="22"/>
        </w:rPr>
        <w:t xml:space="preserve"> </w:t>
      </w:r>
      <w:r w:rsidRPr="00C90EB6">
        <w:rPr>
          <w:rFonts w:ascii="Sylfaen" w:hAnsi="Sylfaen" w:cs="Sylfaen"/>
          <w:sz w:val="22"/>
        </w:rPr>
        <w:t>სხვადასხვა</w:t>
      </w:r>
      <w:r w:rsidRPr="00C90EB6">
        <w:rPr>
          <w:rFonts w:ascii="Cambria" w:hAnsi="Cambria" w:cs="Sylfaen"/>
          <w:sz w:val="22"/>
        </w:rPr>
        <w:t xml:space="preserve"> </w:t>
      </w:r>
      <w:r w:rsidRPr="00C90EB6">
        <w:rPr>
          <w:rFonts w:ascii="Sylfaen" w:hAnsi="Sylfaen" w:cs="Sylfaen"/>
          <w:sz w:val="22"/>
        </w:rPr>
        <w:t>საჯარო</w:t>
      </w:r>
      <w:r w:rsidRPr="00C90EB6">
        <w:rPr>
          <w:rFonts w:ascii="Cambria" w:hAnsi="Cambria" w:cs="Sylfaen"/>
          <w:sz w:val="22"/>
        </w:rPr>
        <w:t xml:space="preserve"> </w:t>
      </w:r>
      <w:r w:rsidRPr="00C90EB6">
        <w:rPr>
          <w:rFonts w:ascii="Sylfaen" w:hAnsi="Sylfaen" w:cs="Sylfaen"/>
          <w:sz w:val="22"/>
        </w:rPr>
        <w:t>სკოლაში</w:t>
      </w:r>
      <w:r w:rsidRPr="00C90EB6">
        <w:rPr>
          <w:rFonts w:ascii="Cambria" w:hAnsi="Cambria" w:cs="Sylfaen"/>
          <w:sz w:val="22"/>
        </w:rPr>
        <w:t xml:space="preserve"> (</w:t>
      </w:r>
      <w:r w:rsidRPr="00C90EB6">
        <w:rPr>
          <w:rFonts w:ascii="Sylfaen" w:hAnsi="Sylfaen" w:cs="Sylfaen"/>
          <w:sz w:val="22"/>
        </w:rPr>
        <w:t>მოთხოვნით</w:t>
      </w:r>
      <w:r w:rsidRPr="00C90EB6">
        <w:rPr>
          <w:rFonts w:ascii="Cambria" w:hAnsi="Cambria" w:cs="Sylfaen"/>
          <w:sz w:val="22"/>
        </w:rPr>
        <w:t xml:space="preserve">), </w:t>
      </w:r>
      <w:r w:rsidRPr="00C90EB6">
        <w:rPr>
          <w:rFonts w:ascii="Sylfaen" w:hAnsi="Sylfaen" w:cs="Sylfaen"/>
          <w:sz w:val="22"/>
        </w:rPr>
        <w:t>ასევე</w:t>
      </w:r>
      <w:r w:rsidRPr="00C90EB6">
        <w:rPr>
          <w:rFonts w:ascii="Cambria" w:hAnsi="Cambria" w:cs="Sylfaen"/>
          <w:sz w:val="22"/>
        </w:rPr>
        <w:t xml:space="preserve"> </w:t>
      </w:r>
      <w:r w:rsidRPr="00C90EB6">
        <w:rPr>
          <w:rFonts w:ascii="Sylfaen" w:hAnsi="Sylfaen" w:cs="Sylfaen"/>
          <w:sz w:val="22"/>
        </w:rPr>
        <w:t>დღის</w:t>
      </w:r>
      <w:r w:rsidRPr="00C90EB6">
        <w:rPr>
          <w:rFonts w:ascii="Cambria" w:hAnsi="Cambria" w:cs="Sylfaen"/>
          <w:sz w:val="22"/>
        </w:rPr>
        <w:t xml:space="preserve"> </w:t>
      </w:r>
      <w:r w:rsidRPr="00C90EB6">
        <w:rPr>
          <w:rFonts w:ascii="Sylfaen" w:hAnsi="Sylfaen" w:cs="Sylfaen"/>
          <w:sz w:val="22"/>
        </w:rPr>
        <w:t>წესრიგშია</w:t>
      </w:r>
      <w:r w:rsidRPr="00C90EB6">
        <w:rPr>
          <w:rFonts w:ascii="Cambria" w:hAnsi="Cambria" w:cs="Sylfaen"/>
          <w:sz w:val="22"/>
        </w:rPr>
        <w:t xml:space="preserve"> </w:t>
      </w:r>
      <w:r w:rsidRPr="00C90EB6">
        <w:rPr>
          <w:rFonts w:ascii="Sylfaen" w:hAnsi="Sylfaen" w:cs="Sylfaen"/>
          <w:sz w:val="22"/>
        </w:rPr>
        <w:t>მცირე</w:t>
      </w:r>
      <w:r w:rsidRPr="00C90EB6">
        <w:rPr>
          <w:rFonts w:ascii="Cambria" w:hAnsi="Cambria" w:cs="Sylfaen"/>
          <w:sz w:val="22"/>
        </w:rPr>
        <w:t xml:space="preserve"> </w:t>
      </w:r>
      <w:r w:rsidRPr="00C90EB6">
        <w:rPr>
          <w:rFonts w:ascii="Sylfaen" w:hAnsi="Sylfaen" w:cs="Sylfaen"/>
          <w:sz w:val="22"/>
        </w:rPr>
        <w:t>ეთნიკური</w:t>
      </w:r>
      <w:r w:rsidRPr="00C90EB6">
        <w:rPr>
          <w:rFonts w:ascii="Cambria" w:hAnsi="Cambria" w:cs="Sylfaen"/>
          <w:sz w:val="22"/>
        </w:rPr>
        <w:t xml:space="preserve"> </w:t>
      </w:r>
      <w:r w:rsidRPr="00C90EB6">
        <w:rPr>
          <w:rFonts w:ascii="Sylfaen" w:hAnsi="Sylfaen" w:cs="Sylfaen"/>
          <w:sz w:val="22"/>
        </w:rPr>
        <w:t>ჯგუფების</w:t>
      </w:r>
      <w:r w:rsidRPr="00C90EB6">
        <w:rPr>
          <w:rFonts w:ascii="Cambria" w:hAnsi="Cambria" w:cs="Sylfaen"/>
          <w:sz w:val="22"/>
        </w:rPr>
        <w:t xml:space="preserve"> </w:t>
      </w:r>
      <w:r w:rsidRPr="00C90EB6">
        <w:rPr>
          <w:rFonts w:ascii="Sylfaen" w:hAnsi="Sylfaen" w:cs="Sylfaen"/>
          <w:sz w:val="22"/>
        </w:rPr>
        <w:t>კულტურის</w:t>
      </w:r>
      <w:r w:rsidRPr="00C90EB6">
        <w:rPr>
          <w:rFonts w:ascii="Cambria" w:hAnsi="Cambria" w:cs="Sylfaen"/>
          <w:sz w:val="22"/>
        </w:rPr>
        <w:t xml:space="preserve"> </w:t>
      </w:r>
      <w:r w:rsidRPr="00C90EB6">
        <w:rPr>
          <w:rFonts w:ascii="Sylfaen" w:hAnsi="Sylfaen" w:cs="Sylfaen"/>
          <w:sz w:val="22"/>
        </w:rPr>
        <w:t>ხელშეწყობა</w:t>
      </w:r>
      <w:r w:rsidRPr="00C90EB6">
        <w:rPr>
          <w:rFonts w:ascii="Cambria" w:hAnsi="Cambria" w:cs="Sylfaen"/>
          <w:sz w:val="22"/>
        </w:rPr>
        <w:t xml:space="preserve"> </w:t>
      </w:r>
      <w:r w:rsidRPr="00C90EB6">
        <w:rPr>
          <w:rFonts w:ascii="Sylfaen" w:hAnsi="Sylfaen" w:cs="Sylfaen"/>
          <w:sz w:val="22"/>
        </w:rPr>
        <w:t>და</w:t>
      </w:r>
      <w:r w:rsidRPr="00C90EB6">
        <w:rPr>
          <w:rFonts w:ascii="Cambria" w:hAnsi="Cambria" w:cs="Sylfaen"/>
          <w:sz w:val="22"/>
        </w:rPr>
        <w:t xml:space="preserve"> </w:t>
      </w:r>
      <w:r w:rsidRPr="00C90EB6">
        <w:rPr>
          <w:rFonts w:ascii="Sylfaen" w:hAnsi="Sylfaen" w:cs="Sylfaen"/>
          <w:sz w:val="22"/>
        </w:rPr>
        <w:t>პოპულარიზაცია</w:t>
      </w:r>
      <w:r w:rsidRPr="00C90EB6">
        <w:rPr>
          <w:rFonts w:ascii="Cambria" w:hAnsi="Cambria" w:cs="Sylfaen"/>
          <w:sz w:val="22"/>
        </w:rPr>
        <w:t>.</w:t>
      </w:r>
    </w:p>
    <w:p w14:paraId="3EA01614" w14:textId="77777777" w:rsidR="000D4AD6" w:rsidRDefault="000D4AD6" w:rsidP="000D4AD6">
      <w:pPr>
        <w:pStyle w:val="ListParagraph"/>
        <w:numPr>
          <w:ilvl w:val="0"/>
          <w:numId w:val="31"/>
        </w:numPr>
        <w:spacing w:after="240"/>
        <w:ind w:left="0" w:firstLine="0"/>
        <w:contextualSpacing w:val="0"/>
        <w:rPr>
          <w:rFonts w:ascii="Sylfaen" w:hAnsi="Sylfaen" w:cs="Sylfaen"/>
          <w:sz w:val="22"/>
          <w:lang w:val="ka-GE"/>
        </w:rPr>
      </w:pPr>
      <w:r w:rsidRPr="00CA02BE">
        <w:rPr>
          <w:rFonts w:ascii="Sylfaen" w:hAnsi="Sylfaen" w:cs="Sylfaen"/>
          <w:sz w:val="22"/>
          <w:lang w:val="ka-GE"/>
        </w:rPr>
        <w:t>განათლების სამინისტროს სსიპ - მასწავლებელთა პროფესიული განვითარების ეროვნული ცენტრის მიერ</w:t>
      </w:r>
      <w:r>
        <w:rPr>
          <w:rFonts w:ascii="Sylfaen" w:hAnsi="Sylfaen" w:cs="Sylfaen"/>
          <w:sz w:val="22"/>
          <w:lang w:val="ka-GE"/>
        </w:rPr>
        <w:t>,</w:t>
      </w:r>
      <w:r w:rsidRPr="00CA02BE">
        <w:rPr>
          <w:rFonts w:ascii="Sylfaen" w:hAnsi="Sylfaen" w:cs="Sylfaen"/>
          <w:sz w:val="22"/>
          <w:lang w:val="ka-GE"/>
        </w:rPr>
        <w:t>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w:t>
      </w:r>
      <w:r>
        <w:rPr>
          <w:rFonts w:ascii="Sylfaen" w:hAnsi="Sylfaen" w:cs="Sylfaen"/>
          <w:sz w:val="22"/>
          <w:lang w:val="ka-GE"/>
        </w:rPr>
        <w:t>.</w:t>
      </w:r>
      <w:r w:rsidRPr="00CA02BE">
        <w:rPr>
          <w:rFonts w:ascii="Sylfaen" w:hAnsi="Sylfaen" w:cs="Sylfaen"/>
          <w:sz w:val="22"/>
          <w:lang w:val="ka-GE"/>
        </w:rPr>
        <w:t xml:space="preserve"> </w:t>
      </w:r>
      <w:r>
        <w:rPr>
          <w:rFonts w:ascii="Sylfaen" w:hAnsi="Sylfaen" w:cs="Sylfaen"/>
          <w:sz w:val="22"/>
          <w:lang w:val="ka-GE"/>
        </w:rPr>
        <w:t>მოდული</w:t>
      </w:r>
      <w:r w:rsidRPr="00CA02BE">
        <w:rPr>
          <w:rFonts w:ascii="Sylfaen" w:hAnsi="Sylfaen" w:cs="Sylfaen"/>
          <w:sz w:val="22"/>
          <w:lang w:val="ka-GE"/>
        </w:rPr>
        <w:t xml:space="preserve"> ითვალისწინებდა იმ მასწავლებელთა მომზადებას, რომლებსაც ჰყავთ საერთაშორისო </w:t>
      </w:r>
      <w:r w:rsidRPr="00CA02BE">
        <w:rPr>
          <w:rFonts w:ascii="Sylfaen" w:hAnsi="Sylfaen" w:cs="Sylfaen"/>
          <w:sz w:val="22"/>
          <w:lang w:val="ka-GE"/>
        </w:rPr>
        <w:lastRenderedPageBreak/>
        <w:t>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23A0496F" w14:textId="4F2F4DC1" w:rsidR="00835A57" w:rsidRDefault="00805BDB" w:rsidP="00C2527D">
      <w:pPr>
        <w:pStyle w:val="ListParagraph"/>
        <w:numPr>
          <w:ilvl w:val="0"/>
          <w:numId w:val="31"/>
        </w:numPr>
        <w:spacing w:after="240"/>
        <w:ind w:left="0" w:firstLine="0"/>
        <w:contextualSpacing w:val="0"/>
        <w:rPr>
          <w:rFonts w:ascii="Sylfaen" w:hAnsi="Sylfaen" w:cs="Sylfaen"/>
          <w:sz w:val="22"/>
          <w:lang w:val="ka-GE"/>
        </w:rPr>
      </w:pPr>
      <w:r w:rsidRPr="00805BDB">
        <w:rPr>
          <w:rFonts w:ascii="Sylfaen" w:hAnsi="Sylfaen" w:cs="Sylfaen"/>
          <w:sz w:val="22"/>
          <w:lang w:val="ka-GE"/>
        </w:rPr>
        <w:t>ეროვნული უმცირესობებით კომპაქტურად დასახლებული რეგიონების არაქართულენოვანი სკოლების მასწავლებელთა პროფესიული განვითარების და სწავლა-სწავლების პროცესის ხელშეწყობა სახელმწიფო ენის გაძლიერების გზით</w:t>
      </w:r>
      <w:r w:rsidR="00835A57">
        <w:rPr>
          <w:rFonts w:ascii="Sylfaen" w:hAnsi="Sylfaen" w:cs="Sylfaen"/>
          <w:sz w:val="22"/>
          <w:lang w:val="ka-GE"/>
        </w:rPr>
        <w:t>,</w:t>
      </w:r>
      <w:r w:rsidRPr="00805BDB">
        <w:rPr>
          <w:rFonts w:ascii="Sylfaen" w:hAnsi="Sylfaen" w:cs="Sylfaen"/>
          <w:sz w:val="22"/>
          <w:lang w:val="ka-GE"/>
        </w:rPr>
        <w:t xml:space="preserve"> და სკოლის ბაზაზე არაფორმალური სწავლების პრაქტიკის გაუმჯობესება წარმოადგენს სსიპ - მასწავლებელთა პროფესიული განვითარების ეროვნული ცენტრის არაქართულენოვანი სკოლების მხარდაჭერის პროგრამის ძირითად მიზანს.</w:t>
      </w:r>
    </w:p>
    <w:p w14:paraId="60E9202A" w14:textId="123438E0" w:rsidR="00805BDB" w:rsidRDefault="00805BDB" w:rsidP="00C2527D">
      <w:pPr>
        <w:pStyle w:val="ListParagraph"/>
        <w:numPr>
          <w:ilvl w:val="0"/>
          <w:numId w:val="31"/>
        </w:numPr>
        <w:spacing w:after="240"/>
        <w:ind w:left="0" w:firstLine="0"/>
        <w:contextualSpacing w:val="0"/>
        <w:rPr>
          <w:rFonts w:ascii="Sylfaen" w:hAnsi="Sylfaen" w:cs="Sylfaen"/>
          <w:sz w:val="22"/>
          <w:lang w:val="ka-GE"/>
        </w:rPr>
      </w:pPr>
      <w:r w:rsidRPr="00805BDB">
        <w:rPr>
          <w:rFonts w:ascii="Sylfaen" w:hAnsi="Sylfaen" w:cs="Sylfaen"/>
          <w:sz w:val="22"/>
          <w:lang w:val="ka-GE"/>
        </w:rPr>
        <w:t>პროგრამის ამოცანებს განეკუთვნება ეროვნული უმცირესობებისთვის სახელმწიფო ენაზე ხარისხიანი განათლების მიღების უზრუნველყოფა ზოგადი განათლების საფეხურზე; სახელმწიფო ენის პედაგოგთა კვალიფიციური კადრების მომზადების უზრუნველყოფა ეთნიკური უმცირესობებით დასახლებულ მუნიციპალიტეტებში; ეროვნული უმცირესობებისთვის სახელმწიფო ენაზე ხარისხიანი განათლების მიღების ხელშეწყობა სკოლამდელი განათლების საფეხურზე; ეროვნული უმცირესობების მოსწავლეებისთვის საერთო კულტურულ-საგანმანათლებლო სივრცეში ინ</w:t>
      </w:r>
      <w:r w:rsidRPr="00805BDB">
        <w:rPr>
          <w:rFonts w:ascii="Sylfaen" w:hAnsi="Sylfaen" w:cs="Sylfaen"/>
          <w:sz w:val="22"/>
          <w:lang w:val="ka-GE"/>
        </w:rPr>
        <w:softHyphen/>
        <w:t>ტეგ</w:t>
      </w:r>
      <w:r w:rsidRPr="00805BDB">
        <w:rPr>
          <w:rFonts w:ascii="Sylfaen" w:hAnsi="Sylfaen" w:cs="Sylfaen"/>
          <w:sz w:val="22"/>
          <w:lang w:val="ka-GE"/>
        </w:rPr>
        <w:softHyphen/>
        <w:t>რი</w:t>
      </w:r>
      <w:r w:rsidRPr="00805BDB">
        <w:rPr>
          <w:rFonts w:ascii="Sylfaen" w:hAnsi="Sylfaen" w:cs="Sylfaen"/>
          <w:sz w:val="22"/>
          <w:lang w:val="ka-GE"/>
        </w:rPr>
        <w:softHyphen/>
        <w:t>რე</w:t>
      </w:r>
      <w:r w:rsidRPr="00805BDB">
        <w:rPr>
          <w:rFonts w:ascii="Sylfaen" w:hAnsi="Sylfaen" w:cs="Sylfaen"/>
          <w:sz w:val="22"/>
          <w:lang w:val="ka-GE"/>
        </w:rPr>
        <w:softHyphen/>
        <w:t>ბის ხელშეწყობა არაფორმალური განათლების გზით.</w:t>
      </w:r>
    </w:p>
    <w:p w14:paraId="5A42D390" w14:textId="1B4FFF26" w:rsidR="00CA02BE" w:rsidRDefault="00CA02BE" w:rsidP="00C2527D">
      <w:pPr>
        <w:pStyle w:val="ListParagraph"/>
        <w:numPr>
          <w:ilvl w:val="0"/>
          <w:numId w:val="31"/>
        </w:numPr>
        <w:spacing w:after="240"/>
        <w:ind w:left="0" w:firstLine="0"/>
        <w:contextualSpacing w:val="0"/>
        <w:rPr>
          <w:rFonts w:ascii="Sylfaen" w:hAnsi="Sylfaen" w:cs="Sylfaen"/>
          <w:sz w:val="22"/>
          <w:lang w:val="ka-GE"/>
        </w:rPr>
      </w:pPr>
      <w:r w:rsidRPr="00CA02BE">
        <w:rPr>
          <w:rFonts w:ascii="Sylfaen" w:hAnsi="Sylfaen" w:cs="Sylfaen"/>
          <w:sz w:val="22"/>
          <w:lang w:val="ka-GE"/>
        </w:rPr>
        <w:t>2019 წლის განმავლობაში სსიპ - მასწავლებელთა პროფესიული განვითარების ეროვნული ცენტრის მიერ განხორციელებული ძირითადი აქტივობებს წარმოადგენდა: სამიზნე სკოლების საკადრო დეფიციტის შევსება. სამცხე-ჯავახეთის, ქვემო ქართლის და კახეთის 175 არაქართულენოვან საჯარო სკოლაში საკადრო დეფიციტის შევსების მიზნით 2018-2019 სასწავლო წელს პროგრამის ფარგლებში მივლენილი იყო  285 მასწავლებელი (121  კონსულტანტ-მასწავლებელი, 85 დამხმარე მასწავლებელი და 77 ორენოვანი დამხმარე მასწავლებელი ეროვნული სასწავლო გეგმით გათვალისწინებული სხვადასხვა საგნობრივი მიმართულებით). 2019-2020 წელს პროგრამის მონაწილეების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7DF32B1E" w14:textId="77777777" w:rsidR="000D4AD6" w:rsidRDefault="00AD11AC" w:rsidP="00C2527D">
      <w:pPr>
        <w:pStyle w:val="ListParagraph"/>
        <w:numPr>
          <w:ilvl w:val="0"/>
          <w:numId w:val="31"/>
        </w:numPr>
        <w:spacing w:after="240"/>
        <w:ind w:left="0" w:firstLine="0"/>
        <w:contextualSpacing w:val="0"/>
        <w:rPr>
          <w:rFonts w:ascii="Sylfaen" w:hAnsi="Sylfaen" w:cs="Sylfaen"/>
          <w:sz w:val="22"/>
          <w:lang w:val="ka-GE"/>
        </w:rPr>
      </w:pPr>
      <w:r w:rsidRPr="00D00052">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00D00052">
        <w:rPr>
          <w:rFonts w:ascii="Sylfaen" w:hAnsi="Sylfaen" w:cs="Sylfaen"/>
          <w:sz w:val="22"/>
          <w:lang w:val="ka-GE"/>
        </w:rPr>
        <w:t xml:space="preserve"> </w:t>
      </w:r>
    </w:p>
    <w:p w14:paraId="66FC1E3C" w14:textId="04DBC3CC" w:rsidR="00AD11AC" w:rsidRDefault="00AD11AC" w:rsidP="00C2527D">
      <w:pPr>
        <w:pStyle w:val="ListParagraph"/>
        <w:numPr>
          <w:ilvl w:val="0"/>
          <w:numId w:val="31"/>
        </w:numPr>
        <w:spacing w:after="240"/>
        <w:ind w:left="0" w:firstLine="0"/>
        <w:contextualSpacing w:val="0"/>
        <w:rPr>
          <w:rFonts w:ascii="Sylfaen" w:hAnsi="Sylfaen" w:cs="Sylfaen"/>
          <w:sz w:val="22"/>
          <w:lang w:val="ka-GE"/>
        </w:rPr>
      </w:pPr>
      <w:r w:rsidRPr="00D00052">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0FFB4BE2" w14:textId="62CDFF28" w:rsidR="00B4211A" w:rsidRPr="00FE7187" w:rsidRDefault="00B4211A" w:rsidP="00B4211A">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 xml:space="preserve">პოლიტიკური წარმომადგენლობა </w:t>
      </w:r>
    </w:p>
    <w:p w14:paraId="7630F364" w14:textId="5DF4B61D" w:rsidR="00EE2265" w:rsidRPr="009409C3" w:rsidRDefault="00EE226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002B77F9"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მცხოვრები</w:t>
      </w:r>
      <w:r w:rsidRPr="009409C3">
        <w:rPr>
          <w:rFonts w:ascii="Cambria" w:hAnsi="Cambria" w:cs="Sylfaen"/>
          <w:sz w:val="22"/>
          <w:lang w:val="ka-GE"/>
        </w:rPr>
        <w:t xml:space="preserve"> </w:t>
      </w:r>
      <w:r w:rsidRPr="009409C3">
        <w:rPr>
          <w:rFonts w:ascii="Sylfaen" w:hAnsi="Sylfaen" w:cs="Sylfaen"/>
          <w:sz w:val="22"/>
          <w:lang w:val="ka-GE"/>
        </w:rPr>
        <w:t>მოსახლეობა</w:t>
      </w:r>
      <w:r w:rsidRPr="009409C3">
        <w:rPr>
          <w:rFonts w:ascii="Cambria" w:hAnsi="Cambria" w:cs="Sylfaen"/>
          <w:sz w:val="22"/>
          <w:lang w:val="ka-GE"/>
        </w:rPr>
        <w:t xml:space="preserve">, </w:t>
      </w:r>
      <w:r w:rsidRPr="009409C3">
        <w:rPr>
          <w:rFonts w:ascii="Sylfaen" w:hAnsi="Sylfaen" w:cs="Sylfaen"/>
          <w:sz w:val="22"/>
          <w:lang w:val="ka-GE"/>
        </w:rPr>
        <w:t>ბოლო</w:t>
      </w:r>
      <w:r w:rsidRPr="009409C3">
        <w:rPr>
          <w:rFonts w:ascii="Cambria" w:hAnsi="Cambria" w:cs="Sylfaen"/>
          <w:sz w:val="22"/>
          <w:lang w:val="ka-GE"/>
        </w:rPr>
        <w:t xml:space="preserve">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განმავლობაში</w:t>
      </w:r>
      <w:r w:rsidRPr="009409C3">
        <w:rPr>
          <w:rFonts w:ascii="Cambria" w:hAnsi="Cambria" w:cs="Sylfaen"/>
          <w:sz w:val="22"/>
          <w:lang w:val="ka-GE"/>
        </w:rPr>
        <w:t xml:space="preserve">, </w:t>
      </w:r>
      <w:r w:rsidRPr="009409C3">
        <w:rPr>
          <w:rFonts w:ascii="Sylfaen" w:hAnsi="Sylfaen" w:cs="Sylfaen"/>
          <w:sz w:val="22"/>
          <w:lang w:val="ka-GE"/>
        </w:rPr>
        <w:t>აქტიურად</w:t>
      </w:r>
      <w:r w:rsidR="002B77F9" w:rsidRPr="009409C3">
        <w:rPr>
          <w:rFonts w:ascii="Cambria" w:hAnsi="Cambria" w:cs="Sylfaen"/>
          <w:sz w:val="22"/>
          <w:lang w:val="ka-GE"/>
        </w:rPr>
        <w:t xml:space="preserve"> </w:t>
      </w:r>
      <w:r w:rsidRPr="009409C3">
        <w:rPr>
          <w:rFonts w:ascii="Sylfaen" w:hAnsi="Sylfaen" w:cs="Sylfaen"/>
          <w:sz w:val="22"/>
          <w:lang w:val="ka-GE"/>
        </w:rPr>
        <w:t>მონაწილეობდა</w:t>
      </w:r>
      <w:r w:rsidRPr="009409C3">
        <w:rPr>
          <w:rFonts w:ascii="Cambria" w:hAnsi="Cambria" w:cs="Sylfaen"/>
          <w:sz w:val="22"/>
          <w:lang w:val="ka-GE"/>
        </w:rPr>
        <w:t xml:space="preserve"> </w:t>
      </w:r>
      <w:r w:rsidRPr="009409C3">
        <w:rPr>
          <w:rFonts w:ascii="Sylfaen" w:hAnsi="Sylfaen" w:cs="Sylfaen"/>
          <w:sz w:val="22"/>
          <w:lang w:val="ka-GE"/>
        </w:rPr>
        <w:t>საქართველოში</w:t>
      </w:r>
      <w:r w:rsidRPr="009409C3">
        <w:rPr>
          <w:rFonts w:ascii="Cambria" w:hAnsi="Cambria" w:cs="Sylfaen"/>
          <w:sz w:val="22"/>
          <w:lang w:val="ka-GE"/>
        </w:rPr>
        <w:t xml:space="preserve"> </w:t>
      </w:r>
      <w:r w:rsidRPr="009409C3">
        <w:rPr>
          <w:rFonts w:ascii="Sylfaen" w:hAnsi="Sylfaen" w:cs="Sylfaen"/>
          <w:sz w:val="22"/>
          <w:lang w:val="ka-GE"/>
        </w:rPr>
        <w:t>ჩატარებულ</w:t>
      </w:r>
      <w:r w:rsidRPr="009409C3">
        <w:rPr>
          <w:rFonts w:ascii="Cambria" w:hAnsi="Cambria" w:cs="Sylfaen"/>
          <w:sz w:val="22"/>
          <w:lang w:val="ka-GE"/>
        </w:rPr>
        <w:t xml:space="preserve"> </w:t>
      </w:r>
      <w:r w:rsidRPr="009409C3">
        <w:rPr>
          <w:rFonts w:ascii="Sylfaen" w:hAnsi="Sylfaen" w:cs="Sylfaen"/>
          <w:sz w:val="22"/>
          <w:lang w:val="ka-GE"/>
        </w:rPr>
        <w:t>არჩევნებში</w:t>
      </w:r>
      <w:r w:rsidRPr="009409C3">
        <w:rPr>
          <w:rFonts w:ascii="Cambria" w:hAnsi="Cambria" w:cs="Sylfaen"/>
          <w:sz w:val="22"/>
          <w:lang w:val="ka-GE"/>
        </w:rPr>
        <w:t xml:space="preserve"> (</w:t>
      </w:r>
      <w:r w:rsidRPr="009409C3">
        <w:rPr>
          <w:rFonts w:ascii="Sylfaen" w:hAnsi="Sylfaen" w:cs="Sylfaen"/>
          <w:sz w:val="22"/>
          <w:lang w:val="ka-GE"/>
        </w:rPr>
        <w:t>საპარლამენტო</w:t>
      </w:r>
      <w:r w:rsidRPr="009409C3">
        <w:rPr>
          <w:rFonts w:ascii="Cambria" w:hAnsi="Cambria" w:cs="Sylfaen"/>
          <w:sz w:val="22"/>
          <w:lang w:val="ka-GE"/>
        </w:rPr>
        <w:t xml:space="preserve">, </w:t>
      </w:r>
      <w:r w:rsidRPr="009409C3">
        <w:rPr>
          <w:rFonts w:ascii="Sylfaen" w:hAnsi="Sylfaen" w:cs="Sylfaen"/>
          <w:sz w:val="22"/>
          <w:lang w:val="ka-GE"/>
        </w:rPr>
        <w:t>საპრეზიდენტო</w:t>
      </w:r>
      <w:r w:rsidRPr="009409C3">
        <w:rPr>
          <w:rFonts w:ascii="Cambria" w:hAnsi="Cambria" w:cs="Sylfaen"/>
          <w:sz w:val="22"/>
          <w:lang w:val="ka-GE"/>
        </w:rPr>
        <w:t>,</w:t>
      </w:r>
      <w:r w:rsidR="002B77F9" w:rsidRPr="009409C3">
        <w:rPr>
          <w:rFonts w:ascii="Cambria" w:hAnsi="Cambria" w:cs="Sylfaen"/>
          <w:sz w:val="22"/>
          <w:lang w:val="ka-GE"/>
        </w:rPr>
        <w:t xml:space="preserve"> </w:t>
      </w:r>
      <w:r w:rsidRPr="009409C3">
        <w:rPr>
          <w:rFonts w:ascii="Sylfaen" w:hAnsi="Sylfaen" w:cs="Sylfaen"/>
          <w:sz w:val="22"/>
          <w:lang w:val="ka-GE"/>
        </w:rPr>
        <w:t>ადგილობრივი</w:t>
      </w:r>
      <w:r w:rsidRPr="009409C3">
        <w:rPr>
          <w:rFonts w:ascii="Cambria" w:hAnsi="Cambria" w:cs="Sylfaen"/>
          <w:sz w:val="22"/>
          <w:lang w:val="ka-GE"/>
        </w:rPr>
        <w:t xml:space="preserve"> </w:t>
      </w:r>
      <w:r w:rsidRPr="009409C3">
        <w:rPr>
          <w:rFonts w:ascii="Sylfaen" w:hAnsi="Sylfaen" w:cs="Sylfaen"/>
          <w:sz w:val="22"/>
          <w:lang w:val="ka-GE"/>
        </w:rPr>
        <w:t>თვითმმართველობა</w:t>
      </w:r>
      <w:r w:rsidRPr="009409C3">
        <w:rPr>
          <w:rFonts w:ascii="Cambria" w:hAnsi="Cambria" w:cs="Sylfaen"/>
          <w:sz w:val="22"/>
          <w:lang w:val="ka-GE"/>
        </w:rPr>
        <w:t>).</w:t>
      </w:r>
      <w:r w:rsidR="002B77F9" w:rsidRPr="009409C3">
        <w:rPr>
          <w:rFonts w:ascii="Cambria" w:hAnsi="Cambria" w:cs="Sylfaen"/>
          <w:sz w:val="22"/>
          <w:lang w:val="ka-GE"/>
        </w:rPr>
        <w:t xml:space="preserve"> </w:t>
      </w:r>
      <w:r w:rsidRPr="009409C3">
        <w:rPr>
          <w:rFonts w:ascii="Sylfaen" w:hAnsi="Sylfaen" w:cs="Sylfaen"/>
          <w:sz w:val="22"/>
          <w:lang w:val="ka-GE"/>
        </w:rPr>
        <w:t>ცენტრალურმა</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კომისიამ</w:t>
      </w:r>
      <w:r w:rsidR="002B77F9" w:rsidRPr="009409C3">
        <w:rPr>
          <w:rFonts w:ascii="Cambria" w:hAnsi="Cambria" w:cs="Sylfaen"/>
          <w:sz w:val="22"/>
          <w:lang w:val="ka-GE"/>
        </w:rPr>
        <w:t xml:space="preserve"> </w:t>
      </w:r>
      <w:r w:rsidRPr="009409C3">
        <w:rPr>
          <w:rFonts w:ascii="Sylfaen" w:hAnsi="Sylfaen" w:cs="Sylfaen"/>
          <w:sz w:val="22"/>
          <w:lang w:val="ka-GE"/>
        </w:rPr>
        <w:t>ხელი</w:t>
      </w:r>
      <w:r w:rsidRPr="009409C3">
        <w:rPr>
          <w:rFonts w:ascii="Cambria" w:hAnsi="Cambria" w:cs="Sylfaen"/>
          <w:sz w:val="22"/>
          <w:lang w:val="ka-GE"/>
        </w:rPr>
        <w:t xml:space="preserve"> </w:t>
      </w:r>
      <w:r w:rsidRPr="009409C3">
        <w:rPr>
          <w:rFonts w:ascii="Sylfaen" w:hAnsi="Sylfaen" w:cs="Sylfaen"/>
          <w:sz w:val="22"/>
          <w:lang w:val="ka-GE"/>
        </w:rPr>
        <w:t>შეუწყო</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უმცირესობებისთვის</w:t>
      </w:r>
      <w:r w:rsidRPr="009409C3">
        <w:rPr>
          <w:rFonts w:ascii="Cambria" w:hAnsi="Cambria" w:cs="Sylfaen"/>
          <w:sz w:val="22"/>
          <w:lang w:val="ka-GE"/>
        </w:rPr>
        <w:t xml:space="preserve"> </w:t>
      </w:r>
      <w:r w:rsidRPr="009409C3">
        <w:rPr>
          <w:rFonts w:ascii="Sylfaen" w:hAnsi="Sylfaen" w:cs="Sylfaen"/>
          <w:sz w:val="22"/>
          <w:lang w:val="ka-GE"/>
        </w:rPr>
        <w:t>თანაბარი</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უფლებების</w:t>
      </w:r>
      <w:r w:rsidRPr="009409C3">
        <w:rPr>
          <w:rFonts w:ascii="Cambria" w:hAnsi="Cambria" w:cs="Sylfaen"/>
          <w:sz w:val="22"/>
          <w:lang w:val="ka-GE"/>
        </w:rPr>
        <w:t xml:space="preserve"> </w:t>
      </w:r>
      <w:r w:rsidRPr="009409C3">
        <w:rPr>
          <w:rFonts w:ascii="Sylfaen" w:hAnsi="Sylfaen" w:cs="Sylfaen"/>
          <w:sz w:val="22"/>
          <w:lang w:val="ka-GE"/>
        </w:rPr>
        <w:t>შექმნას</w:t>
      </w:r>
      <w:r w:rsidRPr="009409C3">
        <w:rPr>
          <w:rFonts w:ascii="Cambria" w:hAnsi="Cambria" w:cs="Sylfaen"/>
          <w:sz w:val="22"/>
          <w:lang w:val="ka-GE"/>
        </w:rPr>
        <w:t>.</w:t>
      </w:r>
      <w:r w:rsidR="002B77F9" w:rsidRPr="009409C3">
        <w:rPr>
          <w:rFonts w:ascii="Cambria" w:hAnsi="Cambria" w:cs="Sylfaen"/>
          <w:sz w:val="22"/>
          <w:lang w:val="ka-GE"/>
        </w:rPr>
        <w:t xml:space="preserve"> </w:t>
      </w:r>
      <w:r w:rsidRPr="009409C3">
        <w:rPr>
          <w:rFonts w:ascii="Sylfaen" w:hAnsi="Sylfaen" w:cs="Sylfaen"/>
          <w:sz w:val="22"/>
          <w:lang w:val="ka-GE"/>
        </w:rPr>
        <w:t>კერძოდ</w:t>
      </w:r>
      <w:r w:rsidRPr="009409C3">
        <w:rPr>
          <w:rFonts w:ascii="Cambria" w:hAnsi="Cambria" w:cs="Sylfaen"/>
          <w:sz w:val="22"/>
          <w:lang w:val="ka-GE"/>
        </w:rPr>
        <w:t xml:space="preserve">, </w:t>
      </w:r>
      <w:r w:rsidRPr="009409C3">
        <w:rPr>
          <w:rFonts w:ascii="Sylfaen" w:hAnsi="Sylfaen" w:cs="Sylfaen"/>
          <w:sz w:val="22"/>
          <w:lang w:val="ka-GE"/>
        </w:rPr>
        <w:t>ყველა</w:t>
      </w:r>
      <w:r w:rsidRPr="009409C3">
        <w:rPr>
          <w:rFonts w:ascii="Cambria" w:hAnsi="Cambria" w:cs="Sylfaen"/>
          <w:sz w:val="22"/>
          <w:lang w:val="ka-GE"/>
        </w:rPr>
        <w:t xml:space="preserve"> </w:t>
      </w:r>
      <w:r w:rsidRPr="009409C3">
        <w:rPr>
          <w:rFonts w:ascii="Sylfaen" w:hAnsi="Sylfaen" w:cs="Sylfaen"/>
          <w:sz w:val="22"/>
          <w:lang w:val="ka-GE"/>
        </w:rPr>
        <w:t>საჭირო</w:t>
      </w:r>
      <w:r w:rsidRPr="009409C3">
        <w:rPr>
          <w:rFonts w:ascii="Cambria" w:hAnsi="Cambria" w:cs="Sylfaen"/>
          <w:sz w:val="22"/>
          <w:lang w:val="ka-GE"/>
        </w:rPr>
        <w:t xml:space="preserve"> </w:t>
      </w:r>
      <w:r w:rsidRPr="009409C3">
        <w:rPr>
          <w:rFonts w:ascii="Sylfaen" w:hAnsi="Sylfaen" w:cs="Sylfaen"/>
          <w:sz w:val="22"/>
          <w:lang w:val="ka-GE"/>
        </w:rPr>
        <w:t>დოკუმენტი</w:t>
      </w:r>
      <w:r w:rsidRPr="009409C3">
        <w:rPr>
          <w:rFonts w:ascii="Cambria" w:hAnsi="Cambria" w:cs="Sylfaen"/>
          <w:sz w:val="22"/>
          <w:lang w:val="ka-GE"/>
        </w:rPr>
        <w:t xml:space="preserve"> </w:t>
      </w:r>
      <w:r w:rsidRPr="009409C3">
        <w:rPr>
          <w:rFonts w:ascii="Sylfaen" w:hAnsi="Sylfaen" w:cs="Sylfaen"/>
          <w:sz w:val="22"/>
          <w:lang w:val="ka-GE"/>
        </w:rPr>
        <w:t>ხელმისაწვდომია</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უმცირესობათა</w:t>
      </w:r>
      <w:r w:rsidRPr="009409C3">
        <w:rPr>
          <w:rFonts w:ascii="Cambria" w:hAnsi="Cambria" w:cs="Sylfaen"/>
          <w:sz w:val="22"/>
          <w:lang w:val="ka-GE"/>
        </w:rPr>
        <w:t xml:space="preserve"> </w:t>
      </w:r>
      <w:r w:rsidRPr="009409C3">
        <w:rPr>
          <w:rFonts w:ascii="Sylfaen" w:hAnsi="Sylfaen" w:cs="Sylfaen"/>
          <w:sz w:val="22"/>
          <w:lang w:val="ka-GE"/>
        </w:rPr>
        <w:t>ენებზე</w:t>
      </w:r>
      <w:r w:rsidR="002B77F9" w:rsidRPr="009409C3">
        <w:rPr>
          <w:rFonts w:ascii="Cambria" w:hAnsi="Cambria" w:cs="Sylfaen"/>
          <w:sz w:val="22"/>
          <w:lang w:val="ka-GE"/>
        </w:rPr>
        <w:t xml:space="preserve"> </w:t>
      </w:r>
      <w:r w:rsidRPr="009409C3">
        <w:rPr>
          <w:rFonts w:ascii="Cambria" w:hAnsi="Cambria" w:cs="Sylfaen"/>
          <w:sz w:val="22"/>
          <w:lang w:val="ka-GE"/>
        </w:rPr>
        <w:t>(</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აზერბაიჯანული</w:t>
      </w:r>
      <w:r w:rsidRPr="009409C3">
        <w:rPr>
          <w:rFonts w:ascii="Cambria" w:hAnsi="Cambria" w:cs="Sylfaen"/>
          <w:sz w:val="22"/>
          <w:lang w:val="ka-GE"/>
        </w:rPr>
        <w:t xml:space="preserve">). </w:t>
      </w:r>
      <w:r w:rsidRPr="009409C3">
        <w:rPr>
          <w:rFonts w:ascii="Sylfaen" w:hAnsi="Sylfaen" w:cs="Sylfaen"/>
          <w:sz w:val="22"/>
          <w:lang w:val="ka-GE"/>
        </w:rPr>
        <w:t>ცესკო</w:t>
      </w:r>
      <w:r w:rsidR="002B77F9" w:rsidRPr="009409C3">
        <w:rPr>
          <w:rFonts w:ascii="Cambria" w:hAnsi="Cambria" w:cs="Sylfaen"/>
          <w:sz w:val="22"/>
          <w:lang w:val="ka-GE"/>
        </w:rPr>
        <w:t xml:space="preserve"> </w:t>
      </w:r>
      <w:r w:rsidRPr="009409C3">
        <w:rPr>
          <w:rFonts w:ascii="Sylfaen" w:hAnsi="Sylfaen" w:cs="Sylfaen"/>
          <w:sz w:val="22"/>
          <w:lang w:val="ka-GE"/>
        </w:rPr>
        <w:t>მხარს</w:t>
      </w:r>
      <w:r w:rsidRPr="009409C3">
        <w:rPr>
          <w:rFonts w:ascii="Cambria" w:hAnsi="Cambria" w:cs="Sylfaen"/>
          <w:sz w:val="22"/>
          <w:lang w:val="ka-GE"/>
        </w:rPr>
        <w:t xml:space="preserve"> </w:t>
      </w:r>
      <w:r w:rsidRPr="009409C3">
        <w:rPr>
          <w:rFonts w:ascii="Sylfaen" w:hAnsi="Sylfaen" w:cs="Sylfaen"/>
          <w:sz w:val="22"/>
          <w:lang w:val="ka-GE"/>
        </w:rPr>
        <w:t>უჭერს</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სექტორის</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პროექტების</w:t>
      </w:r>
      <w:r w:rsidRPr="009409C3">
        <w:rPr>
          <w:rFonts w:ascii="Cambria" w:hAnsi="Cambria" w:cs="Sylfaen"/>
          <w:sz w:val="22"/>
          <w:lang w:val="ka-GE"/>
        </w:rPr>
        <w:t xml:space="preserve"> </w:t>
      </w:r>
      <w:r w:rsidRPr="009409C3">
        <w:rPr>
          <w:rFonts w:ascii="Sylfaen" w:hAnsi="Sylfaen" w:cs="Sylfaen"/>
          <w:sz w:val="22"/>
          <w:lang w:val="ka-GE"/>
        </w:rPr>
        <w:t>განხორციელებას</w:t>
      </w:r>
      <w:r w:rsidRPr="009409C3">
        <w:rPr>
          <w:rFonts w:ascii="Cambria" w:hAnsi="Cambria" w:cs="Sylfaen"/>
          <w:sz w:val="22"/>
          <w:lang w:val="ka-GE"/>
        </w:rPr>
        <w:t xml:space="preserve">, </w:t>
      </w:r>
      <w:r w:rsidRPr="009409C3">
        <w:rPr>
          <w:rFonts w:ascii="Sylfaen" w:hAnsi="Sylfaen" w:cs="Sylfaen"/>
          <w:sz w:val="22"/>
          <w:lang w:val="ka-GE"/>
        </w:rPr>
        <w:t>რომლებიც</w:t>
      </w:r>
      <w:r w:rsidRPr="009409C3">
        <w:rPr>
          <w:rFonts w:ascii="Cambria" w:hAnsi="Cambria" w:cs="Sylfaen"/>
          <w:sz w:val="22"/>
          <w:lang w:val="ka-GE"/>
        </w:rPr>
        <w:t xml:space="preserve"> </w:t>
      </w:r>
      <w:r w:rsidRPr="009409C3">
        <w:rPr>
          <w:rFonts w:ascii="Sylfaen" w:hAnsi="Sylfaen" w:cs="Sylfaen"/>
          <w:sz w:val="22"/>
          <w:lang w:val="ka-GE"/>
        </w:rPr>
        <w:t>მიზნად</w:t>
      </w:r>
      <w:r w:rsidR="002B77F9"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002B77F9"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Pr="009409C3">
        <w:rPr>
          <w:rFonts w:ascii="Cambria" w:hAnsi="Cambria" w:cs="Sylfaen"/>
          <w:sz w:val="22"/>
          <w:lang w:val="ka-GE"/>
        </w:rPr>
        <w:t xml:space="preserve"> </w:t>
      </w:r>
      <w:r w:rsidRPr="009409C3">
        <w:rPr>
          <w:rFonts w:ascii="Sylfaen" w:hAnsi="Sylfaen" w:cs="Sylfaen"/>
          <w:sz w:val="22"/>
          <w:lang w:val="ka-GE"/>
        </w:rPr>
        <w:t>ინფორმირებას</w:t>
      </w:r>
      <w:r w:rsidRPr="009409C3">
        <w:rPr>
          <w:rFonts w:ascii="Cambria" w:hAnsi="Cambria" w:cs="Sylfaen"/>
          <w:sz w:val="22"/>
          <w:lang w:val="ka-GE"/>
        </w:rPr>
        <w:t xml:space="preserve"> </w:t>
      </w:r>
      <w:r w:rsidRPr="009409C3">
        <w:rPr>
          <w:rFonts w:ascii="Sylfaen" w:hAnsi="Sylfaen" w:cs="Sylfaen"/>
          <w:sz w:val="22"/>
          <w:lang w:val="ka-GE"/>
        </w:rPr>
        <w:t>არჩევნების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w:t>
      </w:r>
    </w:p>
    <w:p w14:paraId="58E380A9" w14:textId="7EF081B2" w:rsidR="002B77F9" w:rsidRPr="009409C3" w:rsidRDefault="002B77F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lastRenderedPageBreak/>
        <w:t>პარლამენტში</w:t>
      </w:r>
      <w:r w:rsidRPr="009409C3">
        <w:rPr>
          <w:rFonts w:ascii="Cambria" w:hAnsi="Cambria" w:cs="Sylfaen"/>
          <w:sz w:val="22"/>
          <w:lang w:val="ka-GE"/>
        </w:rPr>
        <w:t xml:space="preserve"> </w:t>
      </w:r>
      <w:r w:rsidRPr="009409C3">
        <w:rPr>
          <w:rFonts w:ascii="Sylfaen" w:hAnsi="Sylfaen" w:cs="Sylfaen"/>
          <w:sz w:val="22"/>
          <w:lang w:val="ka-GE"/>
        </w:rPr>
        <w:t>ეთნიკურ</w:t>
      </w:r>
      <w:r w:rsidRPr="009409C3">
        <w:rPr>
          <w:rFonts w:ascii="Cambria" w:hAnsi="Cambria" w:cs="Sylfaen"/>
          <w:sz w:val="22"/>
          <w:lang w:val="ka-GE"/>
        </w:rPr>
        <w:t xml:space="preserve"> </w:t>
      </w:r>
      <w:r w:rsidRPr="009409C3">
        <w:rPr>
          <w:rFonts w:ascii="Sylfaen" w:hAnsi="Sylfaen" w:cs="Sylfaen"/>
          <w:sz w:val="22"/>
          <w:lang w:val="ka-GE"/>
        </w:rPr>
        <w:t>უმცირესობათა</w:t>
      </w:r>
      <w:r w:rsidRPr="009409C3">
        <w:rPr>
          <w:rFonts w:ascii="Cambria" w:hAnsi="Cambria" w:cs="Sylfaen"/>
          <w:sz w:val="22"/>
          <w:lang w:val="ka-GE"/>
        </w:rPr>
        <w:t xml:space="preserve"> </w:t>
      </w:r>
      <w:r w:rsidRPr="009409C3">
        <w:rPr>
          <w:rFonts w:ascii="Sylfaen" w:hAnsi="Sylfaen" w:cs="Sylfaen"/>
          <w:sz w:val="22"/>
          <w:lang w:val="ka-GE"/>
        </w:rPr>
        <w:t>წარმომადგენელი</w:t>
      </w:r>
      <w:r w:rsidRPr="009409C3">
        <w:rPr>
          <w:rFonts w:ascii="Cambria" w:hAnsi="Cambria" w:cs="Sylfaen"/>
          <w:sz w:val="22"/>
          <w:lang w:val="ka-GE"/>
        </w:rPr>
        <w:t xml:space="preserve"> 11 </w:t>
      </w:r>
      <w:r w:rsidRPr="009409C3">
        <w:rPr>
          <w:rFonts w:ascii="Sylfaen" w:hAnsi="Sylfaen" w:cs="Sylfaen"/>
          <w:sz w:val="22"/>
          <w:lang w:val="ka-GE"/>
        </w:rPr>
        <w:t>დეპუტატია</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სადაც</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ცხოვრობენ</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w:t>
      </w:r>
      <w:r w:rsidRPr="009409C3">
        <w:rPr>
          <w:rFonts w:ascii="Cambria" w:hAnsi="Cambria" w:cs="Sylfaen"/>
          <w:sz w:val="22"/>
          <w:lang w:val="ka-GE"/>
        </w:rPr>
        <w:t xml:space="preserve"> (</w:t>
      </w:r>
      <w:r w:rsidRPr="009409C3">
        <w:rPr>
          <w:rFonts w:ascii="Sylfaen" w:hAnsi="Sylfaen" w:cs="Sylfaen"/>
          <w:sz w:val="22"/>
          <w:lang w:val="ka-GE"/>
        </w:rPr>
        <w:t>სომხები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აზერბაიჯანელები</w:t>
      </w:r>
      <w:r w:rsidRPr="009409C3">
        <w:rPr>
          <w:rFonts w:ascii="Cambria" w:hAnsi="Cambria" w:cs="Sylfaen"/>
          <w:sz w:val="22"/>
          <w:lang w:val="ka-GE"/>
        </w:rPr>
        <w:t xml:space="preserve">), </w:t>
      </w:r>
      <w:r w:rsidRPr="009409C3">
        <w:rPr>
          <w:rFonts w:ascii="Sylfaen" w:hAnsi="Sylfaen" w:cs="Sylfaen"/>
          <w:sz w:val="22"/>
          <w:lang w:val="ka-GE"/>
        </w:rPr>
        <w:t>ადგილობრივ</w:t>
      </w:r>
      <w:r w:rsidRPr="009409C3">
        <w:rPr>
          <w:rFonts w:ascii="Cambria" w:hAnsi="Cambria" w:cs="Sylfaen"/>
          <w:sz w:val="22"/>
          <w:lang w:val="ka-GE"/>
        </w:rPr>
        <w:t xml:space="preserve"> </w:t>
      </w:r>
      <w:r w:rsidRPr="009409C3">
        <w:rPr>
          <w:rFonts w:ascii="Sylfaen" w:hAnsi="Sylfaen" w:cs="Sylfaen"/>
          <w:sz w:val="22"/>
          <w:lang w:val="ka-GE"/>
        </w:rPr>
        <w:t>თვითმმართველობებში</w:t>
      </w:r>
      <w:r w:rsidRPr="009409C3">
        <w:rPr>
          <w:rFonts w:ascii="Cambria" w:hAnsi="Cambria" w:cs="Sylfaen"/>
          <w:sz w:val="22"/>
          <w:lang w:val="ka-GE"/>
        </w:rPr>
        <w:t xml:space="preserve"> </w:t>
      </w:r>
      <w:r w:rsidRPr="009409C3">
        <w:rPr>
          <w:rFonts w:ascii="Sylfaen" w:hAnsi="Sylfaen" w:cs="Sylfaen"/>
          <w:sz w:val="22"/>
          <w:lang w:val="ka-GE"/>
        </w:rPr>
        <w:t>დასაქმებულთა</w:t>
      </w:r>
      <w:r w:rsidRPr="009409C3">
        <w:rPr>
          <w:rFonts w:ascii="Cambria" w:hAnsi="Cambria" w:cs="Sylfaen"/>
          <w:sz w:val="22"/>
          <w:lang w:val="ka-GE"/>
        </w:rPr>
        <w:t xml:space="preserve"> </w:t>
      </w:r>
      <w:r w:rsidRPr="009409C3">
        <w:rPr>
          <w:rFonts w:ascii="Sylfaen" w:hAnsi="Sylfaen" w:cs="Sylfaen"/>
          <w:sz w:val="22"/>
          <w:lang w:val="ka-GE"/>
        </w:rPr>
        <w:t>რაოდენობა</w:t>
      </w:r>
      <w:r w:rsidRPr="009409C3">
        <w:rPr>
          <w:rFonts w:ascii="Cambria" w:hAnsi="Cambria" w:cs="Sylfaen"/>
          <w:sz w:val="22"/>
          <w:lang w:val="ka-GE"/>
        </w:rPr>
        <w:t xml:space="preserve"> </w:t>
      </w:r>
      <w:r w:rsidRPr="009409C3">
        <w:rPr>
          <w:rFonts w:ascii="Sylfaen" w:hAnsi="Sylfaen" w:cs="Sylfaen"/>
          <w:sz w:val="22"/>
          <w:lang w:val="ka-GE"/>
        </w:rPr>
        <w:t>შეესაბამება</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მოსახლეობის</w:t>
      </w:r>
      <w:r w:rsidRPr="009409C3">
        <w:rPr>
          <w:rFonts w:ascii="Cambria" w:hAnsi="Cambria" w:cs="Sylfaen"/>
          <w:sz w:val="22"/>
          <w:lang w:val="ka-GE"/>
        </w:rPr>
        <w:t xml:space="preserve"> </w:t>
      </w:r>
      <w:r w:rsidRPr="009409C3">
        <w:rPr>
          <w:rFonts w:ascii="Sylfaen" w:hAnsi="Sylfaen" w:cs="Sylfaen"/>
          <w:sz w:val="22"/>
          <w:lang w:val="ka-GE"/>
        </w:rPr>
        <w:t>მაჩვენებელს</w:t>
      </w:r>
      <w:r w:rsidRPr="009409C3">
        <w:rPr>
          <w:rFonts w:ascii="Cambria" w:hAnsi="Cambria" w:cs="Sylfaen"/>
          <w:sz w:val="22"/>
          <w:lang w:val="ka-GE"/>
        </w:rPr>
        <w:t>.</w:t>
      </w:r>
    </w:p>
    <w:p w14:paraId="6BAC891D" w14:textId="6726ADC8" w:rsidR="00B84255" w:rsidRPr="009409C3" w:rsidRDefault="00B8425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ადგილობრივ</w:t>
      </w:r>
      <w:r w:rsidRPr="009409C3">
        <w:rPr>
          <w:rFonts w:ascii="Cambria" w:hAnsi="Cambria" w:cs="Sylfaen"/>
          <w:sz w:val="22"/>
          <w:lang w:val="ka-GE"/>
        </w:rPr>
        <w:t xml:space="preserve"> </w:t>
      </w:r>
      <w:r w:rsidRPr="009409C3">
        <w:rPr>
          <w:rFonts w:ascii="Sylfaen" w:hAnsi="Sylfaen" w:cs="Sylfaen"/>
          <w:sz w:val="22"/>
          <w:lang w:val="ka-GE"/>
        </w:rPr>
        <w:t>დონეზე</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მიღების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001531B5"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Pr="009409C3">
        <w:rPr>
          <w:rFonts w:ascii="Cambria" w:hAnsi="Cambria" w:cs="Sylfaen"/>
          <w:sz w:val="22"/>
          <w:lang w:val="ka-GE"/>
        </w:rPr>
        <w:t xml:space="preserve"> </w:t>
      </w:r>
      <w:r w:rsidRPr="009409C3">
        <w:rPr>
          <w:rFonts w:ascii="Sylfaen" w:hAnsi="Sylfaen" w:cs="Sylfaen"/>
          <w:sz w:val="22"/>
          <w:lang w:val="ka-GE"/>
        </w:rPr>
        <w:t>მონაწილეობის</w:t>
      </w:r>
      <w:r w:rsidRPr="009409C3">
        <w:rPr>
          <w:rFonts w:ascii="Cambria" w:hAnsi="Cambria" w:cs="Sylfaen"/>
          <w:sz w:val="22"/>
          <w:lang w:val="ka-GE"/>
        </w:rPr>
        <w:t xml:space="preserve"> </w:t>
      </w:r>
      <w:r w:rsidRPr="009409C3">
        <w:rPr>
          <w:rFonts w:ascii="Sylfaen" w:hAnsi="Sylfaen" w:cs="Sylfaen"/>
          <w:sz w:val="22"/>
          <w:lang w:val="ka-GE"/>
        </w:rPr>
        <w:t>მხარდაჭერის</w:t>
      </w:r>
      <w:r w:rsidRPr="009409C3">
        <w:rPr>
          <w:rFonts w:ascii="Cambria" w:hAnsi="Cambria" w:cs="Sylfaen"/>
          <w:sz w:val="22"/>
          <w:lang w:val="ka-GE"/>
        </w:rPr>
        <w:t xml:space="preserve"> </w:t>
      </w:r>
      <w:r w:rsidRPr="009409C3">
        <w:rPr>
          <w:rFonts w:ascii="Sylfaen" w:hAnsi="Sylfaen" w:cs="Sylfaen"/>
          <w:sz w:val="22"/>
          <w:lang w:val="ka-GE"/>
        </w:rPr>
        <w:t>მიზნით</w:t>
      </w:r>
      <w:r w:rsidR="001531B5" w:rsidRPr="009409C3">
        <w:rPr>
          <w:rFonts w:ascii="Cambria" w:hAnsi="Cambria" w:cs="Sylfaen"/>
          <w:sz w:val="22"/>
          <w:lang w:val="ka-GE"/>
        </w:rPr>
        <w:t>,</w:t>
      </w:r>
      <w:r w:rsidRPr="009409C3">
        <w:rPr>
          <w:rFonts w:ascii="Cambria" w:hAnsi="Cambria" w:cs="Sylfaen"/>
          <w:sz w:val="22"/>
          <w:lang w:val="ka-GE"/>
        </w:rPr>
        <w:t xml:space="preserve"> 2017 </w:t>
      </w:r>
      <w:r w:rsidRPr="009409C3">
        <w:rPr>
          <w:rFonts w:ascii="Sylfaen" w:hAnsi="Sylfaen" w:cs="Sylfaen"/>
          <w:sz w:val="22"/>
          <w:lang w:val="ka-GE"/>
        </w:rPr>
        <w:t>წლიდან</w:t>
      </w:r>
      <w:r w:rsidRPr="009409C3">
        <w:rPr>
          <w:rFonts w:ascii="Cambria" w:hAnsi="Cambria" w:cs="Sylfaen"/>
          <w:sz w:val="22"/>
          <w:lang w:val="ka-GE"/>
        </w:rPr>
        <w:t xml:space="preserve"> </w:t>
      </w:r>
      <w:r w:rsidRPr="009409C3">
        <w:rPr>
          <w:rFonts w:ascii="Sylfaen" w:hAnsi="Sylfaen" w:cs="Sylfaen"/>
          <w:sz w:val="22"/>
          <w:lang w:val="ka-GE"/>
        </w:rPr>
        <w:t>აქტიურად</w:t>
      </w:r>
      <w:r w:rsidR="001531B5" w:rsidRPr="009409C3">
        <w:rPr>
          <w:rFonts w:ascii="Cambria" w:hAnsi="Cambria" w:cs="Sylfaen"/>
          <w:sz w:val="22"/>
          <w:lang w:val="ka-GE"/>
        </w:rPr>
        <w:t xml:space="preserve"> </w:t>
      </w:r>
      <w:r w:rsidRPr="009409C3">
        <w:rPr>
          <w:rFonts w:ascii="Sylfaen" w:hAnsi="Sylfaen" w:cs="Sylfaen"/>
          <w:sz w:val="22"/>
          <w:lang w:val="ka-GE"/>
        </w:rPr>
        <w:t>ფუნქციონირებს</w:t>
      </w:r>
      <w:r w:rsidRPr="009409C3">
        <w:rPr>
          <w:rFonts w:ascii="Cambria" w:hAnsi="Cambria" w:cs="Sylfaen"/>
          <w:sz w:val="22"/>
          <w:lang w:val="ka-GE"/>
        </w:rPr>
        <w:t xml:space="preserve"> </w:t>
      </w:r>
      <w:r w:rsidRPr="009409C3">
        <w:rPr>
          <w:rFonts w:ascii="Sylfaen" w:hAnsi="Sylfaen" w:cs="Sylfaen"/>
          <w:sz w:val="22"/>
          <w:lang w:val="ka-GE"/>
        </w:rPr>
        <w:t>ქვემო</w:t>
      </w:r>
      <w:r w:rsidRPr="009409C3">
        <w:rPr>
          <w:rFonts w:ascii="Cambria" w:hAnsi="Cambria" w:cs="Sylfaen"/>
          <w:sz w:val="22"/>
          <w:lang w:val="ka-GE"/>
        </w:rPr>
        <w:t xml:space="preserve"> </w:t>
      </w:r>
      <w:r w:rsidRPr="009409C3">
        <w:rPr>
          <w:rFonts w:ascii="Sylfaen" w:hAnsi="Sylfaen" w:cs="Sylfaen"/>
          <w:sz w:val="22"/>
          <w:lang w:val="ka-GE"/>
        </w:rPr>
        <w:t>ქართლისა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კახეთის</w:t>
      </w:r>
      <w:r w:rsidRPr="009409C3">
        <w:rPr>
          <w:rFonts w:ascii="Cambria" w:hAnsi="Cambria" w:cs="Sylfaen"/>
          <w:sz w:val="22"/>
          <w:lang w:val="ka-GE"/>
        </w:rPr>
        <w:t xml:space="preserve"> </w:t>
      </w:r>
      <w:r w:rsidRPr="009409C3">
        <w:rPr>
          <w:rFonts w:ascii="Sylfaen" w:hAnsi="Sylfaen" w:cs="Sylfaen"/>
          <w:sz w:val="22"/>
          <w:lang w:val="ka-GE"/>
        </w:rPr>
        <w:t>რეგიონების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რწმუნებულის</w:t>
      </w:r>
      <w:r w:rsidRPr="009409C3">
        <w:rPr>
          <w:rFonts w:ascii="Cambria" w:hAnsi="Cambria" w:cs="Sylfaen"/>
          <w:sz w:val="22"/>
          <w:lang w:val="ka-GE"/>
        </w:rPr>
        <w:t>-</w:t>
      </w:r>
      <w:r w:rsidRPr="009409C3">
        <w:rPr>
          <w:rFonts w:ascii="Sylfaen" w:hAnsi="Sylfaen" w:cs="Sylfaen"/>
          <w:sz w:val="22"/>
          <w:lang w:val="ka-GE"/>
        </w:rPr>
        <w:t>გუბერნატორის</w:t>
      </w:r>
      <w:r w:rsidRPr="009409C3">
        <w:rPr>
          <w:rFonts w:ascii="Cambria" w:hAnsi="Cambria" w:cs="Sylfaen"/>
          <w:sz w:val="22"/>
          <w:lang w:val="ka-GE"/>
        </w:rPr>
        <w:t xml:space="preserve"> </w:t>
      </w:r>
      <w:r w:rsidRPr="009409C3">
        <w:rPr>
          <w:rFonts w:ascii="Sylfaen" w:hAnsi="Sylfaen" w:cs="Sylfaen"/>
          <w:sz w:val="22"/>
          <w:lang w:val="ka-GE"/>
        </w:rPr>
        <w:t>აპარატთან</w:t>
      </w:r>
      <w:r w:rsidRPr="009409C3">
        <w:rPr>
          <w:rFonts w:ascii="Cambria" w:hAnsi="Cambria" w:cs="Sylfaen"/>
          <w:sz w:val="22"/>
          <w:lang w:val="ka-GE"/>
        </w:rPr>
        <w:t xml:space="preserve"> </w:t>
      </w:r>
      <w:r w:rsidRPr="009409C3">
        <w:rPr>
          <w:rFonts w:ascii="Sylfaen" w:hAnsi="Sylfaen" w:cs="Sylfaen"/>
          <w:sz w:val="22"/>
          <w:lang w:val="ka-GE"/>
        </w:rPr>
        <w:t>შექმნილი</w:t>
      </w:r>
      <w:r w:rsidRPr="009409C3">
        <w:rPr>
          <w:rFonts w:ascii="Cambria" w:hAnsi="Cambria" w:cs="Sylfaen"/>
          <w:sz w:val="22"/>
          <w:lang w:val="ka-GE"/>
        </w:rPr>
        <w:t xml:space="preserve"> </w:t>
      </w:r>
      <w:r w:rsidRPr="009409C3">
        <w:rPr>
          <w:rFonts w:ascii="Sylfaen" w:hAnsi="Sylfaen" w:cs="Sylfaen"/>
          <w:sz w:val="22"/>
          <w:lang w:val="ka-GE"/>
        </w:rPr>
        <w:t>საზოგადოებრივ</w:t>
      </w:r>
      <w:r w:rsidRPr="009409C3">
        <w:rPr>
          <w:rFonts w:ascii="Cambria" w:hAnsi="Cambria" w:cs="Sylfaen"/>
          <w:sz w:val="22"/>
          <w:lang w:val="ka-GE"/>
        </w:rPr>
        <w:t>-</w:t>
      </w:r>
      <w:r w:rsidRPr="009409C3">
        <w:rPr>
          <w:rFonts w:ascii="Sylfaen" w:hAnsi="Sylfaen" w:cs="Sylfaen"/>
          <w:sz w:val="22"/>
          <w:lang w:val="ka-GE"/>
        </w:rPr>
        <w:t>საკონსულტაციო</w:t>
      </w:r>
      <w:r w:rsidRPr="009409C3">
        <w:rPr>
          <w:rFonts w:ascii="Cambria" w:hAnsi="Cambria" w:cs="Sylfaen"/>
          <w:sz w:val="22"/>
          <w:lang w:val="ka-GE"/>
        </w:rPr>
        <w:t xml:space="preserve"> </w:t>
      </w:r>
      <w:r w:rsidRPr="009409C3">
        <w:rPr>
          <w:rFonts w:ascii="Sylfaen" w:hAnsi="Sylfaen" w:cs="Sylfaen"/>
          <w:sz w:val="22"/>
          <w:lang w:val="ka-GE"/>
        </w:rPr>
        <w:t>საბჭოები</w:t>
      </w:r>
      <w:r w:rsidRPr="009409C3">
        <w:rPr>
          <w:rFonts w:ascii="Cambria" w:hAnsi="Cambria" w:cs="Sylfaen"/>
          <w:sz w:val="22"/>
          <w:lang w:val="ka-GE"/>
        </w:rPr>
        <w:t xml:space="preserve">. </w:t>
      </w:r>
      <w:r w:rsidRPr="009409C3">
        <w:rPr>
          <w:rFonts w:ascii="Sylfaen" w:hAnsi="Sylfaen" w:cs="Sylfaen"/>
          <w:sz w:val="22"/>
          <w:lang w:val="ka-GE"/>
        </w:rPr>
        <w:t>კომუნიკაციის</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ფორმატმა</w:t>
      </w:r>
      <w:r w:rsidRPr="009409C3">
        <w:rPr>
          <w:rFonts w:ascii="Cambria" w:hAnsi="Cambria" w:cs="Sylfaen"/>
          <w:sz w:val="22"/>
          <w:lang w:val="ka-GE"/>
        </w:rPr>
        <w:t xml:space="preserve"> </w:t>
      </w:r>
      <w:r w:rsidRPr="009409C3">
        <w:rPr>
          <w:rFonts w:ascii="Sylfaen" w:hAnsi="Sylfaen" w:cs="Sylfaen"/>
          <w:sz w:val="22"/>
          <w:lang w:val="ka-GE"/>
        </w:rPr>
        <w:t>ხელი</w:t>
      </w:r>
      <w:r w:rsidRPr="009409C3">
        <w:rPr>
          <w:rFonts w:ascii="Cambria" w:hAnsi="Cambria" w:cs="Sylfaen"/>
          <w:sz w:val="22"/>
          <w:lang w:val="ka-GE"/>
        </w:rPr>
        <w:t xml:space="preserve"> </w:t>
      </w:r>
      <w:r w:rsidRPr="009409C3">
        <w:rPr>
          <w:rFonts w:ascii="Sylfaen" w:hAnsi="Sylfaen" w:cs="Sylfaen"/>
          <w:sz w:val="22"/>
          <w:lang w:val="ka-GE"/>
        </w:rPr>
        <w:t>შეუწყო</w:t>
      </w:r>
      <w:r w:rsidR="001531B5"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წარმომადგენელთა</w:t>
      </w:r>
      <w:r w:rsidR="001531B5" w:rsidRPr="009409C3">
        <w:rPr>
          <w:rFonts w:ascii="Cambria" w:hAnsi="Cambria" w:cs="Sylfaen"/>
          <w:sz w:val="22"/>
          <w:lang w:val="ka-GE"/>
        </w:rPr>
        <w:t xml:space="preserve"> </w:t>
      </w:r>
      <w:r w:rsidRPr="009409C3">
        <w:rPr>
          <w:rFonts w:ascii="Sylfaen" w:hAnsi="Sylfaen" w:cs="Sylfaen"/>
          <w:sz w:val="22"/>
          <w:lang w:val="ka-GE"/>
        </w:rPr>
        <w:t>ჩართულობის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ადგილობრივ</w:t>
      </w:r>
      <w:r w:rsidR="001531B5" w:rsidRPr="009409C3">
        <w:rPr>
          <w:rFonts w:ascii="Sylfaen" w:hAnsi="Sylfaen" w:cs="Sylfaen"/>
          <w:sz w:val="22"/>
          <w:lang w:val="ka-GE"/>
        </w:rPr>
        <w:t>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გადაწყვეტილებების</w:t>
      </w:r>
      <w:r w:rsidRPr="009409C3">
        <w:rPr>
          <w:rFonts w:ascii="Cambria" w:hAnsi="Cambria" w:cs="Sylfaen"/>
          <w:sz w:val="22"/>
          <w:lang w:val="ka-GE"/>
        </w:rPr>
        <w:t xml:space="preserve"> </w:t>
      </w:r>
      <w:r w:rsidRPr="009409C3">
        <w:rPr>
          <w:rFonts w:ascii="Sylfaen" w:hAnsi="Sylfaen" w:cs="Sylfaen"/>
          <w:sz w:val="22"/>
          <w:lang w:val="ka-GE"/>
        </w:rPr>
        <w:t>მიღების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w:t>
      </w:r>
    </w:p>
    <w:p w14:paraId="279FCAF7" w14:textId="7BF86E69" w:rsidR="00645C7B" w:rsidRPr="00645C7B" w:rsidRDefault="001531B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პროცესებში</w:t>
      </w:r>
      <w:r w:rsidRPr="009409C3">
        <w:rPr>
          <w:rFonts w:ascii="Cambria" w:hAnsi="Cambria" w:cs="Sylfaen"/>
          <w:sz w:val="22"/>
          <w:lang w:val="ka-GE"/>
        </w:rPr>
        <w:t xml:space="preserve"> </w:t>
      </w:r>
      <w:r w:rsidRPr="009409C3">
        <w:rPr>
          <w:rFonts w:ascii="Sylfaen" w:hAnsi="Sylfaen" w:cs="Sylfaen"/>
          <w:sz w:val="22"/>
          <w:lang w:val="ka-GE"/>
        </w:rPr>
        <w:t>მონაწილეობის</w:t>
      </w:r>
      <w:r w:rsidRPr="009409C3">
        <w:rPr>
          <w:rFonts w:ascii="Cambria" w:hAnsi="Cambria" w:cs="Sylfaen"/>
          <w:sz w:val="22"/>
          <w:lang w:val="ka-GE"/>
        </w:rPr>
        <w:t xml:space="preserve"> </w:t>
      </w:r>
      <w:r w:rsidRPr="009409C3">
        <w:rPr>
          <w:rFonts w:ascii="Sylfaen" w:hAnsi="Sylfaen" w:cs="Sylfaen"/>
          <w:sz w:val="22"/>
          <w:lang w:val="ka-GE"/>
        </w:rPr>
        <w:t>გაზრდა</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წარმომადგენლების</w:t>
      </w:r>
      <w:r w:rsidRPr="009409C3">
        <w:rPr>
          <w:rFonts w:ascii="Cambria" w:hAnsi="Cambria" w:cs="Sylfaen"/>
          <w:sz w:val="22"/>
          <w:lang w:val="ka-GE"/>
        </w:rPr>
        <w:t xml:space="preserve"> </w:t>
      </w:r>
      <w:r w:rsidRPr="009409C3">
        <w:rPr>
          <w:rFonts w:ascii="Sylfaen" w:hAnsi="Sylfaen" w:cs="Sylfaen"/>
          <w:sz w:val="22"/>
          <w:lang w:val="ka-GE"/>
        </w:rPr>
        <w:t>ჩართულობას</w:t>
      </w:r>
      <w:r w:rsidRPr="009409C3">
        <w:rPr>
          <w:rFonts w:ascii="Cambria" w:hAnsi="Cambria" w:cs="Sylfaen"/>
          <w:sz w:val="22"/>
          <w:lang w:val="ka-GE"/>
        </w:rPr>
        <w:t xml:space="preserve"> </w:t>
      </w:r>
      <w:r w:rsidRPr="009409C3">
        <w:rPr>
          <w:rFonts w:ascii="Sylfaen" w:hAnsi="Sylfaen" w:cs="Sylfaen"/>
          <w:sz w:val="22"/>
          <w:lang w:val="ka-GE"/>
        </w:rPr>
        <w:t>საჯარო</w:t>
      </w:r>
      <w:r w:rsidRPr="009409C3">
        <w:rPr>
          <w:rFonts w:ascii="Cambria" w:hAnsi="Cambria" w:cs="Sylfaen"/>
          <w:sz w:val="22"/>
          <w:lang w:val="ka-GE"/>
        </w:rPr>
        <w:t xml:space="preserve"> </w:t>
      </w:r>
      <w:r w:rsidRPr="009409C3">
        <w:rPr>
          <w:rFonts w:ascii="Sylfaen" w:hAnsi="Sylfaen" w:cs="Sylfaen"/>
          <w:sz w:val="22"/>
          <w:lang w:val="ka-GE"/>
        </w:rPr>
        <w:t>მმართველობის</w:t>
      </w:r>
      <w:r w:rsidRPr="009409C3">
        <w:rPr>
          <w:rFonts w:ascii="Cambria" w:hAnsi="Cambria" w:cs="Sylfaen"/>
          <w:sz w:val="22"/>
          <w:lang w:val="ka-GE"/>
        </w:rPr>
        <w:t xml:space="preserve"> </w:t>
      </w:r>
      <w:r w:rsidRPr="009409C3">
        <w:rPr>
          <w:rFonts w:ascii="Sylfaen" w:hAnsi="Sylfaen" w:cs="Sylfaen"/>
          <w:sz w:val="22"/>
          <w:lang w:val="ka-GE"/>
        </w:rPr>
        <w:t>მიმართულებით</w:t>
      </w:r>
      <w:r w:rsidRPr="009409C3">
        <w:rPr>
          <w:rFonts w:ascii="Cambria" w:hAnsi="Cambria" w:cs="Sylfaen"/>
          <w:sz w:val="22"/>
          <w:lang w:val="ka-GE"/>
        </w:rPr>
        <w:t xml:space="preserve">. 2017 </w:t>
      </w:r>
      <w:r w:rsidRPr="009409C3">
        <w:rPr>
          <w:rFonts w:ascii="Sylfaen" w:hAnsi="Sylfaen" w:cs="Sylfaen"/>
          <w:sz w:val="22"/>
          <w:lang w:val="ka-GE"/>
        </w:rPr>
        <w:t>წლის</w:t>
      </w:r>
      <w:r w:rsidR="00BE2301" w:rsidRPr="009409C3">
        <w:rPr>
          <w:rFonts w:ascii="Cambria" w:hAnsi="Cambria" w:cs="Sylfaen"/>
          <w:sz w:val="22"/>
          <w:lang w:val="ka-GE"/>
        </w:rPr>
        <w:t xml:space="preserve"> </w:t>
      </w:r>
      <w:r w:rsidRPr="009409C3">
        <w:rPr>
          <w:rFonts w:ascii="Sylfaen" w:hAnsi="Sylfaen" w:cs="Sylfaen"/>
          <w:sz w:val="22"/>
          <w:lang w:val="ka-GE"/>
        </w:rPr>
        <w:t>ზაფხულში</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აპარატმა</w:t>
      </w:r>
      <w:r w:rsidRPr="009409C3">
        <w:rPr>
          <w:rFonts w:ascii="Cambria" w:hAnsi="Cambria" w:cs="Sylfaen"/>
          <w:sz w:val="22"/>
          <w:lang w:val="ka-GE"/>
        </w:rPr>
        <w:t xml:space="preserve"> </w:t>
      </w:r>
      <w:r w:rsidR="00BE2301" w:rsidRPr="009409C3">
        <w:rPr>
          <w:rFonts w:ascii="Sylfaen" w:hAnsi="Sylfaen" w:cs="Sylfaen"/>
          <w:sz w:val="22"/>
          <w:lang w:val="ka-GE"/>
        </w:rPr>
        <w:t>ეთნიკური</w:t>
      </w:r>
      <w:r w:rsidR="00BE2301" w:rsidRPr="009409C3">
        <w:rPr>
          <w:rFonts w:ascii="Cambria" w:hAnsi="Cambria" w:cs="Sylfaen"/>
          <w:sz w:val="22"/>
          <w:lang w:val="ka-GE"/>
        </w:rPr>
        <w:t xml:space="preserve"> </w:t>
      </w:r>
      <w:r w:rsidR="00BE2301" w:rsidRPr="009409C3">
        <w:rPr>
          <w:rFonts w:ascii="Sylfaen" w:hAnsi="Sylfaen" w:cs="Sylfaen"/>
          <w:sz w:val="22"/>
          <w:lang w:val="ka-GE"/>
        </w:rPr>
        <w:t>უმცირესობების</w:t>
      </w:r>
      <w:r w:rsidR="00BE2301" w:rsidRPr="009409C3">
        <w:rPr>
          <w:rFonts w:ascii="Cambria" w:hAnsi="Cambria" w:cs="Sylfaen"/>
          <w:sz w:val="22"/>
          <w:lang w:val="ka-GE"/>
        </w:rPr>
        <w:t xml:space="preserve"> </w:t>
      </w:r>
      <w:r w:rsidR="00BE2301" w:rsidRPr="009409C3">
        <w:rPr>
          <w:rFonts w:ascii="Sylfaen" w:hAnsi="Sylfaen" w:cs="Sylfaen"/>
          <w:sz w:val="22"/>
          <w:lang w:val="ka-GE"/>
        </w:rPr>
        <w:t>სტუდენტებისთვის</w:t>
      </w:r>
      <w:r w:rsidR="00BE2301" w:rsidRPr="009409C3">
        <w:rPr>
          <w:rFonts w:ascii="Cambria" w:hAnsi="Cambria" w:cs="Sylfaen"/>
          <w:sz w:val="22"/>
          <w:lang w:val="ka-GE"/>
        </w:rPr>
        <w:t xml:space="preserve"> </w:t>
      </w:r>
      <w:r w:rsidRPr="009409C3">
        <w:rPr>
          <w:rFonts w:ascii="Sylfaen" w:hAnsi="Sylfaen" w:cs="Sylfaen"/>
          <w:sz w:val="22"/>
          <w:lang w:val="ka-GE"/>
        </w:rPr>
        <w:t>დაიწყო</w:t>
      </w:r>
      <w:r w:rsidRPr="009409C3">
        <w:rPr>
          <w:rFonts w:ascii="Cambria" w:hAnsi="Cambria" w:cs="Sylfaen"/>
          <w:sz w:val="22"/>
          <w:lang w:val="ka-GE"/>
        </w:rPr>
        <w:t xml:space="preserve"> </w:t>
      </w:r>
      <w:r w:rsidRPr="009409C3">
        <w:rPr>
          <w:rFonts w:ascii="Sylfaen" w:hAnsi="Sylfaen" w:cs="Sylfaen"/>
          <w:sz w:val="22"/>
          <w:lang w:val="ka-GE"/>
        </w:rPr>
        <w:t>სტაჟირების</w:t>
      </w:r>
      <w:r w:rsidRPr="009409C3">
        <w:rPr>
          <w:rFonts w:ascii="Cambria" w:hAnsi="Cambria" w:cs="Sylfaen"/>
          <w:sz w:val="22"/>
          <w:lang w:val="ka-GE"/>
        </w:rPr>
        <w:t xml:space="preserve"> </w:t>
      </w:r>
      <w:r w:rsidRPr="009409C3">
        <w:rPr>
          <w:rFonts w:ascii="Sylfaen" w:hAnsi="Sylfaen" w:cs="Sylfaen"/>
          <w:sz w:val="22"/>
          <w:lang w:val="ka-GE"/>
        </w:rPr>
        <w:t>საპილოტე</w:t>
      </w:r>
      <w:r w:rsidRPr="009409C3">
        <w:rPr>
          <w:rFonts w:ascii="Cambria" w:hAnsi="Cambria" w:cs="Sylfaen"/>
          <w:sz w:val="22"/>
          <w:lang w:val="ka-GE"/>
        </w:rPr>
        <w:t xml:space="preserve"> </w:t>
      </w:r>
      <w:r w:rsidRPr="009409C3">
        <w:rPr>
          <w:rFonts w:ascii="Sylfaen" w:hAnsi="Sylfaen" w:cs="Sylfaen"/>
          <w:sz w:val="22"/>
          <w:lang w:val="ka-GE"/>
        </w:rPr>
        <w:t>პროგრამა</w:t>
      </w:r>
      <w:r w:rsidR="0021323C" w:rsidRPr="009409C3">
        <w:rPr>
          <w:rFonts w:ascii="Cambria" w:hAnsi="Cambria" w:cs="Sylfaen"/>
          <w:sz w:val="22"/>
          <w:lang w:val="ka-GE"/>
        </w:rPr>
        <w:t xml:space="preserve"> „1+4“</w:t>
      </w:r>
      <w:r w:rsidR="00BE2301" w:rsidRPr="009409C3">
        <w:rPr>
          <w:rFonts w:ascii="Cambria" w:hAnsi="Cambria" w:cs="Sylfaen"/>
          <w:sz w:val="22"/>
          <w:lang w:val="ka-GE"/>
        </w:rPr>
        <w:t>.</w:t>
      </w:r>
      <w:r w:rsidR="0069768B" w:rsidRPr="009409C3">
        <w:rPr>
          <w:rFonts w:ascii="Cambria" w:hAnsi="Cambria" w:cs="Sylfaen"/>
          <w:sz w:val="22"/>
          <w:lang w:val="ka-GE"/>
        </w:rPr>
        <w:t xml:space="preserve"> </w:t>
      </w:r>
      <w:r w:rsidR="0021323C" w:rsidRPr="009409C3">
        <w:rPr>
          <w:rFonts w:ascii="Sylfaen" w:hAnsi="Sylfaen" w:cs="Sylfaen"/>
          <w:sz w:val="22"/>
          <w:lang w:val="ka-GE"/>
        </w:rPr>
        <w:t>იგი</w:t>
      </w:r>
      <w:r w:rsidR="0021323C" w:rsidRPr="009409C3">
        <w:rPr>
          <w:rFonts w:ascii="Cambria" w:hAnsi="Cambria" w:cs="Sylfaen"/>
          <w:sz w:val="22"/>
          <w:lang w:val="ka-GE"/>
        </w:rPr>
        <w:t xml:space="preserve"> </w:t>
      </w:r>
      <w:r w:rsidR="0021323C" w:rsidRPr="009409C3">
        <w:rPr>
          <w:rFonts w:ascii="Sylfaen" w:hAnsi="Sylfaen" w:cs="Sylfaen"/>
          <w:sz w:val="22"/>
          <w:lang w:val="ka-GE"/>
        </w:rPr>
        <w:t>მოიცავს</w:t>
      </w:r>
      <w:r w:rsidR="0021323C" w:rsidRPr="009409C3">
        <w:rPr>
          <w:rFonts w:ascii="Cambria" w:hAnsi="Cambria" w:cs="Sylfaen"/>
          <w:sz w:val="22"/>
          <w:lang w:val="ka-GE"/>
        </w:rPr>
        <w:t xml:space="preserve"> </w:t>
      </w:r>
      <w:r w:rsidRPr="009409C3">
        <w:rPr>
          <w:rFonts w:ascii="Sylfaen" w:hAnsi="Sylfaen" w:cs="Sylfaen"/>
          <w:sz w:val="22"/>
          <w:lang w:val="ka-GE"/>
        </w:rPr>
        <w:t>სტუდენტების</w:t>
      </w:r>
      <w:r w:rsidRPr="009409C3">
        <w:rPr>
          <w:rFonts w:ascii="Cambria" w:hAnsi="Cambria" w:cs="Sylfaen"/>
          <w:sz w:val="22"/>
          <w:lang w:val="ka-GE"/>
        </w:rPr>
        <w:t xml:space="preserve"> </w:t>
      </w:r>
      <w:r w:rsidRPr="009409C3">
        <w:rPr>
          <w:rFonts w:ascii="Sylfaen" w:hAnsi="Sylfaen" w:cs="Sylfaen"/>
          <w:sz w:val="22"/>
          <w:lang w:val="ka-GE"/>
        </w:rPr>
        <w:t>პროფესიული</w:t>
      </w:r>
      <w:r w:rsidRPr="009409C3">
        <w:rPr>
          <w:rFonts w:ascii="Cambria" w:hAnsi="Cambria" w:cs="Sylfaen"/>
          <w:sz w:val="22"/>
          <w:lang w:val="ka-GE"/>
        </w:rPr>
        <w:t xml:space="preserve"> </w:t>
      </w:r>
      <w:r w:rsidRPr="009409C3">
        <w:rPr>
          <w:rFonts w:ascii="Sylfaen" w:hAnsi="Sylfaen" w:cs="Sylfaen"/>
          <w:sz w:val="22"/>
          <w:lang w:val="ka-GE"/>
        </w:rPr>
        <w:t>უნარ</w:t>
      </w:r>
      <w:r w:rsidRPr="009409C3">
        <w:rPr>
          <w:rFonts w:ascii="Cambria" w:hAnsi="Cambria" w:cs="Sylfaen"/>
          <w:sz w:val="22"/>
          <w:lang w:val="ka-GE"/>
        </w:rPr>
        <w:t>-</w:t>
      </w:r>
      <w:r w:rsidRPr="009409C3">
        <w:rPr>
          <w:rFonts w:ascii="Sylfaen" w:hAnsi="Sylfaen" w:cs="Sylfaen"/>
          <w:sz w:val="22"/>
          <w:lang w:val="ka-GE"/>
        </w:rPr>
        <w:t>ჩვევების</w:t>
      </w:r>
      <w:r w:rsidRPr="009409C3">
        <w:rPr>
          <w:rFonts w:ascii="Cambria" w:hAnsi="Cambria" w:cs="Sylfaen"/>
          <w:sz w:val="22"/>
          <w:lang w:val="ka-GE"/>
        </w:rPr>
        <w:t xml:space="preserve"> </w:t>
      </w:r>
      <w:r w:rsidRPr="009409C3">
        <w:rPr>
          <w:rFonts w:ascii="Sylfaen" w:hAnsi="Sylfaen" w:cs="Sylfaen"/>
          <w:sz w:val="22"/>
          <w:lang w:val="ka-GE"/>
        </w:rPr>
        <w:t>ამაღლებასა</w:t>
      </w:r>
      <w:r w:rsidRPr="009409C3">
        <w:rPr>
          <w:rFonts w:ascii="Cambria" w:hAnsi="Cambria" w:cs="Sylfaen"/>
          <w:sz w:val="22"/>
          <w:lang w:val="ka-GE"/>
        </w:rPr>
        <w:t xml:space="preserve"> </w:t>
      </w:r>
      <w:r w:rsidRPr="009409C3">
        <w:rPr>
          <w:rFonts w:ascii="Sylfaen" w:hAnsi="Sylfaen" w:cs="Sylfaen"/>
          <w:sz w:val="22"/>
          <w:lang w:val="ka-GE"/>
        </w:rPr>
        <w:t>და</w:t>
      </w:r>
      <w:r w:rsidR="00BE2301" w:rsidRPr="009409C3">
        <w:rPr>
          <w:rFonts w:ascii="Cambria" w:hAnsi="Cambria" w:cs="Sylfaen"/>
          <w:sz w:val="22"/>
          <w:lang w:val="ka-GE"/>
        </w:rPr>
        <w:t xml:space="preserve"> </w:t>
      </w:r>
      <w:r w:rsidRPr="009409C3">
        <w:rPr>
          <w:rFonts w:ascii="Sylfaen" w:hAnsi="Sylfaen" w:cs="Sylfaen"/>
          <w:sz w:val="22"/>
          <w:lang w:val="ka-GE"/>
        </w:rPr>
        <w:t>მათთვის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სერვისების</w:t>
      </w:r>
      <w:r w:rsidRPr="009409C3">
        <w:rPr>
          <w:rFonts w:ascii="Cambria" w:hAnsi="Cambria" w:cs="Sylfaen"/>
          <w:sz w:val="22"/>
          <w:lang w:val="ka-GE"/>
        </w:rPr>
        <w:t xml:space="preserve"> </w:t>
      </w:r>
      <w:r w:rsidRPr="009409C3">
        <w:rPr>
          <w:rFonts w:ascii="Sylfaen" w:hAnsi="Sylfaen" w:cs="Sylfaen"/>
          <w:sz w:val="22"/>
          <w:lang w:val="ka-GE"/>
        </w:rPr>
        <w:t>ხელმისაწვდომობას</w:t>
      </w:r>
      <w:r w:rsidRPr="009409C3">
        <w:rPr>
          <w:rFonts w:ascii="Cambria" w:hAnsi="Cambria" w:cs="Sylfaen"/>
          <w:sz w:val="22"/>
          <w:lang w:val="ka-GE"/>
        </w:rPr>
        <w:t xml:space="preserve">. </w:t>
      </w:r>
      <w:r w:rsidRPr="009409C3">
        <w:rPr>
          <w:rFonts w:ascii="Sylfaen" w:hAnsi="Sylfaen" w:cs="Sylfaen"/>
          <w:sz w:val="22"/>
          <w:lang w:val="ka-GE"/>
        </w:rPr>
        <w:t>აღნიშნულმა</w:t>
      </w:r>
      <w:r w:rsidRPr="009409C3">
        <w:rPr>
          <w:rFonts w:ascii="Cambria" w:hAnsi="Cambria" w:cs="Sylfaen"/>
          <w:sz w:val="22"/>
          <w:lang w:val="ka-GE"/>
        </w:rPr>
        <w:t xml:space="preserve"> </w:t>
      </w:r>
      <w:r w:rsidRPr="009409C3">
        <w:rPr>
          <w:rFonts w:ascii="Sylfaen" w:hAnsi="Sylfaen" w:cs="Sylfaen"/>
          <w:sz w:val="22"/>
          <w:lang w:val="ka-GE"/>
        </w:rPr>
        <w:t>პროგრამამ</w:t>
      </w:r>
      <w:r w:rsidR="0021323C" w:rsidRPr="009409C3">
        <w:rPr>
          <w:rFonts w:ascii="Cambria" w:hAnsi="Cambria" w:cs="Sylfaen"/>
          <w:sz w:val="22"/>
          <w:lang w:val="ka-GE"/>
        </w:rPr>
        <w:t xml:space="preserve"> </w:t>
      </w:r>
      <w:r w:rsidRPr="009409C3">
        <w:rPr>
          <w:rFonts w:ascii="Sylfaen" w:hAnsi="Sylfaen" w:cs="Sylfaen"/>
          <w:sz w:val="22"/>
          <w:lang w:val="ka-GE"/>
        </w:rPr>
        <w:t>პოპულარობა</w:t>
      </w:r>
      <w:r w:rsidRPr="009409C3">
        <w:rPr>
          <w:rFonts w:ascii="Cambria" w:hAnsi="Cambria" w:cs="Sylfaen"/>
          <w:sz w:val="22"/>
          <w:lang w:val="ka-GE"/>
        </w:rPr>
        <w:t xml:space="preserve"> </w:t>
      </w:r>
      <w:r w:rsidRPr="009409C3">
        <w:rPr>
          <w:rFonts w:ascii="Sylfaen" w:hAnsi="Sylfaen" w:cs="Sylfaen"/>
          <w:sz w:val="22"/>
          <w:lang w:val="ka-GE"/>
        </w:rPr>
        <w:t>მოიპოვა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2017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დეკემბერში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აპარატის</w:t>
      </w:r>
      <w:r w:rsidR="0069768B" w:rsidRPr="009409C3">
        <w:rPr>
          <w:rFonts w:ascii="Cambria" w:hAnsi="Cambria" w:cs="Sylfaen"/>
          <w:sz w:val="22"/>
          <w:lang w:val="ka-GE"/>
        </w:rPr>
        <w:t xml:space="preserve"> </w:t>
      </w:r>
      <w:r w:rsidRPr="009409C3">
        <w:rPr>
          <w:rFonts w:ascii="Sylfaen" w:hAnsi="Sylfaen" w:cs="Sylfaen"/>
          <w:sz w:val="22"/>
          <w:lang w:val="ka-GE"/>
        </w:rPr>
        <w:t>ინიციატივით</w:t>
      </w:r>
      <w:r w:rsidRPr="009409C3">
        <w:rPr>
          <w:rFonts w:ascii="Cambria" w:hAnsi="Cambria" w:cs="Sylfaen"/>
          <w:sz w:val="22"/>
          <w:lang w:val="ka-GE"/>
        </w:rPr>
        <w:t xml:space="preserve">, </w:t>
      </w:r>
      <w:r w:rsidRPr="009409C3">
        <w:rPr>
          <w:rFonts w:ascii="Sylfaen" w:hAnsi="Sylfaen" w:cs="Sylfaen"/>
          <w:sz w:val="22"/>
          <w:lang w:val="ka-GE"/>
        </w:rPr>
        <w:t>ცვლილება</w:t>
      </w:r>
      <w:r w:rsidRPr="009409C3">
        <w:rPr>
          <w:rFonts w:ascii="Cambria" w:hAnsi="Cambria" w:cs="Sylfaen"/>
          <w:sz w:val="22"/>
          <w:lang w:val="ka-GE"/>
        </w:rPr>
        <w:t xml:space="preserve"> </w:t>
      </w:r>
      <w:r w:rsidRPr="009409C3">
        <w:rPr>
          <w:rFonts w:ascii="Sylfaen" w:hAnsi="Sylfaen" w:cs="Sylfaen"/>
          <w:sz w:val="22"/>
          <w:lang w:val="ka-GE"/>
        </w:rPr>
        <w:t>შევიდა</w:t>
      </w:r>
      <w:r w:rsidRPr="009409C3">
        <w:rPr>
          <w:rFonts w:ascii="Cambria" w:hAnsi="Cambria" w:cs="Sylfaen"/>
          <w:sz w:val="22"/>
          <w:lang w:val="ka-GE"/>
        </w:rPr>
        <w:t xml:space="preserve"> „</w:t>
      </w:r>
      <w:r w:rsidRPr="009409C3">
        <w:rPr>
          <w:rFonts w:ascii="Sylfaen" w:hAnsi="Sylfaen" w:cs="Sylfaen"/>
          <w:sz w:val="22"/>
          <w:lang w:val="ka-GE"/>
        </w:rPr>
        <w:t>საჯარო</w:t>
      </w:r>
      <w:r w:rsidRPr="009409C3">
        <w:rPr>
          <w:rFonts w:ascii="Cambria" w:hAnsi="Cambria" w:cs="Sylfaen"/>
          <w:sz w:val="22"/>
          <w:lang w:val="ka-GE"/>
        </w:rPr>
        <w:t xml:space="preserve"> </w:t>
      </w:r>
      <w:r w:rsidRPr="009409C3">
        <w:rPr>
          <w:rFonts w:ascii="Sylfaen" w:hAnsi="Sylfaen" w:cs="Sylfaen"/>
          <w:sz w:val="22"/>
          <w:lang w:val="ka-GE"/>
        </w:rPr>
        <w:t>დაწესებულებაში</w:t>
      </w:r>
      <w:r w:rsidRPr="009409C3">
        <w:rPr>
          <w:rFonts w:ascii="Cambria" w:hAnsi="Cambria" w:cs="Sylfaen"/>
          <w:sz w:val="22"/>
          <w:lang w:val="ka-GE"/>
        </w:rPr>
        <w:t xml:space="preserve"> </w:t>
      </w:r>
      <w:r w:rsidRPr="009409C3">
        <w:rPr>
          <w:rFonts w:ascii="Sylfaen" w:hAnsi="Sylfaen" w:cs="Sylfaen"/>
          <w:sz w:val="22"/>
          <w:lang w:val="ka-GE"/>
        </w:rPr>
        <w:t>სტაჟირების</w:t>
      </w:r>
      <w:r w:rsidRPr="009409C3">
        <w:rPr>
          <w:rFonts w:ascii="Cambria" w:hAnsi="Cambria" w:cs="Sylfaen"/>
          <w:sz w:val="22"/>
          <w:lang w:val="ka-GE"/>
        </w:rPr>
        <w:t xml:space="preserve"> </w:t>
      </w:r>
      <w:r w:rsidRPr="009409C3">
        <w:rPr>
          <w:rFonts w:ascii="Sylfaen" w:hAnsi="Sylfaen" w:cs="Sylfaen"/>
          <w:sz w:val="22"/>
          <w:lang w:val="ka-GE"/>
        </w:rPr>
        <w:t>გავლის</w:t>
      </w:r>
      <w:r w:rsidRPr="009409C3">
        <w:rPr>
          <w:rFonts w:ascii="Cambria" w:hAnsi="Cambria" w:cs="Sylfaen"/>
          <w:sz w:val="22"/>
          <w:lang w:val="ka-GE"/>
        </w:rPr>
        <w:t xml:space="preserve"> </w:t>
      </w:r>
      <w:r w:rsidRPr="009409C3">
        <w:rPr>
          <w:rFonts w:ascii="Sylfaen" w:hAnsi="Sylfaen" w:cs="Sylfaen"/>
          <w:sz w:val="22"/>
          <w:lang w:val="ka-GE"/>
        </w:rPr>
        <w:t>წესისა</w:t>
      </w:r>
      <w:r w:rsidR="0069768B"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პირობების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დამტკიცების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მთავრობის</w:t>
      </w:r>
      <w:r w:rsidRPr="009409C3">
        <w:rPr>
          <w:rFonts w:ascii="Cambria" w:hAnsi="Cambria" w:cs="Sylfaen"/>
          <w:sz w:val="22"/>
          <w:lang w:val="ka-GE"/>
        </w:rPr>
        <w:t xml:space="preserve"> 2014 </w:t>
      </w:r>
      <w:r w:rsidRPr="009409C3">
        <w:rPr>
          <w:rFonts w:ascii="Sylfaen" w:hAnsi="Sylfaen" w:cs="Sylfaen"/>
          <w:sz w:val="22"/>
          <w:lang w:val="ka-GE"/>
        </w:rPr>
        <w:t>წლის</w:t>
      </w:r>
      <w:r w:rsidRPr="009409C3">
        <w:rPr>
          <w:rFonts w:ascii="Cambria" w:hAnsi="Cambria" w:cs="Sylfaen"/>
          <w:sz w:val="22"/>
          <w:lang w:val="ka-GE"/>
        </w:rPr>
        <w:t xml:space="preserve"> 18 </w:t>
      </w:r>
      <w:r w:rsidRPr="009409C3">
        <w:rPr>
          <w:rFonts w:ascii="Sylfaen" w:hAnsi="Sylfaen" w:cs="Sylfaen"/>
          <w:sz w:val="22"/>
          <w:lang w:val="ka-GE"/>
        </w:rPr>
        <w:t>ივნისის</w:t>
      </w:r>
      <w:r w:rsidRPr="009409C3">
        <w:rPr>
          <w:rFonts w:ascii="Cambria" w:hAnsi="Cambria" w:cs="Sylfaen"/>
          <w:sz w:val="22"/>
          <w:lang w:val="ka-GE"/>
        </w:rPr>
        <w:t xml:space="preserve"> №410 </w:t>
      </w:r>
      <w:r w:rsidRPr="009409C3">
        <w:rPr>
          <w:rFonts w:ascii="Sylfaen" w:hAnsi="Sylfaen" w:cs="Sylfaen"/>
          <w:sz w:val="22"/>
          <w:lang w:val="ka-GE"/>
        </w:rPr>
        <w:t>დადგენილებაში</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0069768B" w:rsidRPr="009409C3">
        <w:rPr>
          <w:rFonts w:ascii="Cambria" w:hAnsi="Cambria" w:cs="Sylfaen"/>
          <w:sz w:val="22"/>
          <w:lang w:val="ka-GE"/>
        </w:rPr>
        <w:t xml:space="preserve"> </w:t>
      </w:r>
      <w:r w:rsidRPr="009409C3">
        <w:rPr>
          <w:rFonts w:ascii="Sylfaen" w:hAnsi="Sylfaen" w:cs="Sylfaen"/>
          <w:sz w:val="22"/>
          <w:lang w:val="ka-GE"/>
        </w:rPr>
        <w:t>სტაჟირების</w:t>
      </w:r>
      <w:r w:rsidRPr="009409C3">
        <w:rPr>
          <w:rFonts w:ascii="Cambria" w:hAnsi="Cambria" w:cs="Sylfaen"/>
          <w:sz w:val="22"/>
          <w:lang w:val="ka-GE"/>
        </w:rPr>
        <w:t xml:space="preserve"> </w:t>
      </w:r>
      <w:r w:rsidRPr="009409C3">
        <w:rPr>
          <w:rFonts w:ascii="Sylfaen" w:hAnsi="Sylfaen" w:cs="Sylfaen"/>
          <w:sz w:val="22"/>
          <w:lang w:val="ka-GE"/>
        </w:rPr>
        <w:t>პროცედურებს</w:t>
      </w:r>
      <w:r w:rsidRPr="009409C3">
        <w:rPr>
          <w:rFonts w:ascii="Cambria" w:hAnsi="Cambria" w:cs="Sylfaen"/>
          <w:sz w:val="22"/>
          <w:lang w:val="ka-GE"/>
        </w:rPr>
        <w:t xml:space="preserve"> "1+4"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ბენეფიციარისთვის</w:t>
      </w:r>
      <w:r w:rsidRPr="009409C3">
        <w:rPr>
          <w:rFonts w:ascii="Cambria" w:hAnsi="Cambria" w:cs="Sylfaen"/>
          <w:sz w:val="22"/>
          <w:lang w:val="ka-GE"/>
        </w:rPr>
        <w:t xml:space="preserve">. </w:t>
      </w:r>
      <w:r w:rsidR="0069768B" w:rsidRPr="009409C3">
        <w:rPr>
          <w:rFonts w:ascii="Cambria" w:hAnsi="Cambria" w:cs="Sylfaen"/>
          <w:sz w:val="22"/>
          <w:lang w:val="ka-GE"/>
        </w:rPr>
        <w:t xml:space="preserve">2020 </w:t>
      </w:r>
      <w:r w:rsidR="0069768B" w:rsidRPr="009409C3">
        <w:rPr>
          <w:rFonts w:ascii="Sylfaen" w:hAnsi="Sylfaen" w:cs="Sylfaen"/>
          <w:sz w:val="22"/>
          <w:lang w:val="ka-GE"/>
        </w:rPr>
        <w:t>წლის</w:t>
      </w:r>
      <w:r w:rsidR="0069768B" w:rsidRPr="009409C3">
        <w:rPr>
          <w:rFonts w:ascii="Cambria" w:hAnsi="Cambria" w:cs="Sylfaen"/>
          <w:sz w:val="22"/>
          <w:lang w:val="ka-GE"/>
        </w:rPr>
        <w:t xml:space="preserve"> </w:t>
      </w:r>
      <w:r w:rsidR="0069768B" w:rsidRPr="009409C3">
        <w:rPr>
          <w:rFonts w:ascii="Sylfaen" w:hAnsi="Sylfaen" w:cs="Sylfaen"/>
          <w:sz w:val="22"/>
          <w:lang w:val="ka-GE"/>
        </w:rPr>
        <w:t>იანვრის</w:t>
      </w:r>
      <w:r w:rsidR="0069768B" w:rsidRPr="009409C3">
        <w:rPr>
          <w:rFonts w:ascii="Cambria" w:hAnsi="Cambria" w:cs="Sylfaen"/>
          <w:sz w:val="22"/>
          <w:lang w:val="ka-GE"/>
        </w:rPr>
        <w:t xml:space="preserve"> </w:t>
      </w:r>
      <w:r w:rsidR="0069768B" w:rsidRPr="009409C3">
        <w:rPr>
          <w:rFonts w:ascii="Sylfaen" w:hAnsi="Sylfaen" w:cs="Sylfaen"/>
          <w:sz w:val="22"/>
          <w:lang w:val="ka-GE"/>
        </w:rPr>
        <w:t>თვის</w:t>
      </w:r>
      <w:r w:rsidR="0069768B" w:rsidRPr="009409C3">
        <w:rPr>
          <w:rFonts w:ascii="Cambria" w:hAnsi="Cambria" w:cs="Sylfaen"/>
          <w:sz w:val="22"/>
          <w:lang w:val="ka-GE"/>
        </w:rPr>
        <w:t xml:space="preserve"> </w:t>
      </w:r>
      <w:r w:rsidR="0069768B" w:rsidRPr="009409C3">
        <w:rPr>
          <w:rFonts w:ascii="Sylfaen" w:hAnsi="Sylfaen" w:cs="Sylfaen"/>
          <w:sz w:val="22"/>
          <w:lang w:val="ka-GE"/>
        </w:rPr>
        <w:t>მდგომარეობით</w:t>
      </w:r>
      <w:r w:rsidR="0069768B" w:rsidRPr="009409C3">
        <w:rPr>
          <w:rFonts w:ascii="Cambria" w:hAnsi="Cambria" w:cs="Sylfaen"/>
          <w:sz w:val="22"/>
          <w:lang w:val="ka-GE"/>
        </w:rPr>
        <w:t xml:space="preserve">, </w:t>
      </w:r>
      <w:r w:rsidRPr="009409C3">
        <w:rPr>
          <w:rFonts w:ascii="Sylfaen" w:hAnsi="Sylfaen" w:cs="Sylfaen"/>
          <w:sz w:val="22"/>
          <w:lang w:val="ka-GE"/>
        </w:rPr>
        <w:t>სტაჟირების</w:t>
      </w:r>
      <w:r w:rsidR="0069768B" w:rsidRPr="009409C3">
        <w:rPr>
          <w:rFonts w:ascii="Cambria" w:hAnsi="Cambria" w:cs="Sylfaen"/>
          <w:sz w:val="22"/>
          <w:lang w:val="ka-GE"/>
        </w:rPr>
        <w:t xml:space="preserve"> </w:t>
      </w:r>
      <w:r w:rsidRPr="009409C3">
        <w:rPr>
          <w:rFonts w:ascii="Sylfaen" w:hAnsi="Sylfaen" w:cs="Sylfaen"/>
          <w:sz w:val="22"/>
          <w:lang w:val="ka-GE"/>
        </w:rPr>
        <w:t>პროგრამაში</w:t>
      </w:r>
      <w:r w:rsidRPr="009409C3">
        <w:rPr>
          <w:rFonts w:ascii="Cambria" w:hAnsi="Cambria" w:cs="Sylfaen"/>
          <w:sz w:val="22"/>
          <w:lang w:val="ka-GE"/>
        </w:rPr>
        <w:t xml:space="preserve"> </w:t>
      </w:r>
      <w:r w:rsidRPr="009409C3">
        <w:rPr>
          <w:rFonts w:ascii="Sylfaen" w:hAnsi="Sylfaen" w:cs="Sylfaen"/>
          <w:sz w:val="22"/>
          <w:lang w:val="ka-GE"/>
        </w:rPr>
        <w:t>მონაწილეთა</w:t>
      </w:r>
      <w:r w:rsidRPr="009409C3">
        <w:rPr>
          <w:rFonts w:ascii="Cambria" w:hAnsi="Cambria" w:cs="Sylfaen"/>
          <w:sz w:val="22"/>
          <w:lang w:val="ka-GE"/>
        </w:rPr>
        <w:t xml:space="preserve"> </w:t>
      </w:r>
      <w:r w:rsidRPr="009409C3">
        <w:rPr>
          <w:rFonts w:ascii="Sylfaen" w:hAnsi="Sylfaen" w:cs="Sylfaen"/>
          <w:sz w:val="22"/>
          <w:lang w:val="ka-GE"/>
        </w:rPr>
        <w:t>რაოდენობა</w:t>
      </w:r>
      <w:r w:rsidRPr="009409C3">
        <w:rPr>
          <w:rFonts w:ascii="Cambria" w:hAnsi="Cambria" w:cs="Sylfaen"/>
          <w:sz w:val="22"/>
          <w:lang w:val="ka-GE"/>
        </w:rPr>
        <w:t xml:space="preserve"> </w:t>
      </w:r>
      <w:r w:rsidRPr="009409C3">
        <w:rPr>
          <w:rFonts w:ascii="Sylfaen" w:hAnsi="Sylfaen" w:cs="Sylfaen"/>
          <w:sz w:val="22"/>
          <w:lang w:val="ka-GE"/>
        </w:rPr>
        <w:t>შეადგენს</w:t>
      </w:r>
      <w:r w:rsidRPr="009409C3">
        <w:rPr>
          <w:rFonts w:ascii="Cambria" w:hAnsi="Cambria" w:cs="Sylfaen"/>
          <w:sz w:val="22"/>
          <w:lang w:val="ka-GE"/>
        </w:rPr>
        <w:t xml:space="preserve"> 294.</w:t>
      </w:r>
    </w:p>
    <w:p w14:paraId="34EE8959" w14:textId="77777777" w:rsidR="00645C7B" w:rsidRPr="00645C7B" w:rsidRDefault="00645C7B" w:rsidP="00645C7B">
      <w:pPr>
        <w:spacing w:after="240"/>
        <w:rPr>
          <w:rFonts w:ascii="Sylfaen" w:hAnsi="Sylfaen" w:cs="Sylfaen"/>
          <w:i/>
          <w:sz w:val="22"/>
          <w:lang w:val="ka-GE"/>
        </w:rPr>
      </w:pPr>
      <w:r w:rsidRPr="00645C7B">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1F90A363" w14:textId="77777777" w:rsidR="00645C7B" w:rsidRPr="00645C7B"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2270AD4C" w14:textId="77777777" w:rsidR="00645C7B" w:rsidRPr="00645C7B"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w:t>
      </w:r>
    </w:p>
    <w:p w14:paraId="6CA54804" w14:textId="77777777" w:rsidR="00645C7B" w:rsidRPr="00645C7B"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Sylfaen" w:hAnsi="Sylfaen" w:cs="Sylfaen"/>
          <w:sz w:val="22"/>
          <w:lang w:val="ka-GE"/>
        </w:rPr>
        <w:t>2016-2019 წლებში, ეთნიკური უმცირესობების</w:t>
      </w:r>
      <w:r w:rsidRPr="00645C7B">
        <w:rPr>
          <w:rFonts w:ascii="Cambria" w:hAnsi="Cambria" w:cs="Sylfaen"/>
          <w:sz w:val="22"/>
        </w:rPr>
        <w:t xml:space="preserve"> </w:t>
      </w:r>
      <w:r w:rsidRPr="00645C7B">
        <w:rPr>
          <w:rFonts w:ascii="Sylfaen" w:hAnsi="Sylfaen" w:cs="Sylfaen"/>
          <w:sz w:val="22"/>
        </w:rPr>
        <w:t>წარმომადგენელ</w:t>
      </w:r>
      <w:r w:rsidRPr="00645C7B">
        <w:rPr>
          <w:rFonts w:ascii="Cambria" w:hAnsi="Cambria" w:cs="Sylfaen"/>
          <w:sz w:val="22"/>
        </w:rPr>
        <w:t xml:space="preserve"> </w:t>
      </w:r>
      <w:r w:rsidRPr="00645C7B">
        <w:rPr>
          <w:rFonts w:ascii="Sylfaen" w:hAnsi="Sylfaen" w:cs="Sylfaen"/>
          <w:sz w:val="22"/>
        </w:rPr>
        <w:t>ამომრჩეველთა</w:t>
      </w:r>
      <w:r w:rsidRPr="00645C7B">
        <w:rPr>
          <w:rFonts w:ascii="Cambria" w:hAnsi="Cambria" w:cs="Sylfaen"/>
          <w:sz w:val="22"/>
        </w:rPr>
        <w:t xml:space="preserve"> </w:t>
      </w:r>
      <w:r w:rsidRPr="00645C7B">
        <w:rPr>
          <w:rFonts w:ascii="Sylfaen" w:hAnsi="Sylfaen" w:cs="Sylfaen"/>
          <w:sz w:val="22"/>
        </w:rPr>
        <w:t>ინფორმირებისა</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t>საარჩევნო</w:t>
      </w:r>
      <w:r w:rsidRPr="00645C7B">
        <w:rPr>
          <w:rFonts w:ascii="Cambria" w:hAnsi="Cambria" w:cs="Sylfaen"/>
          <w:sz w:val="22"/>
        </w:rPr>
        <w:t xml:space="preserve"> </w:t>
      </w:r>
      <w:r w:rsidRPr="00645C7B">
        <w:rPr>
          <w:rFonts w:ascii="Sylfaen" w:hAnsi="Sylfaen" w:cs="Sylfaen"/>
          <w:sz w:val="22"/>
        </w:rPr>
        <w:t>პროცესში</w:t>
      </w:r>
      <w:r w:rsidRPr="00645C7B">
        <w:rPr>
          <w:rFonts w:ascii="Cambria" w:hAnsi="Cambria" w:cs="Sylfaen"/>
          <w:sz w:val="22"/>
        </w:rPr>
        <w:t xml:space="preserve"> </w:t>
      </w:r>
      <w:r w:rsidRPr="00645C7B">
        <w:rPr>
          <w:rFonts w:ascii="Sylfaen" w:hAnsi="Sylfaen" w:cs="Sylfaen"/>
          <w:sz w:val="22"/>
        </w:rPr>
        <w:t>მონაწილეობის</w:t>
      </w:r>
      <w:r w:rsidRPr="00645C7B">
        <w:rPr>
          <w:rFonts w:ascii="Cambria" w:hAnsi="Cambria" w:cs="Sylfaen"/>
          <w:sz w:val="22"/>
        </w:rPr>
        <w:t xml:space="preserve"> </w:t>
      </w:r>
      <w:r w:rsidRPr="00645C7B">
        <w:rPr>
          <w:rFonts w:ascii="Sylfaen" w:hAnsi="Sylfaen" w:cs="Sylfaen"/>
          <w:sz w:val="22"/>
        </w:rPr>
        <w:t>ხელშეწყობის</w:t>
      </w:r>
      <w:r w:rsidRPr="00645C7B">
        <w:rPr>
          <w:rFonts w:ascii="Cambria" w:hAnsi="Cambria" w:cs="Sylfaen"/>
          <w:sz w:val="22"/>
        </w:rPr>
        <w:t xml:space="preserve"> </w:t>
      </w:r>
      <w:r w:rsidRPr="00645C7B">
        <w:rPr>
          <w:rFonts w:ascii="Sylfaen" w:hAnsi="Sylfaen" w:cs="Sylfaen"/>
          <w:sz w:val="22"/>
        </w:rPr>
        <w:t>მიზნით</w:t>
      </w:r>
      <w:r w:rsidRPr="00645C7B">
        <w:rPr>
          <w:rFonts w:ascii="Cambria" w:hAnsi="Cambria" w:cs="Sylfaen"/>
          <w:sz w:val="22"/>
        </w:rPr>
        <w:t xml:space="preserve">, </w:t>
      </w:r>
      <w:r w:rsidRPr="00645C7B">
        <w:rPr>
          <w:rFonts w:ascii="Sylfaen" w:hAnsi="Sylfaen" w:cs="Sylfaen"/>
          <w:sz w:val="22"/>
        </w:rPr>
        <w:t>ადგილობრივი</w:t>
      </w:r>
      <w:r w:rsidRPr="00645C7B">
        <w:rPr>
          <w:rFonts w:ascii="Cambria" w:hAnsi="Cambria" w:cs="Sylfaen"/>
          <w:sz w:val="22"/>
        </w:rPr>
        <w:t xml:space="preserve"> </w:t>
      </w:r>
      <w:r w:rsidRPr="00645C7B">
        <w:rPr>
          <w:rFonts w:ascii="Sylfaen" w:hAnsi="Sylfaen" w:cs="Sylfaen"/>
          <w:sz w:val="22"/>
        </w:rPr>
        <w:t>არასამთავრობო</w:t>
      </w:r>
      <w:r w:rsidRPr="00645C7B">
        <w:rPr>
          <w:rFonts w:ascii="Cambria" w:hAnsi="Cambria" w:cs="Sylfaen"/>
          <w:sz w:val="22"/>
        </w:rPr>
        <w:t xml:space="preserve"> </w:t>
      </w:r>
      <w:r w:rsidRPr="00645C7B">
        <w:rPr>
          <w:rFonts w:ascii="Sylfaen" w:hAnsi="Sylfaen" w:cs="Sylfaen"/>
          <w:sz w:val="22"/>
        </w:rPr>
        <w:t>ორგანიზაციებისთვის</w:t>
      </w:r>
      <w:r w:rsidRPr="00645C7B">
        <w:rPr>
          <w:rFonts w:ascii="Cambria" w:hAnsi="Cambria" w:cs="Sylfaen"/>
          <w:sz w:val="22"/>
        </w:rPr>
        <w:t xml:space="preserve"> </w:t>
      </w:r>
      <w:r w:rsidRPr="00645C7B">
        <w:rPr>
          <w:rFonts w:ascii="Sylfaen" w:hAnsi="Sylfaen" w:cs="Sylfaen"/>
          <w:sz w:val="22"/>
        </w:rPr>
        <w:t>გაიცა</w:t>
      </w:r>
      <w:r w:rsidRPr="00645C7B">
        <w:rPr>
          <w:rFonts w:ascii="Cambria" w:hAnsi="Cambria" w:cs="Sylfaen"/>
          <w:sz w:val="22"/>
        </w:rPr>
        <w:t xml:space="preserve"> </w:t>
      </w:r>
      <w:r w:rsidRPr="00645C7B">
        <w:rPr>
          <w:rFonts w:ascii="Sylfaen" w:hAnsi="Sylfaen" w:cs="Sylfaen"/>
          <w:sz w:val="22"/>
        </w:rPr>
        <w:t>გრანტები</w:t>
      </w:r>
      <w:r w:rsidRPr="00645C7B">
        <w:rPr>
          <w:rFonts w:ascii="Cambria" w:hAnsi="Cambria" w:cs="Sylfaen"/>
          <w:sz w:val="22"/>
        </w:rPr>
        <w:t xml:space="preserve">. </w:t>
      </w:r>
      <w:proofErr w:type="gramStart"/>
      <w:r w:rsidRPr="00645C7B">
        <w:rPr>
          <w:rFonts w:ascii="Sylfaen" w:hAnsi="Sylfaen" w:cs="Sylfaen"/>
          <w:sz w:val="22"/>
        </w:rPr>
        <w:t>დაფინანსდა</w:t>
      </w:r>
      <w:proofErr w:type="gramEnd"/>
      <w:r w:rsidRPr="00645C7B">
        <w:rPr>
          <w:rFonts w:ascii="Cambria" w:hAnsi="Cambria" w:cs="Sylfaen"/>
          <w:sz w:val="22"/>
        </w:rPr>
        <w:t xml:space="preserve"> 38 </w:t>
      </w:r>
      <w:r w:rsidRPr="00645C7B">
        <w:rPr>
          <w:rFonts w:ascii="Sylfaen" w:hAnsi="Sylfaen" w:cs="Sylfaen"/>
          <w:sz w:val="22"/>
        </w:rPr>
        <w:t>პროექტი</w:t>
      </w:r>
      <w:r w:rsidRPr="00645C7B">
        <w:rPr>
          <w:rFonts w:ascii="Cambria" w:hAnsi="Cambria" w:cs="Sylfaen"/>
          <w:sz w:val="22"/>
        </w:rPr>
        <w:t xml:space="preserve">, </w:t>
      </w:r>
      <w:r w:rsidRPr="00645C7B">
        <w:rPr>
          <w:rFonts w:ascii="Sylfaen" w:hAnsi="Sylfaen" w:cs="Sylfaen"/>
          <w:sz w:val="22"/>
        </w:rPr>
        <w:t>რომლის</w:t>
      </w:r>
      <w:r w:rsidRPr="00645C7B">
        <w:rPr>
          <w:rFonts w:ascii="Cambria" w:hAnsi="Cambria" w:cs="Sylfaen"/>
          <w:sz w:val="22"/>
        </w:rPr>
        <w:t xml:space="preserve"> </w:t>
      </w:r>
      <w:r w:rsidRPr="00645C7B">
        <w:rPr>
          <w:rFonts w:ascii="Sylfaen" w:hAnsi="Sylfaen" w:cs="Sylfaen"/>
          <w:sz w:val="22"/>
        </w:rPr>
        <w:t>ბიუჯეტმა</w:t>
      </w:r>
      <w:r w:rsidRPr="00645C7B">
        <w:rPr>
          <w:rFonts w:ascii="Cambria" w:hAnsi="Cambria" w:cs="Sylfaen"/>
          <w:sz w:val="22"/>
        </w:rPr>
        <w:t xml:space="preserve"> </w:t>
      </w:r>
      <w:r w:rsidRPr="00645C7B">
        <w:rPr>
          <w:rFonts w:ascii="Sylfaen" w:hAnsi="Sylfaen" w:cs="Sylfaen"/>
          <w:sz w:val="22"/>
        </w:rPr>
        <w:t>შეადგინა</w:t>
      </w:r>
      <w:r w:rsidRPr="00645C7B">
        <w:rPr>
          <w:rFonts w:ascii="Cambria" w:hAnsi="Cambria" w:cs="Sylfaen"/>
          <w:sz w:val="22"/>
        </w:rPr>
        <w:t xml:space="preserve"> 1 000 000-</w:t>
      </w:r>
      <w:r w:rsidRPr="00645C7B">
        <w:rPr>
          <w:rFonts w:ascii="Sylfaen" w:hAnsi="Sylfaen" w:cs="Sylfaen"/>
          <w:sz w:val="22"/>
        </w:rPr>
        <w:t>მდე</w:t>
      </w:r>
      <w:r w:rsidRPr="00645C7B">
        <w:rPr>
          <w:rFonts w:ascii="Cambria" w:hAnsi="Cambria" w:cs="Sylfaen"/>
          <w:sz w:val="22"/>
        </w:rPr>
        <w:t xml:space="preserve"> </w:t>
      </w:r>
      <w:r w:rsidRPr="00645C7B">
        <w:rPr>
          <w:rFonts w:ascii="Sylfaen" w:hAnsi="Sylfaen" w:cs="Sylfaen"/>
          <w:sz w:val="22"/>
        </w:rPr>
        <w:t>ლარი</w:t>
      </w:r>
      <w:r w:rsidRPr="00645C7B">
        <w:rPr>
          <w:rFonts w:ascii="Cambria" w:hAnsi="Cambria" w:cs="Sylfaen"/>
          <w:sz w:val="22"/>
        </w:rPr>
        <w:t xml:space="preserve">. </w:t>
      </w:r>
    </w:p>
    <w:p w14:paraId="300F7F4D" w14:textId="3A63C979" w:rsidR="00645C7B" w:rsidRPr="00C138F9" w:rsidRDefault="00645C7B" w:rsidP="00C2527D">
      <w:pPr>
        <w:pStyle w:val="ListParagraph"/>
        <w:numPr>
          <w:ilvl w:val="0"/>
          <w:numId w:val="31"/>
        </w:numPr>
        <w:spacing w:after="240"/>
        <w:ind w:left="0" w:firstLine="0"/>
        <w:contextualSpacing w:val="0"/>
        <w:rPr>
          <w:rFonts w:ascii="Cambria" w:hAnsi="Cambria" w:cs="Sylfaen"/>
          <w:sz w:val="22"/>
          <w:lang w:val="ka-GE"/>
        </w:rPr>
      </w:pPr>
      <w:r w:rsidRPr="00645C7B">
        <w:rPr>
          <w:rFonts w:ascii="Cambria" w:hAnsi="Cambria" w:cs="Sylfaen"/>
          <w:sz w:val="22"/>
        </w:rPr>
        <w:t xml:space="preserve">2017-2019 </w:t>
      </w:r>
      <w:r w:rsidRPr="00645C7B">
        <w:rPr>
          <w:rFonts w:ascii="Sylfaen" w:hAnsi="Sylfaen" w:cs="Sylfaen"/>
          <w:sz w:val="22"/>
        </w:rPr>
        <w:t>წლებში</w:t>
      </w:r>
      <w:r w:rsidRPr="00645C7B">
        <w:rPr>
          <w:rFonts w:ascii="Cambria" w:hAnsi="Cambria" w:cs="Sylfaen"/>
          <w:sz w:val="22"/>
        </w:rPr>
        <w:t xml:space="preserve">, </w:t>
      </w:r>
      <w:r w:rsidRPr="00645C7B">
        <w:rPr>
          <w:rFonts w:ascii="Sylfaen" w:hAnsi="Sylfaen" w:cs="Sylfaen"/>
          <w:sz w:val="22"/>
        </w:rPr>
        <w:t>საარჩევნო</w:t>
      </w:r>
      <w:r w:rsidRPr="00645C7B">
        <w:rPr>
          <w:rFonts w:ascii="Cambria" w:hAnsi="Cambria" w:cs="Sylfaen"/>
          <w:sz w:val="22"/>
        </w:rPr>
        <w:t xml:space="preserve"> </w:t>
      </w:r>
      <w:r w:rsidRPr="00645C7B">
        <w:rPr>
          <w:rFonts w:ascii="Sylfaen" w:hAnsi="Sylfaen" w:cs="Sylfaen"/>
          <w:sz w:val="22"/>
        </w:rPr>
        <w:t>ადმინისტრაციამ</w:t>
      </w:r>
      <w:r w:rsidRPr="00645C7B">
        <w:rPr>
          <w:rFonts w:ascii="Cambria" w:hAnsi="Cambria" w:cs="Sylfaen"/>
          <w:sz w:val="22"/>
        </w:rPr>
        <w:t xml:space="preserve"> </w:t>
      </w:r>
      <w:r w:rsidRPr="00645C7B">
        <w:rPr>
          <w:rFonts w:ascii="Sylfaen" w:hAnsi="Sylfaen" w:cs="Sylfaen"/>
          <w:sz w:val="22"/>
        </w:rPr>
        <w:t>განახორციელა</w:t>
      </w:r>
      <w:r w:rsidRPr="00645C7B">
        <w:rPr>
          <w:rFonts w:ascii="Cambria" w:hAnsi="Cambria" w:cs="Sylfaen"/>
          <w:sz w:val="22"/>
        </w:rPr>
        <w:t xml:space="preserve"> </w:t>
      </w:r>
      <w:r w:rsidRPr="00645C7B">
        <w:rPr>
          <w:rFonts w:ascii="Sylfaen" w:hAnsi="Sylfaen" w:cs="Sylfaen"/>
          <w:sz w:val="22"/>
        </w:rPr>
        <w:t>საინფორმაციო</w:t>
      </w:r>
      <w:r w:rsidRPr="00645C7B">
        <w:rPr>
          <w:rFonts w:ascii="Cambria" w:hAnsi="Cambria" w:cs="Sylfaen"/>
          <w:sz w:val="22"/>
        </w:rPr>
        <w:t xml:space="preserve"> </w:t>
      </w:r>
      <w:r w:rsidRPr="00645C7B">
        <w:rPr>
          <w:rFonts w:ascii="Sylfaen" w:hAnsi="Sylfaen" w:cs="Sylfaen"/>
          <w:sz w:val="22"/>
        </w:rPr>
        <w:t>კამპანია</w:t>
      </w:r>
      <w:r w:rsidRPr="00645C7B">
        <w:rPr>
          <w:rFonts w:ascii="Cambria" w:hAnsi="Cambria" w:cs="Sylfaen"/>
          <w:sz w:val="22"/>
        </w:rPr>
        <w:t xml:space="preserve"> „</w:t>
      </w:r>
      <w:r w:rsidRPr="00645C7B">
        <w:rPr>
          <w:rFonts w:ascii="Sylfaen" w:hAnsi="Sylfaen" w:cs="Sylfaen"/>
          <w:sz w:val="22"/>
        </w:rPr>
        <w:t>ვესაუბრებით</w:t>
      </w:r>
      <w:r w:rsidRPr="00645C7B">
        <w:rPr>
          <w:rFonts w:ascii="Cambria" w:hAnsi="Cambria" w:cs="Sylfaen"/>
          <w:sz w:val="22"/>
        </w:rPr>
        <w:t xml:space="preserve"> </w:t>
      </w:r>
      <w:r w:rsidRPr="00645C7B">
        <w:rPr>
          <w:rFonts w:ascii="Sylfaen" w:hAnsi="Sylfaen" w:cs="Sylfaen"/>
          <w:sz w:val="22"/>
        </w:rPr>
        <w:t>ამომრჩევლებს</w:t>
      </w:r>
      <w:r w:rsidRPr="00645C7B">
        <w:rPr>
          <w:rFonts w:ascii="Cambria" w:hAnsi="Cambria" w:cs="Sylfaen"/>
          <w:sz w:val="22"/>
        </w:rPr>
        <w:t xml:space="preserve">“. </w:t>
      </w:r>
      <w:proofErr w:type="gramStart"/>
      <w:r w:rsidRPr="00645C7B">
        <w:rPr>
          <w:rFonts w:ascii="Sylfaen" w:hAnsi="Sylfaen" w:cs="Sylfaen"/>
          <w:sz w:val="22"/>
        </w:rPr>
        <w:t>საინფორმაციო</w:t>
      </w:r>
      <w:proofErr w:type="gramEnd"/>
      <w:r w:rsidRPr="00645C7B">
        <w:rPr>
          <w:rFonts w:ascii="Cambria" w:hAnsi="Cambria" w:cs="Sylfaen"/>
          <w:sz w:val="22"/>
        </w:rPr>
        <w:t xml:space="preserve"> </w:t>
      </w:r>
      <w:r w:rsidRPr="00645C7B">
        <w:rPr>
          <w:rFonts w:ascii="Sylfaen" w:hAnsi="Sylfaen" w:cs="Sylfaen"/>
          <w:sz w:val="22"/>
        </w:rPr>
        <w:t>შეხვედრები</w:t>
      </w:r>
      <w:r w:rsidRPr="00645C7B">
        <w:rPr>
          <w:rFonts w:ascii="Cambria" w:hAnsi="Cambria" w:cs="Sylfaen"/>
          <w:sz w:val="22"/>
        </w:rPr>
        <w:t xml:space="preserve"> </w:t>
      </w:r>
      <w:r w:rsidRPr="00645C7B">
        <w:rPr>
          <w:rFonts w:ascii="Sylfaen" w:hAnsi="Sylfaen" w:cs="Sylfaen"/>
          <w:sz w:val="22"/>
        </w:rPr>
        <w:t>გაიმართა</w:t>
      </w:r>
      <w:r w:rsidRPr="00645C7B">
        <w:rPr>
          <w:rFonts w:ascii="Cambria" w:hAnsi="Cambria" w:cs="Sylfaen"/>
          <w:sz w:val="22"/>
        </w:rPr>
        <w:t xml:space="preserve"> </w:t>
      </w:r>
      <w:r w:rsidRPr="00645C7B">
        <w:rPr>
          <w:rFonts w:ascii="Sylfaen" w:hAnsi="Sylfaen" w:cs="Sylfaen"/>
          <w:sz w:val="22"/>
        </w:rPr>
        <w:t>საქართველოს</w:t>
      </w:r>
      <w:r w:rsidRPr="00645C7B">
        <w:rPr>
          <w:rFonts w:ascii="Cambria" w:hAnsi="Cambria" w:cs="Sylfaen"/>
          <w:sz w:val="22"/>
        </w:rPr>
        <w:t xml:space="preserve"> </w:t>
      </w:r>
      <w:r w:rsidRPr="00645C7B">
        <w:rPr>
          <w:rFonts w:ascii="Sylfaen" w:hAnsi="Sylfaen" w:cs="Sylfaen"/>
          <w:sz w:val="22"/>
        </w:rPr>
        <w:t>მასშტაბით</w:t>
      </w:r>
      <w:r w:rsidRPr="00645C7B">
        <w:rPr>
          <w:rFonts w:ascii="Cambria" w:hAnsi="Cambria" w:cs="Sylfaen"/>
          <w:sz w:val="22"/>
        </w:rPr>
        <w:t xml:space="preserve">, </w:t>
      </w:r>
      <w:r w:rsidRPr="00645C7B">
        <w:rPr>
          <w:rFonts w:ascii="Sylfaen" w:hAnsi="Sylfaen" w:cs="Sylfaen"/>
          <w:sz w:val="22"/>
        </w:rPr>
        <w:t>მათ</w:t>
      </w:r>
      <w:r w:rsidRPr="00645C7B">
        <w:rPr>
          <w:rFonts w:ascii="Cambria" w:hAnsi="Cambria" w:cs="Sylfaen"/>
          <w:sz w:val="22"/>
        </w:rPr>
        <w:t xml:space="preserve"> </w:t>
      </w:r>
      <w:r w:rsidRPr="00645C7B">
        <w:rPr>
          <w:rFonts w:ascii="Sylfaen" w:hAnsi="Sylfaen" w:cs="Sylfaen"/>
          <w:sz w:val="22"/>
        </w:rPr>
        <w:t>შორის</w:t>
      </w:r>
      <w:r w:rsidRPr="00645C7B">
        <w:rPr>
          <w:rFonts w:ascii="Cambria" w:hAnsi="Cambria" w:cs="Sylfaen"/>
          <w:sz w:val="22"/>
        </w:rPr>
        <w:t xml:space="preserve">, </w:t>
      </w:r>
      <w:r w:rsidRPr="00645C7B">
        <w:rPr>
          <w:rFonts w:ascii="Sylfaen" w:hAnsi="Sylfaen" w:cs="Sylfaen"/>
          <w:sz w:val="22"/>
        </w:rPr>
        <w:t>ეთნიკური</w:t>
      </w:r>
      <w:r w:rsidRPr="00645C7B">
        <w:rPr>
          <w:rFonts w:ascii="Cambria" w:hAnsi="Cambria" w:cs="Sylfaen"/>
          <w:sz w:val="22"/>
        </w:rPr>
        <w:t xml:space="preserve"> </w:t>
      </w:r>
      <w:r w:rsidRPr="00645C7B">
        <w:rPr>
          <w:rFonts w:ascii="Sylfaen" w:hAnsi="Sylfaen" w:cs="Sylfaen"/>
          <w:sz w:val="22"/>
        </w:rPr>
        <w:t>უმცირესობებით</w:t>
      </w:r>
      <w:r w:rsidRPr="00645C7B">
        <w:rPr>
          <w:rFonts w:ascii="Cambria" w:hAnsi="Cambria" w:cs="Sylfaen"/>
          <w:sz w:val="22"/>
        </w:rPr>
        <w:t xml:space="preserve"> </w:t>
      </w:r>
      <w:r w:rsidRPr="00645C7B">
        <w:rPr>
          <w:rFonts w:ascii="Sylfaen" w:hAnsi="Sylfaen" w:cs="Sylfaen"/>
          <w:sz w:val="22"/>
        </w:rPr>
        <w:t>დასახლებული</w:t>
      </w:r>
      <w:r w:rsidRPr="00645C7B">
        <w:rPr>
          <w:rFonts w:ascii="Cambria" w:hAnsi="Cambria" w:cs="Sylfaen"/>
          <w:sz w:val="22"/>
        </w:rPr>
        <w:t xml:space="preserve"> </w:t>
      </w:r>
      <w:r w:rsidRPr="00645C7B">
        <w:rPr>
          <w:rFonts w:ascii="Sylfaen" w:hAnsi="Sylfaen" w:cs="Sylfaen"/>
          <w:sz w:val="22"/>
        </w:rPr>
        <w:t>რეგიონების</w:t>
      </w:r>
      <w:r w:rsidRPr="00645C7B">
        <w:rPr>
          <w:rFonts w:ascii="Cambria" w:hAnsi="Cambria" w:cs="Sylfaen"/>
          <w:sz w:val="22"/>
        </w:rPr>
        <w:t xml:space="preserve"> </w:t>
      </w:r>
      <w:r w:rsidRPr="00645C7B">
        <w:rPr>
          <w:rFonts w:ascii="Sylfaen" w:hAnsi="Sylfaen" w:cs="Sylfaen"/>
          <w:sz w:val="22"/>
        </w:rPr>
        <w:t>მუნიციპალიტეტების</w:t>
      </w:r>
      <w:r w:rsidRPr="00645C7B">
        <w:rPr>
          <w:rFonts w:ascii="Cambria" w:hAnsi="Cambria" w:cs="Sylfaen"/>
          <w:sz w:val="22"/>
        </w:rPr>
        <w:t xml:space="preserve"> </w:t>
      </w:r>
      <w:r w:rsidRPr="00645C7B">
        <w:rPr>
          <w:rFonts w:ascii="Sylfaen" w:hAnsi="Sylfaen" w:cs="Sylfaen"/>
          <w:sz w:val="22"/>
        </w:rPr>
        <w:t>ცენტრებსა</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lastRenderedPageBreak/>
        <w:t>სოფლებში</w:t>
      </w:r>
      <w:r w:rsidRPr="00645C7B">
        <w:rPr>
          <w:rFonts w:ascii="Cambria" w:hAnsi="Cambria" w:cs="Sylfaen"/>
          <w:sz w:val="22"/>
        </w:rPr>
        <w:t xml:space="preserve">, </w:t>
      </w:r>
      <w:r w:rsidRPr="00645C7B">
        <w:rPr>
          <w:rFonts w:ascii="Sylfaen" w:hAnsi="Sylfaen" w:cs="Sylfaen"/>
          <w:sz w:val="22"/>
        </w:rPr>
        <w:t>რომელიც</w:t>
      </w:r>
      <w:r w:rsidRPr="00645C7B">
        <w:rPr>
          <w:rFonts w:ascii="Cambria" w:hAnsi="Cambria" w:cs="Sylfaen"/>
          <w:sz w:val="22"/>
        </w:rPr>
        <w:t xml:space="preserve"> </w:t>
      </w:r>
      <w:r w:rsidRPr="00645C7B">
        <w:rPr>
          <w:rFonts w:ascii="Sylfaen" w:hAnsi="Sylfaen" w:cs="Sylfaen"/>
          <w:sz w:val="22"/>
        </w:rPr>
        <w:t>ასევე</w:t>
      </w:r>
      <w:r w:rsidRPr="00645C7B">
        <w:rPr>
          <w:rFonts w:ascii="Cambria" w:hAnsi="Cambria" w:cs="Sylfaen"/>
          <w:sz w:val="22"/>
        </w:rPr>
        <w:t xml:space="preserve"> </w:t>
      </w:r>
      <w:r w:rsidRPr="00645C7B">
        <w:rPr>
          <w:rFonts w:ascii="Sylfaen" w:hAnsi="Sylfaen" w:cs="Sylfaen"/>
          <w:sz w:val="22"/>
        </w:rPr>
        <w:t>მოიცავდა</w:t>
      </w:r>
      <w:r w:rsidRPr="00645C7B">
        <w:rPr>
          <w:rFonts w:ascii="Cambria" w:hAnsi="Cambria" w:cs="Sylfaen"/>
          <w:sz w:val="22"/>
        </w:rPr>
        <w:t xml:space="preserve"> </w:t>
      </w:r>
      <w:r w:rsidRPr="00645C7B">
        <w:rPr>
          <w:rFonts w:ascii="Sylfaen" w:hAnsi="Sylfaen" w:cs="Sylfaen"/>
          <w:sz w:val="22"/>
        </w:rPr>
        <w:t>ქისტებითა</w:t>
      </w:r>
      <w:r w:rsidRPr="00645C7B">
        <w:rPr>
          <w:rFonts w:ascii="Cambria" w:hAnsi="Cambria" w:cs="Sylfaen"/>
          <w:sz w:val="22"/>
        </w:rPr>
        <w:t xml:space="preserve"> (</w:t>
      </w:r>
      <w:r w:rsidRPr="00645C7B">
        <w:rPr>
          <w:rFonts w:ascii="Sylfaen" w:hAnsi="Sylfaen" w:cs="Sylfaen"/>
          <w:sz w:val="22"/>
        </w:rPr>
        <w:t>პანკისის</w:t>
      </w:r>
      <w:r w:rsidRPr="00645C7B">
        <w:rPr>
          <w:rFonts w:ascii="Cambria" w:hAnsi="Cambria" w:cs="Sylfaen"/>
          <w:sz w:val="22"/>
        </w:rPr>
        <w:t xml:space="preserve"> </w:t>
      </w:r>
      <w:r w:rsidRPr="00645C7B">
        <w:rPr>
          <w:rFonts w:ascii="Sylfaen" w:hAnsi="Sylfaen" w:cs="Sylfaen"/>
          <w:sz w:val="22"/>
        </w:rPr>
        <w:t>ხეობა</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t>ბოშათა</w:t>
      </w:r>
      <w:r w:rsidRPr="00645C7B">
        <w:rPr>
          <w:rFonts w:ascii="Cambria" w:hAnsi="Cambria" w:cs="Sylfaen"/>
          <w:sz w:val="22"/>
        </w:rPr>
        <w:t xml:space="preserve"> </w:t>
      </w:r>
      <w:r w:rsidRPr="00645C7B">
        <w:rPr>
          <w:rFonts w:ascii="Sylfaen" w:hAnsi="Sylfaen" w:cs="Sylfaen"/>
          <w:sz w:val="22"/>
        </w:rPr>
        <w:t>თემით</w:t>
      </w:r>
      <w:r w:rsidRPr="00645C7B">
        <w:rPr>
          <w:rFonts w:ascii="Cambria" w:hAnsi="Cambria" w:cs="Sylfaen"/>
          <w:sz w:val="22"/>
        </w:rPr>
        <w:t xml:space="preserve"> </w:t>
      </w:r>
      <w:r w:rsidRPr="00645C7B">
        <w:rPr>
          <w:rFonts w:ascii="Sylfaen" w:hAnsi="Sylfaen" w:cs="Sylfaen"/>
          <w:sz w:val="22"/>
        </w:rPr>
        <w:t>დასახლებულ</w:t>
      </w:r>
      <w:r w:rsidRPr="00645C7B">
        <w:rPr>
          <w:rFonts w:ascii="Cambria" w:hAnsi="Cambria" w:cs="Sylfaen"/>
          <w:sz w:val="22"/>
        </w:rPr>
        <w:t xml:space="preserve"> </w:t>
      </w:r>
      <w:r w:rsidRPr="00645C7B">
        <w:rPr>
          <w:rFonts w:ascii="Sylfaen" w:hAnsi="Sylfaen" w:cs="Sylfaen"/>
          <w:sz w:val="22"/>
        </w:rPr>
        <w:t>სოფლებს</w:t>
      </w:r>
      <w:r w:rsidRPr="00645C7B">
        <w:rPr>
          <w:rFonts w:ascii="Cambria" w:hAnsi="Cambria" w:cs="Sylfaen"/>
          <w:sz w:val="22"/>
        </w:rPr>
        <w:t xml:space="preserve">. </w:t>
      </w:r>
      <w:proofErr w:type="gramStart"/>
      <w:r w:rsidRPr="00645C7B">
        <w:rPr>
          <w:rFonts w:ascii="Sylfaen" w:hAnsi="Sylfaen" w:cs="Sylfaen"/>
          <w:sz w:val="22"/>
        </w:rPr>
        <w:t>კამპანიის</w:t>
      </w:r>
      <w:proofErr w:type="gramEnd"/>
      <w:r w:rsidRPr="00645C7B">
        <w:rPr>
          <w:rFonts w:ascii="Cambria" w:hAnsi="Cambria" w:cs="Sylfaen"/>
          <w:sz w:val="22"/>
        </w:rPr>
        <w:t xml:space="preserve"> </w:t>
      </w:r>
      <w:r w:rsidRPr="00645C7B">
        <w:rPr>
          <w:rFonts w:ascii="Sylfaen" w:hAnsi="Sylfaen" w:cs="Sylfaen"/>
          <w:sz w:val="22"/>
        </w:rPr>
        <w:t>ფარგლებში</w:t>
      </w:r>
      <w:r w:rsidRPr="00645C7B">
        <w:rPr>
          <w:rFonts w:ascii="Cambria" w:hAnsi="Cambria" w:cs="Sylfaen"/>
          <w:sz w:val="22"/>
        </w:rPr>
        <w:t xml:space="preserve"> </w:t>
      </w:r>
      <w:r w:rsidRPr="00645C7B">
        <w:rPr>
          <w:rFonts w:ascii="Sylfaen" w:hAnsi="Sylfaen" w:cs="Sylfaen"/>
          <w:sz w:val="22"/>
        </w:rPr>
        <w:t>გავრცელდა</w:t>
      </w:r>
      <w:r w:rsidRPr="00645C7B">
        <w:rPr>
          <w:rFonts w:ascii="Cambria" w:hAnsi="Cambria" w:cs="Sylfaen"/>
          <w:sz w:val="22"/>
        </w:rPr>
        <w:t xml:space="preserve"> </w:t>
      </w:r>
      <w:r w:rsidRPr="00645C7B">
        <w:rPr>
          <w:rFonts w:ascii="Sylfaen" w:hAnsi="Sylfaen" w:cs="Sylfaen"/>
          <w:sz w:val="22"/>
        </w:rPr>
        <w:t>ფლაერები</w:t>
      </w:r>
      <w:r w:rsidRPr="00645C7B">
        <w:rPr>
          <w:rFonts w:ascii="Cambria" w:hAnsi="Cambria" w:cs="Sylfaen"/>
          <w:sz w:val="22"/>
        </w:rPr>
        <w:t xml:space="preserve"> </w:t>
      </w:r>
      <w:r w:rsidRPr="00645C7B">
        <w:rPr>
          <w:rFonts w:ascii="Sylfaen" w:hAnsi="Sylfaen" w:cs="Sylfaen"/>
          <w:sz w:val="22"/>
        </w:rPr>
        <w:t>სომხურ</w:t>
      </w:r>
      <w:r w:rsidRPr="00645C7B">
        <w:rPr>
          <w:rFonts w:ascii="Cambria" w:hAnsi="Cambria" w:cs="Sylfaen"/>
          <w:sz w:val="22"/>
        </w:rPr>
        <w:t xml:space="preserve"> </w:t>
      </w:r>
      <w:r w:rsidRPr="00645C7B">
        <w:rPr>
          <w:rFonts w:ascii="Sylfaen" w:hAnsi="Sylfaen" w:cs="Sylfaen"/>
          <w:sz w:val="22"/>
        </w:rPr>
        <w:t>და</w:t>
      </w:r>
      <w:r w:rsidRPr="00645C7B">
        <w:rPr>
          <w:rFonts w:ascii="Cambria" w:hAnsi="Cambria" w:cs="Sylfaen"/>
          <w:sz w:val="22"/>
        </w:rPr>
        <w:t xml:space="preserve"> </w:t>
      </w:r>
      <w:r w:rsidRPr="00645C7B">
        <w:rPr>
          <w:rFonts w:ascii="Sylfaen" w:hAnsi="Sylfaen" w:cs="Sylfaen"/>
          <w:sz w:val="22"/>
        </w:rPr>
        <w:t>აზერბაიჯანულ</w:t>
      </w:r>
      <w:r w:rsidRPr="00645C7B">
        <w:rPr>
          <w:rFonts w:ascii="Cambria" w:hAnsi="Cambria" w:cs="Sylfaen"/>
          <w:sz w:val="22"/>
        </w:rPr>
        <w:t xml:space="preserve"> </w:t>
      </w:r>
      <w:r w:rsidRPr="00645C7B">
        <w:rPr>
          <w:rFonts w:ascii="Sylfaen" w:hAnsi="Sylfaen" w:cs="Sylfaen"/>
          <w:sz w:val="22"/>
        </w:rPr>
        <w:t>ენებზე</w:t>
      </w:r>
      <w:r w:rsidR="00315586">
        <w:rPr>
          <w:rFonts w:ascii="Sylfaen" w:hAnsi="Sylfaen" w:cs="Sylfaen"/>
          <w:sz w:val="22"/>
          <w:lang w:val="ka-GE"/>
        </w:rPr>
        <w:t xml:space="preserve">. </w:t>
      </w:r>
    </w:p>
    <w:p w14:paraId="64545909" w14:textId="77777777" w:rsidR="00C138F9" w:rsidRPr="009409C3" w:rsidRDefault="00C138F9" w:rsidP="00C138F9">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ადმინისტრაციამ</w:t>
      </w:r>
      <w:r w:rsidRPr="009409C3">
        <w:rPr>
          <w:rFonts w:ascii="Cambria" w:hAnsi="Cambria" w:cs="Sylfaen"/>
          <w:sz w:val="22"/>
          <w:lang w:val="ka-GE"/>
        </w:rPr>
        <w:t xml:space="preserve"> 2016-2019 </w:t>
      </w:r>
      <w:r w:rsidRPr="009409C3">
        <w:rPr>
          <w:rFonts w:ascii="Sylfaen" w:hAnsi="Sylfaen" w:cs="Sylfaen"/>
          <w:sz w:val="22"/>
          <w:lang w:val="ka-GE"/>
        </w:rPr>
        <w:t>წლებში</w:t>
      </w:r>
      <w:r w:rsidRPr="009409C3">
        <w:rPr>
          <w:rFonts w:ascii="Cambria" w:hAnsi="Cambria" w:cs="Sylfaen"/>
          <w:sz w:val="22"/>
          <w:lang w:val="ka-GE"/>
        </w:rPr>
        <w:t xml:space="preserve"> </w:t>
      </w:r>
      <w:r w:rsidRPr="009409C3">
        <w:rPr>
          <w:rFonts w:ascii="Sylfaen" w:hAnsi="Sylfaen" w:cs="Sylfaen"/>
          <w:sz w:val="22"/>
          <w:lang w:val="ka-GE"/>
        </w:rPr>
        <w:t>ჩაატარა</w:t>
      </w:r>
      <w:r w:rsidRPr="009409C3">
        <w:rPr>
          <w:rFonts w:ascii="Cambria" w:hAnsi="Cambria" w:cs="Sylfaen"/>
          <w:sz w:val="22"/>
          <w:lang w:val="ka-GE"/>
        </w:rPr>
        <w:t xml:space="preserve"> </w:t>
      </w:r>
      <w:r w:rsidRPr="009409C3">
        <w:rPr>
          <w:rFonts w:ascii="Sylfaen" w:hAnsi="Sylfaen" w:cs="Sylfaen"/>
          <w:sz w:val="22"/>
          <w:lang w:val="ka-GE"/>
        </w:rPr>
        <w:t>სამი</w:t>
      </w:r>
      <w:r w:rsidRPr="009409C3">
        <w:rPr>
          <w:rFonts w:ascii="Cambria" w:hAnsi="Cambria" w:cs="Sylfaen"/>
          <w:sz w:val="22"/>
          <w:lang w:val="ka-GE"/>
        </w:rPr>
        <w:t xml:space="preserve"> </w:t>
      </w:r>
      <w:r w:rsidRPr="009409C3">
        <w:rPr>
          <w:rFonts w:ascii="Sylfaen" w:hAnsi="Sylfaen" w:cs="Sylfaen"/>
          <w:sz w:val="22"/>
          <w:lang w:val="ka-GE"/>
        </w:rPr>
        <w:t>საერთო</w:t>
      </w:r>
      <w:r w:rsidRPr="009409C3">
        <w:rPr>
          <w:rFonts w:ascii="Cambria" w:hAnsi="Cambria" w:cs="Sylfaen"/>
          <w:sz w:val="22"/>
          <w:lang w:val="ka-GE"/>
        </w:rPr>
        <w:t xml:space="preserve"> </w:t>
      </w:r>
      <w:r w:rsidRPr="009409C3">
        <w:rPr>
          <w:rFonts w:ascii="Sylfaen" w:hAnsi="Sylfaen" w:cs="Sylfaen"/>
          <w:sz w:val="22"/>
          <w:lang w:val="ka-GE"/>
        </w:rPr>
        <w:t>არჩევნები</w:t>
      </w:r>
      <w:r w:rsidRPr="009409C3">
        <w:rPr>
          <w:rFonts w:ascii="Cambria" w:hAnsi="Cambria" w:cs="Sylfaen"/>
          <w:sz w:val="22"/>
          <w:lang w:val="ka-GE"/>
        </w:rPr>
        <w:t xml:space="preserve"> (</w:t>
      </w:r>
      <w:r w:rsidRPr="009409C3">
        <w:rPr>
          <w:rFonts w:ascii="Sylfaen" w:hAnsi="Sylfaen" w:cs="Sylfaen"/>
          <w:sz w:val="22"/>
          <w:lang w:val="ka-GE"/>
        </w:rPr>
        <w:t>პარლამენტის</w:t>
      </w:r>
      <w:r w:rsidRPr="009409C3">
        <w:rPr>
          <w:rFonts w:ascii="Cambria" w:hAnsi="Cambria" w:cs="Sylfaen"/>
          <w:sz w:val="22"/>
          <w:lang w:val="ka-GE"/>
        </w:rPr>
        <w:t xml:space="preserve">, </w:t>
      </w:r>
      <w:r w:rsidRPr="009409C3">
        <w:rPr>
          <w:rFonts w:ascii="Sylfaen" w:hAnsi="Sylfaen" w:cs="Sylfaen"/>
          <w:sz w:val="22"/>
          <w:lang w:val="ka-GE"/>
        </w:rPr>
        <w:t>ადგილობრივ</w:t>
      </w:r>
      <w:r w:rsidRPr="009409C3">
        <w:rPr>
          <w:rFonts w:ascii="Cambria" w:hAnsi="Cambria" w:cs="Sylfaen"/>
          <w:sz w:val="22"/>
          <w:lang w:val="ka-GE"/>
        </w:rPr>
        <w:t xml:space="preserve"> </w:t>
      </w:r>
      <w:r w:rsidRPr="009409C3">
        <w:rPr>
          <w:rFonts w:ascii="Sylfaen" w:hAnsi="Sylfaen" w:cs="Sylfaen"/>
          <w:sz w:val="22"/>
          <w:lang w:val="ka-GE"/>
        </w:rPr>
        <w:t>თვითმმართველობის</w:t>
      </w:r>
      <w:r w:rsidRPr="009409C3">
        <w:rPr>
          <w:rFonts w:ascii="Cambria" w:hAnsi="Cambria" w:cs="Sylfaen"/>
          <w:sz w:val="22"/>
          <w:lang w:val="ka-GE"/>
        </w:rPr>
        <w:t xml:space="preserve"> </w:t>
      </w:r>
      <w:r w:rsidRPr="009409C3">
        <w:rPr>
          <w:rFonts w:ascii="Sylfaen" w:hAnsi="Sylfaen" w:cs="Sylfaen"/>
          <w:sz w:val="22"/>
          <w:lang w:val="ka-GE"/>
        </w:rPr>
        <w:t>ორგანოთა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პრეზიდენტის</w:t>
      </w:r>
      <w:r w:rsidRPr="009409C3">
        <w:rPr>
          <w:rFonts w:ascii="Cambria" w:hAnsi="Cambria" w:cs="Sylfaen"/>
          <w:sz w:val="22"/>
          <w:lang w:val="ka-GE"/>
        </w:rPr>
        <w:t xml:space="preserve"> </w:t>
      </w:r>
      <w:r w:rsidRPr="009409C3">
        <w:rPr>
          <w:rFonts w:ascii="Sylfaen" w:hAnsi="Sylfaen" w:cs="Sylfaen"/>
          <w:sz w:val="22"/>
          <w:lang w:val="ka-GE"/>
        </w:rPr>
        <w:t>არჩევნები</w:t>
      </w:r>
      <w:r w:rsidRPr="009409C3">
        <w:rPr>
          <w:rFonts w:ascii="Cambria" w:hAnsi="Cambria" w:cs="Sylfaen"/>
          <w:sz w:val="22"/>
          <w:lang w:val="ka-GE"/>
        </w:rPr>
        <w:t xml:space="preserve">), 10 </w:t>
      </w:r>
      <w:r w:rsidRPr="009409C3">
        <w:rPr>
          <w:rFonts w:ascii="Sylfaen" w:hAnsi="Sylfaen" w:cs="Sylfaen"/>
          <w:sz w:val="22"/>
          <w:lang w:val="ka-GE"/>
        </w:rPr>
        <w:t>შუალედური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სამი</w:t>
      </w:r>
      <w:r w:rsidRPr="009409C3">
        <w:rPr>
          <w:rFonts w:ascii="Cambria" w:hAnsi="Cambria" w:cs="Sylfaen"/>
          <w:sz w:val="22"/>
          <w:lang w:val="ka-GE"/>
        </w:rPr>
        <w:t xml:space="preserve"> </w:t>
      </w:r>
      <w:r w:rsidRPr="009409C3">
        <w:rPr>
          <w:rFonts w:ascii="Sylfaen" w:hAnsi="Sylfaen" w:cs="Sylfaen"/>
          <w:sz w:val="22"/>
          <w:lang w:val="ka-GE"/>
        </w:rPr>
        <w:t>რიგგარეშე</w:t>
      </w:r>
      <w:r w:rsidRPr="009409C3">
        <w:rPr>
          <w:rFonts w:ascii="Cambria" w:hAnsi="Cambria" w:cs="Sylfaen"/>
          <w:sz w:val="22"/>
          <w:lang w:val="ka-GE"/>
        </w:rPr>
        <w:t xml:space="preserve"> </w:t>
      </w:r>
      <w:r w:rsidRPr="009409C3">
        <w:rPr>
          <w:rFonts w:ascii="Sylfaen" w:hAnsi="Sylfaen" w:cs="Sylfaen"/>
          <w:sz w:val="22"/>
          <w:lang w:val="ka-GE"/>
        </w:rPr>
        <w:t>არჩევნები</w:t>
      </w:r>
      <w:r w:rsidRPr="009409C3">
        <w:rPr>
          <w:rFonts w:ascii="Cambria" w:hAnsi="Cambria" w:cs="Sylfaen"/>
          <w:sz w:val="22"/>
          <w:lang w:val="ka-GE"/>
        </w:rPr>
        <w:t>.</w:t>
      </w:r>
    </w:p>
    <w:p w14:paraId="12E8A8B5" w14:textId="77777777" w:rsidR="00C138F9" w:rsidRPr="009409C3" w:rsidRDefault="00C138F9" w:rsidP="00C138F9">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ძალადობისა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სიძულვილის</w:t>
      </w:r>
      <w:r w:rsidRPr="009409C3">
        <w:rPr>
          <w:rFonts w:ascii="Cambria" w:hAnsi="Cambria" w:cs="Sylfaen"/>
          <w:sz w:val="22"/>
          <w:lang w:val="ka-GE"/>
        </w:rPr>
        <w:t xml:space="preserve"> </w:t>
      </w:r>
      <w:r w:rsidRPr="009409C3">
        <w:rPr>
          <w:rFonts w:ascii="Sylfaen" w:hAnsi="Sylfaen" w:cs="Sylfaen"/>
          <w:sz w:val="22"/>
          <w:lang w:val="ka-GE"/>
        </w:rPr>
        <w:t>ენისგან</w:t>
      </w:r>
      <w:r w:rsidRPr="009409C3">
        <w:rPr>
          <w:rFonts w:ascii="Cambria" w:hAnsi="Cambria" w:cs="Sylfaen"/>
          <w:sz w:val="22"/>
          <w:lang w:val="ka-GE"/>
        </w:rPr>
        <w:t xml:space="preserve"> </w:t>
      </w:r>
      <w:r w:rsidRPr="009409C3">
        <w:rPr>
          <w:rFonts w:ascii="Sylfaen" w:hAnsi="Sylfaen" w:cs="Sylfaen"/>
          <w:sz w:val="22"/>
          <w:lang w:val="ka-GE"/>
        </w:rPr>
        <w:t>თავისუფალი</w:t>
      </w:r>
      <w:r w:rsidRPr="009409C3">
        <w:rPr>
          <w:rFonts w:ascii="Cambria" w:hAnsi="Cambria" w:cs="Sylfaen"/>
          <w:sz w:val="22"/>
          <w:lang w:val="ka-GE"/>
        </w:rPr>
        <w:t xml:space="preserve"> </w:t>
      </w:r>
      <w:r w:rsidRPr="009409C3">
        <w:rPr>
          <w:rFonts w:ascii="Sylfaen" w:hAnsi="Sylfaen" w:cs="Sylfaen"/>
          <w:sz w:val="22"/>
          <w:lang w:val="ka-GE"/>
        </w:rPr>
        <w:t>არჩევნების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არჩევნებში</w:t>
      </w:r>
      <w:r w:rsidRPr="009409C3">
        <w:rPr>
          <w:rFonts w:ascii="Cambria" w:hAnsi="Cambria" w:cs="Sylfaen"/>
          <w:sz w:val="22"/>
          <w:lang w:val="ka-GE"/>
        </w:rPr>
        <w:t xml:space="preserve"> </w:t>
      </w:r>
      <w:r w:rsidRPr="009409C3">
        <w:rPr>
          <w:rFonts w:ascii="Sylfaen" w:hAnsi="Sylfaen" w:cs="Sylfaen"/>
          <w:sz w:val="22"/>
          <w:lang w:val="ka-GE"/>
        </w:rPr>
        <w:t>ჩართულ</w:t>
      </w:r>
      <w:r w:rsidRPr="009409C3">
        <w:rPr>
          <w:rFonts w:ascii="Cambria" w:hAnsi="Cambria" w:cs="Sylfaen"/>
          <w:sz w:val="22"/>
          <w:lang w:val="ka-GE"/>
        </w:rPr>
        <w:t xml:space="preserve"> </w:t>
      </w:r>
      <w:r w:rsidRPr="009409C3">
        <w:rPr>
          <w:rFonts w:ascii="Sylfaen" w:hAnsi="Sylfaen" w:cs="Sylfaen"/>
          <w:sz w:val="22"/>
          <w:lang w:val="ka-GE"/>
        </w:rPr>
        <w:t>მხარეთა</w:t>
      </w:r>
      <w:r w:rsidRPr="009409C3">
        <w:rPr>
          <w:rFonts w:ascii="Cambria" w:hAnsi="Cambria" w:cs="Sylfaen"/>
          <w:sz w:val="22"/>
          <w:lang w:val="ka-GE"/>
        </w:rPr>
        <w:t xml:space="preserve"> </w:t>
      </w:r>
      <w:r w:rsidRPr="009409C3">
        <w:rPr>
          <w:rFonts w:ascii="Sylfaen" w:hAnsi="Sylfaen" w:cs="Sylfaen"/>
          <w:sz w:val="22"/>
          <w:lang w:val="ka-GE"/>
        </w:rPr>
        <w:t>ცნობიერების</w:t>
      </w:r>
      <w:r w:rsidRPr="009409C3">
        <w:rPr>
          <w:rFonts w:ascii="Cambria" w:hAnsi="Cambria" w:cs="Sylfaen"/>
          <w:sz w:val="22"/>
          <w:lang w:val="ka-GE"/>
        </w:rPr>
        <w:t xml:space="preserve"> </w:t>
      </w:r>
      <w:r w:rsidRPr="009409C3">
        <w:rPr>
          <w:rFonts w:ascii="Sylfaen" w:hAnsi="Sylfaen" w:cs="Sylfaen"/>
          <w:sz w:val="22"/>
          <w:lang w:val="ka-GE"/>
        </w:rPr>
        <w:t>ამაღლების</w:t>
      </w:r>
      <w:r w:rsidRPr="009409C3">
        <w:rPr>
          <w:rFonts w:ascii="Cambria" w:hAnsi="Cambria" w:cs="Sylfaen"/>
          <w:sz w:val="22"/>
          <w:lang w:val="ka-GE"/>
        </w:rPr>
        <w:t xml:space="preserve"> </w:t>
      </w:r>
      <w:r w:rsidRPr="009409C3">
        <w:rPr>
          <w:rFonts w:ascii="Sylfaen" w:hAnsi="Sylfaen" w:cs="Sylfaen"/>
          <w:sz w:val="22"/>
          <w:lang w:val="ka-GE"/>
        </w:rPr>
        <w:t>მიზნით</w:t>
      </w:r>
      <w:r w:rsidRPr="009409C3">
        <w:rPr>
          <w:rFonts w:ascii="Cambria" w:hAnsi="Cambria" w:cs="Sylfaen"/>
          <w:sz w:val="22"/>
          <w:lang w:val="ka-GE"/>
        </w:rPr>
        <w:t xml:space="preserve">, 2018 </w:t>
      </w:r>
      <w:r w:rsidRPr="009409C3">
        <w:rPr>
          <w:rFonts w:ascii="Sylfaen" w:hAnsi="Sylfaen" w:cs="Sylfaen"/>
          <w:sz w:val="22"/>
          <w:lang w:val="ka-GE"/>
        </w:rPr>
        <w:t>წლის</w:t>
      </w:r>
      <w:r w:rsidRPr="009409C3">
        <w:rPr>
          <w:rFonts w:ascii="Cambria" w:hAnsi="Cambria" w:cs="Sylfaen"/>
          <w:sz w:val="22"/>
          <w:lang w:val="ka-GE"/>
        </w:rPr>
        <w:t xml:space="preserve"> 28 </w:t>
      </w:r>
      <w:r w:rsidRPr="009409C3">
        <w:rPr>
          <w:rFonts w:ascii="Sylfaen" w:hAnsi="Sylfaen" w:cs="Sylfaen"/>
          <w:sz w:val="22"/>
          <w:lang w:val="ka-GE"/>
        </w:rPr>
        <w:t>ოქტომბრის</w:t>
      </w:r>
      <w:r w:rsidRPr="009409C3">
        <w:rPr>
          <w:rFonts w:ascii="Cambria" w:hAnsi="Cambria" w:cs="Sylfaen"/>
          <w:sz w:val="22"/>
          <w:lang w:val="ka-GE"/>
        </w:rPr>
        <w:t xml:space="preserve"> </w:t>
      </w:r>
      <w:r w:rsidRPr="009409C3">
        <w:rPr>
          <w:rFonts w:ascii="Sylfaen" w:hAnsi="Sylfaen" w:cs="Sylfaen"/>
          <w:sz w:val="22"/>
          <w:lang w:val="ka-GE"/>
        </w:rPr>
        <w:t>პრეზიდენტის</w:t>
      </w:r>
      <w:r w:rsidRPr="009409C3">
        <w:rPr>
          <w:rFonts w:ascii="Cambria" w:hAnsi="Cambria" w:cs="Sylfaen"/>
          <w:sz w:val="22"/>
          <w:lang w:val="ka-GE"/>
        </w:rPr>
        <w:t xml:space="preserve"> </w:t>
      </w:r>
      <w:r w:rsidRPr="009409C3">
        <w:rPr>
          <w:rFonts w:ascii="Sylfaen" w:hAnsi="Sylfaen" w:cs="Sylfaen"/>
          <w:sz w:val="22"/>
          <w:lang w:val="ka-GE"/>
        </w:rPr>
        <w:t>არჩევნებისას</w:t>
      </w:r>
      <w:r w:rsidRPr="009409C3">
        <w:rPr>
          <w:rFonts w:ascii="Cambria" w:hAnsi="Cambria" w:cs="Sylfaen"/>
          <w:sz w:val="22"/>
          <w:lang w:val="ka-GE"/>
        </w:rPr>
        <w:t xml:space="preserve">, </w:t>
      </w:r>
      <w:r w:rsidRPr="009409C3">
        <w:rPr>
          <w:rFonts w:ascii="Sylfaen" w:hAnsi="Sylfaen" w:cs="Sylfaen"/>
          <w:sz w:val="22"/>
          <w:lang w:val="ka-GE"/>
        </w:rPr>
        <w:t>არჩევნებში</w:t>
      </w:r>
      <w:r w:rsidRPr="009409C3">
        <w:rPr>
          <w:rFonts w:ascii="Cambria" w:hAnsi="Cambria" w:cs="Sylfaen"/>
          <w:sz w:val="22"/>
          <w:lang w:val="ka-GE"/>
        </w:rPr>
        <w:t xml:space="preserve"> </w:t>
      </w:r>
      <w:r w:rsidRPr="009409C3">
        <w:rPr>
          <w:rFonts w:ascii="Sylfaen" w:hAnsi="Sylfaen" w:cs="Sylfaen"/>
          <w:sz w:val="22"/>
          <w:lang w:val="ka-GE"/>
        </w:rPr>
        <w:t>მონაწილე</w:t>
      </w:r>
      <w:r w:rsidRPr="009409C3">
        <w:rPr>
          <w:rFonts w:ascii="Cambria" w:hAnsi="Cambria" w:cs="Sylfaen"/>
          <w:sz w:val="22"/>
          <w:lang w:val="ka-GE"/>
        </w:rPr>
        <w:t xml:space="preserve"> </w:t>
      </w:r>
      <w:r w:rsidRPr="009409C3">
        <w:rPr>
          <w:rFonts w:ascii="Sylfaen" w:hAnsi="Sylfaen" w:cs="Sylfaen"/>
          <w:sz w:val="22"/>
          <w:lang w:val="ka-GE"/>
        </w:rPr>
        <w:t>კანდიდატებმა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წარმომადგენლებმა</w:t>
      </w:r>
      <w:r w:rsidRPr="009409C3">
        <w:rPr>
          <w:rFonts w:ascii="Cambria" w:hAnsi="Cambria" w:cs="Sylfaen"/>
          <w:sz w:val="22"/>
          <w:lang w:val="ka-GE"/>
        </w:rPr>
        <w:t xml:space="preserve"> </w:t>
      </w:r>
      <w:r w:rsidRPr="009409C3">
        <w:rPr>
          <w:rFonts w:ascii="Sylfaen" w:hAnsi="Sylfaen" w:cs="Sylfaen"/>
          <w:sz w:val="22"/>
          <w:lang w:val="ka-GE"/>
        </w:rPr>
        <w:t>შეიმუშავეს</w:t>
      </w:r>
      <w:r w:rsidRPr="009409C3">
        <w:rPr>
          <w:rFonts w:ascii="Cambria" w:hAnsi="Cambria" w:cs="Sylfaen"/>
          <w:sz w:val="22"/>
          <w:lang w:val="ka-GE"/>
        </w:rPr>
        <w:t xml:space="preserve"> </w:t>
      </w:r>
      <w:r w:rsidRPr="009409C3">
        <w:rPr>
          <w:rFonts w:ascii="Sylfaen" w:hAnsi="Sylfaen" w:cs="Sylfaen"/>
          <w:sz w:val="22"/>
          <w:lang w:val="ka-GE"/>
        </w:rPr>
        <w:t>საპრეზიდენტო</w:t>
      </w:r>
      <w:r w:rsidRPr="009409C3">
        <w:rPr>
          <w:rFonts w:ascii="Cambria" w:hAnsi="Cambria" w:cs="Sylfaen"/>
          <w:sz w:val="22"/>
          <w:lang w:val="ka-GE"/>
        </w:rPr>
        <w:t xml:space="preserve"> </w:t>
      </w:r>
      <w:r w:rsidRPr="009409C3">
        <w:rPr>
          <w:rFonts w:ascii="Sylfaen" w:hAnsi="Sylfaen" w:cs="Sylfaen"/>
          <w:sz w:val="22"/>
          <w:lang w:val="ka-GE"/>
        </w:rPr>
        <w:t>კანდიდატების</w:t>
      </w:r>
      <w:r w:rsidRPr="009409C3">
        <w:rPr>
          <w:rFonts w:ascii="Cambria" w:hAnsi="Cambria" w:cs="Sylfaen"/>
          <w:sz w:val="22"/>
          <w:lang w:val="ka-GE"/>
        </w:rPr>
        <w:t xml:space="preserve"> „</w:t>
      </w:r>
      <w:r w:rsidRPr="009409C3">
        <w:rPr>
          <w:rFonts w:ascii="Sylfaen" w:hAnsi="Sylfaen" w:cs="Sylfaen"/>
          <w:sz w:val="22"/>
          <w:lang w:val="ka-GE"/>
        </w:rPr>
        <w:t>ეთიკის</w:t>
      </w:r>
      <w:r w:rsidRPr="009409C3">
        <w:rPr>
          <w:rFonts w:ascii="Cambria" w:hAnsi="Cambria" w:cs="Sylfaen"/>
          <w:sz w:val="22"/>
          <w:lang w:val="ka-GE"/>
        </w:rPr>
        <w:t xml:space="preserve"> </w:t>
      </w:r>
      <w:r w:rsidRPr="009409C3">
        <w:rPr>
          <w:rFonts w:ascii="Sylfaen" w:hAnsi="Sylfaen" w:cs="Sylfaen"/>
          <w:sz w:val="22"/>
          <w:lang w:val="ka-GE"/>
        </w:rPr>
        <w:t>პრინციპების</w:t>
      </w:r>
      <w:r w:rsidRPr="009409C3">
        <w:rPr>
          <w:rFonts w:ascii="Cambria" w:hAnsi="Cambria" w:cs="Sylfaen"/>
          <w:sz w:val="22"/>
          <w:lang w:val="ka-GE"/>
        </w:rPr>
        <w:t xml:space="preserve">“ </w:t>
      </w:r>
      <w:r w:rsidRPr="009409C3">
        <w:rPr>
          <w:rFonts w:ascii="Sylfaen" w:hAnsi="Sylfaen" w:cs="Sylfaen"/>
          <w:sz w:val="22"/>
          <w:lang w:val="ka-GE"/>
        </w:rPr>
        <w:t>დოკუმენტი</w:t>
      </w:r>
      <w:r w:rsidRPr="009409C3">
        <w:rPr>
          <w:rFonts w:ascii="Cambria" w:hAnsi="Cambria" w:cs="Sylfaen"/>
          <w:sz w:val="22"/>
          <w:lang w:val="ka-GE"/>
        </w:rPr>
        <w:t xml:space="preserve">. </w:t>
      </w:r>
      <w:r w:rsidRPr="009409C3">
        <w:rPr>
          <w:rFonts w:ascii="Sylfaen" w:hAnsi="Sylfaen" w:cs="Sylfaen"/>
          <w:sz w:val="22"/>
          <w:lang w:val="ka-GE"/>
        </w:rPr>
        <w:t>ეს</w:t>
      </w:r>
      <w:r w:rsidRPr="009409C3">
        <w:rPr>
          <w:rFonts w:ascii="Cambria" w:hAnsi="Cambria" w:cs="Sylfaen"/>
          <w:sz w:val="22"/>
          <w:lang w:val="ka-GE"/>
        </w:rPr>
        <w:t xml:space="preserve"> </w:t>
      </w:r>
      <w:r w:rsidRPr="009409C3">
        <w:rPr>
          <w:rFonts w:ascii="Sylfaen" w:hAnsi="Sylfaen" w:cs="Sylfaen"/>
          <w:sz w:val="22"/>
          <w:lang w:val="ka-GE"/>
        </w:rPr>
        <w:t>სრულიად</w:t>
      </w:r>
      <w:r w:rsidRPr="009409C3">
        <w:rPr>
          <w:rFonts w:ascii="Cambria" w:hAnsi="Cambria" w:cs="Sylfaen"/>
          <w:sz w:val="22"/>
          <w:lang w:val="ka-GE"/>
        </w:rPr>
        <w:t xml:space="preserve"> </w:t>
      </w:r>
      <w:r w:rsidRPr="009409C3">
        <w:rPr>
          <w:rFonts w:ascii="Sylfaen" w:hAnsi="Sylfaen" w:cs="Sylfaen"/>
          <w:sz w:val="22"/>
          <w:lang w:val="ka-GE"/>
        </w:rPr>
        <w:t>ახალი</w:t>
      </w:r>
      <w:r w:rsidRPr="009409C3">
        <w:rPr>
          <w:rFonts w:ascii="Cambria" w:hAnsi="Cambria" w:cs="Sylfaen"/>
          <w:sz w:val="22"/>
          <w:lang w:val="ka-GE"/>
        </w:rPr>
        <w:t xml:space="preserve"> </w:t>
      </w:r>
      <w:r w:rsidRPr="009409C3">
        <w:rPr>
          <w:rFonts w:ascii="Sylfaen" w:hAnsi="Sylfaen" w:cs="Sylfaen"/>
          <w:sz w:val="22"/>
          <w:lang w:val="ka-GE"/>
        </w:rPr>
        <w:t>ინიციატივა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ადმინისტრაციის</w:t>
      </w:r>
      <w:r w:rsidRPr="009409C3">
        <w:rPr>
          <w:rFonts w:ascii="Cambria" w:hAnsi="Cambria" w:cs="Sylfaen"/>
          <w:sz w:val="22"/>
          <w:lang w:val="ka-GE"/>
        </w:rPr>
        <w:t xml:space="preserve"> </w:t>
      </w:r>
      <w:r w:rsidRPr="009409C3">
        <w:rPr>
          <w:rFonts w:ascii="Sylfaen" w:hAnsi="Sylfaen" w:cs="Sylfaen"/>
          <w:sz w:val="22"/>
          <w:lang w:val="ka-GE"/>
        </w:rPr>
        <w:t>ფასილიტაციითა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შვეიცარიის</w:t>
      </w:r>
      <w:r w:rsidRPr="009409C3">
        <w:rPr>
          <w:rFonts w:ascii="Cambria" w:hAnsi="Cambria" w:cs="Sylfaen"/>
          <w:sz w:val="22"/>
          <w:lang w:val="ka-GE"/>
        </w:rPr>
        <w:t xml:space="preserve"> </w:t>
      </w:r>
      <w:r w:rsidRPr="009409C3">
        <w:rPr>
          <w:rFonts w:ascii="Sylfaen" w:hAnsi="Sylfaen" w:cs="Sylfaen"/>
          <w:sz w:val="22"/>
          <w:lang w:val="ka-GE"/>
        </w:rPr>
        <w:t>მთავრობის</w:t>
      </w:r>
      <w:r w:rsidRPr="009409C3">
        <w:rPr>
          <w:rFonts w:ascii="Cambria" w:hAnsi="Cambria" w:cs="Sylfaen"/>
          <w:sz w:val="22"/>
          <w:lang w:val="ka-GE"/>
        </w:rPr>
        <w:t xml:space="preserve"> </w:t>
      </w:r>
      <w:r w:rsidRPr="009409C3">
        <w:rPr>
          <w:rFonts w:ascii="Sylfaen" w:hAnsi="Sylfaen" w:cs="Sylfaen"/>
          <w:sz w:val="22"/>
          <w:lang w:val="ka-GE"/>
        </w:rPr>
        <w:t>ხელშეწყობით</w:t>
      </w:r>
      <w:r w:rsidRPr="009409C3">
        <w:rPr>
          <w:rFonts w:ascii="Cambria" w:hAnsi="Cambria" w:cs="Sylfaen"/>
          <w:sz w:val="22"/>
          <w:lang w:val="ka-GE"/>
        </w:rPr>
        <w:t xml:space="preserve"> </w:t>
      </w:r>
      <w:r w:rsidRPr="009409C3">
        <w:rPr>
          <w:rFonts w:ascii="Sylfaen" w:hAnsi="Sylfaen" w:cs="Sylfaen"/>
          <w:sz w:val="22"/>
          <w:lang w:val="ka-GE"/>
        </w:rPr>
        <w:t>განხორციელდა</w:t>
      </w:r>
      <w:r w:rsidRPr="009409C3">
        <w:rPr>
          <w:rFonts w:ascii="Cambria" w:hAnsi="Cambria" w:cs="Sylfaen"/>
          <w:sz w:val="22"/>
          <w:lang w:val="ka-GE"/>
        </w:rPr>
        <w:t>.</w:t>
      </w:r>
    </w:p>
    <w:p w14:paraId="029CD397" w14:textId="210BAB12" w:rsidR="00C138F9" w:rsidRPr="00FE7187" w:rsidRDefault="00C138F9" w:rsidP="00C138F9">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დოკუმენტზე</w:t>
      </w:r>
      <w:r w:rsidRPr="009409C3">
        <w:rPr>
          <w:rFonts w:ascii="Cambria" w:hAnsi="Cambria" w:cs="Sylfaen"/>
          <w:sz w:val="22"/>
          <w:lang w:val="ka-GE"/>
        </w:rPr>
        <w:t xml:space="preserve"> </w:t>
      </w:r>
      <w:r w:rsidRPr="009409C3">
        <w:rPr>
          <w:rFonts w:ascii="Sylfaen" w:hAnsi="Sylfaen" w:cs="Sylfaen"/>
          <w:sz w:val="22"/>
          <w:lang w:val="ka-GE"/>
        </w:rPr>
        <w:t>ხელმომწერი</w:t>
      </w:r>
      <w:r w:rsidRPr="009409C3">
        <w:rPr>
          <w:rFonts w:ascii="Cambria" w:hAnsi="Cambria" w:cs="Sylfaen"/>
          <w:sz w:val="22"/>
          <w:lang w:val="ka-GE"/>
        </w:rPr>
        <w:t xml:space="preserve"> </w:t>
      </w:r>
      <w:r w:rsidRPr="009409C3">
        <w:rPr>
          <w:rFonts w:ascii="Sylfaen" w:hAnsi="Sylfaen" w:cs="Sylfaen"/>
          <w:sz w:val="22"/>
          <w:lang w:val="ka-GE"/>
        </w:rPr>
        <w:t>პირები</w:t>
      </w:r>
      <w:r w:rsidRPr="009409C3">
        <w:rPr>
          <w:rFonts w:ascii="Cambria" w:hAnsi="Cambria" w:cs="Sylfaen"/>
          <w:sz w:val="22"/>
          <w:lang w:val="ka-GE"/>
        </w:rPr>
        <w:t xml:space="preserve"> </w:t>
      </w:r>
      <w:r w:rsidRPr="009409C3">
        <w:rPr>
          <w:rFonts w:ascii="Sylfaen" w:hAnsi="Sylfaen" w:cs="Sylfaen"/>
          <w:sz w:val="22"/>
          <w:lang w:val="ka-GE"/>
        </w:rPr>
        <w:t>შეთანხმდნენ</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დაიცავდნენ</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კანონმდებლობას</w:t>
      </w:r>
      <w:r w:rsidRPr="009409C3">
        <w:rPr>
          <w:rFonts w:ascii="Cambria" w:hAnsi="Cambria" w:cs="Sylfaen"/>
          <w:sz w:val="22"/>
          <w:lang w:val="ka-GE"/>
        </w:rPr>
        <w:t xml:space="preserve">, </w:t>
      </w:r>
      <w:r w:rsidRPr="009409C3">
        <w:rPr>
          <w:rFonts w:ascii="Sylfaen" w:hAnsi="Sylfaen" w:cs="Sylfaen"/>
          <w:sz w:val="22"/>
          <w:lang w:val="ka-GE"/>
        </w:rPr>
        <w:t>იმოქმედებდნენ</w:t>
      </w:r>
      <w:r w:rsidRPr="009409C3">
        <w:rPr>
          <w:rFonts w:ascii="Cambria" w:hAnsi="Cambria" w:cs="Sylfaen"/>
          <w:sz w:val="22"/>
          <w:lang w:val="ka-GE"/>
        </w:rPr>
        <w:t xml:space="preserve"> </w:t>
      </w:r>
      <w:r w:rsidRPr="009409C3">
        <w:rPr>
          <w:rFonts w:ascii="Sylfaen" w:hAnsi="Sylfaen" w:cs="Sylfaen"/>
          <w:sz w:val="22"/>
          <w:lang w:val="ka-GE"/>
        </w:rPr>
        <w:t>დემოკრატიული</w:t>
      </w:r>
      <w:r w:rsidRPr="009409C3">
        <w:rPr>
          <w:rFonts w:ascii="Cambria" w:hAnsi="Cambria" w:cs="Sylfaen"/>
          <w:sz w:val="22"/>
          <w:lang w:val="ka-GE"/>
        </w:rPr>
        <w:t xml:space="preserve"> </w:t>
      </w:r>
      <w:r w:rsidRPr="009409C3">
        <w:rPr>
          <w:rFonts w:ascii="Sylfaen" w:hAnsi="Sylfaen" w:cs="Sylfaen"/>
          <w:sz w:val="22"/>
          <w:lang w:val="ka-GE"/>
        </w:rPr>
        <w:t>მმართველობის</w:t>
      </w:r>
      <w:r w:rsidRPr="009409C3">
        <w:rPr>
          <w:rFonts w:ascii="Cambria" w:hAnsi="Cambria" w:cs="Sylfaen"/>
          <w:sz w:val="22"/>
          <w:lang w:val="ka-GE"/>
        </w:rPr>
        <w:t xml:space="preserve"> </w:t>
      </w:r>
      <w:r w:rsidRPr="009409C3">
        <w:rPr>
          <w:rFonts w:ascii="Sylfaen" w:hAnsi="Sylfaen" w:cs="Sylfaen"/>
          <w:sz w:val="22"/>
          <w:lang w:val="ka-GE"/>
        </w:rPr>
        <w:t>პრინციპებისა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საზოგადოების</w:t>
      </w:r>
      <w:r w:rsidRPr="009409C3">
        <w:rPr>
          <w:rFonts w:ascii="Cambria" w:hAnsi="Cambria" w:cs="Sylfaen"/>
          <w:sz w:val="22"/>
          <w:lang w:val="ka-GE"/>
        </w:rPr>
        <w:t xml:space="preserve"> </w:t>
      </w:r>
      <w:r w:rsidRPr="009409C3">
        <w:rPr>
          <w:rFonts w:ascii="Sylfaen" w:hAnsi="Sylfaen" w:cs="Sylfaen"/>
          <w:sz w:val="22"/>
          <w:lang w:val="ka-GE"/>
        </w:rPr>
        <w:t>ინტერესების</w:t>
      </w:r>
      <w:r w:rsidRPr="009409C3">
        <w:rPr>
          <w:rFonts w:ascii="Cambria" w:hAnsi="Cambria" w:cs="Sylfaen"/>
          <w:sz w:val="22"/>
          <w:lang w:val="ka-GE"/>
        </w:rPr>
        <w:t xml:space="preserve"> </w:t>
      </w:r>
      <w:r w:rsidRPr="009409C3">
        <w:rPr>
          <w:rFonts w:ascii="Sylfaen" w:hAnsi="Sylfaen" w:cs="Sylfaen"/>
          <w:sz w:val="22"/>
          <w:lang w:val="ka-GE"/>
        </w:rPr>
        <w:t>დაცვით</w:t>
      </w:r>
      <w:r w:rsidRPr="009409C3">
        <w:rPr>
          <w:rFonts w:ascii="Cambria" w:hAnsi="Cambria" w:cs="Sylfaen"/>
          <w:sz w:val="22"/>
          <w:lang w:val="ka-GE"/>
        </w:rPr>
        <w:t xml:space="preserve">, </w:t>
      </w:r>
      <w:r w:rsidRPr="009409C3">
        <w:rPr>
          <w:rFonts w:ascii="Sylfaen" w:hAnsi="Sylfaen" w:cs="Sylfaen"/>
          <w:sz w:val="22"/>
          <w:lang w:val="ka-GE"/>
        </w:rPr>
        <w:t>ხელს</w:t>
      </w:r>
      <w:r w:rsidRPr="009409C3">
        <w:rPr>
          <w:rFonts w:ascii="Cambria" w:hAnsi="Cambria" w:cs="Sylfaen"/>
          <w:sz w:val="22"/>
          <w:lang w:val="ka-GE"/>
        </w:rPr>
        <w:t xml:space="preserve"> </w:t>
      </w:r>
      <w:r w:rsidRPr="009409C3">
        <w:rPr>
          <w:rFonts w:ascii="Sylfaen" w:hAnsi="Sylfaen" w:cs="Sylfaen"/>
          <w:sz w:val="22"/>
          <w:lang w:val="ka-GE"/>
        </w:rPr>
        <w:t>შეუწყობდნენ</w:t>
      </w:r>
      <w:r w:rsidRPr="009409C3">
        <w:rPr>
          <w:rFonts w:ascii="Cambria" w:hAnsi="Cambria" w:cs="Sylfaen"/>
          <w:sz w:val="22"/>
          <w:lang w:val="ka-GE"/>
        </w:rPr>
        <w:t xml:space="preserve"> </w:t>
      </w:r>
      <w:r w:rsidRPr="009409C3">
        <w:rPr>
          <w:rFonts w:ascii="Sylfaen" w:hAnsi="Sylfaen" w:cs="Sylfaen"/>
          <w:sz w:val="22"/>
          <w:lang w:val="ka-GE"/>
        </w:rPr>
        <w:t>მშვიდობიან</w:t>
      </w:r>
      <w:r w:rsidRPr="009409C3">
        <w:rPr>
          <w:rFonts w:ascii="Cambria" w:hAnsi="Cambria" w:cs="Sylfaen"/>
          <w:sz w:val="22"/>
          <w:lang w:val="ka-GE"/>
        </w:rPr>
        <w:t xml:space="preserve"> </w:t>
      </w:r>
      <w:r w:rsidRPr="009409C3">
        <w:rPr>
          <w:rFonts w:ascii="Sylfaen" w:hAnsi="Sylfaen" w:cs="Sylfaen"/>
          <w:sz w:val="22"/>
          <w:lang w:val="ka-GE"/>
        </w:rPr>
        <w:t>საარჩევნო</w:t>
      </w:r>
      <w:r w:rsidRPr="009409C3">
        <w:rPr>
          <w:rFonts w:ascii="Cambria" w:hAnsi="Cambria" w:cs="Sylfaen"/>
          <w:sz w:val="22"/>
          <w:lang w:val="ka-GE"/>
        </w:rPr>
        <w:t xml:space="preserve"> </w:t>
      </w:r>
      <w:r w:rsidRPr="009409C3">
        <w:rPr>
          <w:rFonts w:ascii="Sylfaen" w:hAnsi="Sylfaen" w:cs="Sylfaen"/>
          <w:sz w:val="22"/>
          <w:lang w:val="ka-GE"/>
        </w:rPr>
        <w:t>გარემოს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მიმართავდნენ</w:t>
      </w:r>
      <w:r w:rsidRPr="009409C3">
        <w:rPr>
          <w:rFonts w:ascii="Cambria" w:hAnsi="Cambria" w:cs="Sylfaen"/>
          <w:sz w:val="22"/>
          <w:lang w:val="ka-GE"/>
        </w:rPr>
        <w:t xml:space="preserve"> </w:t>
      </w:r>
      <w:r w:rsidRPr="009409C3">
        <w:rPr>
          <w:rFonts w:ascii="Sylfaen" w:hAnsi="Sylfaen" w:cs="Sylfaen"/>
          <w:sz w:val="22"/>
          <w:lang w:val="ka-GE"/>
        </w:rPr>
        <w:t>ძალადობას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მოუწოდებდნენ</w:t>
      </w:r>
      <w:r w:rsidRPr="009409C3">
        <w:rPr>
          <w:rFonts w:ascii="Cambria" w:hAnsi="Cambria" w:cs="Sylfaen"/>
          <w:sz w:val="22"/>
          <w:lang w:val="ka-GE"/>
        </w:rPr>
        <w:t xml:space="preserve"> </w:t>
      </w:r>
      <w:r w:rsidRPr="009409C3">
        <w:rPr>
          <w:rFonts w:ascii="Sylfaen" w:hAnsi="Sylfaen" w:cs="Sylfaen"/>
          <w:sz w:val="22"/>
          <w:lang w:val="ka-GE"/>
        </w:rPr>
        <w:t>მისი</w:t>
      </w:r>
      <w:r w:rsidRPr="009409C3">
        <w:rPr>
          <w:rFonts w:ascii="Cambria" w:hAnsi="Cambria" w:cs="Sylfaen"/>
          <w:sz w:val="22"/>
          <w:lang w:val="ka-GE"/>
        </w:rPr>
        <w:t xml:space="preserve"> </w:t>
      </w:r>
      <w:r w:rsidRPr="009409C3">
        <w:rPr>
          <w:rFonts w:ascii="Sylfaen" w:hAnsi="Sylfaen" w:cs="Sylfaen"/>
          <w:sz w:val="22"/>
          <w:lang w:val="ka-GE"/>
        </w:rPr>
        <w:t>გამოყენებისკენ</w:t>
      </w:r>
      <w:r w:rsidRPr="009409C3">
        <w:rPr>
          <w:rFonts w:ascii="Cambria" w:hAnsi="Cambria" w:cs="Sylfaen"/>
          <w:sz w:val="22"/>
          <w:lang w:val="ka-GE"/>
        </w:rPr>
        <w:t xml:space="preserve">. </w:t>
      </w:r>
      <w:r w:rsidRPr="009409C3">
        <w:rPr>
          <w:rFonts w:ascii="Sylfaen" w:hAnsi="Sylfaen" w:cs="Sylfaen"/>
          <w:sz w:val="22"/>
          <w:lang w:val="ka-GE"/>
        </w:rPr>
        <w:t>დოკუმენტში</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აღნიშნულია</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კანდიდატები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w:t>
      </w:r>
      <w:r w:rsidRPr="009409C3">
        <w:rPr>
          <w:rFonts w:ascii="Cambria" w:hAnsi="Cambria" w:cs="Sylfaen"/>
          <w:sz w:val="22"/>
          <w:lang w:val="ka-GE"/>
        </w:rPr>
        <w:t xml:space="preserve"> </w:t>
      </w:r>
      <w:r w:rsidRPr="009409C3">
        <w:rPr>
          <w:rFonts w:ascii="Sylfaen" w:hAnsi="Sylfaen" w:cs="Sylfaen"/>
          <w:sz w:val="22"/>
          <w:lang w:val="ka-GE"/>
        </w:rPr>
        <w:t>საქმიანობას</w:t>
      </w:r>
      <w:r w:rsidRPr="009409C3">
        <w:rPr>
          <w:rFonts w:ascii="Cambria" w:hAnsi="Cambria" w:cs="Sylfaen"/>
          <w:sz w:val="22"/>
          <w:lang w:val="ka-GE"/>
        </w:rPr>
        <w:t xml:space="preserve"> </w:t>
      </w:r>
      <w:r w:rsidRPr="009409C3">
        <w:rPr>
          <w:rFonts w:ascii="Sylfaen" w:hAnsi="Sylfaen" w:cs="Sylfaen"/>
          <w:sz w:val="22"/>
          <w:lang w:val="ka-GE"/>
        </w:rPr>
        <w:t>აწარმოებდნენ</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რელიგიური</w:t>
      </w:r>
      <w:r w:rsidRPr="009409C3">
        <w:rPr>
          <w:rFonts w:ascii="Cambria" w:hAnsi="Cambria" w:cs="Sylfaen"/>
          <w:sz w:val="22"/>
          <w:lang w:val="ka-GE"/>
        </w:rPr>
        <w:t xml:space="preserve">, </w:t>
      </w:r>
      <w:r w:rsidRPr="009409C3">
        <w:rPr>
          <w:rFonts w:ascii="Sylfaen" w:hAnsi="Sylfaen" w:cs="Sylfaen"/>
          <w:sz w:val="22"/>
          <w:lang w:val="ka-GE"/>
        </w:rPr>
        <w:t>გენდერული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ნიშნით</w:t>
      </w:r>
      <w:r w:rsidRPr="009409C3">
        <w:rPr>
          <w:rFonts w:ascii="Cambria" w:hAnsi="Cambria" w:cs="Sylfaen"/>
          <w:sz w:val="22"/>
          <w:lang w:val="ka-GE"/>
        </w:rPr>
        <w:t xml:space="preserve"> </w:t>
      </w:r>
      <w:r w:rsidRPr="009409C3">
        <w:rPr>
          <w:rFonts w:ascii="Sylfaen" w:hAnsi="Sylfaen" w:cs="Sylfaen"/>
          <w:sz w:val="22"/>
          <w:lang w:val="ka-GE"/>
        </w:rPr>
        <w:t>დისკრიმინაციის</w:t>
      </w:r>
      <w:r w:rsidRPr="009409C3">
        <w:rPr>
          <w:rFonts w:ascii="Cambria" w:hAnsi="Cambria" w:cs="Sylfaen"/>
          <w:sz w:val="22"/>
          <w:lang w:val="ka-GE"/>
        </w:rPr>
        <w:t xml:space="preserve"> </w:t>
      </w:r>
      <w:r w:rsidRPr="009409C3">
        <w:rPr>
          <w:rFonts w:ascii="Sylfaen" w:hAnsi="Sylfaen" w:cs="Sylfaen"/>
          <w:sz w:val="22"/>
          <w:lang w:val="ka-GE"/>
        </w:rPr>
        <w:t>გარეშე</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გამოიყენებდნენ</w:t>
      </w:r>
      <w:r w:rsidRPr="009409C3">
        <w:rPr>
          <w:rFonts w:ascii="Cambria" w:hAnsi="Cambria" w:cs="Sylfaen"/>
          <w:sz w:val="22"/>
          <w:lang w:val="ka-GE"/>
        </w:rPr>
        <w:t xml:space="preserve"> </w:t>
      </w:r>
      <w:r w:rsidRPr="009409C3">
        <w:rPr>
          <w:rFonts w:ascii="Sylfaen" w:hAnsi="Sylfaen" w:cs="Sylfaen"/>
          <w:sz w:val="22"/>
          <w:lang w:val="ka-GE"/>
        </w:rPr>
        <w:t>სიძულვილის</w:t>
      </w:r>
      <w:r w:rsidRPr="009409C3">
        <w:rPr>
          <w:rFonts w:ascii="Cambria" w:hAnsi="Cambria" w:cs="Sylfaen"/>
          <w:sz w:val="22"/>
          <w:lang w:val="ka-GE"/>
        </w:rPr>
        <w:t xml:space="preserve"> </w:t>
      </w:r>
      <w:r w:rsidRPr="009409C3">
        <w:rPr>
          <w:rFonts w:ascii="Sylfaen" w:hAnsi="Sylfaen" w:cs="Sylfaen"/>
          <w:sz w:val="22"/>
          <w:lang w:val="ka-GE"/>
        </w:rPr>
        <w:t>ენას</w:t>
      </w:r>
      <w:r w:rsidRPr="009409C3">
        <w:rPr>
          <w:rFonts w:ascii="Cambria" w:hAnsi="Cambria" w:cs="Sylfaen"/>
          <w:sz w:val="22"/>
          <w:lang w:val="ka-GE"/>
        </w:rPr>
        <w:t xml:space="preserve">, </w:t>
      </w:r>
      <w:r w:rsidRPr="009409C3">
        <w:rPr>
          <w:rFonts w:ascii="Sylfaen" w:hAnsi="Sylfaen" w:cs="Sylfaen"/>
          <w:sz w:val="22"/>
          <w:lang w:val="ka-GE"/>
        </w:rPr>
        <w:t>ქსენოფობიურ</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მუქარის</w:t>
      </w:r>
      <w:r w:rsidRPr="009409C3">
        <w:rPr>
          <w:rFonts w:ascii="Cambria" w:hAnsi="Cambria" w:cs="Sylfaen"/>
          <w:sz w:val="22"/>
          <w:lang w:val="ka-GE"/>
        </w:rPr>
        <w:t xml:space="preserve"> </w:t>
      </w:r>
      <w:r w:rsidRPr="009409C3">
        <w:rPr>
          <w:rFonts w:ascii="Sylfaen" w:hAnsi="Sylfaen" w:cs="Sylfaen"/>
          <w:sz w:val="22"/>
          <w:lang w:val="ka-GE"/>
        </w:rPr>
        <w:t>შემცველ</w:t>
      </w:r>
      <w:r w:rsidRPr="009409C3">
        <w:rPr>
          <w:rFonts w:ascii="Cambria" w:hAnsi="Cambria" w:cs="Sylfaen"/>
          <w:sz w:val="22"/>
          <w:lang w:val="ka-GE"/>
        </w:rPr>
        <w:t xml:space="preserve"> </w:t>
      </w:r>
      <w:r w:rsidRPr="009409C3">
        <w:rPr>
          <w:rFonts w:ascii="Sylfaen" w:hAnsi="Sylfaen" w:cs="Sylfaen"/>
          <w:sz w:val="22"/>
          <w:lang w:val="ka-GE"/>
        </w:rPr>
        <w:t>გამონათქვამებს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გამოიყენებდნენ</w:t>
      </w:r>
      <w:r w:rsidRPr="009409C3">
        <w:rPr>
          <w:rFonts w:ascii="Cambria" w:hAnsi="Cambria" w:cs="Sylfaen"/>
          <w:sz w:val="22"/>
          <w:lang w:val="ka-GE"/>
        </w:rPr>
        <w:t xml:space="preserve"> </w:t>
      </w:r>
      <w:r w:rsidRPr="009409C3">
        <w:rPr>
          <w:rFonts w:ascii="Sylfaen" w:hAnsi="Sylfaen" w:cs="Sylfaen"/>
          <w:sz w:val="22"/>
          <w:lang w:val="ka-GE"/>
        </w:rPr>
        <w:t>ადმინისტრაციულ</w:t>
      </w:r>
      <w:r w:rsidRPr="009409C3">
        <w:rPr>
          <w:rFonts w:ascii="Cambria" w:hAnsi="Cambria" w:cs="Sylfaen"/>
          <w:sz w:val="22"/>
          <w:lang w:val="ka-GE"/>
        </w:rPr>
        <w:t xml:space="preserve"> </w:t>
      </w:r>
      <w:r w:rsidRPr="009409C3">
        <w:rPr>
          <w:rFonts w:ascii="Sylfaen" w:hAnsi="Sylfaen" w:cs="Sylfaen"/>
          <w:sz w:val="22"/>
          <w:lang w:val="ka-GE"/>
        </w:rPr>
        <w:t>რესურსებს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ეცდებოდნენ</w:t>
      </w:r>
      <w:r w:rsidRPr="009409C3">
        <w:rPr>
          <w:rFonts w:ascii="Cambria" w:hAnsi="Cambria" w:cs="Sylfaen"/>
          <w:sz w:val="22"/>
          <w:lang w:val="ka-GE"/>
        </w:rPr>
        <w:t xml:space="preserve"> </w:t>
      </w:r>
      <w:r w:rsidRPr="009409C3">
        <w:rPr>
          <w:rFonts w:ascii="Sylfaen" w:hAnsi="Sylfaen" w:cs="Sylfaen"/>
          <w:sz w:val="22"/>
          <w:lang w:val="ka-GE"/>
        </w:rPr>
        <w:t>ამომრჩევლების</w:t>
      </w:r>
      <w:r w:rsidRPr="009409C3">
        <w:rPr>
          <w:rFonts w:ascii="Cambria" w:hAnsi="Cambria" w:cs="Sylfaen"/>
          <w:sz w:val="22"/>
          <w:lang w:val="ka-GE"/>
        </w:rPr>
        <w:t xml:space="preserve"> </w:t>
      </w:r>
      <w:r w:rsidRPr="009409C3">
        <w:rPr>
          <w:rFonts w:ascii="Sylfaen" w:hAnsi="Sylfaen" w:cs="Sylfaen"/>
          <w:sz w:val="22"/>
          <w:lang w:val="ka-GE"/>
        </w:rPr>
        <w:t>მოსყიდვას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დაშინებას</w:t>
      </w:r>
      <w:r w:rsidRPr="009409C3">
        <w:rPr>
          <w:rFonts w:ascii="Cambria" w:hAnsi="Cambria" w:cs="Sylfaen"/>
          <w:sz w:val="22"/>
          <w:lang w:val="ka-GE"/>
        </w:rPr>
        <w:t xml:space="preserve">, </w:t>
      </w:r>
      <w:r w:rsidRPr="009409C3">
        <w:rPr>
          <w:rFonts w:ascii="Sylfaen" w:hAnsi="Sylfaen" w:cs="Sylfaen"/>
          <w:sz w:val="22"/>
          <w:lang w:val="ka-GE"/>
        </w:rPr>
        <w:t>აწარმოებდნენ</w:t>
      </w:r>
      <w:r w:rsidRPr="009409C3">
        <w:rPr>
          <w:rFonts w:ascii="Cambria" w:hAnsi="Cambria" w:cs="Sylfaen"/>
          <w:sz w:val="22"/>
          <w:lang w:val="ka-GE"/>
        </w:rPr>
        <w:t xml:space="preserve"> </w:t>
      </w:r>
      <w:r w:rsidRPr="009409C3">
        <w:rPr>
          <w:rFonts w:ascii="Sylfaen" w:hAnsi="Sylfaen" w:cs="Sylfaen"/>
          <w:sz w:val="22"/>
          <w:lang w:val="ka-GE"/>
        </w:rPr>
        <w:t>საგნობრივ</w:t>
      </w:r>
      <w:r w:rsidRPr="009409C3">
        <w:rPr>
          <w:rFonts w:ascii="Cambria" w:hAnsi="Cambria" w:cs="Sylfaen"/>
          <w:sz w:val="22"/>
          <w:lang w:val="ka-GE"/>
        </w:rPr>
        <w:t xml:space="preserve"> </w:t>
      </w:r>
      <w:r w:rsidRPr="009409C3">
        <w:rPr>
          <w:rFonts w:ascii="Sylfaen" w:hAnsi="Sylfaen" w:cs="Sylfaen"/>
          <w:sz w:val="22"/>
          <w:lang w:val="ka-GE"/>
        </w:rPr>
        <w:t>პროგრამასა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გეგმებზე</w:t>
      </w:r>
      <w:r w:rsidRPr="009409C3">
        <w:rPr>
          <w:rFonts w:ascii="Cambria" w:hAnsi="Cambria" w:cs="Sylfaen"/>
          <w:sz w:val="22"/>
          <w:lang w:val="ka-GE"/>
        </w:rPr>
        <w:t xml:space="preserve"> </w:t>
      </w:r>
      <w:r w:rsidRPr="009409C3">
        <w:rPr>
          <w:rFonts w:ascii="Sylfaen" w:hAnsi="Sylfaen" w:cs="Sylfaen"/>
          <w:sz w:val="22"/>
          <w:lang w:val="ka-GE"/>
        </w:rPr>
        <w:t>დამყარებულ</w:t>
      </w:r>
      <w:r w:rsidRPr="009409C3">
        <w:rPr>
          <w:rFonts w:ascii="Cambria" w:hAnsi="Cambria" w:cs="Sylfaen"/>
          <w:sz w:val="22"/>
          <w:lang w:val="ka-GE"/>
        </w:rPr>
        <w:t xml:space="preserve"> </w:t>
      </w:r>
      <w:r w:rsidRPr="009409C3">
        <w:rPr>
          <w:rFonts w:ascii="Sylfaen" w:hAnsi="Sylfaen" w:cs="Sylfaen"/>
          <w:sz w:val="22"/>
          <w:lang w:val="ka-GE"/>
        </w:rPr>
        <w:t>დებატებს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თავს</w:t>
      </w:r>
      <w:r w:rsidRPr="009409C3">
        <w:rPr>
          <w:rFonts w:ascii="Cambria" w:hAnsi="Cambria" w:cs="Sylfaen"/>
          <w:sz w:val="22"/>
          <w:lang w:val="ka-GE"/>
        </w:rPr>
        <w:t xml:space="preserve"> </w:t>
      </w:r>
      <w:r w:rsidRPr="009409C3">
        <w:rPr>
          <w:rFonts w:ascii="Sylfaen" w:hAnsi="Sylfaen" w:cs="Sylfaen"/>
          <w:sz w:val="22"/>
          <w:lang w:val="ka-GE"/>
        </w:rPr>
        <w:t>შეიკავებდნენ</w:t>
      </w:r>
      <w:r w:rsidRPr="009409C3">
        <w:rPr>
          <w:rFonts w:ascii="Cambria" w:hAnsi="Cambria" w:cs="Sylfaen"/>
          <w:sz w:val="22"/>
          <w:lang w:val="ka-GE"/>
        </w:rPr>
        <w:t xml:space="preserve"> </w:t>
      </w:r>
      <w:r w:rsidRPr="009409C3">
        <w:rPr>
          <w:rFonts w:ascii="Sylfaen" w:hAnsi="Sylfaen" w:cs="Sylfaen"/>
          <w:sz w:val="22"/>
          <w:lang w:val="ka-GE"/>
        </w:rPr>
        <w:t>პიროვნული</w:t>
      </w:r>
      <w:r w:rsidRPr="009409C3">
        <w:rPr>
          <w:rFonts w:ascii="Cambria" w:hAnsi="Cambria" w:cs="Sylfaen"/>
          <w:sz w:val="22"/>
          <w:lang w:val="ka-GE"/>
        </w:rPr>
        <w:t xml:space="preserve"> </w:t>
      </w:r>
      <w:r w:rsidRPr="009409C3">
        <w:rPr>
          <w:rFonts w:ascii="Sylfaen" w:hAnsi="Sylfaen" w:cs="Sylfaen"/>
          <w:sz w:val="22"/>
          <w:lang w:val="ka-GE"/>
        </w:rPr>
        <w:t>შეურაცხყოფისგან</w:t>
      </w:r>
      <w:r w:rsidRPr="009409C3">
        <w:rPr>
          <w:rFonts w:ascii="Cambria" w:hAnsi="Cambria" w:cs="Sylfaen"/>
          <w:sz w:val="22"/>
          <w:lang w:val="ka-GE"/>
        </w:rPr>
        <w:t>.</w:t>
      </w:r>
    </w:p>
    <w:p w14:paraId="57AE8ED4" w14:textId="4E93A107" w:rsidR="00FE7187" w:rsidRPr="00FE7187" w:rsidRDefault="00FE7187" w:rsidP="00FE7187">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 xml:space="preserve">პანკისის ხეობის </w:t>
      </w:r>
      <w:r w:rsidR="00381A69">
        <w:rPr>
          <w:rFonts w:ascii="Sylfaen" w:hAnsi="Sylfaen" w:cs="Sylfaen"/>
          <w:i/>
          <w:sz w:val="22"/>
          <w:lang w:val="ka-GE"/>
        </w:rPr>
        <w:t xml:space="preserve">გავითარება </w:t>
      </w:r>
      <w:r w:rsidRPr="00FE7187">
        <w:rPr>
          <w:rFonts w:ascii="Sylfaen" w:hAnsi="Sylfaen" w:cs="Sylfaen"/>
          <w:i/>
          <w:sz w:val="22"/>
          <w:lang w:val="ka-GE"/>
        </w:rPr>
        <w:t xml:space="preserve"> </w:t>
      </w:r>
    </w:p>
    <w:p w14:paraId="50E19D03" w14:textId="7B4D2B27" w:rsidR="002D1B7F" w:rsidRPr="009409C3" w:rsidRDefault="002D1B7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2019 </w:t>
      </w:r>
      <w:r w:rsidRPr="009409C3">
        <w:rPr>
          <w:rFonts w:ascii="Sylfaen" w:hAnsi="Sylfaen" w:cs="Sylfaen"/>
          <w:sz w:val="22"/>
          <w:lang w:val="ka-GE"/>
        </w:rPr>
        <w:t>წელს</w:t>
      </w:r>
      <w:r w:rsidRPr="009409C3">
        <w:rPr>
          <w:rFonts w:ascii="Cambria" w:hAnsi="Cambria" w:cs="Sylfaen"/>
          <w:sz w:val="22"/>
          <w:lang w:val="ka-GE"/>
        </w:rPr>
        <w:t xml:space="preserve"> </w:t>
      </w:r>
      <w:r w:rsidRPr="009409C3">
        <w:rPr>
          <w:rFonts w:ascii="Sylfaen" w:hAnsi="Sylfaen" w:cs="Sylfaen"/>
          <w:sz w:val="22"/>
          <w:lang w:val="ka-GE"/>
        </w:rPr>
        <w:t>შერიგებისა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აპარატმა</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საკითხთა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უწყებათაშორისი</w:t>
      </w:r>
      <w:r w:rsidRPr="009409C3">
        <w:rPr>
          <w:rFonts w:ascii="Cambria" w:hAnsi="Cambria" w:cs="Sylfaen"/>
          <w:sz w:val="22"/>
          <w:lang w:val="ka-GE"/>
        </w:rPr>
        <w:t xml:space="preserve"> </w:t>
      </w:r>
      <w:r w:rsidRPr="009409C3">
        <w:rPr>
          <w:rFonts w:ascii="Sylfaen" w:hAnsi="Sylfaen" w:cs="Sylfaen"/>
          <w:sz w:val="22"/>
          <w:lang w:val="ka-GE"/>
        </w:rPr>
        <w:t>კომისიის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შეიმუშავა</w:t>
      </w:r>
      <w:r w:rsidRPr="009409C3">
        <w:rPr>
          <w:rFonts w:ascii="Cambria" w:hAnsi="Cambria" w:cs="Sylfaen"/>
          <w:sz w:val="22"/>
          <w:lang w:val="ka-GE"/>
        </w:rPr>
        <w:t xml:space="preserve"> </w:t>
      </w:r>
      <w:r w:rsidRPr="009409C3">
        <w:rPr>
          <w:rFonts w:ascii="Sylfaen" w:hAnsi="Sylfaen" w:cs="Sylfaen"/>
          <w:sz w:val="22"/>
          <w:lang w:val="ka-GE"/>
        </w:rPr>
        <w:t>პანკისის</w:t>
      </w:r>
      <w:r w:rsidRPr="009409C3">
        <w:rPr>
          <w:rFonts w:ascii="Cambria" w:hAnsi="Cambria" w:cs="Sylfaen"/>
          <w:sz w:val="22"/>
          <w:lang w:val="ka-GE"/>
        </w:rPr>
        <w:t xml:space="preserve"> </w:t>
      </w:r>
      <w:r w:rsidRPr="009409C3">
        <w:rPr>
          <w:rFonts w:ascii="Sylfaen" w:hAnsi="Sylfaen" w:cs="Sylfaen"/>
          <w:sz w:val="22"/>
          <w:lang w:val="ka-GE"/>
        </w:rPr>
        <w:t>ხეობის</w:t>
      </w:r>
      <w:r w:rsidRPr="009409C3">
        <w:rPr>
          <w:rFonts w:ascii="Cambria" w:hAnsi="Cambria" w:cs="Sylfaen"/>
          <w:sz w:val="22"/>
          <w:lang w:val="ka-GE"/>
        </w:rPr>
        <w:t xml:space="preserve"> </w:t>
      </w:r>
      <w:r w:rsidRPr="009409C3">
        <w:rPr>
          <w:rFonts w:ascii="Sylfaen" w:hAnsi="Sylfaen" w:cs="Sylfaen"/>
          <w:sz w:val="22"/>
          <w:lang w:val="ka-GE"/>
        </w:rPr>
        <w:t>განვითარების</w:t>
      </w:r>
      <w:r w:rsidRPr="009409C3">
        <w:rPr>
          <w:rFonts w:ascii="Cambria" w:hAnsi="Cambria" w:cs="Sylfaen"/>
          <w:sz w:val="22"/>
          <w:lang w:val="ka-GE"/>
        </w:rPr>
        <w:t xml:space="preserve"> 2019-2020 </w:t>
      </w:r>
      <w:r w:rsidRPr="009409C3">
        <w:rPr>
          <w:rFonts w:ascii="Sylfaen" w:hAnsi="Sylfaen" w:cs="Sylfaen"/>
          <w:sz w:val="22"/>
          <w:lang w:val="ka-GE"/>
        </w:rPr>
        <w:t>წლების</w:t>
      </w:r>
      <w:r w:rsidRPr="009409C3">
        <w:rPr>
          <w:rFonts w:ascii="Cambria" w:hAnsi="Cambria" w:cs="Sylfaen"/>
          <w:sz w:val="22"/>
          <w:lang w:val="ka-GE"/>
        </w:rPr>
        <w:t xml:space="preserve"> </w:t>
      </w:r>
      <w:r w:rsidRPr="009409C3">
        <w:rPr>
          <w:rFonts w:ascii="Sylfaen" w:hAnsi="Sylfaen" w:cs="Sylfaen"/>
          <w:sz w:val="22"/>
          <w:lang w:val="ka-GE"/>
        </w:rPr>
        <w:t>გეგმის</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ვერსია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სხვადასხვა</w:t>
      </w:r>
      <w:r w:rsidRPr="009409C3">
        <w:rPr>
          <w:rFonts w:ascii="Cambria" w:hAnsi="Cambria" w:cs="Sylfaen"/>
          <w:sz w:val="22"/>
          <w:lang w:val="ka-GE"/>
        </w:rPr>
        <w:t xml:space="preserve"> </w:t>
      </w:r>
      <w:r w:rsidRPr="009409C3">
        <w:rPr>
          <w:rFonts w:ascii="Sylfaen" w:hAnsi="Sylfaen" w:cs="Sylfaen"/>
          <w:sz w:val="22"/>
          <w:lang w:val="ka-GE"/>
        </w:rPr>
        <w:t>სამინისტროების</w:t>
      </w:r>
      <w:r w:rsidRPr="009409C3">
        <w:rPr>
          <w:rFonts w:ascii="Cambria" w:hAnsi="Cambria" w:cs="Sylfaen"/>
          <w:sz w:val="22"/>
          <w:lang w:val="ka-GE"/>
        </w:rPr>
        <w:t>/</w:t>
      </w:r>
      <w:r w:rsidRPr="009409C3">
        <w:rPr>
          <w:rFonts w:ascii="Sylfaen" w:hAnsi="Sylfaen" w:cs="Sylfaen"/>
          <w:sz w:val="22"/>
          <w:lang w:val="ka-GE"/>
        </w:rPr>
        <w:t>უწყებების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00722855">
        <w:rPr>
          <w:rFonts w:ascii="Sylfaen" w:hAnsi="Sylfaen" w:cs="Sylfaen"/>
          <w:sz w:val="22"/>
          <w:lang w:val="ka-GE"/>
        </w:rPr>
        <w:t>აქტივობ</w:t>
      </w:r>
      <w:r w:rsidRPr="009409C3">
        <w:rPr>
          <w:rFonts w:ascii="Sylfaen" w:hAnsi="Sylfaen" w:cs="Sylfaen"/>
          <w:sz w:val="22"/>
          <w:lang w:val="ka-GE"/>
        </w:rPr>
        <w:t>ის</w:t>
      </w:r>
      <w:r w:rsidRPr="009409C3">
        <w:rPr>
          <w:rFonts w:ascii="Cambria" w:hAnsi="Cambria" w:cs="Sylfaen"/>
          <w:sz w:val="22"/>
          <w:lang w:val="ka-GE"/>
        </w:rPr>
        <w:t xml:space="preserve"> </w:t>
      </w:r>
      <w:r w:rsidRPr="009409C3">
        <w:rPr>
          <w:rFonts w:ascii="Sylfaen" w:hAnsi="Sylfaen" w:cs="Sylfaen"/>
          <w:sz w:val="22"/>
          <w:lang w:val="ka-GE"/>
        </w:rPr>
        <w:t>განხორციელებას</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რეგიონის</w:t>
      </w:r>
      <w:r w:rsidRPr="009409C3">
        <w:rPr>
          <w:rFonts w:ascii="Cambria" w:hAnsi="Cambria" w:cs="Sylfaen"/>
          <w:sz w:val="22"/>
          <w:lang w:val="ka-GE"/>
        </w:rPr>
        <w:t xml:space="preserve"> </w:t>
      </w:r>
      <w:r w:rsidRPr="009409C3">
        <w:rPr>
          <w:rFonts w:ascii="Sylfaen" w:hAnsi="Sylfaen" w:cs="Sylfaen"/>
          <w:sz w:val="22"/>
          <w:lang w:val="ka-GE"/>
        </w:rPr>
        <w:t>მოსახლეობის</w:t>
      </w:r>
      <w:r w:rsidRPr="009409C3">
        <w:rPr>
          <w:rFonts w:ascii="Cambria" w:hAnsi="Cambria" w:cs="Sylfaen"/>
          <w:sz w:val="22"/>
          <w:lang w:val="ka-GE"/>
        </w:rPr>
        <w:t xml:space="preserve"> </w:t>
      </w:r>
      <w:r w:rsidRPr="009409C3">
        <w:rPr>
          <w:rFonts w:ascii="Sylfaen" w:hAnsi="Sylfaen" w:cs="Sylfaen"/>
          <w:sz w:val="22"/>
          <w:lang w:val="ka-GE"/>
        </w:rPr>
        <w:t>საჭიროებებისა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შესაძლებლობების</w:t>
      </w:r>
      <w:r w:rsidRPr="009409C3">
        <w:rPr>
          <w:rFonts w:ascii="Cambria" w:hAnsi="Cambria" w:cs="Sylfaen"/>
          <w:sz w:val="22"/>
          <w:lang w:val="ka-GE"/>
        </w:rPr>
        <w:t xml:space="preserve"> </w:t>
      </w:r>
      <w:r w:rsidRPr="009409C3">
        <w:rPr>
          <w:rFonts w:ascii="Sylfaen" w:hAnsi="Sylfaen" w:cs="Sylfaen"/>
          <w:sz w:val="22"/>
          <w:lang w:val="ka-GE"/>
        </w:rPr>
        <w:t>გათვალისწინებით</w:t>
      </w:r>
      <w:r w:rsidRPr="009409C3">
        <w:rPr>
          <w:rFonts w:ascii="Cambria" w:hAnsi="Cambria" w:cs="Sylfaen"/>
          <w:sz w:val="22"/>
          <w:lang w:val="ka-GE"/>
        </w:rPr>
        <w:t xml:space="preserve">. </w:t>
      </w:r>
      <w:r w:rsidRPr="009409C3">
        <w:rPr>
          <w:rFonts w:ascii="Sylfaen" w:hAnsi="Sylfaen" w:cs="Sylfaen"/>
          <w:sz w:val="22"/>
          <w:lang w:val="ka-GE"/>
        </w:rPr>
        <w:t>პრიორიტეტი</w:t>
      </w:r>
      <w:r w:rsidRPr="009409C3">
        <w:rPr>
          <w:rFonts w:ascii="Cambria" w:hAnsi="Cambria" w:cs="Sylfaen"/>
          <w:sz w:val="22"/>
          <w:lang w:val="ka-GE"/>
        </w:rPr>
        <w:t xml:space="preserve"> </w:t>
      </w:r>
      <w:r w:rsidRPr="009409C3">
        <w:rPr>
          <w:rFonts w:ascii="Sylfaen" w:hAnsi="Sylfaen" w:cs="Sylfaen"/>
          <w:sz w:val="22"/>
          <w:lang w:val="ka-GE"/>
        </w:rPr>
        <w:t>ენიჭება</w:t>
      </w:r>
      <w:r w:rsidRPr="009409C3">
        <w:rPr>
          <w:rFonts w:ascii="Cambria" w:hAnsi="Cambria" w:cs="Sylfaen"/>
          <w:sz w:val="22"/>
          <w:lang w:val="ka-GE"/>
        </w:rPr>
        <w:t xml:space="preserve"> </w:t>
      </w:r>
      <w:r w:rsidRPr="009409C3">
        <w:rPr>
          <w:rFonts w:ascii="Sylfaen" w:hAnsi="Sylfaen" w:cs="Sylfaen"/>
          <w:sz w:val="22"/>
          <w:lang w:val="ka-GE"/>
        </w:rPr>
        <w:t>ადგილობრივი</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ტურიზმის</w:t>
      </w:r>
      <w:r w:rsidRPr="009409C3">
        <w:rPr>
          <w:rFonts w:ascii="Cambria" w:hAnsi="Cambria" w:cs="Sylfaen"/>
          <w:sz w:val="22"/>
          <w:lang w:val="ka-GE"/>
        </w:rPr>
        <w:t xml:space="preserve"> </w:t>
      </w:r>
      <w:r w:rsidRPr="009409C3">
        <w:rPr>
          <w:rFonts w:ascii="Sylfaen" w:hAnsi="Sylfaen" w:cs="Sylfaen"/>
          <w:sz w:val="22"/>
          <w:lang w:val="ka-GE"/>
        </w:rPr>
        <w:t>განვითარებას</w:t>
      </w:r>
      <w:r w:rsidRPr="009409C3">
        <w:rPr>
          <w:rFonts w:ascii="Cambria" w:hAnsi="Cambria" w:cs="Sylfaen"/>
          <w:sz w:val="22"/>
          <w:lang w:val="ka-GE"/>
        </w:rPr>
        <w:t xml:space="preserve">, </w:t>
      </w:r>
      <w:r w:rsidRPr="009409C3">
        <w:rPr>
          <w:rFonts w:ascii="Sylfaen" w:hAnsi="Sylfaen" w:cs="Sylfaen"/>
          <w:sz w:val="22"/>
          <w:lang w:val="ka-GE"/>
        </w:rPr>
        <w:t>ახალგაზრდების</w:t>
      </w:r>
      <w:r w:rsidRPr="009409C3">
        <w:rPr>
          <w:rFonts w:ascii="Cambria" w:hAnsi="Cambria" w:cs="Sylfaen"/>
          <w:sz w:val="22"/>
          <w:lang w:val="ka-GE"/>
        </w:rPr>
        <w:t xml:space="preserve"> </w:t>
      </w:r>
      <w:r w:rsidRPr="009409C3">
        <w:rPr>
          <w:rFonts w:ascii="Sylfaen" w:hAnsi="Sylfaen" w:cs="Sylfaen"/>
          <w:sz w:val="22"/>
          <w:lang w:val="ka-GE"/>
        </w:rPr>
        <w:t>მხარდაჭერას</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შესაძლებლობების</w:t>
      </w:r>
      <w:r w:rsidRPr="009409C3">
        <w:rPr>
          <w:rFonts w:ascii="Cambria" w:hAnsi="Cambria" w:cs="Sylfaen"/>
          <w:sz w:val="22"/>
          <w:lang w:val="ka-GE"/>
        </w:rPr>
        <w:t xml:space="preserve"> </w:t>
      </w:r>
      <w:r w:rsidRPr="009409C3">
        <w:rPr>
          <w:rFonts w:ascii="Sylfaen" w:hAnsi="Sylfaen" w:cs="Sylfaen"/>
          <w:sz w:val="22"/>
          <w:lang w:val="ka-GE"/>
        </w:rPr>
        <w:t>განვითარებას</w:t>
      </w:r>
      <w:r w:rsidRPr="009409C3">
        <w:rPr>
          <w:rFonts w:ascii="Cambria" w:hAnsi="Cambria" w:cs="Sylfaen"/>
          <w:sz w:val="22"/>
          <w:lang w:val="ka-GE"/>
        </w:rPr>
        <w:t xml:space="preserve">. </w:t>
      </w:r>
      <w:r w:rsidRPr="009409C3">
        <w:rPr>
          <w:rFonts w:ascii="Sylfaen" w:hAnsi="Sylfaen" w:cs="Sylfaen"/>
          <w:sz w:val="22"/>
          <w:lang w:val="ka-GE"/>
        </w:rPr>
        <w:t>სტუდენტებისთვის</w:t>
      </w:r>
      <w:r w:rsidRPr="009409C3">
        <w:rPr>
          <w:rFonts w:ascii="Cambria" w:hAnsi="Cambria" w:cs="Sylfaen"/>
          <w:sz w:val="22"/>
          <w:lang w:val="ka-GE"/>
        </w:rPr>
        <w:t xml:space="preserve"> </w:t>
      </w:r>
      <w:r w:rsidRPr="009409C3">
        <w:rPr>
          <w:rFonts w:ascii="Sylfaen" w:hAnsi="Sylfaen" w:cs="Sylfaen"/>
          <w:sz w:val="22"/>
          <w:lang w:val="ka-GE"/>
        </w:rPr>
        <w:t>პანკისის</w:t>
      </w:r>
      <w:r w:rsidRPr="009409C3">
        <w:rPr>
          <w:rFonts w:ascii="Cambria" w:hAnsi="Cambria" w:cs="Sylfaen"/>
          <w:sz w:val="22"/>
          <w:lang w:val="ka-GE"/>
        </w:rPr>
        <w:t xml:space="preserve"> </w:t>
      </w:r>
      <w:r w:rsidRPr="009409C3">
        <w:rPr>
          <w:rFonts w:ascii="Sylfaen" w:hAnsi="Sylfaen" w:cs="Sylfaen"/>
          <w:sz w:val="22"/>
          <w:lang w:val="ka-GE"/>
        </w:rPr>
        <w:t>ხეობიდან</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გრანტით</w:t>
      </w:r>
      <w:r w:rsidRPr="009409C3">
        <w:rPr>
          <w:rFonts w:ascii="Cambria" w:hAnsi="Cambria" w:cs="Sylfaen"/>
          <w:sz w:val="22"/>
          <w:lang w:val="ka-GE"/>
        </w:rPr>
        <w:t xml:space="preserve"> </w:t>
      </w:r>
      <w:r w:rsidRPr="009409C3">
        <w:rPr>
          <w:rFonts w:ascii="Sylfaen" w:hAnsi="Sylfaen" w:cs="Sylfaen"/>
          <w:sz w:val="22"/>
          <w:lang w:val="ka-GE"/>
        </w:rPr>
        <w:t>უმაღლესი</w:t>
      </w:r>
      <w:r w:rsidRPr="009409C3">
        <w:rPr>
          <w:rFonts w:ascii="Cambria" w:hAnsi="Cambria" w:cs="Sylfaen"/>
          <w:sz w:val="22"/>
          <w:lang w:val="ka-GE"/>
        </w:rPr>
        <w:t xml:space="preserve"> </w:t>
      </w:r>
      <w:r w:rsidRPr="009409C3">
        <w:rPr>
          <w:rFonts w:ascii="Sylfaen" w:hAnsi="Sylfaen" w:cs="Sylfaen"/>
          <w:sz w:val="22"/>
          <w:lang w:val="ka-GE"/>
        </w:rPr>
        <w:t>განათლების</w:t>
      </w:r>
      <w:r w:rsidRPr="009409C3">
        <w:rPr>
          <w:rFonts w:ascii="Cambria" w:hAnsi="Cambria" w:cs="Sylfaen"/>
          <w:sz w:val="22"/>
          <w:lang w:val="ka-GE"/>
        </w:rPr>
        <w:t xml:space="preserve"> </w:t>
      </w:r>
      <w:r w:rsidRPr="009409C3">
        <w:rPr>
          <w:rFonts w:ascii="Sylfaen" w:hAnsi="Sylfaen" w:cs="Sylfaen"/>
          <w:sz w:val="22"/>
          <w:lang w:val="ka-GE"/>
        </w:rPr>
        <w:t>დაფინანსებისთვის</w:t>
      </w:r>
      <w:r w:rsidRPr="009409C3">
        <w:rPr>
          <w:rFonts w:ascii="Cambria" w:hAnsi="Cambria" w:cs="Sylfaen"/>
          <w:sz w:val="22"/>
          <w:lang w:val="ka-GE"/>
        </w:rPr>
        <w:t xml:space="preserve"> </w:t>
      </w:r>
      <w:r w:rsidRPr="009409C3">
        <w:rPr>
          <w:rFonts w:ascii="Sylfaen" w:hAnsi="Sylfaen" w:cs="Sylfaen"/>
          <w:sz w:val="22"/>
          <w:lang w:val="ka-GE"/>
        </w:rPr>
        <w:t>გამოყოფილი</w:t>
      </w:r>
      <w:r w:rsidRPr="009409C3">
        <w:rPr>
          <w:rFonts w:ascii="Cambria" w:hAnsi="Cambria" w:cs="Sylfaen"/>
          <w:sz w:val="22"/>
          <w:lang w:val="ka-GE"/>
        </w:rPr>
        <w:t xml:space="preserve"> </w:t>
      </w:r>
      <w:r w:rsidRPr="009409C3">
        <w:rPr>
          <w:rFonts w:ascii="Sylfaen" w:hAnsi="Sylfaen" w:cs="Sylfaen"/>
          <w:sz w:val="22"/>
          <w:lang w:val="ka-GE"/>
        </w:rPr>
        <w:t>კვოტა</w:t>
      </w:r>
      <w:r w:rsidRPr="009409C3">
        <w:rPr>
          <w:rFonts w:ascii="Cambria" w:hAnsi="Cambria" w:cs="Sylfaen"/>
          <w:sz w:val="22"/>
          <w:lang w:val="ka-GE"/>
        </w:rPr>
        <w:t xml:space="preserve"> </w:t>
      </w:r>
      <w:r w:rsidRPr="009409C3">
        <w:rPr>
          <w:rFonts w:ascii="Sylfaen" w:hAnsi="Sylfaen" w:cs="Sylfaen"/>
          <w:sz w:val="22"/>
          <w:lang w:val="ka-GE"/>
        </w:rPr>
        <w:t>გაიზარდა</w:t>
      </w:r>
      <w:r w:rsidRPr="009409C3">
        <w:rPr>
          <w:rFonts w:ascii="Cambria" w:hAnsi="Cambria" w:cs="Sylfaen"/>
          <w:sz w:val="22"/>
          <w:lang w:val="ka-GE"/>
        </w:rPr>
        <w:t xml:space="preserve"> 15-</w:t>
      </w:r>
      <w:r w:rsidRPr="009409C3">
        <w:rPr>
          <w:rFonts w:ascii="Sylfaen" w:hAnsi="Sylfaen" w:cs="Sylfaen"/>
          <w:sz w:val="22"/>
          <w:lang w:val="ka-GE"/>
        </w:rPr>
        <w:t>მდე</w:t>
      </w:r>
      <w:r w:rsidRPr="009409C3">
        <w:rPr>
          <w:rFonts w:ascii="Cambria" w:hAnsi="Cambria" w:cs="Sylfaen"/>
          <w:sz w:val="22"/>
          <w:lang w:val="ka-GE"/>
        </w:rPr>
        <w:t xml:space="preserve">; </w:t>
      </w:r>
      <w:r w:rsidRPr="009409C3">
        <w:rPr>
          <w:rFonts w:ascii="Sylfaen" w:hAnsi="Sylfaen" w:cs="Sylfaen"/>
          <w:sz w:val="22"/>
          <w:lang w:val="ka-GE"/>
        </w:rPr>
        <w:t>მოინიშნა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ამოქმედდა</w:t>
      </w:r>
      <w:r w:rsidRPr="009409C3">
        <w:rPr>
          <w:rFonts w:ascii="Cambria" w:hAnsi="Cambria" w:cs="Sylfaen"/>
          <w:sz w:val="22"/>
          <w:lang w:val="ka-GE"/>
        </w:rPr>
        <w:t xml:space="preserve"> </w:t>
      </w:r>
      <w:r w:rsidRPr="009409C3">
        <w:rPr>
          <w:rFonts w:ascii="Sylfaen" w:hAnsi="Sylfaen" w:cs="Sylfaen"/>
          <w:sz w:val="22"/>
          <w:lang w:val="ka-GE"/>
        </w:rPr>
        <w:t>ტურისტული</w:t>
      </w:r>
      <w:r w:rsidRPr="009409C3">
        <w:rPr>
          <w:rFonts w:ascii="Cambria" w:hAnsi="Cambria" w:cs="Sylfaen"/>
          <w:sz w:val="22"/>
          <w:lang w:val="ka-GE"/>
        </w:rPr>
        <w:t xml:space="preserve"> </w:t>
      </w:r>
      <w:r w:rsidRPr="009409C3">
        <w:rPr>
          <w:rFonts w:ascii="Sylfaen" w:hAnsi="Sylfaen" w:cs="Sylfaen"/>
          <w:sz w:val="22"/>
          <w:lang w:val="ka-GE"/>
        </w:rPr>
        <w:t>მარშრუტი</w:t>
      </w:r>
      <w:r w:rsidRPr="009409C3">
        <w:rPr>
          <w:rFonts w:ascii="Cambria" w:hAnsi="Cambria" w:cs="Sylfaen"/>
          <w:sz w:val="22"/>
          <w:lang w:val="ka-GE"/>
        </w:rPr>
        <w:t xml:space="preserve">; </w:t>
      </w:r>
      <w:r w:rsidRPr="009409C3">
        <w:rPr>
          <w:rFonts w:ascii="Sylfaen" w:hAnsi="Sylfaen" w:cs="Sylfaen"/>
          <w:sz w:val="22"/>
          <w:lang w:val="ka-GE"/>
        </w:rPr>
        <w:t>მიმდინარეობს</w:t>
      </w:r>
      <w:r w:rsidRPr="009409C3">
        <w:rPr>
          <w:rFonts w:ascii="Cambria" w:hAnsi="Cambria" w:cs="Sylfaen"/>
          <w:sz w:val="22"/>
          <w:lang w:val="ka-GE"/>
        </w:rPr>
        <w:t xml:space="preserve"> </w:t>
      </w:r>
      <w:r w:rsidRPr="009409C3">
        <w:rPr>
          <w:rFonts w:ascii="Sylfaen" w:hAnsi="Sylfaen" w:cs="Sylfaen"/>
          <w:sz w:val="22"/>
          <w:lang w:val="ka-GE"/>
        </w:rPr>
        <w:t>სკოლებისა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საბავშვო</w:t>
      </w:r>
      <w:r w:rsidRPr="009409C3">
        <w:rPr>
          <w:rFonts w:ascii="Cambria" w:hAnsi="Cambria" w:cs="Sylfaen"/>
          <w:sz w:val="22"/>
          <w:lang w:val="ka-GE"/>
        </w:rPr>
        <w:t xml:space="preserve"> </w:t>
      </w:r>
      <w:r w:rsidRPr="009409C3">
        <w:rPr>
          <w:rFonts w:ascii="Sylfaen" w:hAnsi="Sylfaen" w:cs="Sylfaen"/>
          <w:sz w:val="22"/>
          <w:lang w:val="ka-GE"/>
        </w:rPr>
        <w:t>ბაღების</w:t>
      </w:r>
      <w:r w:rsidRPr="009409C3">
        <w:rPr>
          <w:rFonts w:ascii="Cambria" w:hAnsi="Cambria" w:cs="Sylfaen"/>
          <w:sz w:val="22"/>
          <w:lang w:val="ka-GE"/>
        </w:rPr>
        <w:t xml:space="preserve"> </w:t>
      </w:r>
      <w:r w:rsidRPr="009409C3">
        <w:rPr>
          <w:rFonts w:ascii="Sylfaen" w:hAnsi="Sylfaen" w:cs="Sylfaen"/>
          <w:sz w:val="22"/>
          <w:lang w:val="ka-GE"/>
        </w:rPr>
        <w:t>მშენებლობა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რეაბილიტაცია</w:t>
      </w:r>
      <w:r w:rsidRPr="009409C3">
        <w:rPr>
          <w:rFonts w:ascii="Cambria" w:hAnsi="Cambria" w:cs="Sylfaen"/>
          <w:sz w:val="22"/>
          <w:lang w:val="ka-GE"/>
        </w:rPr>
        <w:t>.</w:t>
      </w:r>
    </w:p>
    <w:p w14:paraId="3ED02206" w14:textId="77777777" w:rsidR="00433779" w:rsidRPr="00722855" w:rsidRDefault="0043377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მიმდინარეობს</w:t>
      </w:r>
      <w:r w:rsidRPr="009409C3">
        <w:rPr>
          <w:rFonts w:ascii="Cambria" w:hAnsi="Cambria" w:cs="Sylfaen"/>
          <w:sz w:val="22"/>
          <w:lang w:val="ka-GE"/>
        </w:rPr>
        <w:t xml:space="preserve"> </w:t>
      </w:r>
      <w:r w:rsidRPr="009409C3">
        <w:rPr>
          <w:rFonts w:ascii="Sylfaen" w:hAnsi="Sylfaen" w:cs="Sylfaen"/>
          <w:sz w:val="22"/>
          <w:lang w:val="ka-GE"/>
        </w:rPr>
        <w:t>ფართომასშტაბიანი</w:t>
      </w:r>
      <w:r w:rsidRPr="009409C3">
        <w:rPr>
          <w:rFonts w:ascii="Cambria" w:hAnsi="Cambria" w:cs="Sylfaen"/>
          <w:sz w:val="22"/>
          <w:lang w:val="ka-GE"/>
        </w:rPr>
        <w:t xml:space="preserve"> </w:t>
      </w:r>
      <w:r w:rsidRPr="009409C3">
        <w:rPr>
          <w:rFonts w:ascii="Sylfaen" w:hAnsi="Sylfaen" w:cs="Sylfaen"/>
          <w:sz w:val="22"/>
          <w:lang w:val="ka-GE"/>
        </w:rPr>
        <w:t>კარდაკარ</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w:t>
      </w:r>
      <w:r w:rsidRPr="009409C3">
        <w:rPr>
          <w:rFonts w:ascii="Sylfaen" w:hAnsi="Sylfaen" w:cs="Sylfaen"/>
          <w:sz w:val="22"/>
          <w:lang w:val="ka-GE"/>
        </w:rPr>
        <w:t>ცნობიერების</w:t>
      </w:r>
      <w:r w:rsidRPr="009409C3">
        <w:rPr>
          <w:rFonts w:ascii="Cambria" w:hAnsi="Cambria" w:cs="Sylfaen"/>
          <w:sz w:val="22"/>
          <w:lang w:val="ka-GE"/>
        </w:rPr>
        <w:t xml:space="preserve"> </w:t>
      </w:r>
      <w:r w:rsidRPr="009409C3">
        <w:rPr>
          <w:rFonts w:ascii="Sylfaen" w:hAnsi="Sylfaen" w:cs="Sylfaen"/>
          <w:sz w:val="22"/>
          <w:lang w:val="ka-GE"/>
        </w:rPr>
        <w:t>ამაღლების</w:t>
      </w:r>
      <w:r w:rsidRPr="009409C3">
        <w:rPr>
          <w:rFonts w:ascii="Cambria" w:hAnsi="Cambria" w:cs="Sylfaen"/>
          <w:sz w:val="22"/>
          <w:lang w:val="ka-GE"/>
        </w:rPr>
        <w:t xml:space="preserve"> </w:t>
      </w:r>
      <w:r w:rsidRPr="009409C3">
        <w:rPr>
          <w:rFonts w:ascii="Sylfaen" w:hAnsi="Sylfaen" w:cs="Sylfaen"/>
          <w:sz w:val="22"/>
          <w:lang w:val="ka-GE"/>
        </w:rPr>
        <w:t>კამპანია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ინფორმაციისა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მასალების</w:t>
      </w:r>
      <w:r w:rsidRPr="009409C3">
        <w:rPr>
          <w:rFonts w:ascii="Cambria" w:hAnsi="Cambria" w:cs="Sylfaen"/>
          <w:sz w:val="22"/>
          <w:lang w:val="ka-GE"/>
        </w:rPr>
        <w:t xml:space="preserve"> </w:t>
      </w:r>
      <w:r w:rsidRPr="009409C3">
        <w:rPr>
          <w:rFonts w:ascii="Sylfaen" w:hAnsi="Sylfaen" w:cs="Sylfaen"/>
          <w:sz w:val="22"/>
          <w:lang w:val="ka-GE"/>
        </w:rPr>
        <w:t>მიწოდებას</w:t>
      </w:r>
      <w:r w:rsidRPr="009409C3">
        <w:rPr>
          <w:rFonts w:ascii="Cambria" w:hAnsi="Cambria" w:cs="Sylfaen"/>
          <w:sz w:val="22"/>
          <w:lang w:val="ka-GE"/>
        </w:rPr>
        <w:t xml:space="preserve"> </w:t>
      </w:r>
      <w:r w:rsidRPr="009409C3">
        <w:rPr>
          <w:rFonts w:ascii="Sylfaen" w:hAnsi="Sylfaen" w:cs="Sylfaen"/>
          <w:sz w:val="22"/>
          <w:lang w:val="ka-GE"/>
        </w:rPr>
        <w:t>ადამიანის</w:t>
      </w:r>
      <w:r w:rsidRPr="009409C3">
        <w:rPr>
          <w:rFonts w:ascii="Cambria" w:hAnsi="Cambria" w:cs="Sylfaen"/>
          <w:sz w:val="22"/>
          <w:lang w:val="ka-GE"/>
        </w:rPr>
        <w:t xml:space="preserve"> </w:t>
      </w:r>
      <w:r w:rsidRPr="009409C3">
        <w:rPr>
          <w:rFonts w:ascii="Sylfaen" w:hAnsi="Sylfaen" w:cs="Sylfaen"/>
          <w:sz w:val="22"/>
          <w:lang w:val="ka-GE"/>
        </w:rPr>
        <w:t>უფლებების</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პოლიტიკის</w:t>
      </w:r>
      <w:r w:rsidRPr="009409C3">
        <w:rPr>
          <w:rFonts w:ascii="Cambria" w:hAnsi="Cambria" w:cs="Sylfaen"/>
          <w:sz w:val="22"/>
          <w:lang w:val="ka-GE"/>
        </w:rPr>
        <w:t xml:space="preserve">, </w:t>
      </w:r>
      <w:r w:rsidRPr="009409C3">
        <w:rPr>
          <w:rFonts w:ascii="Sylfaen" w:hAnsi="Sylfaen" w:cs="Sylfaen"/>
          <w:sz w:val="22"/>
          <w:lang w:val="ka-GE"/>
        </w:rPr>
        <w:t>განათლების</w:t>
      </w:r>
      <w:r w:rsidRPr="009409C3">
        <w:rPr>
          <w:rFonts w:ascii="Cambria" w:hAnsi="Cambria" w:cs="Sylfaen"/>
          <w:sz w:val="22"/>
          <w:lang w:val="ka-GE"/>
        </w:rPr>
        <w:t xml:space="preserve">, </w:t>
      </w:r>
      <w:r w:rsidRPr="009409C3">
        <w:rPr>
          <w:rFonts w:ascii="Sylfaen" w:hAnsi="Sylfaen" w:cs="Sylfaen"/>
          <w:sz w:val="22"/>
          <w:lang w:val="ka-GE"/>
        </w:rPr>
        <w:t>ქალთა</w:t>
      </w:r>
      <w:r w:rsidRPr="009409C3">
        <w:rPr>
          <w:rFonts w:ascii="Cambria" w:hAnsi="Cambria" w:cs="Sylfaen"/>
          <w:sz w:val="22"/>
          <w:lang w:val="ka-GE"/>
        </w:rPr>
        <w:t xml:space="preserve"> </w:t>
      </w:r>
      <w:r w:rsidRPr="009409C3">
        <w:rPr>
          <w:rFonts w:ascii="Sylfaen" w:hAnsi="Sylfaen" w:cs="Sylfaen"/>
          <w:sz w:val="22"/>
          <w:lang w:val="ka-GE"/>
        </w:rPr>
        <w:t>უფლებების</w:t>
      </w:r>
      <w:r w:rsidRPr="009409C3">
        <w:rPr>
          <w:rFonts w:ascii="Cambria" w:hAnsi="Cambria" w:cs="Sylfaen"/>
          <w:sz w:val="22"/>
          <w:lang w:val="ka-GE"/>
        </w:rPr>
        <w:t xml:space="preserve">, </w:t>
      </w:r>
      <w:r w:rsidRPr="009409C3">
        <w:rPr>
          <w:rFonts w:ascii="Sylfaen" w:hAnsi="Sylfaen" w:cs="Sylfaen"/>
          <w:sz w:val="22"/>
          <w:lang w:val="ka-GE"/>
        </w:rPr>
        <w:t>ოჯახში</w:t>
      </w:r>
      <w:r w:rsidRPr="009409C3">
        <w:rPr>
          <w:rFonts w:ascii="Cambria" w:hAnsi="Cambria" w:cs="Sylfaen"/>
          <w:sz w:val="22"/>
          <w:lang w:val="ka-GE"/>
        </w:rPr>
        <w:t xml:space="preserve"> </w:t>
      </w:r>
      <w:r w:rsidRPr="00722855">
        <w:rPr>
          <w:rFonts w:ascii="Sylfaen" w:hAnsi="Sylfaen" w:cs="Sylfaen"/>
          <w:sz w:val="22"/>
          <w:lang w:val="ka-GE"/>
        </w:rPr>
        <w:t>ძალადობის</w:t>
      </w:r>
      <w:r w:rsidRPr="00722855">
        <w:rPr>
          <w:rFonts w:ascii="Cambria" w:hAnsi="Cambria" w:cs="Sylfaen"/>
          <w:sz w:val="22"/>
          <w:lang w:val="ka-GE"/>
        </w:rPr>
        <w:t xml:space="preserve">, </w:t>
      </w:r>
      <w:r w:rsidRPr="00722855">
        <w:rPr>
          <w:rFonts w:ascii="Sylfaen" w:hAnsi="Sylfaen" w:cs="Sylfaen"/>
          <w:sz w:val="22"/>
          <w:lang w:val="ka-GE"/>
        </w:rPr>
        <w:t>ასევე</w:t>
      </w:r>
      <w:r w:rsidRPr="00722855">
        <w:rPr>
          <w:rFonts w:ascii="Cambria" w:hAnsi="Cambria" w:cs="Sylfaen"/>
          <w:sz w:val="22"/>
          <w:lang w:val="ka-GE"/>
        </w:rPr>
        <w:t xml:space="preserve"> </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ევროპულ</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ევროატლანტიკურ</w:t>
      </w:r>
      <w:r w:rsidRPr="00722855">
        <w:rPr>
          <w:rFonts w:ascii="Cambria" w:hAnsi="Cambria" w:cs="Sylfaen"/>
          <w:sz w:val="22"/>
          <w:lang w:val="ka-GE"/>
        </w:rPr>
        <w:t xml:space="preserve"> </w:t>
      </w:r>
      <w:r w:rsidRPr="00722855">
        <w:rPr>
          <w:rFonts w:ascii="Sylfaen" w:hAnsi="Sylfaen" w:cs="Sylfaen"/>
          <w:sz w:val="22"/>
          <w:lang w:val="ka-GE"/>
        </w:rPr>
        <w:t>სტრუქტურებში</w:t>
      </w:r>
      <w:r w:rsidRPr="00722855">
        <w:rPr>
          <w:rFonts w:ascii="Cambria" w:hAnsi="Cambria" w:cs="Sylfaen"/>
          <w:sz w:val="22"/>
          <w:lang w:val="ka-GE"/>
        </w:rPr>
        <w:t xml:space="preserve"> </w:t>
      </w:r>
      <w:r w:rsidRPr="00722855">
        <w:rPr>
          <w:rFonts w:ascii="Sylfaen" w:hAnsi="Sylfaen" w:cs="Sylfaen"/>
          <w:sz w:val="22"/>
          <w:lang w:val="ka-GE"/>
        </w:rPr>
        <w:t>ინტეგრაციის</w:t>
      </w:r>
      <w:r w:rsidRPr="00722855">
        <w:rPr>
          <w:rFonts w:ascii="Cambria" w:hAnsi="Cambria" w:cs="Sylfaen"/>
          <w:sz w:val="22"/>
          <w:lang w:val="ka-GE"/>
        </w:rPr>
        <w:t xml:space="preserve"> </w:t>
      </w:r>
      <w:r w:rsidRPr="00722855">
        <w:rPr>
          <w:rFonts w:ascii="Sylfaen" w:hAnsi="Sylfaen" w:cs="Sylfaen"/>
          <w:sz w:val="22"/>
          <w:lang w:val="ka-GE"/>
        </w:rPr>
        <w:t>პროცესების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ეთნიკური</w:t>
      </w:r>
      <w:r w:rsidRPr="00722855">
        <w:rPr>
          <w:rFonts w:ascii="Cambria" w:hAnsi="Cambria" w:cs="Sylfaen"/>
          <w:sz w:val="22"/>
          <w:lang w:val="ka-GE"/>
        </w:rPr>
        <w:t xml:space="preserve"> </w:t>
      </w:r>
      <w:r w:rsidRPr="00722855">
        <w:rPr>
          <w:rFonts w:ascii="Sylfaen" w:hAnsi="Sylfaen" w:cs="Sylfaen"/>
          <w:sz w:val="22"/>
          <w:lang w:val="ka-GE"/>
        </w:rPr>
        <w:t>უმცირესობების</w:t>
      </w:r>
      <w:r w:rsidRPr="00722855">
        <w:rPr>
          <w:rFonts w:ascii="Cambria" w:hAnsi="Cambria" w:cs="Sylfaen"/>
          <w:sz w:val="22"/>
          <w:lang w:val="ka-GE"/>
        </w:rPr>
        <w:t xml:space="preserve"> </w:t>
      </w:r>
      <w:r w:rsidRPr="00722855">
        <w:rPr>
          <w:rFonts w:ascii="Sylfaen" w:hAnsi="Sylfaen" w:cs="Sylfaen"/>
          <w:sz w:val="22"/>
          <w:lang w:val="ka-GE"/>
        </w:rPr>
        <w:t>წარმომადგენლებისათვის</w:t>
      </w:r>
      <w:r w:rsidRPr="00722855">
        <w:rPr>
          <w:rFonts w:ascii="Cambria" w:hAnsi="Cambria" w:cs="Sylfaen"/>
          <w:sz w:val="22"/>
          <w:lang w:val="ka-GE"/>
        </w:rPr>
        <w:t xml:space="preserve"> </w:t>
      </w:r>
      <w:r w:rsidRPr="00722855">
        <w:rPr>
          <w:rFonts w:ascii="Sylfaen" w:hAnsi="Sylfaen" w:cs="Sylfaen"/>
          <w:sz w:val="22"/>
          <w:lang w:val="ka-GE"/>
        </w:rPr>
        <w:t>მათ</w:t>
      </w:r>
      <w:r w:rsidRPr="00722855">
        <w:rPr>
          <w:rFonts w:ascii="Cambria" w:hAnsi="Cambria" w:cs="Sylfaen"/>
          <w:sz w:val="22"/>
          <w:lang w:val="ka-GE"/>
        </w:rPr>
        <w:t xml:space="preserve"> </w:t>
      </w:r>
      <w:r w:rsidRPr="00722855">
        <w:rPr>
          <w:rFonts w:ascii="Sylfaen" w:hAnsi="Sylfaen" w:cs="Sylfaen"/>
          <w:sz w:val="22"/>
          <w:lang w:val="ka-GE"/>
        </w:rPr>
        <w:t>მშობლიურ</w:t>
      </w:r>
      <w:r w:rsidRPr="00722855">
        <w:rPr>
          <w:rFonts w:ascii="Cambria" w:hAnsi="Cambria" w:cs="Sylfaen"/>
          <w:sz w:val="22"/>
          <w:lang w:val="ka-GE"/>
        </w:rPr>
        <w:t xml:space="preserve"> </w:t>
      </w:r>
      <w:r w:rsidRPr="00722855">
        <w:rPr>
          <w:rFonts w:ascii="Sylfaen" w:hAnsi="Sylfaen" w:cs="Sylfaen"/>
          <w:sz w:val="22"/>
          <w:lang w:val="ka-GE"/>
        </w:rPr>
        <w:t>ენებზე</w:t>
      </w:r>
      <w:r w:rsidRPr="00722855">
        <w:rPr>
          <w:rFonts w:ascii="Cambria" w:hAnsi="Cambria" w:cs="Sylfaen"/>
          <w:sz w:val="22"/>
          <w:lang w:val="ka-GE"/>
        </w:rPr>
        <w:t xml:space="preserve">. </w:t>
      </w:r>
    </w:p>
    <w:p w14:paraId="51B6281B" w14:textId="77777777" w:rsidR="00433779" w:rsidRPr="00722855" w:rsidRDefault="00433779" w:rsidP="00C2527D">
      <w:pPr>
        <w:pStyle w:val="ListParagraph"/>
        <w:numPr>
          <w:ilvl w:val="0"/>
          <w:numId w:val="31"/>
        </w:numPr>
        <w:spacing w:after="240"/>
        <w:ind w:left="0" w:firstLine="0"/>
        <w:contextualSpacing w:val="0"/>
        <w:rPr>
          <w:rFonts w:ascii="Cambria" w:hAnsi="Cambria" w:cs="Sylfaen"/>
          <w:sz w:val="22"/>
          <w:lang w:val="ka-GE"/>
        </w:rPr>
      </w:pPr>
      <w:r w:rsidRPr="00722855">
        <w:rPr>
          <w:rFonts w:ascii="Cambria" w:hAnsi="Cambria" w:cs="Sylfaen"/>
          <w:sz w:val="22"/>
          <w:lang w:val="ka-GE"/>
        </w:rPr>
        <w:t xml:space="preserve">2018-2019 </w:t>
      </w:r>
      <w:r w:rsidRPr="00722855">
        <w:rPr>
          <w:rFonts w:ascii="Sylfaen" w:hAnsi="Sylfaen" w:cs="Sylfaen"/>
          <w:sz w:val="22"/>
          <w:lang w:val="ka-GE"/>
        </w:rPr>
        <w:t>წლებში</w:t>
      </w:r>
      <w:r w:rsidRPr="00722855">
        <w:rPr>
          <w:rFonts w:ascii="Cambria" w:hAnsi="Cambria" w:cs="Sylfaen"/>
          <w:sz w:val="22"/>
          <w:lang w:val="ka-GE"/>
        </w:rPr>
        <w:t xml:space="preserve"> </w:t>
      </w:r>
      <w:r w:rsidRPr="00722855">
        <w:rPr>
          <w:rFonts w:ascii="Sylfaen" w:hAnsi="Sylfaen" w:cs="Sylfaen"/>
          <w:sz w:val="22"/>
          <w:lang w:val="ka-GE"/>
        </w:rPr>
        <w:t>ჩატარდა</w:t>
      </w:r>
      <w:r w:rsidRPr="00722855">
        <w:rPr>
          <w:rFonts w:ascii="Cambria" w:hAnsi="Cambria" w:cs="Sylfaen"/>
          <w:sz w:val="22"/>
          <w:lang w:val="ka-GE"/>
        </w:rPr>
        <w:t xml:space="preserve"> 300-</w:t>
      </w:r>
      <w:r w:rsidRPr="00722855">
        <w:rPr>
          <w:rFonts w:ascii="Sylfaen" w:hAnsi="Sylfaen" w:cs="Sylfaen"/>
          <w:sz w:val="22"/>
          <w:lang w:val="ka-GE"/>
        </w:rPr>
        <w:t>ზე</w:t>
      </w:r>
      <w:r w:rsidRPr="00722855">
        <w:rPr>
          <w:rFonts w:ascii="Cambria" w:hAnsi="Cambria" w:cs="Sylfaen"/>
          <w:sz w:val="22"/>
          <w:lang w:val="ka-GE"/>
        </w:rPr>
        <w:t xml:space="preserve"> </w:t>
      </w:r>
      <w:r w:rsidRPr="00722855">
        <w:rPr>
          <w:rFonts w:ascii="Sylfaen" w:hAnsi="Sylfaen" w:cs="Sylfaen"/>
          <w:sz w:val="22"/>
          <w:lang w:val="ka-GE"/>
        </w:rPr>
        <w:t>მეტი</w:t>
      </w:r>
      <w:r w:rsidRPr="00722855">
        <w:rPr>
          <w:rFonts w:ascii="Cambria" w:hAnsi="Cambria" w:cs="Sylfaen"/>
          <w:sz w:val="22"/>
          <w:lang w:val="ka-GE"/>
        </w:rPr>
        <w:t xml:space="preserve"> </w:t>
      </w:r>
      <w:r w:rsidRPr="00722855">
        <w:rPr>
          <w:rFonts w:ascii="Sylfaen" w:hAnsi="Sylfaen" w:cs="Sylfaen"/>
          <w:sz w:val="22"/>
          <w:lang w:val="ka-GE"/>
        </w:rPr>
        <w:t>საინფორმაციო</w:t>
      </w:r>
      <w:r w:rsidRPr="00722855">
        <w:rPr>
          <w:rFonts w:ascii="Cambria" w:hAnsi="Cambria" w:cs="Sylfaen"/>
          <w:sz w:val="22"/>
          <w:lang w:val="ka-GE"/>
        </w:rPr>
        <w:t xml:space="preserve"> </w:t>
      </w:r>
      <w:r w:rsidRPr="00722855">
        <w:rPr>
          <w:rFonts w:ascii="Sylfaen" w:hAnsi="Sylfaen" w:cs="Sylfaen"/>
          <w:sz w:val="22"/>
          <w:lang w:val="ka-GE"/>
        </w:rPr>
        <w:t>შეხვედრა</w:t>
      </w:r>
      <w:r w:rsidRPr="00722855">
        <w:rPr>
          <w:rFonts w:ascii="Cambria" w:hAnsi="Cambria" w:cs="Sylfaen"/>
          <w:sz w:val="22"/>
          <w:lang w:val="ka-GE"/>
        </w:rPr>
        <w:t xml:space="preserve"> </w:t>
      </w:r>
      <w:r w:rsidRPr="00722855">
        <w:rPr>
          <w:rFonts w:ascii="Sylfaen" w:hAnsi="Sylfaen" w:cs="Sylfaen"/>
          <w:sz w:val="22"/>
          <w:lang w:val="ka-GE"/>
        </w:rPr>
        <w:t>სოციალურ</w:t>
      </w:r>
      <w:r w:rsidRPr="00722855">
        <w:rPr>
          <w:rFonts w:ascii="Cambria" w:hAnsi="Cambria" w:cs="Sylfaen"/>
          <w:sz w:val="22"/>
          <w:lang w:val="ka-GE"/>
        </w:rPr>
        <w:t>-</w:t>
      </w:r>
      <w:r w:rsidRPr="00722855">
        <w:rPr>
          <w:rFonts w:ascii="Sylfaen" w:hAnsi="Sylfaen" w:cs="Sylfaen"/>
          <w:sz w:val="22"/>
          <w:lang w:val="ka-GE"/>
        </w:rPr>
        <w:t>ეკონომიკური</w:t>
      </w:r>
      <w:r w:rsidRPr="00722855">
        <w:rPr>
          <w:rFonts w:ascii="Cambria" w:hAnsi="Cambria" w:cs="Sylfaen"/>
          <w:sz w:val="22"/>
          <w:lang w:val="ka-GE"/>
        </w:rPr>
        <w:t xml:space="preserve"> </w:t>
      </w:r>
      <w:r w:rsidRPr="00722855">
        <w:rPr>
          <w:rFonts w:ascii="Sylfaen" w:hAnsi="Sylfaen" w:cs="Sylfaen"/>
          <w:sz w:val="22"/>
          <w:lang w:val="ka-GE"/>
        </w:rPr>
        <w:t>პროგრამებისა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მომსახურების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ასევე</w:t>
      </w:r>
      <w:r w:rsidRPr="00722855">
        <w:rPr>
          <w:rFonts w:ascii="Cambria" w:hAnsi="Cambria" w:cs="Sylfaen"/>
          <w:sz w:val="22"/>
          <w:lang w:val="ka-GE"/>
        </w:rPr>
        <w:t xml:space="preserve">, </w:t>
      </w:r>
      <w:r w:rsidRPr="00722855">
        <w:rPr>
          <w:rFonts w:ascii="Sylfaen" w:hAnsi="Sylfaen" w:cs="Sylfaen"/>
          <w:sz w:val="22"/>
          <w:lang w:val="ka-GE"/>
        </w:rPr>
        <w:t>შერიგებისა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სამოქალაქო</w:t>
      </w:r>
      <w:r w:rsidRPr="00722855">
        <w:rPr>
          <w:rFonts w:ascii="Cambria" w:hAnsi="Cambria" w:cs="Sylfaen"/>
          <w:sz w:val="22"/>
          <w:lang w:val="ka-GE"/>
        </w:rPr>
        <w:t xml:space="preserve"> </w:t>
      </w:r>
      <w:r w:rsidRPr="00722855">
        <w:rPr>
          <w:rFonts w:ascii="Sylfaen" w:hAnsi="Sylfaen" w:cs="Sylfaen"/>
          <w:sz w:val="22"/>
          <w:lang w:val="ka-GE"/>
        </w:rPr>
        <w:t>თანასწორობის</w:t>
      </w:r>
      <w:r w:rsidRPr="00722855">
        <w:rPr>
          <w:rFonts w:ascii="Cambria" w:hAnsi="Cambria" w:cs="Sylfaen"/>
          <w:sz w:val="22"/>
          <w:lang w:val="ka-GE"/>
        </w:rPr>
        <w:t xml:space="preserve"> </w:t>
      </w:r>
      <w:r w:rsidRPr="00722855">
        <w:rPr>
          <w:rFonts w:ascii="Sylfaen" w:hAnsi="Sylfaen" w:cs="Sylfaen"/>
          <w:sz w:val="22"/>
          <w:lang w:val="ka-GE"/>
        </w:rPr>
        <w:t>საკითხებში</w:t>
      </w:r>
      <w:r w:rsidRPr="00722855">
        <w:rPr>
          <w:rFonts w:ascii="Cambria" w:hAnsi="Cambria" w:cs="Sylfaen"/>
          <w:sz w:val="22"/>
          <w:lang w:val="ka-GE"/>
        </w:rPr>
        <w:t xml:space="preserve"> </w:t>
      </w:r>
      <w:r w:rsidRPr="00722855">
        <w:rPr>
          <w:rFonts w:ascii="Sylfaen" w:hAnsi="Sylfaen" w:cs="Sylfaen"/>
          <w:sz w:val="22"/>
          <w:lang w:val="ka-GE"/>
        </w:rPr>
        <w:t>სახელმწიფო</w:t>
      </w:r>
      <w:r w:rsidRPr="00722855">
        <w:rPr>
          <w:rFonts w:ascii="Cambria" w:hAnsi="Cambria" w:cs="Sylfaen"/>
          <w:sz w:val="22"/>
          <w:lang w:val="ka-GE"/>
        </w:rPr>
        <w:t xml:space="preserve"> </w:t>
      </w:r>
      <w:r w:rsidRPr="00722855">
        <w:rPr>
          <w:rFonts w:ascii="Sylfaen" w:hAnsi="Sylfaen" w:cs="Sylfaen"/>
          <w:sz w:val="22"/>
          <w:lang w:val="ka-GE"/>
        </w:rPr>
        <w:t>მინისტრის</w:t>
      </w:r>
      <w:r w:rsidRPr="00722855">
        <w:rPr>
          <w:rFonts w:ascii="Cambria" w:hAnsi="Cambria" w:cs="Sylfaen"/>
          <w:sz w:val="22"/>
          <w:lang w:val="ka-GE"/>
        </w:rPr>
        <w:t xml:space="preserve"> </w:t>
      </w:r>
      <w:r w:rsidRPr="00722855">
        <w:rPr>
          <w:rFonts w:ascii="Sylfaen" w:hAnsi="Sylfaen" w:cs="Sylfaen"/>
          <w:sz w:val="22"/>
          <w:lang w:val="ka-GE"/>
        </w:rPr>
        <w:t>აპარატის</w:t>
      </w:r>
      <w:r w:rsidRPr="00722855">
        <w:rPr>
          <w:rFonts w:ascii="Cambria" w:hAnsi="Cambria" w:cs="Sylfaen"/>
          <w:sz w:val="22"/>
          <w:lang w:val="ka-GE"/>
        </w:rPr>
        <w:t xml:space="preserve"> </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გაეროს</w:t>
      </w:r>
      <w:r w:rsidRPr="00722855">
        <w:rPr>
          <w:rFonts w:ascii="Cambria" w:hAnsi="Cambria" w:cs="Sylfaen"/>
          <w:sz w:val="22"/>
          <w:lang w:val="ka-GE"/>
        </w:rPr>
        <w:t xml:space="preserve"> </w:t>
      </w:r>
      <w:r w:rsidRPr="00722855">
        <w:rPr>
          <w:rFonts w:ascii="Sylfaen" w:hAnsi="Sylfaen" w:cs="Sylfaen"/>
          <w:sz w:val="22"/>
          <w:lang w:val="ka-GE"/>
        </w:rPr>
        <w:t>ასოციაციასთან</w:t>
      </w:r>
      <w:r w:rsidRPr="00722855">
        <w:rPr>
          <w:rFonts w:ascii="Cambria" w:hAnsi="Cambria" w:cs="Sylfaen"/>
          <w:sz w:val="22"/>
          <w:lang w:val="ka-GE"/>
        </w:rPr>
        <w:t xml:space="preserve"> (</w:t>
      </w:r>
      <w:r w:rsidRPr="00722855">
        <w:rPr>
          <w:rFonts w:ascii="Sylfaen" w:hAnsi="Sylfaen" w:cs="Sylfaen"/>
          <w:sz w:val="22"/>
          <w:lang w:val="ka-GE"/>
        </w:rPr>
        <w:t>აშშ</w:t>
      </w:r>
      <w:r w:rsidRPr="00722855">
        <w:rPr>
          <w:rFonts w:ascii="Cambria" w:hAnsi="Cambria" w:cs="Sylfaen"/>
          <w:sz w:val="22"/>
          <w:lang w:val="ka-GE"/>
        </w:rPr>
        <w:t>-</w:t>
      </w:r>
      <w:r w:rsidRPr="00722855">
        <w:rPr>
          <w:rFonts w:ascii="Sylfaen" w:hAnsi="Sylfaen" w:cs="Sylfaen"/>
          <w:sz w:val="22"/>
          <w:lang w:val="ka-GE"/>
        </w:rPr>
        <w:t>ს</w:t>
      </w:r>
      <w:r w:rsidRPr="00722855">
        <w:rPr>
          <w:rFonts w:ascii="Cambria" w:hAnsi="Cambria" w:cs="Sylfaen"/>
          <w:sz w:val="22"/>
          <w:lang w:val="ka-GE"/>
        </w:rPr>
        <w:t xml:space="preserve"> </w:t>
      </w:r>
      <w:r w:rsidRPr="00722855">
        <w:rPr>
          <w:rFonts w:ascii="Sylfaen" w:hAnsi="Sylfaen" w:cs="Sylfaen"/>
          <w:sz w:val="22"/>
          <w:lang w:val="ka-GE"/>
        </w:rPr>
        <w:t>საერთაშორისო</w:t>
      </w:r>
      <w:r w:rsidRPr="00722855">
        <w:rPr>
          <w:rFonts w:ascii="Cambria" w:hAnsi="Cambria" w:cs="Sylfaen"/>
          <w:sz w:val="22"/>
          <w:lang w:val="ka-GE"/>
        </w:rPr>
        <w:t xml:space="preserve"> </w:t>
      </w:r>
      <w:r w:rsidRPr="00722855">
        <w:rPr>
          <w:rFonts w:ascii="Sylfaen" w:hAnsi="Sylfaen" w:cs="Sylfaen"/>
          <w:sz w:val="22"/>
          <w:lang w:val="ka-GE"/>
        </w:rPr>
        <w:t>განვითარების</w:t>
      </w:r>
      <w:r w:rsidRPr="00722855">
        <w:rPr>
          <w:rFonts w:ascii="Cambria" w:hAnsi="Cambria" w:cs="Sylfaen"/>
          <w:sz w:val="22"/>
          <w:lang w:val="ka-GE"/>
        </w:rPr>
        <w:t xml:space="preserve"> </w:t>
      </w:r>
      <w:r w:rsidRPr="00722855">
        <w:rPr>
          <w:rFonts w:ascii="Sylfaen" w:hAnsi="Sylfaen" w:cs="Sylfaen"/>
          <w:sz w:val="22"/>
          <w:lang w:val="ka-GE"/>
        </w:rPr>
        <w:t>სააგენტოს</w:t>
      </w:r>
      <w:r w:rsidRPr="00722855">
        <w:rPr>
          <w:rFonts w:ascii="Cambria" w:hAnsi="Cambria" w:cs="Sylfaen"/>
          <w:sz w:val="22"/>
          <w:lang w:val="ka-GE"/>
        </w:rPr>
        <w:t xml:space="preserve"> </w:t>
      </w:r>
      <w:r w:rsidRPr="00722855">
        <w:rPr>
          <w:rFonts w:ascii="Sylfaen" w:hAnsi="Sylfaen" w:cs="Sylfaen"/>
          <w:sz w:val="22"/>
          <w:lang w:val="ka-GE"/>
        </w:rPr>
        <w:t>მხარდაჭერით</w:t>
      </w:r>
      <w:r w:rsidRPr="00722855">
        <w:rPr>
          <w:rFonts w:ascii="Cambria" w:hAnsi="Cambria" w:cs="Sylfaen"/>
          <w:sz w:val="22"/>
          <w:lang w:val="ka-GE"/>
        </w:rPr>
        <w:t xml:space="preserve">) </w:t>
      </w:r>
      <w:r w:rsidRPr="00722855">
        <w:rPr>
          <w:rFonts w:ascii="Sylfaen" w:hAnsi="Sylfaen" w:cs="Sylfaen"/>
          <w:sz w:val="22"/>
          <w:lang w:val="ka-GE"/>
        </w:rPr>
        <w:t>თანამშრომლობით</w:t>
      </w:r>
      <w:r w:rsidRPr="00722855">
        <w:rPr>
          <w:rFonts w:ascii="Cambria" w:hAnsi="Cambria" w:cs="Sylfaen"/>
          <w:sz w:val="22"/>
          <w:lang w:val="ka-GE"/>
        </w:rPr>
        <w:t xml:space="preserve">, </w:t>
      </w:r>
      <w:r w:rsidRPr="00722855">
        <w:rPr>
          <w:rFonts w:ascii="Sylfaen" w:hAnsi="Sylfaen" w:cs="Sylfaen"/>
          <w:sz w:val="22"/>
          <w:lang w:val="ka-GE"/>
        </w:rPr>
        <w:t>განხორციელდა</w:t>
      </w:r>
      <w:r w:rsidRPr="00722855">
        <w:rPr>
          <w:rFonts w:ascii="Cambria" w:hAnsi="Cambria" w:cs="Sylfaen"/>
          <w:sz w:val="22"/>
          <w:lang w:val="ka-GE"/>
        </w:rPr>
        <w:t xml:space="preserve"> </w:t>
      </w:r>
      <w:r w:rsidRPr="00722855">
        <w:rPr>
          <w:rFonts w:ascii="Sylfaen" w:hAnsi="Sylfaen" w:cs="Sylfaen"/>
          <w:sz w:val="22"/>
          <w:lang w:val="ka-GE"/>
        </w:rPr>
        <w:t>პროექტი</w:t>
      </w:r>
      <w:r w:rsidRPr="00722855">
        <w:rPr>
          <w:rFonts w:ascii="Cambria" w:hAnsi="Cambria" w:cs="Sylfaen"/>
          <w:sz w:val="22"/>
          <w:lang w:val="ka-GE"/>
        </w:rPr>
        <w:t xml:space="preserve"> ”</w:t>
      </w:r>
      <w:r w:rsidRPr="00722855">
        <w:rPr>
          <w:rFonts w:ascii="Sylfaen" w:hAnsi="Sylfaen" w:cs="Sylfaen"/>
          <w:sz w:val="22"/>
          <w:lang w:val="ka-GE"/>
        </w:rPr>
        <w:t>ახალგაზრდა</w:t>
      </w:r>
      <w:r w:rsidRPr="00722855">
        <w:rPr>
          <w:rFonts w:ascii="Cambria" w:hAnsi="Cambria" w:cs="Sylfaen"/>
          <w:sz w:val="22"/>
          <w:lang w:val="ka-GE"/>
        </w:rPr>
        <w:t xml:space="preserve"> </w:t>
      </w:r>
      <w:r w:rsidRPr="00722855">
        <w:rPr>
          <w:rFonts w:ascii="Sylfaen" w:hAnsi="Sylfaen" w:cs="Sylfaen"/>
          <w:sz w:val="22"/>
          <w:lang w:val="ka-GE"/>
        </w:rPr>
        <w:t>ევროპელი</w:t>
      </w:r>
      <w:r w:rsidRPr="00722855">
        <w:rPr>
          <w:rFonts w:ascii="Cambria" w:hAnsi="Cambria" w:cs="Sylfaen"/>
          <w:sz w:val="22"/>
          <w:lang w:val="ka-GE"/>
        </w:rPr>
        <w:t xml:space="preserve"> </w:t>
      </w:r>
      <w:r w:rsidRPr="00722855">
        <w:rPr>
          <w:rFonts w:ascii="Sylfaen" w:hAnsi="Sylfaen" w:cs="Sylfaen"/>
          <w:sz w:val="22"/>
          <w:lang w:val="ka-GE"/>
        </w:rPr>
        <w:t>ელჩები</w:t>
      </w:r>
      <w:r w:rsidRPr="00722855">
        <w:rPr>
          <w:rFonts w:ascii="Cambria" w:hAnsi="Cambria" w:cs="Sylfaen"/>
          <w:sz w:val="22"/>
          <w:lang w:val="ka-GE"/>
        </w:rPr>
        <w:t xml:space="preserve">”, </w:t>
      </w:r>
      <w:r w:rsidRPr="00722855">
        <w:rPr>
          <w:rFonts w:ascii="Sylfaen" w:hAnsi="Sylfaen" w:cs="Sylfaen"/>
          <w:sz w:val="22"/>
          <w:lang w:val="ka-GE"/>
        </w:rPr>
        <w:t>რომელიც</w:t>
      </w:r>
      <w:r w:rsidRPr="00722855">
        <w:rPr>
          <w:rFonts w:ascii="Cambria" w:hAnsi="Cambria" w:cs="Sylfaen"/>
          <w:sz w:val="22"/>
          <w:lang w:val="ka-GE"/>
        </w:rPr>
        <w:t xml:space="preserve"> </w:t>
      </w:r>
      <w:r w:rsidRPr="00722855">
        <w:rPr>
          <w:rFonts w:ascii="Sylfaen" w:hAnsi="Sylfaen" w:cs="Sylfaen"/>
          <w:sz w:val="22"/>
          <w:lang w:val="ka-GE"/>
        </w:rPr>
        <w:t>მიზნად</w:t>
      </w:r>
      <w:r w:rsidRPr="00722855">
        <w:rPr>
          <w:rFonts w:ascii="Cambria" w:hAnsi="Cambria" w:cs="Sylfaen"/>
          <w:sz w:val="22"/>
          <w:lang w:val="ka-GE"/>
        </w:rPr>
        <w:t xml:space="preserve"> </w:t>
      </w:r>
      <w:r w:rsidRPr="00722855">
        <w:rPr>
          <w:rFonts w:ascii="Sylfaen" w:hAnsi="Sylfaen" w:cs="Sylfaen"/>
          <w:sz w:val="22"/>
          <w:lang w:val="ka-GE"/>
        </w:rPr>
        <w:t>ისახავდა</w:t>
      </w:r>
      <w:r w:rsidRPr="00722855">
        <w:rPr>
          <w:rFonts w:ascii="Cambria" w:hAnsi="Cambria" w:cs="Sylfaen"/>
          <w:sz w:val="22"/>
          <w:lang w:val="ka-GE"/>
        </w:rPr>
        <w:t xml:space="preserve"> </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ევროპული</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lastRenderedPageBreak/>
        <w:t>ევროატლანტიკური</w:t>
      </w:r>
      <w:r w:rsidRPr="00722855">
        <w:rPr>
          <w:rFonts w:ascii="Cambria" w:hAnsi="Cambria" w:cs="Sylfaen"/>
          <w:sz w:val="22"/>
          <w:lang w:val="ka-GE"/>
        </w:rPr>
        <w:t xml:space="preserve"> </w:t>
      </w:r>
      <w:r w:rsidRPr="00722855">
        <w:rPr>
          <w:rFonts w:ascii="Sylfaen" w:hAnsi="Sylfaen" w:cs="Sylfaen"/>
          <w:sz w:val="22"/>
          <w:lang w:val="ka-GE"/>
        </w:rPr>
        <w:t>ინტეგრაციის</w:t>
      </w:r>
      <w:r w:rsidRPr="00722855">
        <w:rPr>
          <w:rFonts w:ascii="Cambria" w:hAnsi="Cambria" w:cs="Sylfaen"/>
          <w:sz w:val="22"/>
          <w:lang w:val="ka-GE"/>
        </w:rPr>
        <w:t xml:space="preserve"> </w:t>
      </w:r>
      <w:r w:rsidRPr="00722855">
        <w:rPr>
          <w:rFonts w:ascii="Sylfaen" w:hAnsi="Sylfaen" w:cs="Sylfaen"/>
          <w:sz w:val="22"/>
          <w:lang w:val="ka-GE"/>
        </w:rPr>
        <w:t>პერსპექტივების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ეთნიკური</w:t>
      </w:r>
      <w:r w:rsidRPr="00722855">
        <w:rPr>
          <w:rFonts w:ascii="Cambria" w:hAnsi="Cambria" w:cs="Sylfaen"/>
          <w:sz w:val="22"/>
          <w:lang w:val="ka-GE"/>
        </w:rPr>
        <w:t xml:space="preserve"> </w:t>
      </w:r>
      <w:r w:rsidRPr="00722855">
        <w:rPr>
          <w:rFonts w:ascii="Sylfaen" w:hAnsi="Sylfaen" w:cs="Sylfaen"/>
          <w:sz w:val="22"/>
          <w:lang w:val="ka-GE"/>
        </w:rPr>
        <w:t>უმცირესობების</w:t>
      </w:r>
      <w:r w:rsidRPr="00722855">
        <w:rPr>
          <w:rFonts w:ascii="Cambria" w:hAnsi="Cambria" w:cs="Sylfaen"/>
          <w:sz w:val="22"/>
          <w:lang w:val="ka-GE"/>
        </w:rPr>
        <w:t xml:space="preserve"> </w:t>
      </w:r>
      <w:r w:rsidRPr="00722855">
        <w:rPr>
          <w:rFonts w:ascii="Sylfaen" w:hAnsi="Sylfaen" w:cs="Sylfaen"/>
          <w:sz w:val="22"/>
          <w:lang w:val="ka-GE"/>
        </w:rPr>
        <w:t>წარმომადგენლების</w:t>
      </w:r>
      <w:r w:rsidRPr="00722855">
        <w:rPr>
          <w:rFonts w:ascii="Cambria" w:hAnsi="Cambria" w:cs="Sylfaen"/>
          <w:sz w:val="22"/>
          <w:lang w:val="ka-GE"/>
        </w:rPr>
        <w:t xml:space="preserve"> </w:t>
      </w:r>
      <w:r w:rsidRPr="00722855">
        <w:rPr>
          <w:rFonts w:ascii="Sylfaen" w:hAnsi="Sylfaen" w:cs="Sylfaen"/>
          <w:sz w:val="22"/>
          <w:lang w:val="ka-GE"/>
        </w:rPr>
        <w:t>ინფორმირებულობის</w:t>
      </w:r>
      <w:r w:rsidRPr="00722855">
        <w:rPr>
          <w:rFonts w:ascii="Cambria" w:hAnsi="Cambria" w:cs="Sylfaen"/>
          <w:sz w:val="22"/>
          <w:lang w:val="ka-GE"/>
        </w:rPr>
        <w:t xml:space="preserve"> </w:t>
      </w:r>
      <w:r w:rsidRPr="00722855">
        <w:rPr>
          <w:rFonts w:ascii="Sylfaen" w:hAnsi="Sylfaen" w:cs="Sylfaen"/>
          <w:sz w:val="22"/>
          <w:lang w:val="ka-GE"/>
        </w:rPr>
        <w:t>გაზრდას</w:t>
      </w:r>
      <w:r w:rsidRPr="00722855">
        <w:rPr>
          <w:rFonts w:ascii="Cambria" w:hAnsi="Cambria" w:cs="Sylfaen"/>
          <w:sz w:val="22"/>
          <w:lang w:val="ka-GE"/>
        </w:rPr>
        <w:t xml:space="preserve">. 2017-2019 </w:t>
      </w:r>
      <w:r w:rsidRPr="00722855">
        <w:rPr>
          <w:rFonts w:ascii="Sylfaen" w:hAnsi="Sylfaen" w:cs="Sylfaen"/>
          <w:sz w:val="22"/>
          <w:lang w:val="ka-GE"/>
        </w:rPr>
        <w:t>წლებში</w:t>
      </w:r>
      <w:r w:rsidRPr="00722855">
        <w:rPr>
          <w:rFonts w:ascii="Cambria" w:hAnsi="Cambria" w:cs="Sylfaen"/>
          <w:sz w:val="22"/>
          <w:lang w:val="ka-GE"/>
        </w:rPr>
        <w:t xml:space="preserve"> </w:t>
      </w:r>
      <w:r w:rsidRPr="00722855">
        <w:rPr>
          <w:rFonts w:ascii="Sylfaen" w:hAnsi="Sylfaen" w:cs="Sylfaen"/>
          <w:sz w:val="22"/>
          <w:lang w:val="ka-GE"/>
        </w:rPr>
        <w:t>პროექტის</w:t>
      </w:r>
      <w:r w:rsidRPr="00722855">
        <w:rPr>
          <w:rFonts w:ascii="Cambria" w:hAnsi="Cambria" w:cs="Sylfaen"/>
          <w:sz w:val="22"/>
          <w:lang w:val="ka-GE"/>
        </w:rPr>
        <w:t xml:space="preserve"> </w:t>
      </w:r>
      <w:r w:rsidRPr="00722855">
        <w:rPr>
          <w:rFonts w:ascii="Sylfaen" w:hAnsi="Sylfaen" w:cs="Sylfaen"/>
          <w:sz w:val="22"/>
          <w:lang w:val="ka-GE"/>
        </w:rPr>
        <w:t>ფარგლებში</w:t>
      </w:r>
      <w:r w:rsidRPr="00722855">
        <w:rPr>
          <w:rFonts w:ascii="Cambria" w:hAnsi="Cambria" w:cs="Sylfaen"/>
          <w:sz w:val="22"/>
          <w:lang w:val="ka-GE"/>
        </w:rPr>
        <w:t xml:space="preserve"> 39 </w:t>
      </w:r>
      <w:r w:rsidRPr="00722855">
        <w:rPr>
          <w:rFonts w:ascii="Sylfaen" w:hAnsi="Sylfaen" w:cs="Sylfaen"/>
          <w:sz w:val="22"/>
          <w:lang w:val="ka-GE"/>
        </w:rPr>
        <w:t>მუნიციპალიტეტის</w:t>
      </w:r>
      <w:r w:rsidRPr="00722855">
        <w:rPr>
          <w:rFonts w:ascii="Cambria" w:hAnsi="Cambria" w:cs="Sylfaen"/>
          <w:sz w:val="22"/>
          <w:lang w:val="ka-GE"/>
        </w:rPr>
        <w:t xml:space="preserve"> 241 </w:t>
      </w:r>
      <w:r w:rsidRPr="00722855">
        <w:rPr>
          <w:rFonts w:ascii="Sylfaen" w:hAnsi="Sylfaen" w:cs="Sylfaen"/>
          <w:sz w:val="22"/>
          <w:lang w:val="ka-GE"/>
        </w:rPr>
        <w:t>სოფელში</w:t>
      </w:r>
      <w:r w:rsidRPr="00722855">
        <w:rPr>
          <w:rFonts w:ascii="Cambria" w:hAnsi="Cambria" w:cs="Sylfaen"/>
          <w:sz w:val="22"/>
          <w:lang w:val="ka-GE"/>
        </w:rPr>
        <w:t xml:space="preserve"> 302 </w:t>
      </w:r>
      <w:r w:rsidRPr="00722855">
        <w:rPr>
          <w:rFonts w:ascii="Sylfaen" w:hAnsi="Sylfaen" w:cs="Sylfaen"/>
          <w:sz w:val="22"/>
          <w:lang w:val="ka-GE"/>
        </w:rPr>
        <w:t>შეხვედრა</w:t>
      </w:r>
      <w:r w:rsidRPr="00722855">
        <w:rPr>
          <w:rFonts w:ascii="Cambria" w:hAnsi="Cambria" w:cs="Sylfaen"/>
          <w:sz w:val="22"/>
          <w:lang w:val="ka-GE"/>
        </w:rPr>
        <w:t xml:space="preserve"> </w:t>
      </w:r>
      <w:r w:rsidRPr="00722855">
        <w:rPr>
          <w:rFonts w:ascii="Sylfaen" w:hAnsi="Sylfaen" w:cs="Sylfaen"/>
          <w:sz w:val="22"/>
          <w:lang w:val="ka-GE"/>
        </w:rPr>
        <w:t>გაიმართა</w:t>
      </w:r>
      <w:r w:rsidRPr="00722855">
        <w:rPr>
          <w:rFonts w:ascii="Cambria" w:hAnsi="Cambria" w:cs="Sylfaen"/>
          <w:sz w:val="22"/>
          <w:lang w:val="ka-GE"/>
        </w:rPr>
        <w:t xml:space="preserve">, </w:t>
      </w:r>
      <w:r w:rsidRPr="00722855">
        <w:rPr>
          <w:rFonts w:ascii="Sylfaen" w:hAnsi="Sylfaen" w:cs="Sylfaen"/>
          <w:sz w:val="22"/>
          <w:lang w:val="ka-GE"/>
        </w:rPr>
        <w:t>რომელსაც</w:t>
      </w:r>
      <w:r w:rsidRPr="00722855">
        <w:rPr>
          <w:rFonts w:ascii="Cambria" w:hAnsi="Cambria" w:cs="Sylfaen"/>
          <w:sz w:val="22"/>
          <w:lang w:val="ka-GE"/>
        </w:rPr>
        <w:t xml:space="preserve"> </w:t>
      </w:r>
      <w:r w:rsidRPr="00722855">
        <w:rPr>
          <w:rFonts w:ascii="Sylfaen" w:hAnsi="Sylfaen" w:cs="Sylfaen"/>
          <w:sz w:val="22"/>
          <w:lang w:val="ka-GE"/>
        </w:rPr>
        <w:t>დაესწრო</w:t>
      </w:r>
      <w:r w:rsidRPr="00722855">
        <w:rPr>
          <w:rFonts w:ascii="Cambria" w:hAnsi="Cambria" w:cs="Sylfaen"/>
          <w:sz w:val="22"/>
          <w:lang w:val="ka-GE"/>
        </w:rPr>
        <w:t xml:space="preserve"> 6349 </w:t>
      </w:r>
      <w:r w:rsidRPr="00722855">
        <w:rPr>
          <w:rFonts w:ascii="Sylfaen" w:hAnsi="Sylfaen" w:cs="Sylfaen"/>
          <w:sz w:val="22"/>
          <w:lang w:val="ka-GE"/>
        </w:rPr>
        <w:t>მონაწილე</w:t>
      </w:r>
      <w:r w:rsidRPr="00722855">
        <w:rPr>
          <w:rFonts w:ascii="Cambria" w:hAnsi="Cambria" w:cs="Sylfaen"/>
          <w:sz w:val="22"/>
          <w:lang w:val="ka-GE"/>
        </w:rPr>
        <w:t>.</w:t>
      </w:r>
    </w:p>
    <w:p w14:paraId="0A9F01C0" w14:textId="283CF570" w:rsidR="00433779" w:rsidRPr="00722855" w:rsidRDefault="00433779" w:rsidP="00C2527D">
      <w:pPr>
        <w:pStyle w:val="ListParagraph"/>
        <w:numPr>
          <w:ilvl w:val="0"/>
          <w:numId w:val="31"/>
        </w:numPr>
        <w:spacing w:after="240"/>
        <w:ind w:left="0" w:firstLine="0"/>
        <w:contextualSpacing w:val="0"/>
        <w:rPr>
          <w:rFonts w:ascii="Cambria" w:hAnsi="Cambria" w:cs="Sylfaen"/>
          <w:sz w:val="22"/>
          <w:lang w:val="ka-GE"/>
        </w:rPr>
      </w:pPr>
      <w:r w:rsidRPr="00722855">
        <w:rPr>
          <w:rFonts w:ascii="Cambria" w:hAnsi="Cambria" w:cs="Sylfaen"/>
          <w:sz w:val="22"/>
          <w:lang w:val="ka-GE"/>
        </w:rPr>
        <w:t xml:space="preserve">2019 </w:t>
      </w:r>
      <w:r w:rsidRPr="00722855">
        <w:rPr>
          <w:rFonts w:ascii="Sylfaen" w:hAnsi="Sylfaen" w:cs="Sylfaen"/>
          <w:sz w:val="22"/>
          <w:lang w:val="ka-GE"/>
        </w:rPr>
        <w:t>წლის</w:t>
      </w:r>
      <w:r w:rsidRPr="00722855">
        <w:rPr>
          <w:rFonts w:ascii="Cambria" w:hAnsi="Cambria" w:cs="Sylfaen"/>
          <w:sz w:val="22"/>
          <w:lang w:val="ka-GE"/>
        </w:rPr>
        <w:t xml:space="preserve"> </w:t>
      </w:r>
      <w:r w:rsidRPr="00722855">
        <w:rPr>
          <w:rFonts w:ascii="Sylfaen" w:hAnsi="Sylfaen" w:cs="Sylfaen"/>
          <w:sz w:val="22"/>
          <w:lang w:val="ka-GE"/>
        </w:rPr>
        <w:t>თებერვალში</w:t>
      </w:r>
      <w:r w:rsidRPr="00722855">
        <w:rPr>
          <w:rFonts w:ascii="Cambria" w:hAnsi="Cambria" w:cs="Sylfaen"/>
          <w:sz w:val="22"/>
          <w:lang w:val="ka-GE"/>
        </w:rPr>
        <w:t xml:space="preserve"> </w:t>
      </w:r>
      <w:r w:rsidRPr="00722855">
        <w:rPr>
          <w:rFonts w:ascii="Sylfaen" w:hAnsi="Sylfaen" w:cs="Sylfaen"/>
          <w:sz w:val="22"/>
          <w:lang w:val="ka-GE"/>
        </w:rPr>
        <w:t>პანკისის</w:t>
      </w:r>
      <w:r w:rsidRPr="00722855">
        <w:rPr>
          <w:rFonts w:ascii="Cambria" w:hAnsi="Cambria" w:cs="Sylfaen"/>
          <w:sz w:val="22"/>
          <w:lang w:val="ka-GE"/>
        </w:rPr>
        <w:t xml:space="preserve"> </w:t>
      </w:r>
      <w:r w:rsidRPr="00722855">
        <w:rPr>
          <w:rFonts w:ascii="Sylfaen" w:hAnsi="Sylfaen" w:cs="Sylfaen"/>
          <w:sz w:val="22"/>
          <w:lang w:val="ka-GE"/>
        </w:rPr>
        <w:t>ხეობის</w:t>
      </w:r>
      <w:r w:rsidRPr="00722855">
        <w:rPr>
          <w:rFonts w:ascii="Cambria" w:hAnsi="Cambria" w:cs="Sylfaen"/>
          <w:sz w:val="22"/>
          <w:lang w:val="ka-GE"/>
        </w:rPr>
        <w:t xml:space="preserve"> </w:t>
      </w:r>
      <w:r w:rsidRPr="00722855">
        <w:rPr>
          <w:rFonts w:ascii="Sylfaen" w:hAnsi="Sylfaen" w:cs="Sylfaen"/>
          <w:sz w:val="22"/>
          <w:lang w:val="ka-GE"/>
        </w:rPr>
        <w:t>მასწავლებლებისა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დირექტორებისთვის</w:t>
      </w:r>
      <w:r w:rsidRPr="00722855">
        <w:rPr>
          <w:rFonts w:ascii="Cambria" w:hAnsi="Cambria" w:cs="Sylfaen"/>
          <w:sz w:val="22"/>
          <w:lang w:val="ka-GE"/>
        </w:rPr>
        <w:t xml:space="preserve">, </w:t>
      </w:r>
      <w:r w:rsidRPr="00722855">
        <w:rPr>
          <w:rFonts w:ascii="Sylfaen" w:hAnsi="Sylfaen" w:cs="Sylfaen"/>
          <w:sz w:val="22"/>
          <w:lang w:val="ka-GE"/>
        </w:rPr>
        <w:t>ევროკავშირის</w:t>
      </w:r>
      <w:r w:rsidRPr="00722855">
        <w:rPr>
          <w:rFonts w:ascii="Cambria" w:hAnsi="Cambria" w:cs="Sylfaen"/>
          <w:sz w:val="22"/>
          <w:lang w:val="ka-GE"/>
        </w:rPr>
        <w:t xml:space="preserve"> </w:t>
      </w:r>
      <w:r w:rsidRPr="00722855">
        <w:rPr>
          <w:rFonts w:ascii="Sylfaen" w:hAnsi="Sylfaen" w:cs="Sylfaen"/>
          <w:sz w:val="22"/>
          <w:lang w:val="ka-GE"/>
        </w:rPr>
        <w:t>მხარდაჭერით</w:t>
      </w:r>
      <w:r w:rsidRPr="00722855">
        <w:rPr>
          <w:rFonts w:ascii="Cambria" w:hAnsi="Cambria" w:cs="Sylfaen"/>
          <w:sz w:val="22"/>
          <w:lang w:val="ka-GE"/>
        </w:rPr>
        <w:t xml:space="preserve">, </w:t>
      </w:r>
      <w:r w:rsidRPr="00722855">
        <w:rPr>
          <w:rFonts w:ascii="Sylfaen" w:hAnsi="Sylfaen" w:cs="Sylfaen"/>
          <w:sz w:val="22"/>
          <w:lang w:val="ka-GE"/>
        </w:rPr>
        <w:t>შედგა</w:t>
      </w:r>
      <w:r w:rsidRPr="00722855">
        <w:rPr>
          <w:rFonts w:ascii="Cambria" w:hAnsi="Cambria" w:cs="Sylfaen"/>
          <w:sz w:val="22"/>
          <w:lang w:val="ka-GE"/>
        </w:rPr>
        <w:t xml:space="preserve"> </w:t>
      </w:r>
      <w:r w:rsidRPr="00722855">
        <w:rPr>
          <w:rFonts w:ascii="Sylfaen" w:hAnsi="Sylfaen" w:cs="Sylfaen"/>
          <w:sz w:val="22"/>
          <w:lang w:val="ka-GE"/>
        </w:rPr>
        <w:t>სასწავლო</w:t>
      </w:r>
      <w:r w:rsidRPr="00722855">
        <w:rPr>
          <w:rFonts w:ascii="Cambria" w:hAnsi="Cambria" w:cs="Sylfaen"/>
          <w:sz w:val="22"/>
          <w:lang w:val="ka-GE"/>
        </w:rPr>
        <w:t xml:space="preserve"> </w:t>
      </w:r>
      <w:r w:rsidRPr="00722855">
        <w:rPr>
          <w:rFonts w:ascii="Sylfaen" w:hAnsi="Sylfaen" w:cs="Sylfaen"/>
          <w:sz w:val="22"/>
          <w:lang w:val="ka-GE"/>
        </w:rPr>
        <w:t>ვიზიტი</w:t>
      </w:r>
      <w:r w:rsidRPr="00722855">
        <w:rPr>
          <w:rFonts w:ascii="Cambria" w:hAnsi="Cambria" w:cs="Sylfaen"/>
          <w:sz w:val="22"/>
          <w:lang w:val="ka-GE"/>
        </w:rPr>
        <w:t xml:space="preserve"> </w:t>
      </w:r>
      <w:r w:rsidRPr="00722855">
        <w:rPr>
          <w:rFonts w:ascii="Sylfaen" w:hAnsi="Sylfaen" w:cs="Sylfaen"/>
          <w:sz w:val="22"/>
          <w:lang w:val="ka-GE"/>
        </w:rPr>
        <w:t>ბრიუსელში</w:t>
      </w:r>
      <w:r w:rsidRPr="00722855">
        <w:rPr>
          <w:rFonts w:ascii="Cambria" w:hAnsi="Cambria" w:cs="Sylfaen"/>
          <w:sz w:val="22"/>
          <w:lang w:val="ka-GE"/>
        </w:rPr>
        <w:t xml:space="preserve">. </w:t>
      </w:r>
      <w:r w:rsidRPr="00722855">
        <w:rPr>
          <w:rFonts w:ascii="Sylfaen" w:hAnsi="Sylfaen" w:cs="Sylfaen"/>
          <w:sz w:val="22"/>
          <w:lang w:val="ka-GE"/>
        </w:rPr>
        <w:t>მონაწილეებმა</w:t>
      </w:r>
      <w:r w:rsidRPr="00722855">
        <w:rPr>
          <w:rFonts w:ascii="Cambria" w:hAnsi="Cambria" w:cs="Sylfaen"/>
          <w:sz w:val="22"/>
          <w:lang w:val="ka-GE"/>
        </w:rPr>
        <w:t xml:space="preserve"> </w:t>
      </w:r>
      <w:r w:rsidRPr="00722855">
        <w:rPr>
          <w:rFonts w:ascii="Sylfaen" w:hAnsi="Sylfaen" w:cs="Sylfaen"/>
          <w:sz w:val="22"/>
          <w:lang w:val="ka-GE"/>
        </w:rPr>
        <w:t>შეხვედრები</w:t>
      </w:r>
      <w:r w:rsidRPr="00722855">
        <w:rPr>
          <w:rFonts w:ascii="Cambria" w:hAnsi="Cambria" w:cs="Sylfaen"/>
          <w:sz w:val="22"/>
          <w:lang w:val="ka-GE"/>
        </w:rPr>
        <w:t xml:space="preserve"> </w:t>
      </w:r>
      <w:r w:rsidRPr="00722855">
        <w:rPr>
          <w:rFonts w:ascii="Sylfaen" w:hAnsi="Sylfaen" w:cs="Sylfaen"/>
          <w:sz w:val="22"/>
          <w:lang w:val="ka-GE"/>
        </w:rPr>
        <w:t>გამართეს</w:t>
      </w:r>
      <w:r w:rsidRPr="00722855">
        <w:rPr>
          <w:rFonts w:ascii="Cambria" w:hAnsi="Cambria" w:cs="Sylfaen"/>
          <w:sz w:val="22"/>
          <w:lang w:val="ka-GE"/>
        </w:rPr>
        <w:t xml:space="preserve"> </w:t>
      </w:r>
      <w:r w:rsidRPr="00722855">
        <w:rPr>
          <w:rFonts w:ascii="Sylfaen" w:hAnsi="Sylfaen" w:cs="Sylfaen"/>
          <w:sz w:val="22"/>
          <w:lang w:val="ka-GE"/>
        </w:rPr>
        <w:t>ევროკავშირსა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ნატოს</w:t>
      </w:r>
      <w:r w:rsidRPr="00722855">
        <w:rPr>
          <w:rFonts w:ascii="Cambria" w:hAnsi="Cambria" w:cs="Sylfaen"/>
          <w:sz w:val="22"/>
          <w:lang w:val="ka-GE"/>
        </w:rPr>
        <w:t xml:space="preserve"> </w:t>
      </w:r>
      <w:r w:rsidRPr="00722855">
        <w:rPr>
          <w:rFonts w:ascii="Sylfaen" w:hAnsi="Sylfaen" w:cs="Sylfaen"/>
          <w:sz w:val="22"/>
          <w:lang w:val="ka-GE"/>
        </w:rPr>
        <w:t>ოფიციალურ</w:t>
      </w:r>
      <w:r w:rsidRPr="00722855">
        <w:rPr>
          <w:rFonts w:ascii="Cambria" w:hAnsi="Cambria" w:cs="Sylfaen"/>
          <w:sz w:val="22"/>
          <w:lang w:val="ka-GE"/>
        </w:rPr>
        <w:t xml:space="preserve"> </w:t>
      </w:r>
      <w:r w:rsidRPr="00722855">
        <w:rPr>
          <w:rFonts w:ascii="Sylfaen" w:hAnsi="Sylfaen" w:cs="Sylfaen"/>
          <w:sz w:val="22"/>
          <w:lang w:val="ka-GE"/>
        </w:rPr>
        <w:t>წარმომადგენლებთან</w:t>
      </w:r>
      <w:r w:rsidRPr="00722855">
        <w:rPr>
          <w:rFonts w:ascii="Cambria" w:hAnsi="Cambria" w:cs="Sylfaen"/>
          <w:sz w:val="22"/>
          <w:lang w:val="ka-GE"/>
        </w:rPr>
        <w:t xml:space="preserve"> </w:t>
      </w:r>
      <w:r w:rsidRPr="00722855">
        <w:rPr>
          <w:rFonts w:ascii="Sylfaen" w:hAnsi="Sylfaen" w:cs="Sylfaen"/>
          <w:sz w:val="22"/>
          <w:lang w:val="ka-GE"/>
        </w:rPr>
        <w:t>ევროკავშირის</w:t>
      </w:r>
      <w:r w:rsidRPr="00722855">
        <w:rPr>
          <w:rFonts w:ascii="Cambria" w:hAnsi="Cambria" w:cs="Sylfaen"/>
          <w:sz w:val="22"/>
          <w:lang w:val="ka-GE"/>
        </w:rPr>
        <w:t xml:space="preserve"> </w:t>
      </w:r>
      <w:r w:rsidRPr="00722855">
        <w:rPr>
          <w:rFonts w:ascii="Sylfaen" w:hAnsi="Sylfaen" w:cs="Sylfaen"/>
          <w:sz w:val="22"/>
          <w:lang w:val="ka-GE"/>
        </w:rPr>
        <w:t>დემოკრატიული</w:t>
      </w:r>
      <w:r w:rsidRPr="00722855">
        <w:rPr>
          <w:rFonts w:ascii="Cambria" w:hAnsi="Cambria" w:cs="Sylfaen"/>
          <w:sz w:val="22"/>
          <w:lang w:val="ka-GE"/>
        </w:rPr>
        <w:t xml:space="preserve"> </w:t>
      </w:r>
      <w:r w:rsidRPr="00722855">
        <w:rPr>
          <w:rFonts w:ascii="Sylfaen" w:hAnsi="Sylfaen" w:cs="Sylfaen"/>
          <w:sz w:val="22"/>
          <w:lang w:val="ka-GE"/>
        </w:rPr>
        <w:t>ფასეულობებისა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პრინციპების</w:t>
      </w:r>
      <w:r w:rsidRPr="00722855">
        <w:rPr>
          <w:rFonts w:ascii="Cambria" w:hAnsi="Cambria" w:cs="Sylfaen"/>
          <w:sz w:val="22"/>
          <w:lang w:val="ka-GE"/>
        </w:rPr>
        <w:t xml:space="preserve"> </w:t>
      </w:r>
      <w:r w:rsidRPr="00722855">
        <w:rPr>
          <w:rFonts w:ascii="Sylfaen" w:hAnsi="Sylfaen" w:cs="Sylfaen"/>
          <w:sz w:val="22"/>
          <w:lang w:val="ka-GE"/>
        </w:rPr>
        <w:t>შესახებ</w:t>
      </w:r>
      <w:r w:rsidRPr="00722855">
        <w:rPr>
          <w:rFonts w:ascii="Cambria" w:hAnsi="Cambria" w:cs="Sylfaen"/>
          <w:sz w:val="22"/>
          <w:lang w:val="ka-GE"/>
        </w:rPr>
        <w:t xml:space="preserve">, </w:t>
      </w:r>
      <w:r w:rsidRPr="00722855">
        <w:rPr>
          <w:rFonts w:ascii="Sylfaen" w:hAnsi="Sylfaen" w:cs="Sylfaen"/>
          <w:sz w:val="22"/>
          <w:lang w:val="ka-GE"/>
        </w:rPr>
        <w:t>ევროკავშირ</w:t>
      </w:r>
      <w:r w:rsidRPr="00722855">
        <w:rPr>
          <w:rFonts w:ascii="Cambria" w:hAnsi="Cambria" w:cs="Sylfaen"/>
          <w:sz w:val="22"/>
          <w:lang w:val="ka-GE"/>
        </w:rPr>
        <w:t>-</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ნატო</w:t>
      </w:r>
      <w:r w:rsidRPr="00722855">
        <w:rPr>
          <w:rFonts w:ascii="Cambria" w:hAnsi="Cambria" w:cs="Sylfaen"/>
          <w:sz w:val="22"/>
          <w:lang w:val="ka-GE"/>
        </w:rPr>
        <w:t>-</w:t>
      </w:r>
      <w:r w:rsidRPr="00722855">
        <w:rPr>
          <w:rFonts w:ascii="Sylfaen" w:hAnsi="Sylfaen" w:cs="Sylfaen"/>
          <w:sz w:val="22"/>
          <w:lang w:val="ka-GE"/>
        </w:rPr>
        <w:t>საქართველოს</w:t>
      </w:r>
      <w:r w:rsidRPr="00722855">
        <w:rPr>
          <w:rFonts w:ascii="Cambria" w:hAnsi="Cambria" w:cs="Sylfaen"/>
          <w:sz w:val="22"/>
          <w:lang w:val="ka-GE"/>
        </w:rPr>
        <w:t xml:space="preserve"> </w:t>
      </w:r>
      <w:r w:rsidRPr="00722855">
        <w:rPr>
          <w:rFonts w:ascii="Sylfaen" w:hAnsi="Sylfaen" w:cs="Sylfaen"/>
          <w:sz w:val="22"/>
          <w:lang w:val="ka-GE"/>
        </w:rPr>
        <w:t>პარტნიორობის</w:t>
      </w:r>
      <w:r w:rsidRPr="00722855">
        <w:rPr>
          <w:rFonts w:ascii="Cambria" w:hAnsi="Cambria" w:cs="Sylfaen"/>
          <w:sz w:val="22"/>
          <w:lang w:val="ka-GE"/>
        </w:rPr>
        <w:t xml:space="preserve"> </w:t>
      </w:r>
      <w:r w:rsidRPr="00722855">
        <w:rPr>
          <w:rFonts w:ascii="Sylfaen" w:hAnsi="Sylfaen" w:cs="Sylfaen"/>
          <w:sz w:val="22"/>
          <w:lang w:val="ka-GE"/>
        </w:rPr>
        <w:t>საკითხებზე</w:t>
      </w:r>
      <w:r w:rsidRPr="00722855">
        <w:rPr>
          <w:rFonts w:ascii="Cambria" w:hAnsi="Cambria" w:cs="Sylfaen"/>
          <w:sz w:val="22"/>
          <w:lang w:val="ka-GE"/>
        </w:rPr>
        <w:t xml:space="preserve">. </w:t>
      </w:r>
      <w:r w:rsidRPr="00722855">
        <w:rPr>
          <w:rFonts w:ascii="Sylfaen" w:hAnsi="Sylfaen" w:cs="Sylfaen"/>
          <w:sz w:val="22"/>
          <w:lang w:val="ka-GE"/>
        </w:rPr>
        <w:t>მონაწილეებმა</w:t>
      </w:r>
      <w:r w:rsidRPr="00722855">
        <w:rPr>
          <w:rFonts w:ascii="Cambria" w:hAnsi="Cambria" w:cs="Sylfaen"/>
          <w:sz w:val="22"/>
          <w:lang w:val="ka-GE"/>
        </w:rPr>
        <w:t xml:space="preserve"> </w:t>
      </w:r>
      <w:r w:rsidRPr="00722855">
        <w:rPr>
          <w:rFonts w:ascii="Sylfaen" w:hAnsi="Sylfaen" w:cs="Sylfaen"/>
          <w:sz w:val="22"/>
          <w:lang w:val="ka-GE"/>
        </w:rPr>
        <w:t>მიღებული</w:t>
      </w:r>
      <w:r w:rsidRPr="00722855">
        <w:rPr>
          <w:rFonts w:ascii="Cambria" w:hAnsi="Cambria" w:cs="Sylfaen"/>
          <w:sz w:val="22"/>
          <w:lang w:val="ka-GE"/>
        </w:rPr>
        <w:t xml:space="preserve"> </w:t>
      </w:r>
      <w:r w:rsidRPr="00722855">
        <w:rPr>
          <w:rFonts w:ascii="Sylfaen" w:hAnsi="Sylfaen" w:cs="Sylfaen"/>
          <w:sz w:val="22"/>
          <w:lang w:val="ka-GE"/>
        </w:rPr>
        <w:t>გამოცდილება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ინფორმაცია</w:t>
      </w:r>
      <w:r w:rsidRPr="00722855">
        <w:rPr>
          <w:rFonts w:ascii="Cambria" w:hAnsi="Cambria" w:cs="Sylfaen"/>
          <w:sz w:val="22"/>
          <w:lang w:val="ka-GE"/>
        </w:rPr>
        <w:t xml:space="preserve"> </w:t>
      </w:r>
      <w:r w:rsidRPr="00722855">
        <w:rPr>
          <w:rFonts w:ascii="Sylfaen" w:hAnsi="Sylfaen" w:cs="Sylfaen"/>
          <w:sz w:val="22"/>
          <w:lang w:val="ka-GE"/>
        </w:rPr>
        <w:t>გაუზიარეს</w:t>
      </w:r>
      <w:r w:rsidRPr="00722855">
        <w:rPr>
          <w:rFonts w:ascii="Cambria" w:hAnsi="Cambria" w:cs="Sylfaen"/>
          <w:sz w:val="22"/>
          <w:lang w:val="ka-GE"/>
        </w:rPr>
        <w:t xml:space="preserve"> </w:t>
      </w:r>
      <w:r w:rsidRPr="00722855">
        <w:rPr>
          <w:rFonts w:ascii="Sylfaen" w:hAnsi="Sylfaen" w:cs="Sylfaen"/>
          <w:sz w:val="22"/>
          <w:lang w:val="ka-GE"/>
        </w:rPr>
        <w:t>პანკისის</w:t>
      </w:r>
      <w:r w:rsidRPr="00722855">
        <w:rPr>
          <w:rFonts w:ascii="Cambria" w:hAnsi="Cambria" w:cs="Sylfaen"/>
          <w:sz w:val="22"/>
          <w:lang w:val="ka-GE"/>
        </w:rPr>
        <w:t xml:space="preserve"> </w:t>
      </w:r>
      <w:r w:rsidRPr="00722855">
        <w:rPr>
          <w:rFonts w:ascii="Sylfaen" w:hAnsi="Sylfaen" w:cs="Sylfaen"/>
          <w:sz w:val="22"/>
          <w:lang w:val="ka-GE"/>
        </w:rPr>
        <w:t>ხეობის</w:t>
      </w:r>
      <w:r w:rsidRPr="00722855">
        <w:rPr>
          <w:rFonts w:ascii="Cambria" w:hAnsi="Cambria" w:cs="Sylfaen"/>
          <w:sz w:val="22"/>
          <w:lang w:val="ka-GE"/>
        </w:rPr>
        <w:t xml:space="preserve"> </w:t>
      </w:r>
      <w:r w:rsidRPr="00722855">
        <w:rPr>
          <w:rFonts w:ascii="Sylfaen" w:hAnsi="Sylfaen" w:cs="Sylfaen"/>
          <w:sz w:val="22"/>
          <w:lang w:val="ka-GE"/>
        </w:rPr>
        <w:t>სკოლის</w:t>
      </w:r>
      <w:r w:rsidRPr="00722855">
        <w:rPr>
          <w:rFonts w:ascii="Cambria" w:hAnsi="Cambria" w:cs="Sylfaen"/>
          <w:sz w:val="22"/>
          <w:lang w:val="ka-GE"/>
        </w:rPr>
        <w:t xml:space="preserve"> </w:t>
      </w:r>
      <w:r w:rsidRPr="00722855">
        <w:rPr>
          <w:rFonts w:ascii="Sylfaen" w:hAnsi="Sylfaen" w:cs="Sylfaen"/>
          <w:sz w:val="22"/>
          <w:lang w:val="ka-GE"/>
        </w:rPr>
        <w:t>მოსწავლეებსა</w:t>
      </w:r>
      <w:r w:rsidRPr="00722855">
        <w:rPr>
          <w:rFonts w:ascii="Cambria" w:hAnsi="Cambria" w:cs="Sylfaen"/>
          <w:sz w:val="22"/>
          <w:lang w:val="ka-GE"/>
        </w:rPr>
        <w:t xml:space="preserve"> </w:t>
      </w:r>
      <w:r w:rsidRPr="00722855">
        <w:rPr>
          <w:rFonts w:ascii="Sylfaen" w:hAnsi="Sylfaen" w:cs="Sylfaen"/>
          <w:sz w:val="22"/>
          <w:lang w:val="ka-GE"/>
        </w:rPr>
        <w:t>და</w:t>
      </w:r>
      <w:r w:rsidRPr="00722855">
        <w:rPr>
          <w:rFonts w:ascii="Cambria" w:hAnsi="Cambria" w:cs="Sylfaen"/>
          <w:sz w:val="22"/>
          <w:lang w:val="ka-GE"/>
        </w:rPr>
        <w:t xml:space="preserve"> </w:t>
      </w:r>
      <w:r w:rsidRPr="00722855">
        <w:rPr>
          <w:rFonts w:ascii="Sylfaen" w:hAnsi="Sylfaen" w:cs="Sylfaen"/>
          <w:sz w:val="22"/>
          <w:lang w:val="ka-GE"/>
        </w:rPr>
        <w:t>ახალგაზრდებს</w:t>
      </w:r>
      <w:r w:rsidRPr="00722855">
        <w:rPr>
          <w:rFonts w:ascii="Cambria" w:hAnsi="Cambria" w:cs="Sylfaen"/>
          <w:sz w:val="22"/>
          <w:lang w:val="ka-GE"/>
        </w:rPr>
        <w:t>.</w:t>
      </w:r>
    </w:p>
    <w:p w14:paraId="08B5C05B" w14:textId="77777777" w:rsidR="002C276E" w:rsidRPr="002C276E" w:rsidRDefault="002C276E" w:rsidP="00C2527D">
      <w:pPr>
        <w:pStyle w:val="ListParagraph"/>
        <w:numPr>
          <w:ilvl w:val="0"/>
          <w:numId w:val="31"/>
        </w:numPr>
        <w:spacing w:after="240"/>
        <w:ind w:left="0" w:firstLine="0"/>
        <w:contextualSpacing w:val="0"/>
        <w:rPr>
          <w:rFonts w:ascii="Sylfaen" w:hAnsi="Sylfaen" w:cs="Sylfaen"/>
          <w:sz w:val="22"/>
          <w:lang w:val="ka-GE"/>
        </w:rPr>
      </w:pPr>
      <w:r w:rsidRPr="00722855">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w:t>
      </w:r>
      <w:r w:rsidRPr="002C276E">
        <w:rPr>
          <w:rFonts w:ascii="Sylfaen" w:hAnsi="Sylfaen" w:cs="Sylfaen"/>
          <w:sz w:val="22"/>
          <w:lang w:val="ka-GE"/>
        </w:rPr>
        <w:t xml:space="preserve">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2EB38E48" w14:textId="2B623B04" w:rsidR="007628F2" w:rsidRPr="00FE7187" w:rsidRDefault="002C276E" w:rsidP="007628F2">
      <w:pPr>
        <w:pStyle w:val="ListParagraph"/>
        <w:numPr>
          <w:ilvl w:val="0"/>
          <w:numId w:val="31"/>
        </w:numPr>
        <w:spacing w:after="240"/>
        <w:ind w:left="0" w:firstLine="0"/>
        <w:contextualSpacing w:val="0"/>
        <w:rPr>
          <w:rFonts w:ascii="Cambria" w:hAnsi="Cambria" w:cs="Sylfaen"/>
          <w:sz w:val="22"/>
          <w:lang w:val="ka-GE"/>
        </w:rPr>
      </w:pPr>
      <w:r w:rsidRPr="002C276E">
        <w:rPr>
          <w:rFonts w:ascii="Sylfaen" w:hAnsi="Sylfaen" w:cs="Sylfaen"/>
          <w:sz w:val="22"/>
          <w:lang w:val="ka-GE"/>
        </w:rPr>
        <w:t>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w:t>
      </w:r>
      <w:r w:rsidRPr="002C276E">
        <w:rPr>
          <w:rFonts w:ascii="Sylfaen" w:hAnsi="Sylfaen" w:cs="Sylfaen"/>
          <w:sz w:val="22"/>
        </w:rPr>
        <w:t xml:space="preserve"> </w:t>
      </w:r>
      <w:r w:rsidRPr="002C276E">
        <w:rPr>
          <w:rFonts w:ascii="Sylfaen" w:hAnsi="Sylfaen" w:cs="Sylfaen"/>
          <w:sz w:val="22"/>
          <w:lang w:val="ka-GE"/>
        </w:rPr>
        <w:t xml:space="preserve">კურსები ჩატარდა ადგილზე, ყვარელწყლის საზოგადოებრივი ცენტრში. კურსები </w:t>
      </w:r>
      <w:r>
        <w:rPr>
          <w:rFonts w:ascii="Sylfaen" w:hAnsi="Sylfaen" w:cs="Sylfaen"/>
          <w:sz w:val="22"/>
        </w:rPr>
        <w:t>Catarda</w:t>
      </w:r>
      <w:r w:rsidRPr="002C276E">
        <w:rPr>
          <w:rFonts w:ascii="Sylfaen" w:hAnsi="Sylfaen" w:cs="Sylfaen"/>
          <w:sz w:val="22"/>
          <w:lang w:val="ka-GE"/>
        </w:rPr>
        <w:t xml:space="preserve">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ფარგლებში. </w:t>
      </w:r>
    </w:p>
    <w:p w14:paraId="727EC2D2" w14:textId="4EF1652C" w:rsidR="00FE7187" w:rsidRPr="00FE7187" w:rsidRDefault="00FE7187" w:rsidP="00FE7187">
      <w:pPr>
        <w:pStyle w:val="ListParagraph"/>
        <w:spacing w:after="240"/>
        <w:ind w:left="0"/>
        <w:contextualSpacing w:val="0"/>
        <w:rPr>
          <w:rFonts w:ascii="Cambria" w:hAnsi="Cambria" w:cs="Sylfaen"/>
          <w:i/>
          <w:sz w:val="22"/>
          <w:lang w:val="ka-GE"/>
        </w:rPr>
      </w:pPr>
      <w:r w:rsidRPr="00FE7187">
        <w:rPr>
          <w:rFonts w:ascii="Sylfaen" w:hAnsi="Sylfaen" w:cs="Sylfaen"/>
          <w:i/>
          <w:sz w:val="22"/>
          <w:lang w:val="ka-GE"/>
        </w:rPr>
        <w:t>ინფრასტრუქტურული პროექტები</w:t>
      </w:r>
    </w:p>
    <w:p w14:paraId="7C4BAB6C" w14:textId="77777777" w:rsidR="007628F2" w:rsidRPr="009409C3" w:rsidRDefault="007628F2" w:rsidP="007628F2">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ხორციელდება</w:t>
      </w:r>
      <w:r w:rsidRPr="009409C3">
        <w:rPr>
          <w:rFonts w:ascii="Cambria" w:hAnsi="Cambria" w:cs="Sylfaen"/>
          <w:sz w:val="22"/>
          <w:lang w:val="ka-GE"/>
        </w:rPr>
        <w:t xml:space="preserve"> </w:t>
      </w:r>
      <w:r w:rsidRPr="009409C3">
        <w:rPr>
          <w:rFonts w:ascii="Sylfaen" w:hAnsi="Sylfaen" w:cs="Sylfaen"/>
          <w:sz w:val="22"/>
          <w:lang w:val="ka-GE"/>
        </w:rPr>
        <w:t>მრავალი</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ინფრასტრუქტურული</w:t>
      </w:r>
      <w:r w:rsidRPr="009409C3">
        <w:rPr>
          <w:rFonts w:ascii="Cambria" w:hAnsi="Cambria" w:cs="Sylfaen"/>
          <w:sz w:val="22"/>
          <w:lang w:val="ka-GE"/>
        </w:rPr>
        <w:t xml:space="preserve"> </w:t>
      </w:r>
      <w:r w:rsidRPr="009409C3">
        <w:rPr>
          <w:rFonts w:ascii="Sylfaen" w:hAnsi="Sylfaen" w:cs="Sylfaen"/>
          <w:sz w:val="22"/>
          <w:lang w:val="ka-GE"/>
        </w:rPr>
        <w:t>პროექტი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ფართო</w:t>
      </w:r>
      <w:r w:rsidRPr="009409C3">
        <w:rPr>
          <w:rFonts w:ascii="Cambria" w:hAnsi="Cambria" w:cs="Sylfaen"/>
          <w:sz w:val="22"/>
          <w:lang w:val="ka-GE"/>
        </w:rPr>
        <w:t xml:space="preserve"> </w:t>
      </w:r>
      <w:r w:rsidRPr="009409C3">
        <w:rPr>
          <w:rFonts w:ascii="Sylfaen" w:hAnsi="Sylfaen" w:cs="Sylfaen"/>
          <w:sz w:val="22"/>
          <w:lang w:val="ka-GE"/>
        </w:rPr>
        <w:t>მასშტაბის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ეკონომიკური</w:t>
      </w:r>
      <w:r w:rsidRPr="009409C3">
        <w:rPr>
          <w:rFonts w:ascii="Cambria" w:hAnsi="Cambria" w:cs="Sylfaen"/>
          <w:sz w:val="22"/>
          <w:lang w:val="ka-GE"/>
        </w:rPr>
        <w:t xml:space="preserve"> </w:t>
      </w:r>
      <w:r w:rsidRPr="009409C3">
        <w:rPr>
          <w:rFonts w:ascii="Sylfaen" w:hAnsi="Sylfaen" w:cs="Sylfaen"/>
          <w:sz w:val="22"/>
          <w:lang w:val="ka-GE"/>
        </w:rPr>
        <w:t>პროექტები</w:t>
      </w:r>
      <w:r w:rsidRPr="009409C3">
        <w:rPr>
          <w:rFonts w:ascii="Cambria" w:hAnsi="Cambria" w:cs="Sylfaen"/>
          <w:sz w:val="22"/>
          <w:lang w:val="ka-GE"/>
        </w:rPr>
        <w:t xml:space="preserve">. </w:t>
      </w:r>
      <w:r w:rsidRPr="009409C3">
        <w:rPr>
          <w:rFonts w:ascii="Sylfaen" w:hAnsi="Sylfaen" w:cs="Sylfaen"/>
          <w:sz w:val="22"/>
          <w:lang w:val="ka-GE"/>
        </w:rPr>
        <w:t>კერძოდ</w:t>
      </w:r>
      <w:r w:rsidRPr="009409C3">
        <w:rPr>
          <w:rFonts w:ascii="Cambria" w:hAnsi="Cambria" w:cs="Sylfaen"/>
          <w:sz w:val="22"/>
          <w:lang w:val="ka-GE"/>
        </w:rPr>
        <w:t xml:space="preserve">, </w:t>
      </w:r>
      <w:r w:rsidRPr="009409C3">
        <w:rPr>
          <w:rFonts w:ascii="Sylfaen" w:hAnsi="Sylfaen" w:cs="Sylfaen"/>
          <w:sz w:val="22"/>
          <w:lang w:val="ka-GE"/>
        </w:rPr>
        <w:t>განხორციელდა</w:t>
      </w:r>
      <w:r w:rsidRPr="009409C3">
        <w:rPr>
          <w:rFonts w:ascii="Cambria" w:hAnsi="Cambria" w:cs="Sylfaen"/>
          <w:sz w:val="22"/>
          <w:lang w:val="ka-GE"/>
        </w:rPr>
        <w:t xml:space="preserve"> </w:t>
      </w:r>
      <w:r w:rsidRPr="009409C3">
        <w:rPr>
          <w:rFonts w:ascii="Sylfaen" w:hAnsi="Sylfaen" w:cs="Sylfaen"/>
          <w:sz w:val="22"/>
          <w:lang w:val="ka-GE"/>
        </w:rPr>
        <w:t>ენერგო</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ინფრასტრუქტურის</w:t>
      </w:r>
      <w:r w:rsidRPr="009409C3">
        <w:rPr>
          <w:rFonts w:ascii="Cambria" w:hAnsi="Cambria" w:cs="Sylfaen"/>
          <w:sz w:val="22"/>
          <w:lang w:val="ka-GE"/>
        </w:rPr>
        <w:t xml:space="preserve"> </w:t>
      </w:r>
      <w:r w:rsidRPr="009409C3">
        <w:rPr>
          <w:rFonts w:ascii="Sylfaen" w:hAnsi="Sylfaen" w:cs="Sylfaen"/>
          <w:sz w:val="22"/>
          <w:lang w:val="ka-GE"/>
        </w:rPr>
        <w:t>რეაბილიტაცია</w:t>
      </w:r>
      <w:r w:rsidRPr="009409C3">
        <w:rPr>
          <w:rFonts w:ascii="Cambria" w:hAnsi="Cambria" w:cs="Sylfaen"/>
          <w:sz w:val="22"/>
          <w:lang w:val="ka-GE"/>
        </w:rPr>
        <w:t xml:space="preserve">, </w:t>
      </w:r>
      <w:r w:rsidRPr="009409C3">
        <w:rPr>
          <w:rFonts w:ascii="Sylfaen" w:hAnsi="Sylfaen" w:cs="Sylfaen"/>
          <w:sz w:val="22"/>
          <w:lang w:val="ka-GE"/>
        </w:rPr>
        <w:t>სოფლის</w:t>
      </w:r>
      <w:r w:rsidRPr="009409C3">
        <w:rPr>
          <w:rFonts w:ascii="Cambria" w:hAnsi="Cambria" w:cs="Sylfaen"/>
          <w:sz w:val="22"/>
          <w:lang w:val="ka-GE"/>
        </w:rPr>
        <w:t xml:space="preserve"> </w:t>
      </w:r>
      <w:r w:rsidRPr="009409C3">
        <w:rPr>
          <w:rFonts w:ascii="Sylfaen" w:hAnsi="Sylfaen" w:cs="Sylfaen"/>
          <w:sz w:val="22"/>
          <w:lang w:val="ka-GE"/>
        </w:rPr>
        <w:t>გაზიფიკაცია</w:t>
      </w:r>
      <w:r w:rsidRPr="009409C3">
        <w:rPr>
          <w:rFonts w:ascii="Cambria" w:hAnsi="Cambria" w:cs="Sylfaen"/>
          <w:sz w:val="22"/>
          <w:lang w:val="ka-GE"/>
        </w:rPr>
        <w:t xml:space="preserve">, </w:t>
      </w:r>
      <w:r w:rsidRPr="009409C3">
        <w:rPr>
          <w:rFonts w:ascii="Sylfaen" w:hAnsi="Sylfaen" w:cs="Sylfaen"/>
          <w:sz w:val="22"/>
          <w:lang w:val="ka-GE"/>
        </w:rPr>
        <w:t>სარწყავი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სასმელი</w:t>
      </w:r>
      <w:r w:rsidRPr="009409C3">
        <w:rPr>
          <w:rFonts w:ascii="Cambria" w:hAnsi="Cambria" w:cs="Sylfaen"/>
          <w:sz w:val="22"/>
          <w:lang w:val="ka-GE"/>
        </w:rPr>
        <w:t xml:space="preserve"> </w:t>
      </w:r>
      <w:r w:rsidRPr="009409C3">
        <w:rPr>
          <w:rFonts w:ascii="Sylfaen" w:hAnsi="Sylfaen" w:cs="Sylfaen"/>
          <w:sz w:val="22"/>
          <w:lang w:val="ka-GE"/>
        </w:rPr>
        <w:t>წყლის</w:t>
      </w:r>
      <w:r w:rsidRPr="009409C3">
        <w:rPr>
          <w:rFonts w:ascii="Cambria" w:hAnsi="Cambria" w:cs="Sylfaen"/>
          <w:sz w:val="22"/>
          <w:lang w:val="ka-GE"/>
        </w:rPr>
        <w:t xml:space="preserve"> </w:t>
      </w:r>
      <w:r w:rsidRPr="009409C3">
        <w:rPr>
          <w:rFonts w:ascii="Sylfaen" w:hAnsi="Sylfaen" w:cs="Sylfaen"/>
          <w:sz w:val="22"/>
          <w:lang w:val="ka-GE"/>
        </w:rPr>
        <w:t>არხების</w:t>
      </w:r>
      <w:r w:rsidRPr="009409C3">
        <w:rPr>
          <w:rFonts w:ascii="Cambria" w:hAnsi="Cambria" w:cs="Sylfaen"/>
          <w:sz w:val="22"/>
          <w:lang w:val="ka-GE"/>
        </w:rPr>
        <w:t xml:space="preserve"> </w:t>
      </w:r>
      <w:r w:rsidRPr="009409C3">
        <w:rPr>
          <w:rFonts w:ascii="Sylfaen" w:hAnsi="Sylfaen" w:cs="Sylfaen"/>
          <w:sz w:val="22"/>
          <w:lang w:val="ka-GE"/>
        </w:rPr>
        <w:t>მშნებელობა</w:t>
      </w:r>
      <w:r w:rsidRPr="009409C3">
        <w:rPr>
          <w:rFonts w:ascii="Cambria" w:hAnsi="Cambria" w:cs="Sylfaen"/>
          <w:sz w:val="22"/>
          <w:lang w:val="ka-GE"/>
        </w:rPr>
        <w:t>/</w:t>
      </w:r>
      <w:r w:rsidRPr="009409C3">
        <w:rPr>
          <w:rFonts w:ascii="Sylfaen" w:hAnsi="Sylfaen" w:cs="Sylfaen"/>
          <w:sz w:val="22"/>
          <w:lang w:val="ka-GE"/>
        </w:rPr>
        <w:t>რეაბილიტაცია</w:t>
      </w:r>
      <w:r w:rsidRPr="009409C3">
        <w:rPr>
          <w:rFonts w:ascii="Cambria" w:hAnsi="Cambria" w:cs="Sylfaen"/>
          <w:sz w:val="22"/>
          <w:lang w:val="ka-GE"/>
        </w:rPr>
        <w:t xml:space="preserve">, </w:t>
      </w:r>
      <w:r w:rsidRPr="009409C3">
        <w:rPr>
          <w:rFonts w:ascii="Sylfaen" w:hAnsi="Sylfaen" w:cs="Sylfaen"/>
          <w:sz w:val="22"/>
          <w:lang w:val="ka-GE"/>
        </w:rPr>
        <w:t>წყალსაცავების</w:t>
      </w:r>
      <w:r w:rsidRPr="009409C3">
        <w:rPr>
          <w:rFonts w:ascii="Cambria" w:hAnsi="Cambria" w:cs="Sylfaen"/>
          <w:sz w:val="22"/>
          <w:lang w:val="ka-GE"/>
        </w:rPr>
        <w:t xml:space="preserve"> </w:t>
      </w:r>
      <w:r w:rsidRPr="009409C3">
        <w:rPr>
          <w:rFonts w:ascii="Sylfaen" w:hAnsi="Sylfaen" w:cs="Sylfaen"/>
          <w:sz w:val="22"/>
          <w:lang w:val="ka-GE"/>
        </w:rPr>
        <w:t>აღდგენა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ადგილობრივი</w:t>
      </w:r>
      <w:r w:rsidRPr="009409C3">
        <w:rPr>
          <w:rFonts w:ascii="Cambria" w:hAnsi="Cambria" w:cs="Sylfaen"/>
          <w:sz w:val="22"/>
          <w:lang w:val="ka-GE"/>
        </w:rPr>
        <w:t xml:space="preserve"> </w:t>
      </w:r>
      <w:r w:rsidRPr="009409C3">
        <w:rPr>
          <w:rFonts w:ascii="Sylfaen" w:hAnsi="Sylfaen" w:cs="Sylfaen"/>
          <w:sz w:val="22"/>
          <w:lang w:val="ka-GE"/>
        </w:rPr>
        <w:t>გზების</w:t>
      </w:r>
      <w:r w:rsidRPr="009409C3">
        <w:rPr>
          <w:rFonts w:ascii="Cambria" w:hAnsi="Cambria" w:cs="Sylfaen"/>
          <w:sz w:val="22"/>
          <w:lang w:val="ka-GE"/>
        </w:rPr>
        <w:t xml:space="preserve"> </w:t>
      </w:r>
      <w:r w:rsidRPr="009409C3">
        <w:rPr>
          <w:rFonts w:ascii="Sylfaen" w:hAnsi="Sylfaen" w:cs="Sylfaen"/>
          <w:sz w:val="22"/>
          <w:lang w:val="ka-GE"/>
        </w:rPr>
        <w:t>რეაბილიტაცია</w:t>
      </w:r>
      <w:r w:rsidRPr="009409C3">
        <w:rPr>
          <w:rFonts w:ascii="Cambria" w:hAnsi="Cambria" w:cs="Sylfaen"/>
          <w:sz w:val="22"/>
          <w:lang w:val="ka-GE"/>
        </w:rPr>
        <w:t xml:space="preserve">. </w:t>
      </w:r>
      <w:r w:rsidRPr="009409C3">
        <w:rPr>
          <w:rFonts w:ascii="Sylfaen" w:hAnsi="Sylfaen" w:cs="Sylfaen"/>
          <w:sz w:val="22"/>
          <w:lang w:val="ka-GE"/>
        </w:rPr>
        <w:t>გზების</w:t>
      </w:r>
      <w:r w:rsidRPr="009409C3">
        <w:rPr>
          <w:rFonts w:ascii="Cambria" w:hAnsi="Cambria" w:cs="Sylfaen"/>
          <w:sz w:val="22"/>
          <w:lang w:val="ka-GE"/>
        </w:rPr>
        <w:t xml:space="preserve">, </w:t>
      </w:r>
      <w:r w:rsidRPr="009409C3">
        <w:rPr>
          <w:rFonts w:ascii="Sylfaen" w:hAnsi="Sylfaen" w:cs="Sylfaen"/>
          <w:sz w:val="22"/>
          <w:lang w:val="ka-GE"/>
        </w:rPr>
        <w:t>ხიდებისა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გარე</w:t>
      </w:r>
      <w:r w:rsidRPr="009409C3">
        <w:rPr>
          <w:rFonts w:ascii="Cambria" w:hAnsi="Cambria" w:cs="Sylfaen"/>
          <w:sz w:val="22"/>
          <w:lang w:val="ka-GE"/>
        </w:rPr>
        <w:t xml:space="preserve"> </w:t>
      </w:r>
      <w:r w:rsidRPr="009409C3">
        <w:rPr>
          <w:rFonts w:ascii="Sylfaen" w:hAnsi="Sylfaen" w:cs="Sylfaen"/>
          <w:sz w:val="22"/>
          <w:lang w:val="ka-GE"/>
        </w:rPr>
        <w:t>განათების</w:t>
      </w:r>
      <w:r w:rsidRPr="009409C3">
        <w:rPr>
          <w:rFonts w:ascii="Cambria" w:hAnsi="Cambria" w:cs="Sylfaen"/>
          <w:sz w:val="22"/>
          <w:lang w:val="ka-GE"/>
        </w:rPr>
        <w:t xml:space="preserve"> </w:t>
      </w:r>
      <w:r w:rsidRPr="009409C3">
        <w:rPr>
          <w:rFonts w:ascii="Sylfaen" w:hAnsi="Sylfaen" w:cs="Sylfaen"/>
          <w:sz w:val="22"/>
          <w:lang w:val="ka-GE"/>
        </w:rPr>
        <w:t>შეკეთება</w:t>
      </w:r>
      <w:r w:rsidRPr="009409C3">
        <w:rPr>
          <w:rFonts w:ascii="Cambria" w:hAnsi="Cambria" w:cs="Sylfaen"/>
          <w:sz w:val="22"/>
          <w:lang w:val="ka-GE"/>
        </w:rPr>
        <w:t>.</w:t>
      </w:r>
    </w:p>
    <w:p w14:paraId="269E78C7" w14:textId="3EC4F761" w:rsidR="007628F2" w:rsidRPr="001F3982" w:rsidRDefault="007628F2" w:rsidP="007628F2">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რეგიონული</w:t>
      </w:r>
      <w:r w:rsidRPr="009409C3">
        <w:rPr>
          <w:rFonts w:ascii="Cambria" w:hAnsi="Cambria" w:cs="Sylfaen"/>
          <w:sz w:val="22"/>
          <w:lang w:val="ka-GE"/>
        </w:rPr>
        <w:t xml:space="preserve"> </w:t>
      </w:r>
      <w:r w:rsidRPr="009409C3">
        <w:rPr>
          <w:rFonts w:ascii="Sylfaen" w:hAnsi="Sylfaen" w:cs="Sylfaen"/>
          <w:sz w:val="22"/>
          <w:lang w:val="ka-GE"/>
        </w:rPr>
        <w:t>განვითარებისა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ინფრასტრუქტურის</w:t>
      </w:r>
      <w:r w:rsidRPr="009409C3">
        <w:rPr>
          <w:rFonts w:ascii="Cambria" w:hAnsi="Cambria" w:cs="Sylfaen"/>
          <w:sz w:val="22"/>
          <w:lang w:val="ka-GE"/>
        </w:rPr>
        <w:t xml:space="preserve"> </w:t>
      </w:r>
      <w:r w:rsidRPr="009409C3">
        <w:rPr>
          <w:rFonts w:ascii="Sylfaen" w:hAnsi="Sylfaen" w:cs="Sylfaen"/>
          <w:sz w:val="22"/>
          <w:lang w:val="ka-GE"/>
        </w:rPr>
        <w:t>სამინისტროს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2016-2019 </w:t>
      </w:r>
      <w:r w:rsidRPr="009409C3">
        <w:rPr>
          <w:rFonts w:ascii="Sylfaen" w:hAnsi="Sylfaen" w:cs="Sylfaen"/>
          <w:sz w:val="22"/>
          <w:lang w:val="ka-GE"/>
        </w:rPr>
        <w:t>წელს</w:t>
      </w:r>
      <w:r w:rsidRPr="009409C3">
        <w:rPr>
          <w:rFonts w:ascii="Cambria" w:hAnsi="Cambria" w:cs="Sylfaen"/>
          <w:sz w:val="22"/>
          <w:lang w:val="ka-GE"/>
        </w:rPr>
        <w:t xml:space="preserve"> </w:t>
      </w:r>
      <w:r w:rsidRPr="009409C3">
        <w:rPr>
          <w:rFonts w:ascii="Sylfaen" w:hAnsi="Sylfaen" w:cs="Sylfaen"/>
          <w:sz w:val="22"/>
          <w:lang w:val="ka-GE"/>
        </w:rPr>
        <w:t>პანკისის</w:t>
      </w:r>
      <w:r w:rsidRPr="009409C3">
        <w:rPr>
          <w:rFonts w:ascii="Cambria" w:hAnsi="Cambria" w:cs="Sylfaen"/>
          <w:sz w:val="22"/>
          <w:lang w:val="ka-GE"/>
        </w:rPr>
        <w:t xml:space="preserve"> </w:t>
      </w:r>
      <w:r w:rsidRPr="009409C3">
        <w:rPr>
          <w:rFonts w:ascii="Sylfaen" w:hAnsi="Sylfaen" w:cs="Sylfaen"/>
          <w:sz w:val="22"/>
          <w:lang w:val="ka-GE"/>
        </w:rPr>
        <w:t>ხეობაში</w:t>
      </w:r>
      <w:r w:rsidRPr="009409C3">
        <w:rPr>
          <w:rFonts w:ascii="Cambria" w:hAnsi="Cambria" w:cs="Sylfaen"/>
          <w:sz w:val="22"/>
          <w:lang w:val="ka-GE"/>
        </w:rPr>
        <w:t xml:space="preserve"> </w:t>
      </w:r>
      <w:r w:rsidRPr="00D852CB">
        <w:rPr>
          <w:rFonts w:ascii="Sylfaen" w:hAnsi="Sylfaen" w:cs="Sylfaen"/>
          <w:sz w:val="22"/>
          <w:lang w:val="ka-GE"/>
        </w:rPr>
        <w:t>განხორციელებული</w:t>
      </w:r>
      <w:r w:rsidRPr="00D852CB">
        <w:rPr>
          <w:rFonts w:ascii="Cambria" w:hAnsi="Cambria" w:cs="Sylfaen"/>
          <w:sz w:val="22"/>
          <w:lang w:val="ka-GE"/>
        </w:rPr>
        <w:t xml:space="preserve"> </w:t>
      </w:r>
      <w:r w:rsidRPr="00D852CB">
        <w:rPr>
          <w:rFonts w:ascii="Sylfaen" w:hAnsi="Sylfaen" w:cs="Sylfaen"/>
          <w:sz w:val="22"/>
          <w:lang w:val="ka-GE"/>
        </w:rPr>
        <w:t>ინფრასტრუქტურული</w:t>
      </w:r>
      <w:r w:rsidRPr="00D852CB">
        <w:rPr>
          <w:rFonts w:ascii="Cambria" w:hAnsi="Cambria" w:cs="Sylfaen"/>
          <w:sz w:val="22"/>
          <w:lang w:val="ka-GE"/>
        </w:rPr>
        <w:t xml:space="preserve"> </w:t>
      </w:r>
      <w:r w:rsidRPr="00D852CB">
        <w:rPr>
          <w:rFonts w:ascii="Sylfaen" w:hAnsi="Sylfaen" w:cs="Sylfaen"/>
          <w:sz w:val="22"/>
          <w:lang w:val="ka-GE"/>
        </w:rPr>
        <w:t>პროექტების</w:t>
      </w:r>
      <w:r w:rsidRPr="00D852CB">
        <w:rPr>
          <w:rFonts w:ascii="Cambria" w:hAnsi="Cambria" w:cs="Sylfaen"/>
          <w:sz w:val="22"/>
          <w:lang w:val="ka-GE"/>
        </w:rPr>
        <w:t xml:space="preserve"> </w:t>
      </w:r>
      <w:r w:rsidRPr="00D852CB">
        <w:rPr>
          <w:rFonts w:ascii="Sylfaen" w:hAnsi="Sylfaen" w:cs="Sylfaen"/>
          <w:sz w:val="22"/>
          <w:lang w:val="ka-GE"/>
        </w:rPr>
        <w:t>შესახებ</w:t>
      </w:r>
      <w:r w:rsidRPr="00D852CB">
        <w:rPr>
          <w:rFonts w:ascii="Cambria" w:hAnsi="Cambria" w:cs="Sylfaen"/>
          <w:sz w:val="22"/>
          <w:lang w:val="ka-GE"/>
        </w:rPr>
        <w:t xml:space="preserve"> </w:t>
      </w:r>
      <w:r w:rsidRPr="00D852CB">
        <w:rPr>
          <w:rFonts w:ascii="Sylfaen" w:hAnsi="Sylfaen" w:cs="Sylfaen"/>
          <w:sz w:val="22"/>
          <w:lang w:val="ka-GE"/>
        </w:rPr>
        <w:t>ინფორმაცია</w:t>
      </w:r>
      <w:r w:rsidRPr="00D852CB">
        <w:rPr>
          <w:rFonts w:ascii="Cambria" w:hAnsi="Cambria" w:cs="Sylfaen"/>
          <w:sz w:val="22"/>
          <w:lang w:val="ka-GE"/>
        </w:rPr>
        <w:t xml:space="preserve"> </w:t>
      </w:r>
      <w:r w:rsidRPr="00D852CB">
        <w:rPr>
          <w:rFonts w:ascii="Sylfaen" w:hAnsi="Sylfaen" w:cs="Sylfaen"/>
          <w:sz w:val="22"/>
          <w:lang w:val="ka-GE"/>
        </w:rPr>
        <w:t>მოცემულია</w:t>
      </w:r>
      <w:r w:rsidRPr="00D852CB">
        <w:rPr>
          <w:rFonts w:ascii="Cambria" w:hAnsi="Cambria" w:cs="Sylfaen"/>
          <w:sz w:val="22"/>
          <w:lang w:val="ka-GE"/>
        </w:rPr>
        <w:t xml:space="preserve"> </w:t>
      </w:r>
      <w:r w:rsidRPr="00D852CB">
        <w:rPr>
          <w:rFonts w:ascii="Sylfaen" w:hAnsi="Sylfaen" w:cs="Sylfaen"/>
          <w:sz w:val="22"/>
          <w:lang w:val="ka-GE"/>
        </w:rPr>
        <w:t>წინამდებარე</w:t>
      </w:r>
      <w:r w:rsidRPr="00D852CB">
        <w:rPr>
          <w:rFonts w:ascii="Cambria" w:hAnsi="Cambria" w:cs="Sylfaen"/>
          <w:sz w:val="22"/>
          <w:lang w:val="ka-GE"/>
        </w:rPr>
        <w:t xml:space="preserve"> </w:t>
      </w:r>
      <w:r w:rsidRPr="00D852CB">
        <w:rPr>
          <w:rFonts w:ascii="Sylfaen" w:hAnsi="Sylfaen" w:cs="Sylfaen"/>
          <w:sz w:val="22"/>
          <w:lang w:val="ka-GE"/>
        </w:rPr>
        <w:t>ანგარიშის</w:t>
      </w:r>
      <w:r w:rsidRPr="00D852CB">
        <w:rPr>
          <w:rFonts w:ascii="Cambria" w:hAnsi="Cambria" w:cs="Sylfaen"/>
          <w:sz w:val="22"/>
          <w:lang w:val="ka-GE"/>
        </w:rPr>
        <w:t xml:space="preserve"> </w:t>
      </w:r>
      <w:r w:rsidRPr="00D852CB">
        <w:rPr>
          <w:rFonts w:ascii="Cambria" w:hAnsi="Cambria" w:cs="Sylfaen"/>
          <w:sz w:val="22"/>
        </w:rPr>
        <w:t xml:space="preserve"> </w:t>
      </w:r>
      <w:r w:rsidRPr="00D852CB">
        <w:rPr>
          <w:rFonts w:ascii="Sylfaen" w:hAnsi="Sylfaen" w:cs="Sylfaen"/>
          <w:sz w:val="22"/>
          <w:lang w:val="ka-GE"/>
        </w:rPr>
        <w:t>დანართ</w:t>
      </w:r>
      <w:r w:rsidR="002A7F38" w:rsidRPr="00D852CB">
        <w:rPr>
          <w:rFonts w:ascii="Sylfaen" w:hAnsi="Sylfaen" w:cs="Sylfaen"/>
          <w:sz w:val="22"/>
          <w:lang w:val="ka-GE"/>
        </w:rPr>
        <w:t xml:space="preserve"> N5</w:t>
      </w:r>
      <w:r w:rsidRPr="00D852CB">
        <w:rPr>
          <w:rFonts w:ascii="Sylfaen" w:hAnsi="Sylfaen" w:cs="Sylfaen"/>
          <w:sz w:val="22"/>
          <w:lang w:val="ka-GE"/>
        </w:rPr>
        <w:t>-ში</w:t>
      </w:r>
      <w:r w:rsidRPr="00D852CB">
        <w:rPr>
          <w:rFonts w:ascii="Cambria" w:hAnsi="Cambria" w:cs="Sylfaen"/>
          <w:sz w:val="22"/>
          <w:lang w:val="ka-GE"/>
        </w:rPr>
        <w:t>.</w:t>
      </w:r>
      <w:r>
        <w:rPr>
          <w:rFonts w:ascii="Cambria" w:hAnsi="Cambria" w:cs="Sylfaen"/>
          <w:sz w:val="22"/>
        </w:rPr>
        <w:t xml:space="preserve"> </w:t>
      </w:r>
    </w:p>
    <w:p w14:paraId="47BDE2A6" w14:textId="3B401C3E" w:rsidR="00865628" w:rsidRPr="007628F2" w:rsidRDefault="00865628" w:rsidP="00865628">
      <w:pPr>
        <w:pStyle w:val="ListParagraph"/>
        <w:spacing w:after="240"/>
        <w:ind w:left="0"/>
        <w:contextualSpacing w:val="0"/>
        <w:rPr>
          <w:rFonts w:ascii="Cambria" w:hAnsi="Cambria" w:cs="Sylfaen"/>
          <w:sz w:val="22"/>
          <w:lang w:val="ka-GE"/>
        </w:rPr>
      </w:pPr>
      <w:r w:rsidRPr="007628F2">
        <w:rPr>
          <w:rFonts w:ascii="Sylfaen" w:hAnsi="Sylfaen" w:cs="Sylfaen"/>
          <w:i/>
          <w:sz w:val="22"/>
          <w:lang w:val="ka-GE"/>
        </w:rPr>
        <w:t>დასაქმებაზე წვდომის ხელშეწყობა</w:t>
      </w:r>
      <w:r w:rsidR="007628F2" w:rsidRPr="007628F2">
        <w:rPr>
          <w:rFonts w:ascii="Sylfaen" w:hAnsi="Sylfaen" w:cs="Sylfaen"/>
          <w:i/>
          <w:sz w:val="22"/>
          <w:lang w:val="ka-GE"/>
        </w:rPr>
        <w:t>, ეკონომიკური გაძლიერება</w:t>
      </w:r>
    </w:p>
    <w:p w14:paraId="0B76C23B" w14:textId="77777777" w:rsidR="00865628" w:rsidRPr="00D21C2B" w:rsidRDefault="00865628" w:rsidP="00865628">
      <w:pPr>
        <w:pStyle w:val="ListParagraph"/>
        <w:numPr>
          <w:ilvl w:val="0"/>
          <w:numId w:val="31"/>
        </w:numPr>
        <w:spacing w:after="240"/>
        <w:ind w:left="0" w:firstLine="0"/>
        <w:contextualSpacing w:val="0"/>
        <w:rPr>
          <w:rFonts w:ascii="Cambria" w:hAnsi="Cambria" w:cs="Sylfaen"/>
          <w:sz w:val="22"/>
          <w:lang w:val="ka-GE"/>
        </w:rPr>
      </w:pPr>
      <w:r w:rsidRPr="00D21C2B">
        <w:rPr>
          <w:rFonts w:ascii="Sylfaen" w:eastAsia="Sylfaen" w:hAnsi="Sylfaen" w:cstheme="minorHAnsi"/>
          <w:sz w:val="22"/>
          <w:lang w:val="ka-GE"/>
        </w:rPr>
        <w:t xml:space="preserve">საქართველოს მთავრობა ახორციელებს </w:t>
      </w:r>
      <w:r w:rsidRPr="00D21C2B">
        <w:rPr>
          <w:rFonts w:ascii="Sylfaen" w:eastAsia="Times New Roman" w:hAnsi="Sylfaen" w:cstheme="minorHAnsi"/>
          <w:sz w:val="22"/>
          <w:lang w:val="ka-GE"/>
        </w:rPr>
        <w:t xml:space="preserve">შრომის ბაზრის აქტიურ პოლიტიკას </w:t>
      </w:r>
      <w:r w:rsidRPr="00D21C2B">
        <w:rPr>
          <w:rFonts w:ascii="Sylfaen" w:eastAsia="Times New Roman" w:hAnsi="Sylfaen" w:cs="Sylfaen"/>
          <w:sz w:val="22"/>
          <w:lang w:val="ka-GE"/>
        </w:rPr>
        <w:t>დასაქმების</w:t>
      </w:r>
      <w:r w:rsidRPr="00D21C2B">
        <w:rPr>
          <w:rFonts w:ascii="Sylfaen" w:eastAsia="Times New Roman" w:hAnsi="Sylfaen" w:cstheme="minorHAnsi"/>
          <w:sz w:val="22"/>
          <w:lang w:val="ka-GE"/>
        </w:rPr>
        <w:t xml:space="preserve"> </w:t>
      </w:r>
      <w:r w:rsidRPr="00D21C2B">
        <w:rPr>
          <w:rFonts w:ascii="Sylfaen" w:eastAsia="Times New Roman" w:hAnsi="Sylfaen" w:cs="Sylfaen"/>
          <w:sz w:val="22"/>
          <w:lang w:val="ka-GE"/>
        </w:rPr>
        <w:t>ხელშეწყობის</w:t>
      </w:r>
      <w:r w:rsidRPr="00D21C2B">
        <w:rPr>
          <w:rFonts w:ascii="Sylfaen" w:eastAsia="Times New Roman" w:hAnsi="Sylfaen" w:cstheme="minorHAnsi"/>
          <w:sz w:val="22"/>
          <w:lang w:val="ka-GE"/>
        </w:rPr>
        <w:t xml:space="preserve"> </w:t>
      </w:r>
      <w:r w:rsidRPr="00D21C2B">
        <w:rPr>
          <w:rFonts w:ascii="Sylfaen" w:eastAsia="Times New Roman" w:hAnsi="Sylfaen" w:cs="Sylfaen"/>
          <w:sz w:val="22"/>
          <w:lang w:val="ka-GE"/>
        </w:rPr>
        <w:t>პროგრამების</w:t>
      </w:r>
      <w:r w:rsidRPr="00D21C2B">
        <w:rPr>
          <w:rFonts w:ascii="Sylfaen" w:eastAsia="Times New Roman" w:hAnsi="Sylfaen" w:cstheme="minorHAnsi"/>
          <w:sz w:val="22"/>
          <w:lang w:val="ka-GE"/>
        </w:rPr>
        <w:t xml:space="preserve"> მეშვეობით 2015 წლიდან. </w:t>
      </w:r>
      <w:r w:rsidRPr="00D21C2B">
        <w:rPr>
          <w:rFonts w:ascii="Sylfaen" w:eastAsia="Sylfaen" w:hAnsi="Sylfaen" w:cs="Sylfaen"/>
          <w:sz w:val="22"/>
          <w:lang w:val="ka-GE"/>
        </w:rPr>
        <w:t>სამუშაოს</w:t>
      </w:r>
      <w:r w:rsidRPr="00D21C2B">
        <w:rPr>
          <w:rFonts w:ascii="Sylfaen" w:eastAsia="Sylfaen" w:hAnsi="Sylfaen"/>
          <w:sz w:val="22"/>
          <w:lang w:val="ka-GE"/>
        </w:rPr>
        <w:t xml:space="preserve"> მაძიებელთა პროფესიული მომზადება-გადამზადებისა და კვალიფიკაციის ამაღლების სახელმწიფო </w:t>
      </w:r>
      <w:r w:rsidRPr="00D21C2B">
        <w:rPr>
          <w:rFonts w:ascii="Sylfaen" w:hAnsi="Sylfaen"/>
          <w:sz w:val="22"/>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D21C2B">
        <w:rPr>
          <w:rFonts w:ascii="Sylfaen" w:eastAsia="Sylfaen" w:hAnsi="Sylfaen"/>
          <w:sz w:val="22"/>
          <w:lang w:val="ka-GE"/>
        </w:rPr>
        <w:t xml:space="preserve">სტაჟირებით, მათი </w:t>
      </w:r>
      <w:r w:rsidRPr="00D21C2B">
        <w:rPr>
          <w:rFonts w:ascii="Sylfaen" w:hAnsi="Sylfaen"/>
          <w:sz w:val="22"/>
          <w:lang w:val="ka-GE"/>
        </w:rPr>
        <w:t>კონკურენტუნარიანობის ამაღლება და ამ გზით სამუშაოს მაძიებელთა დასაქმების ხელშეწყობა.</w:t>
      </w:r>
      <w:r w:rsidRPr="00D21C2B">
        <w:rPr>
          <w:rFonts w:ascii="Sylfaen" w:eastAsia="Sylfaen" w:hAnsi="Sylfaen"/>
          <w:sz w:val="22"/>
          <w:lang w:val="ka-GE"/>
        </w:rPr>
        <w:t xml:space="preserve"> პროგრამით სარგებლობის უპირატესი უფლება ენიჭებათ სხვადასხვა  მოწყვლად ჯგუფებს.</w:t>
      </w:r>
      <w:r w:rsidRPr="00D21C2B">
        <w:rPr>
          <w:rFonts w:ascii="Sylfaen" w:eastAsia="Sylfaen" w:hAnsi="Sylfaen"/>
          <w:b/>
          <w:sz w:val="22"/>
          <w:lang w:val="ka-GE"/>
        </w:rPr>
        <w:t xml:space="preserve">  </w:t>
      </w:r>
      <w:r w:rsidRPr="00D21C2B">
        <w:rPr>
          <w:rFonts w:ascii="Sylfaen" w:eastAsia="Sylfaen" w:hAnsi="Sylfaen"/>
          <w:sz w:val="22"/>
          <w:lang w:val="ka-GE"/>
        </w:rPr>
        <w:t xml:space="preserve">პროგრამა შედგება ორი კომპონენტისგან: </w:t>
      </w:r>
      <w:r w:rsidRPr="00D21C2B">
        <w:rPr>
          <w:rFonts w:ascii="Sylfaen" w:hAnsi="Sylfaen"/>
          <w:sz w:val="22"/>
          <w:lang w:val="ka-GE"/>
        </w:rPr>
        <w:t xml:space="preserve">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7628F2" w:rsidRDefault="00865628" w:rsidP="003B692D">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cs="Sylfaen"/>
          <w:sz w:val="22"/>
          <w:lang w:val="ka-GE"/>
        </w:rPr>
        <w:lastRenderedPageBreak/>
        <w:t>დასაქმების</w:t>
      </w:r>
      <w:r w:rsidRPr="007628F2">
        <w:rPr>
          <w:rFonts w:ascii="Sylfaen" w:hAnsi="Sylfaen"/>
          <w:sz w:val="22"/>
          <w:lang w:val="ka-GE"/>
        </w:rPr>
        <w:t xml:space="preserve"> </w:t>
      </w:r>
      <w:r w:rsidRPr="007628F2">
        <w:rPr>
          <w:rFonts w:ascii="Sylfaen" w:hAnsi="Sylfaen" w:cs="Sylfaen"/>
          <w:sz w:val="22"/>
          <w:lang w:val="ka-GE"/>
        </w:rPr>
        <w:t>ხელშეწყობის</w:t>
      </w:r>
      <w:r w:rsidRPr="007628F2">
        <w:rPr>
          <w:rFonts w:ascii="Sylfaen" w:hAnsi="Sylfaen"/>
          <w:sz w:val="22"/>
          <w:lang w:val="ka-GE"/>
        </w:rPr>
        <w:t xml:space="preserve"> </w:t>
      </w:r>
      <w:r w:rsidRPr="007628F2">
        <w:rPr>
          <w:rFonts w:ascii="Sylfaen" w:hAnsi="Sylfaen" w:cs="Sylfaen"/>
          <w:sz w:val="22"/>
          <w:lang w:val="ka-GE"/>
        </w:rPr>
        <w:t>მომსახურებათა</w:t>
      </w:r>
      <w:r w:rsidRPr="007628F2">
        <w:rPr>
          <w:rFonts w:ascii="Sylfaen" w:hAnsi="Sylfaen"/>
          <w:sz w:val="22"/>
          <w:lang w:val="ka-GE"/>
        </w:rPr>
        <w:t xml:space="preserve"> </w:t>
      </w:r>
      <w:r w:rsidRPr="007628F2">
        <w:rPr>
          <w:rFonts w:ascii="Sylfaen" w:hAnsi="Sylfaen" w:cs="Sylfaen"/>
          <w:sz w:val="22"/>
          <w:lang w:val="ka-GE"/>
        </w:rPr>
        <w:t>განვითარების</w:t>
      </w:r>
      <w:r w:rsidRPr="007628F2">
        <w:rPr>
          <w:rFonts w:ascii="Sylfaen" w:hAnsi="Sylfaen"/>
          <w:sz w:val="22"/>
          <w:lang w:val="ka-GE"/>
        </w:rPr>
        <w:t xml:space="preserve">  სახელმწიფო </w:t>
      </w:r>
      <w:r w:rsidRPr="007628F2">
        <w:rPr>
          <w:rFonts w:ascii="Sylfaen" w:hAnsi="Sylfaen" w:cs="Sylfaen"/>
          <w:sz w:val="22"/>
          <w:lang w:val="ka-GE"/>
        </w:rPr>
        <w:t>პროგრამ</w:t>
      </w:r>
      <w:r w:rsidRPr="007628F2">
        <w:rPr>
          <w:rFonts w:ascii="Sylfaen" w:hAnsi="Sylfaen"/>
          <w:sz w:val="22"/>
          <w:lang w:val="ka-GE"/>
        </w:rPr>
        <w:t xml:space="preserve">ა კი </w:t>
      </w:r>
      <w:r w:rsidRPr="007628F2">
        <w:rPr>
          <w:rFonts w:ascii="Sylfaen" w:eastAsia="Sylfaen" w:hAnsi="Sylfaen"/>
          <w:sz w:val="22"/>
          <w:lang w:val="ka-GE"/>
        </w:rPr>
        <w:t xml:space="preserve">მიზნად ისახავს </w:t>
      </w:r>
      <w:r w:rsidRPr="007628F2">
        <w:rPr>
          <w:rFonts w:ascii="Sylfaen" w:hAnsi="Sylfaen"/>
          <w:sz w:val="22"/>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7628F2">
        <w:rPr>
          <w:rFonts w:ascii="Sylfaen" w:hAnsi="Sylfaen"/>
          <w:sz w:val="22"/>
          <w:lang w:val="ka-GE"/>
        </w:rPr>
        <w:t xml:space="preserve"> </w:t>
      </w:r>
      <w:r w:rsidRPr="007628F2">
        <w:rPr>
          <w:rFonts w:ascii="Sylfaen" w:eastAsia="Sylfaen" w:hAnsi="Sylfaen" w:cstheme="minorHAnsi"/>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71E39593" w14:textId="77777777" w:rsidR="00865628" w:rsidRPr="00D21C2B" w:rsidRDefault="00865628" w:rsidP="00865628">
      <w:pPr>
        <w:pStyle w:val="ListParagraph"/>
        <w:numPr>
          <w:ilvl w:val="0"/>
          <w:numId w:val="31"/>
        </w:numPr>
        <w:spacing w:after="240"/>
        <w:ind w:left="0" w:firstLine="0"/>
        <w:contextualSpacing w:val="0"/>
        <w:rPr>
          <w:rFonts w:ascii="Cambria" w:hAnsi="Cambria" w:cs="Sylfaen"/>
          <w:sz w:val="22"/>
          <w:lang w:val="ka-GE"/>
        </w:rPr>
      </w:pPr>
      <w:r w:rsidRPr="00D21C2B">
        <w:rPr>
          <w:rFonts w:ascii="Sylfaen" w:eastAsia="Sylfaen" w:hAnsi="Sylfaen" w:cstheme="minorHAnsi"/>
          <w:sz w:val="22"/>
          <w:lang w:val="ka-GE"/>
        </w:rPr>
        <w:t xml:space="preserve">შრომისა და დასაქმების პოლიტიკის ეროვნული სტრატეგიის ერთ-ერთ ამოცანას </w:t>
      </w:r>
      <w:r w:rsidRPr="00D21C2B">
        <w:rPr>
          <w:rFonts w:ascii="Sylfaen" w:hAnsi="Sylfaen" w:cs="Sylfaen"/>
          <w:sz w:val="22"/>
          <w:lang w:val="ka-GE"/>
        </w:rPr>
        <w:t>ე</w:t>
      </w:r>
      <w:r w:rsidRPr="00D21C2B">
        <w:rPr>
          <w:rFonts w:ascii="Sylfaen" w:hAnsi="Sylfaen" w:cs="Sylfaen"/>
          <w:sz w:val="22"/>
        </w:rPr>
        <w:t>თნიკური უმცირესობების წარმომადგენლების</w:t>
      </w:r>
      <w:r w:rsidRPr="00D21C2B">
        <w:rPr>
          <w:rFonts w:ascii="Sylfaen" w:hAnsi="Sylfaen" w:cs="Sylfaen"/>
          <w:sz w:val="22"/>
          <w:lang w:val="ka-GE"/>
        </w:rPr>
        <w:t xml:space="preserve">თვის </w:t>
      </w:r>
      <w:r w:rsidRPr="00D21C2B">
        <w:rPr>
          <w:rFonts w:ascii="Sylfaen" w:hAnsi="Sylfaen" w:cs="Sylfaen"/>
          <w:sz w:val="22"/>
        </w:rPr>
        <w:t>სამუშაო ადგილებზე</w:t>
      </w:r>
      <w:r w:rsidRPr="00D21C2B">
        <w:rPr>
          <w:rFonts w:ascii="Sylfaen" w:hAnsi="Sylfaen" w:cs="Sylfaen"/>
          <w:sz w:val="22"/>
          <w:lang w:val="ka-GE"/>
        </w:rPr>
        <w:t xml:space="preserve"> </w:t>
      </w:r>
      <w:r w:rsidRPr="00D21C2B">
        <w:rPr>
          <w:rFonts w:ascii="Sylfaen" w:hAnsi="Sylfaen" w:cs="Sylfaen"/>
          <w:sz w:val="22"/>
        </w:rPr>
        <w:t>ხელმისაწვდომობის ზრდა და მათთვის სოციალურ-ეკონომიკური პირობები</w:t>
      </w:r>
      <w:r w:rsidRPr="00D21C2B">
        <w:rPr>
          <w:rFonts w:ascii="Sylfaen" w:hAnsi="Sylfaen" w:cs="Sylfaen"/>
          <w:sz w:val="22"/>
          <w:lang w:val="ka-GE"/>
        </w:rPr>
        <w:t xml:space="preserve">სა </w:t>
      </w:r>
      <w:r w:rsidRPr="00D21C2B">
        <w:rPr>
          <w:rFonts w:ascii="Sylfaen" w:hAnsi="Sylfaen" w:cs="Sylfaen"/>
          <w:sz w:val="22"/>
        </w:rPr>
        <w:t xml:space="preserve">და შესაძლებლობების გაუმჯობესება წარმოადგენს. </w:t>
      </w:r>
    </w:p>
    <w:p w14:paraId="6DD7D991" w14:textId="4EE05CBF" w:rsidR="00865628" w:rsidRPr="00375366" w:rsidRDefault="00865628" w:rsidP="00375366">
      <w:pPr>
        <w:pStyle w:val="ListParagraph"/>
        <w:numPr>
          <w:ilvl w:val="0"/>
          <w:numId w:val="31"/>
        </w:numPr>
        <w:spacing w:after="240"/>
        <w:ind w:left="0" w:firstLine="0"/>
        <w:contextualSpacing w:val="0"/>
        <w:rPr>
          <w:rFonts w:ascii="Cambria" w:hAnsi="Cambria" w:cs="Sylfaen"/>
          <w:sz w:val="22"/>
          <w:lang w:val="ka-GE"/>
        </w:rPr>
      </w:pPr>
      <w:r w:rsidRPr="00865628">
        <w:rPr>
          <w:rFonts w:ascii="Sylfaen" w:eastAsia="Times New Roman" w:hAnsi="Sylfaen" w:cs="Times New Roman"/>
          <w:sz w:val="22"/>
          <w:shd w:val="clear" w:color="auto" w:fill="FFFFFF"/>
          <w:lang w:val="ka-GE"/>
        </w:rPr>
        <w:t xml:space="preserve">მოსახლეობის შრომისა და დასაქმების ხელშეწყობის </w:t>
      </w:r>
      <w:r w:rsidRPr="00375366">
        <w:rPr>
          <w:rFonts w:ascii="Sylfaen" w:eastAsia="Times New Roman" w:hAnsi="Sylfaen" w:cs="Times New Roman"/>
          <w:sz w:val="22"/>
          <w:shd w:val="clear" w:color="auto" w:fill="FFFFFF"/>
          <w:lang w:val="ka-GE"/>
        </w:rPr>
        <w:t xml:space="preserve">მიზნით, </w:t>
      </w:r>
      <w:r w:rsidRPr="00375366">
        <w:rPr>
          <w:rFonts w:ascii="Sylfaen" w:hAnsi="Sylfaen"/>
          <w:sz w:val="22"/>
          <w:shd w:val="clear" w:color="auto" w:fill="FFFFFF"/>
          <w:lang w:val="ka-GE"/>
        </w:rPr>
        <w:t xml:space="preserve">2019 წელს შეიქმნა სსიპ - დასაქმების ხელშეწყობის სახელმწიფო სააგენტო. </w:t>
      </w:r>
    </w:p>
    <w:p w14:paraId="4012C6B8" w14:textId="77777777" w:rsidR="00F70DB3" w:rsidRPr="00375366" w:rsidRDefault="00F70DB3" w:rsidP="00F70DB3">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p>
    <w:p w14:paraId="467D748C" w14:textId="6940966E" w:rsidR="008017B1" w:rsidRPr="00375366" w:rsidRDefault="008017B1" w:rsidP="00375366">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 ცნობიერების ამაღლების აქტივობებს.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p>
    <w:p w14:paraId="553C5595" w14:textId="77777777" w:rsidR="008017B1" w:rsidRPr="00375366" w:rsidRDefault="008017B1" w:rsidP="008017B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rPr>
        <w:t xml:space="preserve">2019 წლის 1-3 მარტს და 13-14 სექტემბერს </w:t>
      </w:r>
      <w:r w:rsidRPr="00375366">
        <w:rPr>
          <w:rFonts w:ascii="Sylfaen" w:hAnsi="Sylfaen"/>
          <w:sz w:val="22"/>
          <w:lang w:val="ka-GE"/>
        </w:rPr>
        <w:t>ჩატარდა</w:t>
      </w:r>
      <w:r w:rsidRPr="00375366">
        <w:rPr>
          <w:rFonts w:ascii="Sylfaen" w:hAnsi="Sylfaen"/>
          <w:sz w:val="22"/>
        </w:rPr>
        <w:t xml:space="preserve">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375366" w:rsidRDefault="008017B1" w:rsidP="008017B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rPr>
        <w:t>2019 წლის</w:t>
      </w:r>
      <w:r w:rsidR="007628F2">
        <w:rPr>
          <w:rFonts w:ascii="Sylfaen" w:hAnsi="Sylfaen"/>
          <w:sz w:val="22"/>
        </w:rPr>
        <w:t xml:space="preserve"> </w:t>
      </w:r>
      <w:r w:rsidRPr="00375366">
        <w:rPr>
          <w:rFonts w:ascii="Sylfaen" w:hAnsi="Sylfaen"/>
          <w:sz w:val="22"/>
        </w:rPr>
        <w:t xml:space="preserve">ივლისში ქვემო ქართლის რეგიონში, მარნეულში და აგვისტოში დმანისის მუნიციპალიტეტში </w:t>
      </w:r>
      <w:r w:rsidRPr="00375366">
        <w:rPr>
          <w:rFonts w:ascii="Sylfaen" w:hAnsi="Sylfaen"/>
          <w:sz w:val="22"/>
          <w:lang w:val="ka-GE"/>
        </w:rPr>
        <w:t>შედგა შეხვედრა</w:t>
      </w:r>
      <w:r w:rsidRPr="00375366">
        <w:rPr>
          <w:rFonts w:ascii="Sylfaen" w:hAnsi="Sylfaen"/>
          <w:sz w:val="22"/>
        </w:rPr>
        <w:t xml:space="preserve"> დასაქმების ხელშეწყობის აქტივობების</w:t>
      </w:r>
      <w:r w:rsidRPr="00375366">
        <w:rPr>
          <w:rFonts w:ascii="Sylfaen" w:hAnsi="Sylfaen"/>
          <w:sz w:val="22"/>
          <w:lang w:val="ka-GE"/>
        </w:rPr>
        <w:t>, შრომის უსაფრთხოებისა და შრომის უფლებების</w:t>
      </w:r>
      <w:r w:rsidRPr="00375366">
        <w:rPr>
          <w:rFonts w:ascii="Sylfaen" w:hAnsi="Sylfaen"/>
          <w:sz w:val="22"/>
        </w:rPr>
        <w:t xml:space="preserve"> შესახებ საინფორმაციო შეხვ</w:t>
      </w:r>
      <w:r w:rsidRPr="00375366">
        <w:rPr>
          <w:rFonts w:ascii="Sylfaen" w:hAnsi="Sylfaen"/>
          <w:sz w:val="22"/>
          <w:lang w:val="ka-GE"/>
        </w:rPr>
        <w:t>ე</w:t>
      </w:r>
      <w:r w:rsidRPr="00375366">
        <w:rPr>
          <w:rFonts w:ascii="Sylfaen" w:hAnsi="Sylfaen"/>
          <w:sz w:val="22"/>
        </w:rPr>
        <w:t>დრა</w:t>
      </w:r>
      <w:r w:rsidRPr="00375366">
        <w:rPr>
          <w:rFonts w:ascii="Sylfaen" w:hAnsi="Sylfaen"/>
          <w:sz w:val="22"/>
          <w:lang w:val="ka-GE"/>
        </w:rPr>
        <w:t xml:space="preserve">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w:t>
      </w:r>
      <w:r w:rsidRPr="00375366">
        <w:rPr>
          <w:rFonts w:ascii="Sylfaen" w:hAnsi="Sylfaen"/>
          <w:bCs/>
          <w:sz w:val="22"/>
          <w:lang w:val="ka-GE"/>
        </w:rPr>
        <w:t>(დაახლოებით 100 მეტი მონაწილე)</w:t>
      </w:r>
      <w:r w:rsidRPr="00375366">
        <w:rPr>
          <w:rFonts w:ascii="Sylfaen" w:hAnsi="Sylfaen"/>
          <w:sz w:val="22"/>
          <w:lang w:val="ka-GE"/>
        </w:rPr>
        <w:t>.</w:t>
      </w:r>
    </w:p>
    <w:p w14:paraId="21D43BDB" w14:textId="61BEDFFF" w:rsidR="00375366" w:rsidRPr="007628F2" w:rsidRDefault="008017B1" w:rsidP="006A21A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bCs/>
          <w:sz w:val="22"/>
          <w:lang w:val="ka-GE"/>
        </w:rPr>
        <w:t>მარნეულის  </w:t>
      </w:r>
      <w:r w:rsidRPr="00375366">
        <w:rPr>
          <w:rFonts w:ascii="Sylfaen" w:hAnsi="Sylfaen"/>
          <w:sz w:val="22"/>
          <w:lang w:val="ka-GE"/>
        </w:rPr>
        <w:t xml:space="preserve">მუნიციპალიტეტში  ყველა თემის ხელმძღვანელს, </w:t>
      </w:r>
      <w:r w:rsidRPr="00375366">
        <w:rPr>
          <w:rFonts w:ascii="Sylfaen" w:hAnsi="Sylfaen"/>
          <w:bCs/>
          <w:sz w:val="22"/>
          <w:lang w:val="ka-GE"/>
        </w:rPr>
        <w:t xml:space="preserve">დმანისის  მუნიციპალიტეტში </w:t>
      </w:r>
      <w:r w:rsidRPr="00375366">
        <w:rPr>
          <w:rFonts w:ascii="Sylfaen" w:hAnsi="Sylfaen"/>
          <w:sz w:val="22"/>
          <w:lang w:val="ka-GE"/>
        </w:rPr>
        <w:t>ადმინისტრაციული ორგანოს ხელმძღვანელებს,</w:t>
      </w:r>
      <w:r w:rsidRPr="00375366">
        <w:rPr>
          <w:rFonts w:ascii="Sylfaen" w:hAnsi="Sylfaen"/>
          <w:bCs/>
          <w:sz w:val="22"/>
          <w:lang w:val="ka-GE"/>
        </w:rPr>
        <w:t>  არასამთავრობო ორგანიზაციის წარმომადგენლებს</w:t>
      </w:r>
      <w:r w:rsidRPr="00375366">
        <w:rPr>
          <w:rFonts w:ascii="Sylfaen" w:hAnsi="Sylfaen"/>
          <w:sz w:val="22"/>
          <w:lang w:val="ka-GE"/>
        </w:rPr>
        <w:t xml:space="preserve"> გადაეცათ საინფორმაციო ბუკლეტები (დაახლოებით</w:t>
      </w:r>
      <w:r w:rsidRPr="00375366">
        <w:rPr>
          <w:rFonts w:ascii="Sylfaen" w:hAnsi="Sylfaen"/>
          <w:bCs/>
          <w:sz w:val="22"/>
          <w:lang w:val="ka-GE"/>
        </w:rPr>
        <w:t xml:space="preserve"> 150 ცალი).</w:t>
      </w:r>
    </w:p>
    <w:p w14:paraId="1BAA3C90" w14:textId="77777777" w:rsidR="007628F2" w:rsidRPr="00865628" w:rsidRDefault="007628F2" w:rsidP="007628F2">
      <w:pPr>
        <w:pStyle w:val="ListParagraph"/>
        <w:numPr>
          <w:ilvl w:val="0"/>
          <w:numId w:val="31"/>
        </w:numPr>
        <w:spacing w:after="240"/>
        <w:ind w:left="0" w:firstLine="0"/>
        <w:contextualSpacing w:val="0"/>
        <w:rPr>
          <w:rFonts w:ascii="Cambria" w:hAnsi="Cambria" w:cs="Sylfaen"/>
          <w:sz w:val="22"/>
          <w:lang w:val="ka-GE"/>
        </w:rPr>
      </w:pPr>
      <w:r w:rsidRPr="001F3982">
        <w:rPr>
          <w:rFonts w:ascii="Sylfaen" w:hAnsi="Sylfaen" w:cs="Sylfaen"/>
          <w:sz w:val="22"/>
          <w:lang w:val="ka-GE"/>
        </w:rPr>
        <w:t>ასევე</w:t>
      </w:r>
      <w:r w:rsidRPr="001F3982">
        <w:rPr>
          <w:rFonts w:ascii="Cambria" w:hAnsi="Cambria" w:cs="Sylfaen"/>
          <w:sz w:val="22"/>
          <w:lang w:val="ka-GE"/>
        </w:rPr>
        <w:t xml:space="preserve"> </w:t>
      </w:r>
      <w:r w:rsidRPr="001F3982">
        <w:rPr>
          <w:rFonts w:ascii="Sylfaen" w:hAnsi="Sylfaen" w:cs="Sylfaen"/>
          <w:sz w:val="22"/>
          <w:lang w:val="ka-GE"/>
        </w:rPr>
        <w:t>პრიორიტეტულ</w:t>
      </w:r>
      <w:r w:rsidRPr="001F3982">
        <w:rPr>
          <w:rFonts w:ascii="Cambria" w:hAnsi="Cambria" w:cs="Sylfaen"/>
          <w:sz w:val="22"/>
          <w:lang w:val="ka-GE"/>
        </w:rPr>
        <w:t xml:space="preserve"> </w:t>
      </w:r>
      <w:r w:rsidRPr="001F3982">
        <w:rPr>
          <w:rFonts w:ascii="Sylfaen" w:hAnsi="Sylfaen" w:cs="Sylfaen"/>
          <w:sz w:val="22"/>
          <w:lang w:val="ka-GE"/>
        </w:rPr>
        <w:t>მიმართულებას</w:t>
      </w:r>
      <w:r w:rsidRPr="001F3982">
        <w:rPr>
          <w:rFonts w:ascii="Cambria" w:hAnsi="Cambria" w:cs="Sylfaen"/>
          <w:sz w:val="22"/>
          <w:lang w:val="ka-GE"/>
        </w:rPr>
        <w:t xml:space="preserve"> </w:t>
      </w:r>
      <w:r w:rsidRPr="001F3982">
        <w:rPr>
          <w:rFonts w:ascii="Sylfaen" w:hAnsi="Sylfaen" w:cs="Sylfaen"/>
          <w:sz w:val="22"/>
          <w:lang w:val="ka-GE"/>
        </w:rPr>
        <w:t>წარმოადგენს</w:t>
      </w:r>
      <w:r w:rsidRPr="001F3982">
        <w:rPr>
          <w:rFonts w:ascii="Cambria" w:hAnsi="Cambria" w:cs="Sylfaen"/>
          <w:sz w:val="22"/>
          <w:lang w:val="ka-GE"/>
        </w:rPr>
        <w:t xml:space="preserve"> </w:t>
      </w:r>
      <w:r w:rsidRPr="001F3982">
        <w:rPr>
          <w:rFonts w:ascii="Sylfaen" w:hAnsi="Sylfaen" w:cs="Sylfaen"/>
          <w:sz w:val="22"/>
          <w:lang w:val="ka-GE"/>
        </w:rPr>
        <w:t>ქალთა</w:t>
      </w:r>
      <w:r w:rsidRPr="001F3982">
        <w:rPr>
          <w:rFonts w:ascii="Cambria" w:hAnsi="Cambria" w:cs="Sylfaen"/>
          <w:sz w:val="22"/>
          <w:lang w:val="ka-GE"/>
        </w:rPr>
        <w:t xml:space="preserve"> </w:t>
      </w:r>
      <w:r w:rsidRPr="001F3982">
        <w:rPr>
          <w:rFonts w:ascii="Sylfaen" w:hAnsi="Sylfaen" w:cs="Sylfaen"/>
          <w:sz w:val="22"/>
          <w:lang w:val="ka-GE"/>
        </w:rPr>
        <w:t>ეკონომიკური</w:t>
      </w:r>
      <w:r w:rsidRPr="001F3982">
        <w:rPr>
          <w:rFonts w:ascii="Cambria" w:hAnsi="Cambria" w:cs="Sylfaen"/>
          <w:sz w:val="22"/>
          <w:lang w:val="ka-GE"/>
        </w:rPr>
        <w:t xml:space="preserve"> </w:t>
      </w:r>
      <w:r w:rsidRPr="001F3982">
        <w:rPr>
          <w:rFonts w:ascii="Sylfaen" w:hAnsi="Sylfaen" w:cs="Sylfaen"/>
          <w:sz w:val="22"/>
          <w:lang w:val="ka-GE"/>
        </w:rPr>
        <w:t>გაძლიერება</w:t>
      </w:r>
      <w:r w:rsidRPr="001F3982">
        <w:rPr>
          <w:rFonts w:ascii="Cambria" w:hAnsi="Cambria" w:cs="Sylfaen"/>
          <w:sz w:val="22"/>
          <w:lang w:val="ka-GE"/>
        </w:rPr>
        <w:t>.</w:t>
      </w:r>
      <w:r w:rsidRPr="001F3982">
        <w:rPr>
          <w:rFonts w:ascii="Cambria" w:hAnsi="Cambria" w:cs="Sylfaen"/>
          <w:sz w:val="22"/>
        </w:rPr>
        <w:t xml:space="preserve"> </w:t>
      </w:r>
      <w:r w:rsidRPr="001F3982">
        <w:rPr>
          <w:rFonts w:ascii="Cambria" w:hAnsi="Cambria" w:cs="Sylfaen"/>
          <w:sz w:val="22"/>
          <w:lang w:val="ka-GE"/>
        </w:rPr>
        <w:t xml:space="preserve">2018-19 </w:t>
      </w:r>
      <w:r w:rsidRPr="001F3982">
        <w:rPr>
          <w:rFonts w:ascii="Sylfaen" w:hAnsi="Sylfaen" w:cs="Sylfaen"/>
          <w:sz w:val="22"/>
          <w:lang w:val="ka-GE"/>
        </w:rPr>
        <w:t>წწ</w:t>
      </w:r>
      <w:r w:rsidRPr="001F3982">
        <w:rPr>
          <w:rFonts w:ascii="Cambria" w:hAnsi="Cambria" w:cs="Sylfaen"/>
          <w:sz w:val="22"/>
          <w:lang w:val="ka-GE"/>
        </w:rPr>
        <w:t xml:space="preserve">, </w:t>
      </w:r>
      <w:r w:rsidRPr="001F3982">
        <w:rPr>
          <w:rFonts w:ascii="Sylfaen" w:hAnsi="Sylfaen" w:cs="Sylfaen"/>
          <w:sz w:val="22"/>
          <w:lang w:val="ka-GE"/>
        </w:rPr>
        <w:t>სახელმწიფო</w:t>
      </w:r>
      <w:r w:rsidRPr="001F3982">
        <w:rPr>
          <w:rFonts w:ascii="Cambria" w:hAnsi="Cambria" w:cs="Sylfaen"/>
          <w:sz w:val="22"/>
          <w:lang w:val="ka-GE"/>
        </w:rPr>
        <w:t xml:space="preserve"> </w:t>
      </w:r>
      <w:r w:rsidRPr="001F3982">
        <w:rPr>
          <w:rFonts w:ascii="Sylfaen" w:hAnsi="Sylfaen" w:cs="Sylfaen"/>
          <w:sz w:val="22"/>
          <w:lang w:val="ka-GE"/>
        </w:rPr>
        <w:t>მინისტრის</w:t>
      </w:r>
      <w:r w:rsidRPr="001F3982">
        <w:rPr>
          <w:rFonts w:ascii="Cambria" w:hAnsi="Cambria" w:cs="Sylfaen"/>
          <w:sz w:val="22"/>
          <w:lang w:val="ka-GE"/>
        </w:rPr>
        <w:t xml:space="preserve"> </w:t>
      </w:r>
      <w:r w:rsidRPr="001F3982">
        <w:rPr>
          <w:rFonts w:ascii="Sylfaen" w:hAnsi="Sylfaen" w:cs="Sylfaen"/>
          <w:sz w:val="22"/>
          <w:lang w:val="ka-GE"/>
        </w:rPr>
        <w:t>აპარატის</w:t>
      </w:r>
      <w:r w:rsidRPr="001F3982">
        <w:rPr>
          <w:rFonts w:ascii="Cambria" w:hAnsi="Cambria" w:cs="Sylfaen"/>
          <w:sz w:val="22"/>
          <w:lang w:val="ka-GE"/>
        </w:rPr>
        <w:t xml:space="preserve"> </w:t>
      </w:r>
      <w:r w:rsidRPr="001F3982">
        <w:rPr>
          <w:rFonts w:ascii="Sylfaen" w:hAnsi="Sylfaen" w:cs="Sylfaen"/>
          <w:sz w:val="22"/>
          <w:lang w:val="ka-GE"/>
        </w:rPr>
        <w:t>ინიციატივით</w:t>
      </w:r>
      <w:r w:rsidRPr="001F3982">
        <w:rPr>
          <w:rFonts w:ascii="Cambria" w:hAnsi="Cambria" w:cs="Sylfaen"/>
          <w:sz w:val="22"/>
          <w:lang w:val="ka-GE"/>
        </w:rPr>
        <w:t xml:space="preserve">, </w:t>
      </w:r>
      <w:r w:rsidRPr="001F3982">
        <w:rPr>
          <w:rFonts w:ascii="Sylfaen" w:hAnsi="Sylfaen" w:cs="Sylfaen"/>
          <w:sz w:val="22"/>
          <w:lang w:val="ka-GE"/>
        </w:rPr>
        <w:t>ქვემო</w:t>
      </w:r>
      <w:r w:rsidRPr="001F3982">
        <w:rPr>
          <w:rFonts w:ascii="Cambria" w:hAnsi="Cambria" w:cs="Sylfaen"/>
          <w:sz w:val="22"/>
          <w:lang w:val="ka-GE"/>
        </w:rPr>
        <w:t xml:space="preserve"> </w:t>
      </w:r>
      <w:r w:rsidRPr="001F3982">
        <w:rPr>
          <w:rFonts w:ascii="Sylfaen" w:hAnsi="Sylfaen" w:cs="Sylfaen"/>
          <w:sz w:val="22"/>
          <w:lang w:val="ka-GE"/>
        </w:rPr>
        <w:t>ქართლის</w:t>
      </w:r>
      <w:r w:rsidRPr="001F3982">
        <w:rPr>
          <w:rFonts w:ascii="Cambria" w:hAnsi="Cambria" w:cs="Sylfaen"/>
          <w:sz w:val="22"/>
          <w:lang w:val="ka-GE"/>
        </w:rPr>
        <w:t xml:space="preserve"> </w:t>
      </w:r>
      <w:r w:rsidRPr="001F3982">
        <w:rPr>
          <w:rFonts w:ascii="Sylfaen" w:hAnsi="Sylfaen" w:cs="Sylfaen"/>
          <w:sz w:val="22"/>
          <w:lang w:val="ka-GE"/>
        </w:rPr>
        <w:t>რეგიონისა</w:t>
      </w:r>
      <w:r w:rsidRPr="001F3982">
        <w:rPr>
          <w:rFonts w:ascii="Sylfaen" w:hAnsi="Sylfaen" w:cs="Sylfaen"/>
          <w:sz w:val="22"/>
        </w:rPr>
        <w:t xml:space="preserve"> </w:t>
      </w:r>
      <w:r w:rsidRPr="001F3982">
        <w:rPr>
          <w:rFonts w:ascii="Sylfaen" w:hAnsi="Sylfaen" w:cs="Sylfaen"/>
          <w:sz w:val="22"/>
          <w:lang w:val="ka-GE"/>
        </w:rPr>
        <w:t>და</w:t>
      </w:r>
      <w:r w:rsidRPr="001F3982">
        <w:rPr>
          <w:rFonts w:ascii="Cambria" w:hAnsi="Cambria" w:cs="Sylfaen"/>
          <w:sz w:val="22"/>
          <w:lang w:val="ka-GE"/>
        </w:rPr>
        <w:t xml:space="preserve"> </w:t>
      </w:r>
      <w:r w:rsidRPr="001F3982">
        <w:rPr>
          <w:rFonts w:ascii="Sylfaen" w:hAnsi="Sylfaen" w:cs="Sylfaen"/>
          <w:sz w:val="22"/>
          <w:lang w:val="ka-GE"/>
        </w:rPr>
        <w:t>პანკისის</w:t>
      </w:r>
      <w:r w:rsidRPr="001F3982">
        <w:rPr>
          <w:rFonts w:ascii="Cambria" w:hAnsi="Cambria" w:cs="Sylfaen"/>
          <w:sz w:val="22"/>
          <w:lang w:val="ka-GE"/>
        </w:rPr>
        <w:t xml:space="preserve"> </w:t>
      </w:r>
      <w:r w:rsidRPr="001F3982">
        <w:rPr>
          <w:rFonts w:ascii="Sylfaen" w:hAnsi="Sylfaen" w:cs="Sylfaen"/>
          <w:sz w:val="22"/>
          <w:lang w:val="ka-GE"/>
        </w:rPr>
        <w:t>ხეობის</w:t>
      </w:r>
      <w:r w:rsidRPr="001F3982">
        <w:rPr>
          <w:rFonts w:ascii="Cambria" w:hAnsi="Cambria" w:cs="Sylfaen"/>
          <w:sz w:val="22"/>
          <w:lang w:val="ka-GE"/>
        </w:rPr>
        <w:t xml:space="preserve"> </w:t>
      </w:r>
      <w:r w:rsidRPr="001F3982">
        <w:rPr>
          <w:rFonts w:ascii="Sylfaen" w:hAnsi="Sylfaen" w:cs="Sylfaen"/>
          <w:sz w:val="22"/>
          <w:lang w:val="ka-GE"/>
        </w:rPr>
        <w:t>ქალებისთვის</w:t>
      </w:r>
      <w:r w:rsidRPr="001F3982">
        <w:rPr>
          <w:rFonts w:ascii="Cambria" w:hAnsi="Cambria" w:cs="Sylfaen"/>
          <w:sz w:val="22"/>
          <w:lang w:val="ka-GE"/>
        </w:rPr>
        <w:t xml:space="preserve"> </w:t>
      </w:r>
      <w:r w:rsidRPr="001F3982">
        <w:rPr>
          <w:rFonts w:ascii="Sylfaen" w:hAnsi="Sylfaen" w:cs="Sylfaen"/>
          <w:sz w:val="22"/>
          <w:lang w:val="ka-GE"/>
        </w:rPr>
        <w:t>დაიწყო</w:t>
      </w:r>
      <w:r w:rsidRPr="001F3982">
        <w:rPr>
          <w:rFonts w:ascii="Cambria" w:hAnsi="Cambria" w:cs="Sylfaen"/>
          <w:sz w:val="22"/>
          <w:lang w:val="ka-GE"/>
        </w:rPr>
        <w:t xml:space="preserve"> </w:t>
      </w:r>
      <w:r w:rsidRPr="001F3982">
        <w:rPr>
          <w:rFonts w:ascii="Sylfaen" w:hAnsi="Sylfaen" w:cs="Sylfaen"/>
          <w:sz w:val="22"/>
          <w:lang w:val="ka-GE"/>
        </w:rPr>
        <w:t>ტრენინგი</w:t>
      </w:r>
      <w:r w:rsidRPr="001F3982">
        <w:rPr>
          <w:rFonts w:ascii="Cambria" w:hAnsi="Cambria" w:cs="Sylfaen"/>
          <w:sz w:val="22"/>
          <w:lang w:val="ka-GE"/>
        </w:rPr>
        <w:t xml:space="preserve"> "</w:t>
      </w:r>
      <w:r w:rsidRPr="001F3982">
        <w:rPr>
          <w:rFonts w:ascii="Sylfaen" w:hAnsi="Sylfaen" w:cs="Sylfaen"/>
          <w:sz w:val="22"/>
          <w:lang w:val="ka-GE"/>
        </w:rPr>
        <w:t>როგორ</w:t>
      </w:r>
      <w:r w:rsidRPr="001F3982">
        <w:rPr>
          <w:rFonts w:ascii="Cambria" w:hAnsi="Cambria" w:cs="Sylfaen"/>
          <w:sz w:val="22"/>
          <w:lang w:val="ka-GE"/>
        </w:rPr>
        <w:t xml:space="preserve"> </w:t>
      </w:r>
      <w:r w:rsidRPr="001F3982">
        <w:rPr>
          <w:rFonts w:ascii="Sylfaen" w:hAnsi="Sylfaen" w:cs="Sylfaen"/>
          <w:sz w:val="22"/>
          <w:lang w:val="ka-GE"/>
        </w:rPr>
        <w:t>დავიწყოთ</w:t>
      </w:r>
      <w:r w:rsidRPr="001F3982">
        <w:rPr>
          <w:rFonts w:ascii="Cambria" w:hAnsi="Cambria" w:cs="Sylfaen"/>
          <w:sz w:val="22"/>
          <w:lang w:val="ka-GE"/>
        </w:rPr>
        <w:t xml:space="preserve"> </w:t>
      </w:r>
      <w:r w:rsidRPr="001F3982">
        <w:rPr>
          <w:rFonts w:ascii="Sylfaen" w:hAnsi="Sylfaen" w:cs="Sylfaen"/>
          <w:sz w:val="22"/>
          <w:lang w:val="ka-GE"/>
        </w:rPr>
        <w:t>და</w:t>
      </w:r>
      <w:r w:rsidRPr="001F3982">
        <w:rPr>
          <w:rFonts w:ascii="Sylfaen" w:hAnsi="Sylfaen" w:cs="Sylfaen"/>
          <w:sz w:val="22"/>
        </w:rPr>
        <w:t xml:space="preserve"> </w:t>
      </w:r>
      <w:r w:rsidRPr="001F3982">
        <w:rPr>
          <w:rFonts w:ascii="Sylfaen" w:hAnsi="Sylfaen" w:cs="Sylfaen"/>
          <w:sz w:val="22"/>
          <w:lang w:val="ka-GE"/>
        </w:rPr>
        <w:t>განვავითაროთ</w:t>
      </w:r>
      <w:r w:rsidRPr="001F3982">
        <w:rPr>
          <w:rFonts w:ascii="Cambria" w:hAnsi="Cambria" w:cs="Sylfaen"/>
          <w:sz w:val="22"/>
          <w:lang w:val="ka-GE"/>
        </w:rPr>
        <w:t xml:space="preserve"> </w:t>
      </w:r>
      <w:r w:rsidRPr="001F3982">
        <w:rPr>
          <w:rFonts w:ascii="Sylfaen" w:hAnsi="Sylfaen" w:cs="Sylfaen"/>
          <w:sz w:val="22"/>
          <w:lang w:val="ka-GE"/>
        </w:rPr>
        <w:t>ბიზნესი</w:t>
      </w:r>
      <w:r w:rsidRPr="001F3982">
        <w:rPr>
          <w:rFonts w:ascii="Cambria" w:hAnsi="Cambria" w:cs="Sylfaen"/>
          <w:sz w:val="22"/>
          <w:lang w:val="ka-GE"/>
        </w:rPr>
        <w:t xml:space="preserve">", </w:t>
      </w:r>
      <w:r w:rsidRPr="001F3982">
        <w:rPr>
          <w:rFonts w:ascii="Sylfaen" w:hAnsi="Sylfaen" w:cs="Sylfaen"/>
          <w:sz w:val="22"/>
          <w:lang w:val="ka-GE"/>
        </w:rPr>
        <w:t>რომელიც</w:t>
      </w:r>
      <w:r w:rsidRPr="001F3982">
        <w:rPr>
          <w:rFonts w:ascii="Cambria" w:hAnsi="Cambria" w:cs="Sylfaen"/>
          <w:sz w:val="22"/>
          <w:lang w:val="ka-GE"/>
        </w:rPr>
        <w:t xml:space="preserve"> </w:t>
      </w:r>
      <w:r w:rsidRPr="001F3982">
        <w:rPr>
          <w:rFonts w:ascii="Sylfaen" w:hAnsi="Sylfaen" w:cs="Sylfaen"/>
          <w:sz w:val="22"/>
          <w:lang w:val="ka-GE"/>
        </w:rPr>
        <w:t>მიზნად</w:t>
      </w:r>
      <w:r w:rsidRPr="001F3982">
        <w:rPr>
          <w:rFonts w:ascii="Cambria" w:hAnsi="Cambria" w:cs="Sylfaen"/>
          <w:sz w:val="22"/>
          <w:lang w:val="ka-GE"/>
        </w:rPr>
        <w:t xml:space="preserve"> </w:t>
      </w:r>
      <w:r w:rsidRPr="001F3982">
        <w:rPr>
          <w:rFonts w:ascii="Sylfaen" w:hAnsi="Sylfaen" w:cs="Sylfaen"/>
          <w:sz w:val="22"/>
          <w:lang w:val="ka-GE"/>
        </w:rPr>
        <w:t>ისახავდა</w:t>
      </w:r>
      <w:r w:rsidRPr="001F3982">
        <w:rPr>
          <w:rFonts w:ascii="Cambria" w:hAnsi="Cambria" w:cs="Sylfaen"/>
          <w:sz w:val="22"/>
          <w:lang w:val="ka-GE"/>
        </w:rPr>
        <w:t xml:space="preserve"> </w:t>
      </w:r>
      <w:r w:rsidRPr="001F3982">
        <w:rPr>
          <w:rFonts w:ascii="Sylfaen" w:hAnsi="Sylfaen" w:cs="Sylfaen"/>
          <w:sz w:val="22"/>
          <w:lang w:val="ka-GE"/>
        </w:rPr>
        <w:t>მონაწილეებისთვის</w:t>
      </w:r>
      <w:r w:rsidRPr="001F3982">
        <w:rPr>
          <w:rFonts w:ascii="Cambria" w:hAnsi="Cambria" w:cs="Sylfaen"/>
          <w:sz w:val="22"/>
          <w:lang w:val="ka-GE"/>
        </w:rPr>
        <w:t xml:space="preserve"> </w:t>
      </w:r>
      <w:r w:rsidRPr="001F3982">
        <w:rPr>
          <w:rFonts w:ascii="Sylfaen" w:hAnsi="Sylfaen" w:cs="Sylfaen"/>
          <w:sz w:val="22"/>
          <w:lang w:val="ka-GE"/>
        </w:rPr>
        <w:t>მიეწოდებინათ</w:t>
      </w:r>
      <w:r w:rsidRPr="001F3982">
        <w:rPr>
          <w:rFonts w:ascii="Sylfaen" w:hAnsi="Sylfaen" w:cs="Sylfaen"/>
          <w:sz w:val="22"/>
        </w:rPr>
        <w:t xml:space="preserve"> </w:t>
      </w:r>
      <w:r w:rsidRPr="001F3982">
        <w:rPr>
          <w:rFonts w:ascii="Sylfaen" w:hAnsi="Sylfaen" w:cs="Sylfaen"/>
          <w:sz w:val="22"/>
          <w:lang w:val="ka-GE"/>
        </w:rPr>
        <w:t>საჭირო</w:t>
      </w:r>
      <w:r w:rsidRPr="001F3982">
        <w:rPr>
          <w:rFonts w:ascii="Cambria" w:hAnsi="Cambria" w:cs="Sylfaen"/>
          <w:sz w:val="22"/>
          <w:lang w:val="ka-GE"/>
        </w:rPr>
        <w:t xml:space="preserve"> </w:t>
      </w:r>
      <w:r w:rsidRPr="001F3982">
        <w:rPr>
          <w:rFonts w:ascii="Sylfaen" w:hAnsi="Sylfaen" w:cs="Sylfaen"/>
          <w:sz w:val="22"/>
          <w:lang w:val="ka-GE"/>
        </w:rPr>
        <w:t>ცოდნა</w:t>
      </w:r>
      <w:r w:rsidRPr="001F3982">
        <w:rPr>
          <w:rFonts w:ascii="Cambria" w:hAnsi="Cambria" w:cs="Sylfaen"/>
          <w:sz w:val="22"/>
          <w:lang w:val="ka-GE"/>
        </w:rPr>
        <w:t>/</w:t>
      </w:r>
      <w:r w:rsidRPr="001F3982">
        <w:rPr>
          <w:rFonts w:ascii="Sylfaen" w:hAnsi="Sylfaen" w:cs="Sylfaen"/>
          <w:sz w:val="22"/>
          <w:lang w:val="ka-GE"/>
        </w:rPr>
        <w:t>უნარები</w:t>
      </w:r>
      <w:r w:rsidRPr="001F3982">
        <w:rPr>
          <w:rFonts w:ascii="Cambria" w:hAnsi="Cambria" w:cs="Sylfaen"/>
          <w:sz w:val="22"/>
          <w:lang w:val="ka-GE"/>
        </w:rPr>
        <w:t xml:space="preserve"> </w:t>
      </w:r>
      <w:r w:rsidRPr="001F3982">
        <w:rPr>
          <w:rFonts w:ascii="Sylfaen" w:hAnsi="Sylfaen" w:cs="Sylfaen"/>
          <w:sz w:val="22"/>
          <w:lang w:val="ka-GE"/>
        </w:rPr>
        <w:t>ბიზნესის</w:t>
      </w:r>
      <w:r w:rsidRPr="001F3982">
        <w:rPr>
          <w:rFonts w:ascii="Cambria" w:hAnsi="Cambria" w:cs="Sylfaen"/>
          <w:sz w:val="22"/>
          <w:lang w:val="ka-GE"/>
        </w:rPr>
        <w:t xml:space="preserve"> </w:t>
      </w:r>
      <w:r w:rsidRPr="001F3982">
        <w:rPr>
          <w:rFonts w:ascii="Sylfaen" w:hAnsi="Sylfaen" w:cs="Sylfaen"/>
          <w:sz w:val="22"/>
          <w:lang w:val="ka-GE"/>
        </w:rPr>
        <w:t>დაწყება</w:t>
      </w:r>
      <w:r w:rsidRPr="001F3982">
        <w:rPr>
          <w:rFonts w:ascii="Cambria" w:hAnsi="Cambria" w:cs="Sylfaen"/>
          <w:sz w:val="22"/>
          <w:lang w:val="ka-GE"/>
        </w:rPr>
        <w:t>/</w:t>
      </w:r>
      <w:r w:rsidRPr="001F3982">
        <w:rPr>
          <w:rFonts w:ascii="Sylfaen" w:hAnsi="Sylfaen" w:cs="Sylfaen"/>
          <w:sz w:val="22"/>
          <w:lang w:val="ka-GE"/>
        </w:rPr>
        <w:t>განვითარებისთვის</w:t>
      </w:r>
      <w:r w:rsidRPr="001F3982">
        <w:rPr>
          <w:rFonts w:ascii="Cambria" w:hAnsi="Cambria" w:cs="Sylfaen"/>
          <w:sz w:val="22"/>
          <w:lang w:val="ka-GE"/>
        </w:rPr>
        <w:t xml:space="preserve">. </w:t>
      </w:r>
      <w:r w:rsidRPr="001F3982">
        <w:rPr>
          <w:rFonts w:ascii="Sylfaen" w:hAnsi="Sylfaen" w:cs="Sylfaen"/>
          <w:sz w:val="22"/>
          <w:lang w:val="ka-GE"/>
        </w:rPr>
        <w:t>საუკეთესო</w:t>
      </w:r>
      <w:r w:rsidRPr="001F3982">
        <w:rPr>
          <w:rFonts w:ascii="Cambria" w:hAnsi="Cambria" w:cs="Sylfaen"/>
          <w:sz w:val="22"/>
          <w:lang w:val="ka-GE"/>
        </w:rPr>
        <w:t xml:space="preserve"> 11 </w:t>
      </w:r>
      <w:r w:rsidRPr="001F3982">
        <w:rPr>
          <w:rFonts w:ascii="Sylfaen" w:hAnsi="Sylfaen" w:cs="Sylfaen"/>
          <w:sz w:val="22"/>
          <w:lang w:val="ka-GE"/>
        </w:rPr>
        <w:t>ბიზნეს</w:t>
      </w:r>
      <w:r w:rsidRPr="001F3982">
        <w:rPr>
          <w:rFonts w:ascii="Sylfaen" w:hAnsi="Sylfaen" w:cs="Sylfaen"/>
          <w:sz w:val="22"/>
        </w:rPr>
        <w:t xml:space="preserve"> </w:t>
      </w:r>
      <w:r w:rsidRPr="001F3982">
        <w:rPr>
          <w:rFonts w:ascii="Sylfaen" w:hAnsi="Sylfaen" w:cs="Sylfaen"/>
          <w:sz w:val="22"/>
          <w:lang w:val="ka-GE"/>
        </w:rPr>
        <w:t>პროექტი</w:t>
      </w:r>
      <w:r w:rsidRPr="001F3982">
        <w:rPr>
          <w:rFonts w:ascii="Cambria" w:hAnsi="Cambria" w:cs="Sylfaen"/>
          <w:sz w:val="22"/>
          <w:lang w:val="ka-GE"/>
        </w:rPr>
        <w:t xml:space="preserve"> </w:t>
      </w:r>
      <w:r w:rsidRPr="001F3982">
        <w:rPr>
          <w:rFonts w:ascii="Sylfaen" w:hAnsi="Sylfaen" w:cs="Sylfaen"/>
          <w:sz w:val="22"/>
          <w:lang w:val="ka-GE"/>
        </w:rPr>
        <w:t>ფინანსურად</w:t>
      </w:r>
      <w:r w:rsidRPr="001F3982">
        <w:rPr>
          <w:rFonts w:ascii="Cambria" w:hAnsi="Cambria" w:cs="Sylfaen"/>
          <w:sz w:val="22"/>
          <w:lang w:val="ka-GE"/>
        </w:rPr>
        <w:t xml:space="preserve"> </w:t>
      </w:r>
      <w:r w:rsidRPr="001F3982">
        <w:rPr>
          <w:rFonts w:ascii="Sylfaen" w:hAnsi="Sylfaen" w:cs="Sylfaen"/>
          <w:sz w:val="22"/>
          <w:lang w:val="ka-GE"/>
        </w:rPr>
        <w:t>მხარდაჭერილ</w:t>
      </w:r>
      <w:r w:rsidRPr="001F3982">
        <w:rPr>
          <w:rFonts w:ascii="Cambria" w:hAnsi="Cambria" w:cs="Sylfaen"/>
          <w:sz w:val="22"/>
          <w:lang w:val="ka-GE"/>
        </w:rPr>
        <w:t xml:space="preserve"> </w:t>
      </w:r>
      <w:r w:rsidRPr="001F3982">
        <w:rPr>
          <w:rFonts w:ascii="Sylfaen" w:hAnsi="Sylfaen" w:cs="Sylfaen"/>
          <w:sz w:val="22"/>
          <w:lang w:val="ka-GE"/>
        </w:rPr>
        <w:t>იქნა</w:t>
      </w:r>
      <w:r w:rsidRPr="001F3982">
        <w:rPr>
          <w:rFonts w:ascii="Cambria" w:hAnsi="Cambria" w:cs="Sylfaen"/>
          <w:sz w:val="22"/>
          <w:lang w:val="ka-GE"/>
        </w:rPr>
        <w:t xml:space="preserve"> </w:t>
      </w:r>
      <w:r w:rsidRPr="001F3982">
        <w:rPr>
          <w:rFonts w:ascii="Sylfaen" w:hAnsi="Sylfaen" w:cs="Sylfaen"/>
          <w:sz w:val="22"/>
          <w:lang w:val="ka-GE"/>
        </w:rPr>
        <w:t>გაეროს</w:t>
      </w:r>
      <w:r w:rsidRPr="001F3982">
        <w:rPr>
          <w:rFonts w:ascii="Cambria" w:hAnsi="Cambria" w:cs="Sylfaen"/>
          <w:sz w:val="22"/>
          <w:lang w:val="ka-GE"/>
        </w:rPr>
        <w:t xml:space="preserve"> </w:t>
      </w:r>
      <w:r w:rsidRPr="001F3982">
        <w:rPr>
          <w:rFonts w:ascii="Sylfaen" w:hAnsi="Sylfaen" w:cs="Sylfaen"/>
          <w:sz w:val="22"/>
          <w:lang w:val="ka-GE"/>
        </w:rPr>
        <w:t>ქალთა</w:t>
      </w:r>
      <w:r w:rsidRPr="001F3982">
        <w:rPr>
          <w:rFonts w:ascii="Cambria" w:hAnsi="Cambria" w:cs="Sylfaen"/>
          <w:sz w:val="22"/>
          <w:lang w:val="ka-GE"/>
        </w:rPr>
        <w:t xml:space="preserve"> </w:t>
      </w:r>
      <w:r w:rsidRPr="001F3982">
        <w:rPr>
          <w:rFonts w:ascii="Sylfaen" w:hAnsi="Sylfaen" w:cs="Sylfaen"/>
          <w:sz w:val="22"/>
          <w:lang w:val="ka-GE"/>
        </w:rPr>
        <w:t>ორგანიზაციის</w:t>
      </w:r>
      <w:r w:rsidRPr="001F3982">
        <w:rPr>
          <w:rFonts w:ascii="Cambria" w:hAnsi="Cambria" w:cs="Sylfaen"/>
          <w:sz w:val="22"/>
          <w:lang w:val="ka-GE"/>
        </w:rPr>
        <w:t xml:space="preserve"> (UN Women)</w:t>
      </w:r>
      <w:r w:rsidRPr="001F3982">
        <w:rPr>
          <w:rFonts w:ascii="Cambria" w:hAnsi="Cambria" w:cs="Sylfaen"/>
          <w:sz w:val="22"/>
        </w:rPr>
        <w:t xml:space="preserve"> </w:t>
      </w:r>
      <w:r w:rsidRPr="001F3982">
        <w:rPr>
          <w:rFonts w:ascii="Sylfaen" w:hAnsi="Sylfaen" w:cs="Sylfaen"/>
          <w:sz w:val="22"/>
          <w:lang w:val="ka-GE"/>
        </w:rPr>
        <w:t>მიერ</w:t>
      </w:r>
      <w:r w:rsidRPr="001F3982">
        <w:rPr>
          <w:rFonts w:ascii="Cambria" w:hAnsi="Cambria" w:cs="Sylfaen"/>
          <w:sz w:val="22"/>
          <w:lang w:val="ka-GE"/>
        </w:rPr>
        <w:t>.</w:t>
      </w:r>
    </w:p>
    <w:p w14:paraId="1C40B6F1" w14:textId="3CC75433" w:rsidR="00375366" w:rsidRPr="007628F2" w:rsidRDefault="00375366" w:rsidP="00375366">
      <w:pPr>
        <w:spacing w:after="240"/>
        <w:rPr>
          <w:rFonts w:ascii="Cambria" w:hAnsi="Cambria" w:cs="Sylfaen"/>
          <w:i/>
          <w:sz w:val="22"/>
          <w:lang w:val="ka-GE"/>
        </w:rPr>
      </w:pPr>
      <w:r w:rsidRPr="007628F2">
        <w:rPr>
          <w:rFonts w:ascii="Sylfaen" w:hAnsi="Sylfaen" w:cs="Sylfaen"/>
          <w:bCs/>
          <w:i/>
          <w:sz w:val="22"/>
          <w:lang w:val="ka-GE"/>
        </w:rPr>
        <w:t>ჯანმრთელობის</w:t>
      </w:r>
      <w:r w:rsidRPr="007628F2">
        <w:rPr>
          <w:rFonts w:ascii="Sylfaen" w:hAnsi="Sylfaen"/>
          <w:bCs/>
          <w:i/>
          <w:sz w:val="22"/>
          <w:lang w:val="ka-GE"/>
        </w:rPr>
        <w:t xml:space="preserve"> დაცვა</w:t>
      </w:r>
    </w:p>
    <w:p w14:paraId="163B0B68" w14:textId="20AF404C" w:rsidR="007628F2" w:rsidRPr="007628F2" w:rsidRDefault="00E737F6" w:rsidP="006A21A1">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lastRenderedPageBreak/>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დამოკიდებულების გამო“. </w:t>
      </w:r>
    </w:p>
    <w:p w14:paraId="0523E029" w14:textId="77777777" w:rsidR="007628F2" w:rsidRPr="009409C3" w:rsidRDefault="007628F2" w:rsidP="007628F2">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უმცირესობებით</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წვდომა</w:t>
      </w:r>
      <w:r w:rsidRPr="009409C3">
        <w:rPr>
          <w:rFonts w:ascii="Cambria" w:hAnsi="Cambria" w:cs="Sylfaen"/>
          <w:sz w:val="22"/>
          <w:lang w:val="ka-GE"/>
        </w:rPr>
        <w:t xml:space="preserve"> </w:t>
      </w:r>
      <w:r w:rsidRPr="009409C3">
        <w:rPr>
          <w:rFonts w:ascii="Sylfaen" w:hAnsi="Sylfaen" w:cs="Sylfaen"/>
          <w:sz w:val="22"/>
          <w:lang w:val="ka-GE"/>
        </w:rPr>
        <w:t>აქვთ</w:t>
      </w:r>
      <w:r w:rsidRPr="009409C3">
        <w:rPr>
          <w:rFonts w:ascii="Cambria" w:hAnsi="Cambria" w:cs="Sylfaen"/>
          <w:sz w:val="22"/>
          <w:lang w:val="ka-GE"/>
        </w:rPr>
        <w:t xml:space="preserve"> </w:t>
      </w:r>
      <w:r w:rsidRPr="009409C3">
        <w:rPr>
          <w:rFonts w:ascii="Sylfaen" w:hAnsi="Sylfaen" w:cs="Sylfaen"/>
          <w:sz w:val="22"/>
          <w:lang w:val="ka-GE"/>
        </w:rPr>
        <w:t>ინფორმაციაზე</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ჯანდაცვის</w:t>
      </w:r>
      <w:r w:rsidRPr="009409C3">
        <w:rPr>
          <w:rFonts w:ascii="Cambria" w:hAnsi="Cambria" w:cs="Sylfaen"/>
          <w:sz w:val="22"/>
          <w:lang w:val="ka-GE"/>
        </w:rPr>
        <w:t xml:space="preserve"> </w:t>
      </w:r>
      <w:r w:rsidRPr="009409C3">
        <w:rPr>
          <w:rFonts w:ascii="Sylfaen" w:hAnsi="Sylfaen" w:cs="Sylfaen"/>
          <w:sz w:val="22"/>
          <w:lang w:val="ka-GE"/>
        </w:rPr>
        <w:t>პროგრამებსა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სოციალური</w:t>
      </w:r>
      <w:r w:rsidRPr="009409C3">
        <w:rPr>
          <w:rFonts w:ascii="Cambria" w:hAnsi="Cambria" w:cs="Sylfaen"/>
          <w:sz w:val="22"/>
          <w:lang w:val="ka-GE"/>
        </w:rPr>
        <w:t xml:space="preserve"> </w:t>
      </w:r>
      <w:r w:rsidRPr="009409C3">
        <w:rPr>
          <w:rFonts w:ascii="Sylfaen" w:hAnsi="Sylfaen" w:cs="Sylfaen"/>
          <w:sz w:val="22"/>
          <w:lang w:val="ka-GE"/>
        </w:rPr>
        <w:t>კუთხით</w:t>
      </w:r>
      <w:r w:rsidRPr="009409C3">
        <w:rPr>
          <w:rFonts w:ascii="Cambria" w:hAnsi="Cambria" w:cs="Sylfaen"/>
          <w:sz w:val="22"/>
          <w:lang w:val="ka-GE"/>
        </w:rPr>
        <w:t xml:space="preserve"> </w:t>
      </w:r>
      <w:r w:rsidRPr="009409C3">
        <w:rPr>
          <w:rFonts w:ascii="Sylfaen" w:hAnsi="Sylfaen" w:cs="Sylfaen"/>
          <w:sz w:val="22"/>
          <w:lang w:val="ka-GE"/>
        </w:rPr>
        <w:t>არსებული</w:t>
      </w:r>
      <w:r w:rsidRPr="009409C3">
        <w:rPr>
          <w:rFonts w:ascii="Cambria" w:hAnsi="Cambria" w:cs="Sylfaen"/>
          <w:sz w:val="22"/>
          <w:lang w:val="ka-GE"/>
        </w:rPr>
        <w:t xml:space="preserve"> </w:t>
      </w:r>
      <w:r w:rsidRPr="009409C3">
        <w:rPr>
          <w:rFonts w:ascii="Sylfaen" w:hAnsi="Sylfaen" w:cs="Sylfaen"/>
          <w:sz w:val="22"/>
          <w:lang w:val="ka-GE"/>
        </w:rPr>
        <w:t>შეღავათების</w:t>
      </w:r>
      <w:r w:rsidRPr="009409C3">
        <w:rPr>
          <w:rFonts w:ascii="Cambria" w:hAnsi="Cambria" w:cs="Sylfaen"/>
          <w:sz w:val="22"/>
          <w:lang w:val="ka-GE"/>
        </w:rPr>
        <w:t xml:space="preserve">, </w:t>
      </w:r>
      <w:r w:rsidRPr="009409C3">
        <w:rPr>
          <w:rFonts w:ascii="Sylfaen" w:hAnsi="Sylfaen" w:cs="Sylfaen"/>
          <w:sz w:val="22"/>
          <w:lang w:val="ka-GE"/>
        </w:rPr>
        <w:t>სხვადასხვა</w:t>
      </w:r>
      <w:r w:rsidRPr="009409C3">
        <w:rPr>
          <w:rFonts w:ascii="Cambria" w:hAnsi="Cambria" w:cs="Sylfaen"/>
          <w:sz w:val="22"/>
          <w:lang w:val="ka-GE"/>
        </w:rPr>
        <w:t xml:space="preserve"> </w:t>
      </w:r>
      <w:r w:rsidRPr="009409C3">
        <w:rPr>
          <w:rFonts w:ascii="Sylfaen" w:hAnsi="Sylfaen" w:cs="Sylfaen"/>
          <w:sz w:val="22"/>
          <w:lang w:val="ka-GE"/>
        </w:rPr>
        <w:t>დაავადებებისა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მათი</w:t>
      </w:r>
      <w:r w:rsidRPr="009409C3">
        <w:rPr>
          <w:rFonts w:ascii="Cambria" w:hAnsi="Cambria" w:cs="Sylfaen"/>
          <w:sz w:val="22"/>
          <w:lang w:val="ka-GE"/>
        </w:rPr>
        <w:t xml:space="preserve"> </w:t>
      </w:r>
      <w:r w:rsidRPr="009409C3">
        <w:rPr>
          <w:rFonts w:ascii="Sylfaen" w:hAnsi="Sylfaen" w:cs="Sylfaen"/>
          <w:sz w:val="22"/>
          <w:lang w:val="ka-GE"/>
        </w:rPr>
        <w:t>პრევენციის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 xml:space="preserve"> </w:t>
      </w:r>
      <w:r w:rsidRPr="009409C3">
        <w:rPr>
          <w:rFonts w:ascii="Sylfaen" w:hAnsi="Sylfaen" w:cs="Sylfaen"/>
          <w:sz w:val="22"/>
          <w:lang w:val="ka-GE"/>
        </w:rPr>
        <w:t>მასალა</w:t>
      </w:r>
      <w:r w:rsidRPr="009409C3">
        <w:rPr>
          <w:rFonts w:ascii="Cambria" w:hAnsi="Cambria" w:cs="Sylfaen"/>
          <w:sz w:val="22"/>
          <w:lang w:val="ka-GE"/>
        </w:rPr>
        <w:t xml:space="preserve"> </w:t>
      </w:r>
      <w:r w:rsidRPr="009409C3">
        <w:rPr>
          <w:rFonts w:ascii="Sylfaen" w:hAnsi="Sylfaen" w:cs="Sylfaen"/>
          <w:sz w:val="22"/>
          <w:lang w:val="ka-GE"/>
        </w:rPr>
        <w:t>ხელმისაწვდომია</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ენებზე</w:t>
      </w:r>
      <w:r w:rsidRPr="009409C3">
        <w:rPr>
          <w:rFonts w:ascii="Cambria" w:hAnsi="Cambria" w:cs="Sylfaen"/>
          <w:sz w:val="22"/>
          <w:lang w:val="ka-GE"/>
        </w:rPr>
        <w:t>.</w:t>
      </w:r>
    </w:p>
    <w:p w14:paraId="16467B27" w14:textId="77777777" w:rsidR="007628F2" w:rsidRPr="007628F2" w:rsidRDefault="00E737F6" w:rsidP="007628F2">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sz w:val="22"/>
          <w:lang w:val="ka-GE"/>
        </w:rPr>
        <w:t xml:space="preserve">2016-2019 წლებში </w:t>
      </w:r>
      <w:r w:rsidRPr="007628F2">
        <w:rPr>
          <w:rFonts w:ascii="Sylfaen" w:hAnsi="Sylfaen"/>
          <w:sz w:val="22"/>
        </w:rPr>
        <w:t>„ჯანმრთელობის</w:t>
      </w:r>
      <w:r w:rsidRPr="007628F2">
        <w:rPr>
          <w:rFonts w:ascii="Sylfaen" w:hAnsi="Sylfaen"/>
          <w:sz w:val="22"/>
          <w:lang w:val="ka-GE"/>
        </w:rPr>
        <w:t xml:space="preserve"> </w:t>
      </w:r>
      <w:r w:rsidRPr="007628F2">
        <w:rPr>
          <w:rFonts w:ascii="Sylfaen" w:hAnsi="Sylfaen"/>
          <w:sz w:val="22"/>
        </w:rPr>
        <w:t>ხელშეწყობის</w:t>
      </w:r>
      <w:r w:rsidRPr="007628F2">
        <w:rPr>
          <w:rFonts w:ascii="Sylfaen" w:hAnsi="Sylfaen"/>
          <w:sz w:val="22"/>
          <w:lang w:val="ka-GE"/>
        </w:rPr>
        <w:t>“, „უსაფრთხო სისხლის“ და „დაავადებათა ადრეული გამოვლენა და სკრინინგის“ სახელმწიფო პროგრამების</w:t>
      </w:r>
      <w:r w:rsidRPr="007628F2">
        <w:rPr>
          <w:rFonts w:ascii="Sylfaen" w:hAnsi="Sylfaen"/>
          <w:b/>
          <w:sz w:val="22"/>
          <w:lang w:val="ka-GE"/>
        </w:rPr>
        <w:t xml:space="preserve"> </w:t>
      </w:r>
      <w:r w:rsidRPr="007628F2">
        <w:rPr>
          <w:rFonts w:ascii="Sylfaen" w:hAnsi="Sylfaen"/>
          <w:sz w:val="22"/>
          <w:lang w:val="ka-GE"/>
        </w:rPr>
        <w:t xml:space="preserve">შესაბამისი </w:t>
      </w:r>
      <w:r w:rsidRPr="007628F2">
        <w:rPr>
          <w:rFonts w:ascii="Sylfaen" w:hAnsi="Sylfaen"/>
          <w:sz w:val="22"/>
        </w:rPr>
        <w:t>კომპონენტები</w:t>
      </w:r>
      <w:r w:rsidRPr="007628F2">
        <w:rPr>
          <w:rFonts w:ascii="Sylfaen" w:hAnsi="Sylfaen"/>
          <w:sz w:val="22"/>
          <w:lang w:val="ka-GE"/>
        </w:rPr>
        <w:t>ს</w:t>
      </w:r>
      <w:r w:rsidRPr="007628F2">
        <w:rPr>
          <w:rFonts w:ascii="Sylfaen" w:hAnsi="Sylfaen"/>
          <w:sz w:val="22"/>
        </w:rPr>
        <w:t xml:space="preserve"> ფარგლებში სხვადასხვა პრიორიტეტულ</w:t>
      </w:r>
      <w:r w:rsidRPr="007628F2">
        <w:rPr>
          <w:rFonts w:ascii="Sylfaen" w:hAnsi="Sylfaen"/>
          <w:sz w:val="22"/>
          <w:lang w:val="ka-GE"/>
        </w:rPr>
        <w:t xml:space="preserve"> </w:t>
      </w:r>
      <w:r w:rsidRPr="007628F2">
        <w:rPr>
          <w:rFonts w:ascii="Sylfaen" w:hAnsi="Sylfaen"/>
          <w:sz w:val="22"/>
        </w:rPr>
        <w:t>საკითხებზე</w:t>
      </w:r>
      <w:r w:rsidRPr="007628F2">
        <w:rPr>
          <w:rFonts w:ascii="Sylfaen" w:hAnsi="Sylfaen"/>
          <w:sz w:val="22"/>
          <w:lang w:val="ka-GE"/>
        </w:rPr>
        <w:t xml:space="preserve"> </w:t>
      </w:r>
      <w:r w:rsidRPr="007628F2">
        <w:rPr>
          <w:rFonts w:ascii="Sylfaen" w:hAnsi="Sylfaen"/>
          <w:sz w:val="22"/>
        </w:rPr>
        <w:t>ითარგმნა და დაიბეჭდა საგანმანათველო მასალა სომხურ და აზერბაიჯანულ ენებზე.</w:t>
      </w:r>
      <w:r w:rsidR="006A21A1" w:rsidRPr="007628F2">
        <w:rPr>
          <w:rFonts w:ascii="Sylfaen" w:hAnsi="Sylfaen"/>
          <w:sz w:val="22"/>
          <w:lang w:val="ka-GE"/>
        </w:rPr>
        <w:t xml:space="preserve">  2018-2019 ჩატარდა 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p>
    <w:p w14:paraId="5316978D" w14:textId="77777777" w:rsidR="007628F2" w:rsidRPr="007628F2" w:rsidRDefault="00E737F6" w:rsidP="007628F2">
      <w:pPr>
        <w:pStyle w:val="ListParagraph"/>
        <w:numPr>
          <w:ilvl w:val="0"/>
          <w:numId w:val="31"/>
        </w:numPr>
        <w:spacing w:after="240"/>
        <w:ind w:left="0" w:firstLine="0"/>
        <w:contextualSpacing w:val="0"/>
        <w:rPr>
          <w:rFonts w:ascii="Cambria" w:hAnsi="Cambria" w:cs="Sylfaen"/>
          <w:sz w:val="22"/>
          <w:lang w:val="ka-GE"/>
        </w:rPr>
      </w:pPr>
      <w:r w:rsidRPr="007628F2">
        <w:rPr>
          <w:rFonts w:ascii="Sylfaen" w:hAnsi="Sylfaen"/>
          <w:sz w:val="22"/>
          <w:lang w:val="ka-GE"/>
        </w:rPr>
        <w:t>ეთნიკური უმცირესობებით დასახლებულ რეგიონებში</w:t>
      </w:r>
      <w:r w:rsidR="006A21A1" w:rsidRPr="007628F2">
        <w:rPr>
          <w:rFonts w:ascii="Sylfaen" w:hAnsi="Sylfaen"/>
          <w:sz w:val="22"/>
          <w:lang w:val="ka-GE"/>
        </w:rPr>
        <w:t xml:space="preserve"> </w:t>
      </w:r>
      <w:r w:rsidRPr="007628F2">
        <w:rPr>
          <w:rFonts w:ascii="Sylfaen" w:hAnsi="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7628F2">
        <w:rPr>
          <w:rFonts w:ascii="Sylfaen" w:hAnsi="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7628F2" w:rsidRDefault="007628F2" w:rsidP="007628F2">
      <w:pPr>
        <w:pStyle w:val="ListParagraph"/>
        <w:spacing w:after="240"/>
        <w:ind w:left="0"/>
        <w:contextualSpacing w:val="0"/>
        <w:rPr>
          <w:rFonts w:ascii="Cambria" w:hAnsi="Cambria" w:cs="Sylfaen"/>
          <w:sz w:val="22"/>
          <w:lang w:val="ka-GE"/>
        </w:rPr>
      </w:pPr>
      <w:r w:rsidRPr="007628F2">
        <w:rPr>
          <w:rFonts w:ascii="Sylfaen" w:hAnsi="Sylfaen" w:cs="Sylfaen"/>
          <w:i/>
          <w:sz w:val="22"/>
          <w:lang w:val="ka-GE"/>
        </w:rPr>
        <w:t>ტრეფიკი</w:t>
      </w:r>
      <w:r w:rsidRPr="007628F2">
        <w:rPr>
          <w:rFonts w:ascii="Sylfaen" w:hAnsi="Sylfaen"/>
          <w:i/>
          <w:sz w:val="22"/>
          <w:lang w:val="ka-GE"/>
        </w:rPr>
        <w:t>ნგისა და ძალადობის მსხვერპლთა დაცვის სერვისები</w:t>
      </w:r>
    </w:p>
    <w:p w14:paraId="77EC73FE" w14:textId="77777777" w:rsidR="0060326C" w:rsidRPr="0060326C" w:rsidRDefault="009837F9" w:rsidP="0060326C">
      <w:pPr>
        <w:pStyle w:val="ListParagraph"/>
        <w:numPr>
          <w:ilvl w:val="0"/>
          <w:numId w:val="31"/>
        </w:numPr>
        <w:spacing w:after="240"/>
        <w:ind w:left="0" w:firstLine="0"/>
        <w:contextualSpacing w:val="0"/>
        <w:rPr>
          <w:rFonts w:ascii="Cambria" w:hAnsi="Cambria" w:cs="Sylfaen"/>
          <w:sz w:val="22"/>
          <w:lang w:val="ka-GE"/>
        </w:rPr>
      </w:pPr>
      <w:commentRangeStart w:id="12"/>
      <w:r w:rsidRPr="007628F2">
        <w:rPr>
          <w:rFonts w:ascii="Sylfaen" w:hAnsi="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w:t>
      </w:r>
      <w:commentRangeEnd w:id="12"/>
      <w:r w:rsidR="009B77D6">
        <w:rPr>
          <w:rStyle w:val="CommentReference"/>
          <w:rFonts w:ascii="Calibri" w:eastAsia="Calibri" w:hAnsi="Calibri" w:cs="Times New Roman"/>
        </w:rPr>
        <w:commentReference w:id="12"/>
      </w:r>
      <w:r w:rsidRPr="007628F2">
        <w:rPr>
          <w:rFonts w:ascii="Sylfaen" w:hAnsi="Sylfaen"/>
          <w:sz w:val="22"/>
          <w:lang w:val="ka-GE"/>
        </w:rPr>
        <w:t xml:space="preserve">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w:t>
      </w:r>
      <w:r w:rsidRPr="007628F2">
        <w:rPr>
          <w:rFonts w:ascii="Sylfaen" w:hAnsi="Sylfaen"/>
          <w:sz w:val="22"/>
          <w:lang w:val="ka-GE"/>
        </w:rPr>
        <w:lastRenderedPageBreak/>
        <w:t>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60326C" w:rsidRDefault="009837F9" w:rsidP="0060326C">
      <w:pPr>
        <w:pStyle w:val="ListParagraph"/>
        <w:numPr>
          <w:ilvl w:val="0"/>
          <w:numId w:val="31"/>
        </w:numPr>
        <w:spacing w:after="240"/>
        <w:ind w:left="0" w:firstLine="0"/>
        <w:contextualSpacing w:val="0"/>
        <w:rPr>
          <w:rFonts w:ascii="Cambria" w:hAnsi="Cambria" w:cs="Sylfaen"/>
          <w:sz w:val="22"/>
          <w:lang w:val="ka-GE"/>
        </w:rPr>
      </w:pPr>
      <w:r w:rsidRPr="0060326C">
        <w:rPr>
          <w:rFonts w:ascii="Sylfaen" w:hAnsi="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სამედიცინო მომსახურების ორგანიზება/მიღება;</w:t>
      </w:r>
    </w:p>
    <w:p w14:paraId="1802154D"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9837F9"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Default="0060326C" w:rsidP="0060326C">
      <w:pPr>
        <w:numPr>
          <w:ilvl w:val="0"/>
          <w:numId w:val="36"/>
        </w:numPr>
        <w:spacing w:after="0"/>
        <w:rPr>
          <w:rFonts w:ascii="Sylfaen" w:hAnsi="Sylfaen"/>
          <w:sz w:val="22"/>
          <w:lang w:val="ka-GE"/>
        </w:rPr>
      </w:pPr>
      <w:r w:rsidRPr="009837F9">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9837F9" w:rsidRDefault="00A65C11" w:rsidP="00A65C11">
      <w:pPr>
        <w:spacing w:after="0"/>
        <w:ind w:left="720"/>
        <w:rPr>
          <w:rFonts w:ascii="Sylfaen" w:hAnsi="Sylfaen"/>
          <w:sz w:val="22"/>
          <w:lang w:val="ka-GE"/>
        </w:rPr>
      </w:pPr>
    </w:p>
    <w:p w14:paraId="2091C6AC"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60326C">
        <w:rPr>
          <w:rFonts w:ascii="Sylfaen" w:hAnsi="Sylfaen"/>
          <w:sz w:val="22"/>
          <w:lang w:val="ka-GE"/>
        </w:rPr>
        <w:t xml:space="preserve">დისკრიმინაციას კრძალავს ასევე </w:t>
      </w:r>
      <w:r w:rsidRPr="009B77D6">
        <w:rPr>
          <w:rFonts w:ascii="Sylfaen" w:hAnsi="Sylfaen"/>
          <w:sz w:val="22"/>
          <w:highlight w:val="yellow"/>
          <w:lang w:val="ka-GE"/>
        </w:rPr>
        <w:t>სახელმწიფო ფონდის</w:t>
      </w:r>
      <w:r w:rsidRPr="0060326C">
        <w:rPr>
          <w:rFonts w:ascii="Sylfaen" w:hAnsi="Sylfaen"/>
          <w:sz w:val="22"/>
          <w:lang w:val="ka-GE"/>
        </w:rPr>
        <w:t xml:space="preserve">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 xml:space="preserve">2016 წლიდან 2019 წლის ჩათვლით </w:t>
      </w:r>
      <w:r w:rsidRPr="009B77D6">
        <w:rPr>
          <w:rFonts w:ascii="Sylfaen" w:hAnsi="Sylfaen"/>
          <w:sz w:val="22"/>
          <w:highlight w:val="yellow"/>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Pr="00430313">
        <w:rPr>
          <w:rFonts w:ascii="Sylfaen" w:hAnsi="Sylfaen"/>
          <w:sz w:val="22"/>
          <w:lang w:val="ka-GE"/>
        </w:rPr>
        <w:t xml:space="preserve">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w:t>
      </w:r>
      <w:r w:rsidRPr="00430313">
        <w:rPr>
          <w:rFonts w:ascii="Sylfaen" w:hAnsi="Sylfaen"/>
          <w:sz w:val="22"/>
          <w:lang w:val="ru-RU"/>
        </w:rPr>
        <w:t xml:space="preserve"> </w:t>
      </w:r>
      <w:r w:rsidRPr="00430313">
        <w:rPr>
          <w:rFonts w:ascii="Sylfaen" w:hAnsi="Sylfaen"/>
          <w:sz w:val="22"/>
          <w:lang w:val="ka-GE"/>
        </w:rPr>
        <w:t xml:space="preserve">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430313" w:rsidRDefault="009837F9" w:rsidP="00430313">
      <w:pPr>
        <w:pStyle w:val="ListParagraph"/>
        <w:numPr>
          <w:ilvl w:val="0"/>
          <w:numId w:val="31"/>
        </w:numPr>
        <w:spacing w:after="240"/>
        <w:ind w:left="0" w:firstLine="0"/>
        <w:contextualSpacing w:val="0"/>
        <w:rPr>
          <w:rFonts w:ascii="Cambria" w:hAnsi="Cambria" w:cs="Sylfaen"/>
          <w:sz w:val="22"/>
          <w:lang w:val="ka-GE"/>
        </w:rPr>
      </w:pPr>
      <w:r w:rsidRPr="00430313">
        <w:rPr>
          <w:rFonts w:ascii="Sylfaen" w:hAnsi="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w:t>
      </w:r>
      <w:r w:rsidRPr="00430313">
        <w:rPr>
          <w:rFonts w:ascii="Sylfaen" w:hAnsi="Sylfaen"/>
          <w:sz w:val="22"/>
          <w:lang w:val="ka-GE"/>
        </w:rPr>
        <w:lastRenderedPageBreak/>
        <w:t xml:space="preserve">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3653D8BB" w:rsidR="00DF7CFB" w:rsidRPr="00DF7CFB" w:rsidRDefault="00DF7CFB" w:rsidP="003B692D">
      <w:pPr>
        <w:pStyle w:val="ListParagraph"/>
        <w:numPr>
          <w:ilvl w:val="0"/>
          <w:numId w:val="31"/>
        </w:numPr>
        <w:spacing w:after="240"/>
        <w:ind w:left="0" w:firstLine="0"/>
        <w:contextualSpacing w:val="0"/>
        <w:rPr>
          <w:rFonts w:ascii="Cambria" w:hAnsi="Cambria" w:cs="Sylfaen"/>
          <w:sz w:val="22"/>
          <w:lang w:val="ka-GE"/>
        </w:rPr>
      </w:pPr>
      <w:r>
        <w:rPr>
          <w:rFonts w:ascii="Sylfaen" w:hAnsi="Sylfaen"/>
          <w:sz w:val="22"/>
          <w:lang w:val="ka-GE"/>
        </w:rPr>
        <w:t xml:space="preserve">ამასთანავე, </w:t>
      </w:r>
      <w:r w:rsidRPr="00DF7CFB">
        <w:rPr>
          <w:rFonts w:ascii="Sylfaen" w:hAnsi="Sylfaen"/>
          <w:sz w:val="22"/>
          <w:lang w:val="ka-GE"/>
        </w:rPr>
        <w:t xml:space="preserve">ფონდი ახორციელებს </w:t>
      </w:r>
      <w:r w:rsidR="009837F9" w:rsidRPr="00DF7CFB">
        <w:rPr>
          <w:rFonts w:ascii="Sylfaen" w:hAnsi="Sylfaen"/>
          <w:sz w:val="22"/>
          <w:lang w:val="ka-GE"/>
        </w:rPr>
        <w:t>თბილისსა და რეგიონებში მცხოვრებ ეთნიკური უმცირესობების წარმომადგენლებთან საინფორმაციო შეხვედრების</w:t>
      </w:r>
      <w:r w:rsidRPr="00DF7CFB">
        <w:rPr>
          <w:rFonts w:ascii="Sylfaen" w:hAnsi="Sylfaen"/>
          <w:sz w:val="22"/>
          <w:lang w:val="ka-GE"/>
        </w:rPr>
        <w:t>.</w:t>
      </w:r>
    </w:p>
    <w:p w14:paraId="3CA15035" w14:textId="0BCFB51D" w:rsidR="00315586" w:rsidRPr="00DF7CFB" w:rsidRDefault="00315586" w:rsidP="00DF7CFB">
      <w:pPr>
        <w:pStyle w:val="ListParagraph"/>
        <w:spacing w:after="240"/>
        <w:ind w:left="0"/>
        <w:contextualSpacing w:val="0"/>
        <w:rPr>
          <w:rFonts w:ascii="Cambria" w:hAnsi="Cambria" w:cs="Sylfaen"/>
          <w:sz w:val="22"/>
          <w:lang w:val="ka-GE"/>
        </w:rPr>
      </w:pPr>
      <w:r w:rsidRPr="00DF7CFB">
        <w:rPr>
          <w:rFonts w:ascii="Sylfaen" w:hAnsi="Sylfaen" w:cs="Sylfaen"/>
          <w:i/>
          <w:sz w:val="22"/>
          <w:lang w:val="ka-GE"/>
        </w:rPr>
        <w:t>კულტურა</w:t>
      </w:r>
      <w:r w:rsidRPr="00DF7CFB">
        <w:rPr>
          <w:rFonts w:ascii="Cambria" w:hAnsi="Cambria" w:cs="Sylfaen"/>
          <w:i/>
          <w:sz w:val="22"/>
          <w:lang w:val="ka-GE"/>
        </w:rPr>
        <w:t xml:space="preserve"> </w:t>
      </w:r>
      <w:r w:rsidRPr="00DF7CFB">
        <w:rPr>
          <w:rFonts w:ascii="Sylfaen" w:hAnsi="Sylfaen" w:cs="Sylfaen"/>
          <w:i/>
          <w:sz w:val="22"/>
          <w:lang w:val="ka-GE"/>
        </w:rPr>
        <w:t>და</w:t>
      </w:r>
      <w:r w:rsidRPr="00DF7CFB">
        <w:rPr>
          <w:rFonts w:ascii="Cambria" w:hAnsi="Cambria" w:cs="Sylfaen"/>
          <w:i/>
          <w:sz w:val="22"/>
          <w:lang w:val="ka-GE"/>
        </w:rPr>
        <w:t xml:space="preserve"> </w:t>
      </w:r>
      <w:r w:rsidRPr="00DF7CFB">
        <w:rPr>
          <w:rFonts w:ascii="Sylfaen" w:hAnsi="Sylfaen" w:cs="Sylfaen"/>
          <w:i/>
          <w:sz w:val="22"/>
          <w:lang w:val="ka-GE"/>
        </w:rPr>
        <w:t>თვითმყოფადობის</w:t>
      </w:r>
      <w:r w:rsidRPr="00DF7CFB">
        <w:rPr>
          <w:rFonts w:ascii="Cambria" w:hAnsi="Cambria" w:cs="Sylfaen"/>
          <w:i/>
          <w:sz w:val="22"/>
          <w:lang w:val="ka-GE"/>
        </w:rPr>
        <w:t xml:space="preserve"> </w:t>
      </w:r>
      <w:r w:rsidRPr="00DF7CFB">
        <w:rPr>
          <w:rFonts w:ascii="Sylfaen" w:hAnsi="Sylfaen" w:cs="Sylfaen"/>
          <w:i/>
          <w:sz w:val="22"/>
          <w:lang w:val="ka-GE"/>
        </w:rPr>
        <w:t>შენარჩუნება</w:t>
      </w:r>
    </w:p>
    <w:p w14:paraId="1ED6F388" w14:textId="62C559DA" w:rsidR="009B04BA" w:rsidRPr="00375366" w:rsidRDefault="009B04BA"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cs="Sylfaen"/>
          <w:sz w:val="22"/>
          <w:lang w:val="ka-GE"/>
        </w:rPr>
        <w:t>სახელმწიფო</w:t>
      </w:r>
      <w:r w:rsidRPr="00375366">
        <w:rPr>
          <w:rFonts w:ascii="Cambria" w:hAnsi="Cambria" w:cs="Sylfaen"/>
          <w:sz w:val="22"/>
          <w:lang w:val="ka-GE"/>
        </w:rPr>
        <w:t xml:space="preserve"> </w:t>
      </w:r>
      <w:r w:rsidRPr="00375366">
        <w:rPr>
          <w:rFonts w:ascii="Sylfaen" w:hAnsi="Sylfaen" w:cs="Sylfaen"/>
          <w:sz w:val="22"/>
          <w:lang w:val="ka-GE"/>
        </w:rPr>
        <w:t>მხარს</w:t>
      </w:r>
      <w:r w:rsidRPr="00375366">
        <w:rPr>
          <w:rFonts w:ascii="Cambria" w:hAnsi="Cambria" w:cs="Sylfaen"/>
          <w:sz w:val="22"/>
          <w:lang w:val="ka-GE"/>
        </w:rPr>
        <w:t xml:space="preserve"> </w:t>
      </w:r>
      <w:r w:rsidRPr="00375366">
        <w:rPr>
          <w:rFonts w:ascii="Sylfaen" w:hAnsi="Sylfaen" w:cs="Sylfaen"/>
          <w:sz w:val="22"/>
          <w:lang w:val="ka-GE"/>
        </w:rPr>
        <w:t>უჭერს</w:t>
      </w:r>
      <w:r w:rsidRPr="00375366">
        <w:rPr>
          <w:rFonts w:ascii="Cambria" w:hAnsi="Cambria" w:cs="Sylfaen"/>
          <w:sz w:val="22"/>
          <w:lang w:val="ka-GE"/>
        </w:rPr>
        <w:t xml:space="preserve"> </w:t>
      </w:r>
      <w:r w:rsidRPr="00375366">
        <w:rPr>
          <w:rFonts w:ascii="Sylfaen" w:hAnsi="Sylfaen" w:cs="Sylfaen"/>
          <w:sz w:val="22"/>
          <w:lang w:val="ka-GE"/>
        </w:rPr>
        <w:t>იმ</w:t>
      </w:r>
      <w:r w:rsidRPr="00375366">
        <w:rPr>
          <w:rFonts w:ascii="Cambria" w:hAnsi="Cambria" w:cs="Sylfaen"/>
          <w:sz w:val="22"/>
          <w:lang w:val="ka-GE"/>
        </w:rPr>
        <w:t xml:space="preserve"> </w:t>
      </w:r>
      <w:r w:rsidRPr="00375366">
        <w:rPr>
          <w:rFonts w:ascii="Sylfaen" w:hAnsi="Sylfaen" w:cs="Sylfaen"/>
          <w:sz w:val="22"/>
          <w:lang w:val="ka-GE"/>
        </w:rPr>
        <w:t>ღონისძიებებს</w:t>
      </w:r>
      <w:r w:rsidRPr="00375366">
        <w:rPr>
          <w:rFonts w:ascii="Cambria" w:hAnsi="Cambria" w:cs="Sylfaen"/>
          <w:sz w:val="22"/>
          <w:lang w:val="ka-GE"/>
        </w:rPr>
        <w:t xml:space="preserve">, </w:t>
      </w:r>
      <w:r w:rsidRPr="00375366">
        <w:rPr>
          <w:rFonts w:ascii="Sylfaen" w:hAnsi="Sylfaen" w:cs="Sylfaen"/>
          <w:sz w:val="22"/>
          <w:lang w:val="ka-GE"/>
        </w:rPr>
        <w:t>რომლებიც</w:t>
      </w:r>
      <w:r w:rsidRPr="00375366">
        <w:rPr>
          <w:rFonts w:ascii="Cambria" w:hAnsi="Cambria" w:cs="Sylfaen"/>
          <w:sz w:val="22"/>
          <w:lang w:val="ka-GE"/>
        </w:rPr>
        <w:t xml:space="preserve"> </w:t>
      </w:r>
      <w:r w:rsidRPr="00375366">
        <w:rPr>
          <w:rFonts w:ascii="Sylfaen" w:hAnsi="Sylfaen" w:cs="Sylfaen"/>
          <w:sz w:val="22"/>
          <w:lang w:val="ka-GE"/>
        </w:rPr>
        <w:t>მიმართულია</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კულტურის</w:t>
      </w:r>
      <w:r w:rsidRPr="00375366">
        <w:rPr>
          <w:rFonts w:ascii="Cambria" w:hAnsi="Cambria" w:cs="Sylfaen"/>
          <w:sz w:val="22"/>
          <w:lang w:val="ka-GE"/>
        </w:rPr>
        <w:t xml:space="preserve"> </w:t>
      </w:r>
      <w:r w:rsidRPr="00375366">
        <w:rPr>
          <w:rFonts w:ascii="Sylfaen" w:hAnsi="Sylfaen" w:cs="Sylfaen"/>
          <w:sz w:val="22"/>
          <w:lang w:val="ka-GE"/>
        </w:rPr>
        <w:t>განვითარებისა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პოპულარიზაციისკენ</w:t>
      </w:r>
      <w:r w:rsidRPr="00375366">
        <w:rPr>
          <w:rFonts w:ascii="Cambria" w:hAnsi="Cambria" w:cs="Sylfaen"/>
          <w:sz w:val="22"/>
          <w:lang w:val="ka-GE"/>
        </w:rPr>
        <w:t xml:space="preserve">, </w:t>
      </w:r>
      <w:r w:rsidRPr="00375366">
        <w:rPr>
          <w:rFonts w:ascii="Sylfaen" w:hAnsi="Sylfaen" w:cs="Sylfaen"/>
          <w:sz w:val="22"/>
          <w:lang w:val="ka-GE"/>
        </w:rPr>
        <w:t>აგრეთვე</w:t>
      </w:r>
      <w:r w:rsidRPr="00375366">
        <w:rPr>
          <w:rFonts w:ascii="Cambria" w:hAnsi="Cambria" w:cs="Sylfaen"/>
          <w:sz w:val="22"/>
          <w:lang w:val="ka-GE"/>
        </w:rPr>
        <w:t xml:space="preserve"> </w:t>
      </w:r>
      <w:r w:rsidRPr="00375366">
        <w:rPr>
          <w:rFonts w:ascii="Sylfaen" w:hAnsi="Sylfaen" w:cs="Sylfaen"/>
          <w:sz w:val="22"/>
          <w:lang w:val="ka-GE"/>
        </w:rPr>
        <w:t>კულტურათაშორისი</w:t>
      </w:r>
      <w:r w:rsidRPr="00375366">
        <w:rPr>
          <w:rFonts w:ascii="Cambria" w:hAnsi="Cambria" w:cs="Sylfaen"/>
          <w:sz w:val="22"/>
          <w:lang w:val="ka-GE"/>
        </w:rPr>
        <w:t xml:space="preserve"> </w:t>
      </w:r>
      <w:r w:rsidRPr="00375366">
        <w:rPr>
          <w:rFonts w:ascii="Sylfaen" w:hAnsi="Sylfaen" w:cs="Sylfaen"/>
          <w:sz w:val="22"/>
          <w:lang w:val="ka-GE"/>
        </w:rPr>
        <w:t>დიალოგის</w:t>
      </w:r>
      <w:r w:rsidRPr="00375366">
        <w:rPr>
          <w:rFonts w:ascii="Cambria" w:hAnsi="Cambria" w:cs="Sylfaen"/>
          <w:sz w:val="22"/>
          <w:lang w:val="ka-GE"/>
        </w:rPr>
        <w:t xml:space="preserve"> </w:t>
      </w:r>
      <w:r w:rsidRPr="00375366">
        <w:rPr>
          <w:rFonts w:ascii="Sylfaen" w:hAnsi="Sylfaen" w:cs="Sylfaen"/>
          <w:sz w:val="22"/>
          <w:lang w:val="ka-GE"/>
        </w:rPr>
        <w:t>განვითარებისკენ</w:t>
      </w:r>
      <w:r w:rsidRPr="00375366">
        <w:rPr>
          <w:rFonts w:ascii="Cambria" w:hAnsi="Cambria" w:cs="Sylfaen"/>
          <w:sz w:val="22"/>
          <w:lang w:val="ka-GE"/>
        </w:rPr>
        <w:t xml:space="preserve">. </w:t>
      </w:r>
      <w:r w:rsidRPr="00375366">
        <w:rPr>
          <w:rFonts w:ascii="Sylfaen" w:hAnsi="Sylfaen" w:cs="Sylfaen"/>
          <w:sz w:val="22"/>
          <w:lang w:val="ka-GE"/>
        </w:rPr>
        <w:t>კულტურის</w:t>
      </w:r>
      <w:r w:rsidRPr="00375366">
        <w:rPr>
          <w:rFonts w:ascii="Cambria" w:hAnsi="Cambria" w:cs="Sylfaen"/>
          <w:sz w:val="22"/>
          <w:lang w:val="ka-GE"/>
        </w:rPr>
        <w:t xml:space="preserve"> </w:t>
      </w:r>
      <w:r w:rsidRPr="00375366">
        <w:rPr>
          <w:rFonts w:ascii="Sylfaen" w:hAnsi="Sylfaen" w:cs="Sylfaen"/>
          <w:sz w:val="22"/>
          <w:lang w:val="ka-GE"/>
        </w:rPr>
        <w:t>სამინისტრო</w:t>
      </w:r>
      <w:r w:rsidRPr="00375366">
        <w:rPr>
          <w:rFonts w:ascii="Cambria" w:hAnsi="Cambria" w:cs="Sylfaen"/>
          <w:sz w:val="22"/>
          <w:lang w:val="ka-GE"/>
        </w:rPr>
        <w:t xml:space="preserve"> </w:t>
      </w:r>
      <w:r w:rsidRPr="00375366">
        <w:rPr>
          <w:rFonts w:ascii="Sylfaen" w:hAnsi="Sylfaen" w:cs="Sylfaen"/>
          <w:sz w:val="22"/>
          <w:lang w:val="ka-GE"/>
        </w:rPr>
        <w:t>მხარს</w:t>
      </w:r>
      <w:r w:rsidRPr="00375366">
        <w:rPr>
          <w:rFonts w:ascii="Cambria" w:hAnsi="Cambria" w:cs="Sylfaen"/>
          <w:sz w:val="22"/>
          <w:lang w:val="ka-GE"/>
        </w:rPr>
        <w:t xml:space="preserve"> </w:t>
      </w:r>
      <w:r w:rsidRPr="00375366">
        <w:rPr>
          <w:rFonts w:ascii="Sylfaen" w:hAnsi="Sylfaen" w:cs="Sylfaen"/>
          <w:sz w:val="22"/>
          <w:lang w:val="ka-GE"/>
        </w:rPr>
        <w:t>უჭერს</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თეატრებს</w:t>
      </w:r>
      <w:r w:rsidRPr="00375366">
        <w:rPr>
          <w:rFonts w:ascii="Cambria" w:hAnsi="Cambria" w:cs="Sylfaen"/>
          <w:sz w:val="22"/>
          <w:lang w:val="ka-GE"/>
        </w:rPr>
        <w:t xml:space="preserve">, </w:t>
      </w:r>
      <w:r w:rsidRPr="00375366">
        <w:rPr>
          <w:rFonts w:ascii="Sylfaen" w:hAnsi="Sylfaen" w:cs="Sylfaen"/>
          <w:sz w:val="22"/>
          <w:lang w:val="ka-GE"/>
        </w:rPr>
        <w:t>მუზეუმებსა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კულტურულ</w:t>
      </w:r>
      <w:r w:rsidRPr="00375366">
        <w:rPr>
          <w:rFonts w:ascii="Cambria" w:hAnsi="Cambria" w:cs="Sylfaen"/>
          <w:sz w:val="22"/>
          <w:lang w:val="ka-GE"/>
        </w:rPr>
        <w:t xml:space="preserve"> </w:t>
      </w:r>
      <w:r w:rsidRPr="00375366">
        <w:rPr>
          <w:rFonts w:ascii="Sylfaen" w:hAnsi="Sylfaen" w:cs="Sylfaen"/>
          <w:sz w:val="22"/>
          <w:lang w:val="ka-GE"/>
        </w:rPr>
        <w:t>ცენტრებს</w:t>
      </w:r>
      <w:r w:rsidRPr="00375366">
        <w:rPr>
          <w:rFonts w:ascii="Cambria" w:hAnsi="Cambria" w:cs="Sylfaen"/>
          <w:sz w:val="22"/>
          <w:lang w:val="ka-GE"/>
        </w:rPr>
        <w:t xml:space="preserve">, </w:t>
      </w:r>
      <w:r w:rsidRPr="00375366">
        <w:rPr>
          <w:rFonts w:ascii="Sylfaen" w:hAnsi="Sylfaen" w:cs="Sylfaen"/>
          <w:sz w:val="22"/>
          <w:lang w:val="ka-GE"/>
        </w:rPr>
        <w:t>ასევე</w:t>
      </w:r>
      <w:r w:rsidRPr="00375366">
        <w:rPr>
          <w:rFonts w:ascii="Cambria" w:hAnsi="Cambria" w:cs="Sylfaen"/>
          <w:sz w:val="22"/>
          <w:lang w:val="ka-GE"/>
        </w:rPr>
        <w:t xml:space="preserve"> </w:t>
      </w:r>
      <w:r w:rsidRPr="00375366">
        <w:rPr>
          <w:rFonts w:ascii="Sylfaen" w:hAnsi="Sylfaen" w:cs="Sylfaen"/>
          <w:sz w:val="22"/>
          <w:lang w:val="ka-GE"/>
        </w:rPr>
        <w:t>ახორციელებს</w:t>
      </w:r>
      <w:r w:rsidRPr="00375366">
        <w:rPr>
          <w:rFonts w:ascii="Cambria" w:hAnsi="Cambria" w:cs="Sylfaen"/>
          <w:sz w:val="22"/>
          <w:lang w:val="ka-GE"/>
        </w:rPr>
        <w:t xml:space="preserve"> </w:t>
      </w:r>
      <w:r w:rsidRPr="00375366">
        <w:rPr>
          <w:rFonts w:ascii="Sylfaen" w:hAnsi="Sylfaen" w:cs="Sylfaen"/>
          <w:sz w:val="22"/>
          <w:lang w:val="ka-GE"/>
        </w:rPr>
        <w:t>პროგრამას</w:t>
      </w:r>
      <w:r w:rsidRPr="00375366">
        <w:rPr>
          <w:rFonts w:ascii="Cambria" w:hAnsi="Cambria" w:cs="Sylfaen"/>
          <w:sz w:val="22"/>
          <w:lang w:val="ka-GE"/>
        </w:rPr>
        <w:t xml:space="preserve"> </w:t>
      </w:r>
      <w:r w:rsidRPr="00375366">
        <w:rPr>
          <w:rFonts w:ascii="Sylfaen" w:hAnsi="Sylfaen" w:cs="Sylfaen"/>
          <w:sz w:val="22"/>
          <w:lang w:val="ka-GE"/>
        </w:rPr>
        <w:t>ეროვნული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კულტურის</w:t>
      </w:r>
      <w:r w:rsidRPr="00375366">
        <w:rPr>
          <w:rFonts w:ascii="Cambria" w:hAnsi="Cambria" w:cs="Sylfaen"/>
          <w:sz w:val="22"/>
          <w:lang w:val="ka-GE"/>
        </w:rPr>
        <w:t xml:space="preserve"> </w:t>
      </w:r>
      <w:r w:rsidRPr="00375366">
        <w:rPr>
          <w:rFonts w:ascii="Sylfaen" w:hAnsi="Sylfaen" w:cs="Sylfaen"/>
          <w:sz w:val="22"/>
          <w:lang w:val="ka-GE"/>
        </w:rPr>
        <w:t>მხარდასაჭერად</w:t>
      </w:r>
      <w:r w:rsidRPr="00375366">
        <w:rPr>
          <w:rFonts w:ascii="Cambria" w:hAnsi="Cambria" w:cs="Sylfaen"/>
          <w:sz w:val="22"/>
          <w:lang w:val="ka-GE"/>
        </w:rPr>
        <w:t xml:space="preserve">. </w:t>
      </w:r>
      <w:r w:rsidRPr="00375366">
        <w:rPr>
          <w:rFonts w:ascii="Sylfaen" w:hAnsi="Sylfaen" w:cs="Sylfaen"/>
          <w:sz w:val="22"/>
          <w:lang w:val="ka-GE"/>
        </w:rPr>
        <w:t>მიმდინარეობს</w:t>
      </w:r>
      <w:r w:rsidRPr="00375366">
        <w:rPr>
          <w:rFonts w:ascii="Cambria" w:hAnsi="Cambria" w:cs="Sylfaen"/>
          <w:sz w:val="22"/>
          <w:lang w:val="ka-GE"/>
        </w:rPr>
        <w:t xml:space="preserve"> </w:t>
      </w:r>
      <w:r w:rsidRPr="00375366">
        <w:rPr>
          <w:rFonts w:ascii="Sylfaen" w:hAnsi="Sylfaen" w:cs="Sylfaen"/>
          <w:sz w:val="22"/>
          <w:lang w:val="ka-GE"/>
        </w:rPr>
        <w:t>კულტურული</w:t>
      </w:r>
      <w:r w:rsidRPr="00375366">
        <w:rPr>
          <w:rFonts w:ascii="Cambria" w:hAnsi="Cambria" w:cs="Sylfaen"/>
          <w:sz w:val="22"/>
          <w:lang w:val="ka-GE"/>
        </w:rPr>
        <w:t xml:space="preserve"> </w:t>
      </w:r>
      <w:r w:rsidRPr="00375366">
        <w:rPr>
          <w:rFonts w:ascii="Sylfaen" w:hAnsi="Sylfaen" w:cs="Sylfaen"/>
          <w:sz w:val="22"/>
          <w:lang w:val="ka-GE"/>
        </w:rPr>
        <w:t>მემკვიდრეობის</w:t>
      </w:r>
      <w:r w:rsidRPr="00375366">
        <w:rPr>
          <w:rFonts w:ascii="Cambria" w:hAnsi="Cambria" w:cs="Sylfaen"/>
          <w:sz w:val="22"/>
          <w:lang w:val="ka-GE"/>
        </w:rPr>
        <w:t xml:space="preserve"> </w:t>
      </w:r>
      <w:r w:rsidRPr="00375366">
        <w:rPr>
          <w:rFonts w:ascii="Sylfaen" w:hAnsi="Sylfaen" w:cs="Sylfaen"/>
          <w:sz w:val="22"/>
          <w:lang w:val="ka-GE"/>
        </w:rPr>
        <w:t>ძეგლების</w:t>
      </w:r>
      <w:r w:rsidRPr="00375366">
        <w:rPr>
          <w:rFonts w:ascii="Cambria" w:hAnsi="Cambria" w:cs="Sylfaen"/>
          <w:sz w:val="22"/>
          <w:lang w:val="ka-GE"/>
        </w:rPr>
        <w:t xml:space="preserve"> </w:t>
      </w:r>
      <w:r w:rsidRPr="00375366">
        <w:rPr>
          <w:rFonts w:ascii="Sylfaen" w:hAnsi="Sylfaen" w:cs="Sylfaen"/>
          <w:sz w:val="22"/>
          <w:lang w:val="ka-GE"/>
        </w:rPr>
        <w:t>აღრიცხვა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ძეგლის</w:t>
      </w:r>
      <w:r w:rsidRPr="00375366">
        <w:rPr>
          <w:rFonts w:ascii="Cambria" w:hAnsi="Cambria" w:cs="Sylfaen"/>
          <w:sz w:val="22"/>
          <w:lang w:val="ka-GE"/>
        </w:rPr>
        <w:t xml:space="preserve"> </w:t>
      </w:r>
      <w:r w:rsidRPr="00375366">
        <w:rPr>
          <w:rFonts w:ascii="Sylfaen" w:hAnsi="Sylfaen" w:cs="Sylfaen"/>
          <w:sz w:val="22"/>
          <w:lang w:val="ka-GE"/>
        </w:rPr>
        <w:t>სტატუსის</w:t>
      </w:r>
      <w:r w:rsidRPr="00375366">
        <w:rPr>
          <w:rFonts w:ascii="Cambria" w:hAnsi="Cambria" w:cs="Sylfaen"/>
          <w:sz w:val="22"/>
          <w:lang w:val="ka-GE"/>
        </w:rPr>
        <w:t xml:space="preserve"> </w:t>
      </w:r>
      <w:r w:rsidRPr="00375366">
        <w:rPr>
          <w:rFonts w:ascii="Sylfaen" w:hAnsi="Sylfaen" w:cs="Sylfaen"/>
          <w:sz w:val="22"/>
          <w:lang w:val="ka-GE"/>
        </w:rPr>
        <w:t>მინიჭება</w:t>
      </w:r>
      <w:r w:rsidRPr="00375366">
        <w:rPr>
          <w:rFonts w:ascii="Cambria" w:hAnsi="Cambria" w:cs="Sylfaen"/>
          <w:sz w:val="22"/>
          <w:lang w:val="ka-GE"/>
        </w:rPr>
        <w:t xml:space="preserve"> </w:t>
      </w:r>
      <w:r w:rsidRPr="00375366">
        <w:rPr>
          <w:rFonts w:ascii="Sylfaen" w:hAnsi="Sylfaen" w:cs="Sylfaen"/>
          <w:sz w:val="22"/>
          <w:lang w:val="ka-GE"/>
        </w:rPr>
        <w:t>სხვადასხვა</w:t>
      </w:r>
      <w:r w:rsidRPr="00375366">
        <w:rPr>
          <w:rFonts w:ascii="Cambria" w:hAnsi="Cambria" w:cs="Sylfaen"/>
          <w:sz w:val="22"/>
          <w:lang w:val="ka-GE"/>
        </w:rPr>
        <w:t xml:space="preserve"> </w:t>
      </w:r>
      <w:r w:rsidR="0012338D">
        <w:rPr>
          <w:rFonts w:ascii="Sylfaen" w:hAnsi="Sylfaen" w:cs="Sylfaen"/>
          <w:sz w:val="22"/>
          <w:lang w:val="ka-GE"/>
        </w:rPr>
        <w:t>ნაგებობ</w:t>
      </w:r>
      <w:r w:rsidRPr="00375366">
        <w:rPr>
          <w:rFonts w:ascii="Sylfaen" w:hAnsi="Sylfaen" w:cs="Sylfaen"/>
          <w:sz w:val="22"/>
          <w:lang w:val="ka-GE"/>
        </w:rPr>
        <w:t>ისთვის</w:t>
      </w:r>
      <w:r w:rsidRPr="00375366">
        <w:rPr>
          <w:rFonts w:ascii="Cambria" w:hAnsi="Cambria" w:cs="Sylfaen"/>
          <w:sz w:val="22"/>
          <w:lang w:val="ka-GE"/>
        </w:rPr>
        <w:t xml:space="preserve">, </w:t>
      </w:r>
      <w:r w:rsidRPr="00375366">
        <w:rPr>
          <w:rFonts w:ascii="Sylfaen" w:hAnsi="Sylfaen" w:cs="Sylfaen"/>
          <w:sz w:val="22"/>
          <w:lang w:val="ka-GE"/>
        </w:rPr>
        <w:t>ასევე</w:t>
      </w:r>
      <w:r w:rsidRPr="00375366">
        <w:rPr>
          <w:rFonts w:ascii="Cambria" w:hAnsi="Cambria" w:cs="Sylfaen"/>
          <w:sz w:val="22"/>
          <w:lang w:val="ka-GE"/>
        </w:rPr>
        <w:t xml:space="preserve"> </w:t>
      </w:r>
      <w:r w:rsidRPr="00375366">
        <w:rPr>
          <w:rFonts w:ascii="Sylfaen" w:hAnsi="Sylfaen" w:cs="Sylfaen"/>
          <w:sz w:val="22"/>
          <w:lang w:val="ka-GE"/>
        </w:rPr>
        <w:t>მიმდინარეობს</w:t>
      </w:r>
      <w:r w:rsidRPr="00375366">
        <w:rPr>
          <w:rFonts w:ascii="Cambria" w:hAnsi="Cambria" w:cs="Sylfaen"/>
          <w:sz w:val="22"/>
          <w:lang w:val="ka-GE"/>
        </w:rPr>
        <w:t xml:space="preserve"> </w:t>
      </w:r>
      <w:r w:rsidRPr="00375366">
        <w:rPr>
          <w:rFonts w:ascii="Sylfaen" w:hAnsi="Sylfaen" w:cs="Sylfaen"/>
          <w:sz w:val="22"/>
          <w:lang w:val="ka-GE"/>
        </w:rPr>
        <w:t>ძეგლების</w:t>
      </w:r>
      <w:r w:rsidRPr="00375366">
        <w:rPr>
          <w:rFonts w:ascii="Cambria" w:hAnsi="Cambria" w:cs="Sylfaen"/>
          <w:sz w:val="22"/>
          <w:lang w:val="ka-GE"/>
        </w:rPr>
        <w:t xml:space="preserve"> </w:t>
      </w:r>
      <w:r w:rsidRPr="00375366">
        <w:rPr>
          <w:rFonts w:ascii="Sylfaen" w:hAnsi="Sylfaen" w:cs="Sylfaen"/>
          <w:sz w:val="22"/>
          <w:lang w:val="ka-GE"/>
        </w:rPr>
        <w:t>მონიტორინგი</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სხვადასხვა</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0012338D">
        <w:rPr>
          <w:rFonts w:ascii="Sylfaen" w:hAnsi="Sylfaen" w:cs="Sylfaen"/>
          <w:sz w:val="22"/>
          <w:lang w:val="ka-GE"/>
        </w:rPr>
        <w:t>უმცირესობ</w:t>
      </w:r>
      <w:r w:rsidRPr="00375366">
        <w:rPr>
          <w:rFonts w:ascii="Sylfaen" w:hAnsi="Sylfaen" w:cs="Sylfaen"/>
          <w:sz w:val="22"/>
          <w:lang w:val="ka-GE"/>
        </w:rPr>
        <w:t>ის</w:t>
      </w:r>
      <w:r w:rsidRPr="00375366">
        <w:rPr>
          <w:rFonts w:ascii="Cambria" w:hAnsi="Cambria" w:cs="Sylfaen"/>
          <w:sz w:val="22"/>
          <w:lang w:val="ka-GE"/>
        </w:rPr>
        <w:t xml:space="preserve"> </w:t>
      </w:r>
      <w:r w:rsidRPr="00375366">
        <w:rPr>
          <w:rFonts w:ascii="Sylfaen" w:hAnsi="Sylfaen" w:cs="Sylfaen"/>
          <w:sz w:val="22"/>
          <w:lang w:val="ka-GE"/>
        </w:rPr>
        <w:t>ძეგლების</w:t>
      </w:r>
      <w:r w:rsidRPr="00375366">
        <w:rPr>
          <w:rFonts w:ascii="Cambria" w:hAnsi="Cambria" w:cs="Sylfaen"/>
          <w:sz w:val="22"/>
          <w:lang w:val="ka-GE"/>
        </w:rPr>
        <w:t xml:space="preserve"> </w:t>
      </w:r>
      <w:r w:rsidRPr="00375366">
        <w:rPr>
          <w:rFonts w:ascii="Sylfaen" w:hAnsi="Sylfaen" w:cs="Sylfaen"/>
          <w:sz w:val="22"/>
          <w:lang w:val="ka-GE"/>
        </w:rPr>
        <w:t>რეაბილიტაცია</w:t>
      </w:r>
      <w:r w:rsidRPr="00375366">
        <w:rPr>
          <w:rFonts w:ascii="Cambria" w:hAnsi="Cambria" w:cs="Sylfaen"/>
          <w:sz w:val="22"/>
          <w:lang w:val="ka-GE"/>
        </w:rPr>
        <w:t>.</w:t>
      </w:r>
    </w:p>
    <w:p w14:paraId="376BC1B6" w14:textId="406DA2A6" w:rsidR="007861F3" w:rsidRPr="00375366" w:rsidRDefault="007861F3" w:rsidP="00C2527D">
      <w:pPr>
        <w:pStyle w:val="ListParagraph"/>
        <w:numPr>
          <w:ilvl w:val="0"/>
          <w:numId w:val="31"/>
        </w:numPr>
        <w:spacing w:after="240"/>
        <w:ind w:left="0" w:firstLine="0"/>
        <w:contextualSpacing w:val="0"/>
        <w:rPr>
          <w:rFonts w:ascii="Sylfaen" w:hAnsi="Sylfaen" w:cs="Sylfaen"/>
          <w:sz w:val="22"/>
          <w:lang w:val="ka-GE"/>
        </w:rPr>
      </w:pPr>
      <w:r w:rsidRPr="00375366">
        <w:rPr>
          <w:rFonts w:ascii="Sylfaen" w:hAnsi="Sylfaen" w:cs="Sylfaen"/>
          <w:sz w:val="22"/>
          <w:lang w:val="ka-GE"/>
        </w:rPr>
        <w:t>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w:t>
      </w:r>
      <w:r w:rsidR="00E826FF" w:rsidRPr="00375366">
        <w:rPr>
          <w:rFonts w:ascii="Sylfaen" w:hAnsi="Sylfaen" w:cs="Sylfaen"/>
          <w:sz w:val="22"/>
          <w:lang w:val="ka-GE"/>
        </w:rPr>
        <w:t xml:space="preserve"> </w:t>
      </w:r>
      <w:r w:rsidRPr="00375366">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Pr>
          <w:rFonts w:ascii="Sylfaen" w:hAnsi="Sylfaen" w:cs="Sylfaen"/>
          <w:sz w:val="22"/>
          <w:lang w:val="ka-GE"/>
        </w:rPr>
        <w:t>ღონისძიება</w:t>
      </w:r>
      <w:r w:rsidRPr="00375366">
        <w:rPr>
          <w:rFonts w:ascii="Sylfaen" w:hAnsi="Sylfaen" w:cs="Sylfaen"/>
          <w:sz w:val="22"/>
          <w:lang w:val="ka-GE"/>
        </w:rPr>
        <w:t xml:space="preserve">.  </w:t>
      </w:r>
    </w:p>
    <w:p w14:paraId="7E1FED0B" w14:textId="3BEE4EF0" w:rsidR="007861F3" w:rsidRPr="007861F3" w:rsidRDefault="00E52C6C"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კულტურის</w:t>
      </w:r>
      <w:r w:rsidR="007861F3" w:rsidRPr="00375366">
        <w:rPr>
          <w:rFonts w:ascii="Sylfaen" w:hAnsi="Sylfaen" w:cs="Sylfaen"/>
          <w:sz w:val="22"/>
          <w:lang w:val="ka-GE"/>
        </w:rPr>
        <w:t xml:space="preserve"> სამინისტროს პრიორიტეტის „ეთნიკური უმცირესობების ხელშეწყობა“ გამოცხადებული კონკურსის ფარგლებში, რომელიც </w:t>
      </w:r>
      <w:r w:rsidR="00E826FF" w:rsidRPr="00375366">
        <w:rPr>
          <w:rFonts w:ascii="Sylfaen" w:hAnsi="Sylfaen" w:cs="Sylfaen"/>
          <w:sz w:val="22"/>
          <w:lang w:val="ka-GE"/>
        </w:rPr>
        <w:t xml:space="preserve">მიზნად ისახავს </w:t>
      </w:r>
      <w:r w:rsidR="007861F3" w:rsidRPr="00375366">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375366">
        <w:rPr>
          <w:rFonts w:ascii="Sylfaen" w:hAnsi="Sylfaen" w:cs="Sylfaen"/>
          <w:sz w:val="22"/>
          <w:lang w:val="ka-GE"/>
        </w:rPr>
        <w:t>ა და</w:t>
      </w:r>
      <w:r w:rsidR="007861F3" w:rsidRPr="00375366">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375366">
        <w:rPr>
          <w:rFonts w:ascii="Sylfaen" w:hAnsi="Sylfaen" w:cs="Sylfaen"/>
          <w:sz w:val="22"/>
          <w:lang w:val="ka-GE"/>
        </w:rPr>
        <w:t xml:space="preserve">კულტურის სფეროში </w:t>
      </w:r>
      <w:r w:rsidR="007861F3" w:rsidRPr="00375366">
        <w:rPr>
          <w:rFonts w:ascii="Sylfaen" w:hAnsi="Sylfaen" w:cs="Sylfaen"/>
          <w:sz w:val="22"/>
          <w:lang w:val="ka-GE"/>
        </w:rPr>
        <w:t>მოღვაწე ეთნიკურ უმცირე</w:t>
      </w:r>
      <w:r w:rsidR="007861F3" w:rsidRPr="007861F3">
        <w:rPr>
          <w:rFonts w:ascii="Sylfaen" w:hAnsi="Sylfaen" w:cs="Sylfaen"/>
          <w:sz w:val="22"/>
          <w:lang w:val="ka-GE"/>
        </w:rPr>
        <w:t xml:space="preserve">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612505A" w14:textId="4D72689A" w:rsidR="007861F3" w:rsidRPr="007861F3" w:rsidRDefault="007861F3" w:rsidP="00C2527D">
      <w:pPr>
        <w:pStyle w:val="ListParagraph"/>
        <w:numPr>
          <w:ilvl w:val="0"/>
          <w:numId w:val="31"/>
        </w:numPr>
        <w:spacing w:after="240"/>
        <w:ind w:left="0" w:firstLine="0"/>
        <w:contextualSpacing w:val="0"/>
        <w:rPr>
          <w:rFonts w:ascii="Sylfaen" w:hAnsi="Sylfaen" w:cs="Sylfaen"/>
          <w:sz w:val="22"/>
          <w:lang w:val="ka-GE"/>
        </w:rPr>
      </w:pPr>
      <w:r w:rsidRPr="007861F3">
        <w:rPr>
          <w:rFonts w:ascii="Sylfaen" w:hAnsi="Sylfaen" w:cs="Sylfaen"/>
          <w:sz w:val="22"/>
          <w:lang w:val="ka-GE"/>
        </w:rPr>
        <w:t>საანგარიშო პერიოდში</w:t>
      </w:r>
      <w:r w:rsidR="00E826FF">
        <w:rPr>
          <w:rFonts w:ascii="Sylfaen" w:hAnsi="Sylfaen" w:cs="Sylfaen"/>
          <w:sz w:val="22"/>
          <w:lang w:val="ka-GE"/>
        </w:rPr>
        <w:t>,</w:t>
      </w:r>
      <w:r w:rsidRPr="007861F3">
        <w:rPr>
          <w:rFonts w:ascii="Sylfaen" w:hAnsi="Sylfaen" w:cs="Sylfaen"/>
          <w:sz w:val="22"/>
          <w:lang w:val="ka-GE"/>
        </w:rPr>
        <w:t xml:space="preserve"> ეთნიკურ უმცირესობ</w:t>
      </w:r>
      <w:r w:rsidR="00E826FF">
        <w:rPr>
          <w:rFonts w:ascii="Sylfaen" w:hAnsi="Sylfaen" w:cs="Sylfaen"/>
          <w:sz w:val="22"/>
          <w:lang w:val="ka-GE"/>
        </w:rPr>
        <w:t>ათა</w:t>
      </w:r>
      <w:r w:rsidR="005E61C5">
        <w:rPr>
          <w:rFonts w:ascii="Sylfaen" w:hAnsi="Sylfaen" w:cs="Sylfaen"/>
          <w:sz w:val="22"/>
          <w:lang w:val="ka-GE"/>
        </w:rPr>
        <w:t>თვის</w:t>
      </w:r>
      <w:r w:rsidRPr="007861F3">
        <w:rPr>
          <w:rFonts w:ascii="Sylfaen" w:hAnsi="Sylfaen" w:cs="Sylfaen"/>
          <w:sz w:val="22"/>
          <w:lang w:val="ka-GE"/>
        </w:rPr>
        <w:t xml:space="preserve"> ხელშეწყობის პრიორიტეტის ფარგლებში</w:t>
      </w:r>
      <w:r w:rsidR="00E826FF">
        <w:rPr>
          <w:rFonts w:ascii="Sylfaen" w:hAnsi="Sylfaen" w:cs="Sylfaen"/>
          <w:sz w:val="22"/>
          <w:lang w:val="ka-GE"/>
        </w:rPr>
        <w:t>,</w:t>
      </w:r>
      <w:r w:rsidRPr="007861F3">
        <w:rPr>
          <w:rFonts w:ascii="Sylfaen" w:hAnsi="Sylfaen" w:cs="Sylfaen"/>
          <w:sz w:val="22"/>
          <w:lang w:val="ka-GE"/>
        </w:rPr>
        <w:t xml:space="preserve"> პანკისის ხეობაში განხორციელდა კულტურული ღონისძიებ</w:t>
      </w:r>
      <w:r w:rsidR="005E61C5">
        <w:rPr>
          <w:rFonts w:ascii="Sylfaen" w:hAnsi="Sylfaen" w:cs="Sylfaen"/>
          <w:sz w:val="22"/>
          <w:lang w:val="ka-GE"/>
        </w:rPr>
        <w:t>ები</w:t>
      </w:r>
      <w:r w:rsidRPr="007861F3">
        <w:rPr>
          <w:rFonts w:ascii="Sylfaen" w:hAnsi="Sylfaen" w:cs="Sylfaen"/>
          <w:sz w:val="22"/>
          <w:lang w:val="ka-GE"/>
        </w:rPr>
        <w:t xml:space="preserve">: სოფელ დუისში </w:t>
      </w:r>
      <w:r w:rsidR="005E61C5">
        <w:rPr>
          <w:rFonts w:ascii="Sylfaen" w:hAnsi="Sylfaen" w:cs="Sylfaen"/>
          <w:sz w:val="22"/>
          <w:lang w:val="ka-GE"/>
        </w:rPr>
        <w:t xml:space="preserve">აღინიშნა </w:t>
      </w:r>
      <w:r w:rsidRPr="007861F3">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Pr>
          <w:rFonts w:ascii="Sylfaen" w:hAnsi="Sylfaen" w:cs="Sylfaen"/>
          <w:sz w:val="22"/>
          <w:lang w:val="ka-GE"/>
        </w:rPr>
        <w:t xml:space="preserve"> - </w:t>
      </w:r>
      <w:r w:rsidRPr="007861F3">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Pr>
          <w:rFonts w:ascii="Sylfaen" w:hAnsi="Sylfaen" w:cs="Sylfaen"/>
          <w:sz w:val="22"/>
          <w:lang w:val="ka-GE"/>
        </w:rPr>
        <w:t xml:space="preserve">, </w:t>
      </w:r>
      <w:r w:rsidRPr="007861F3">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7861F3" w:rsidRDefault="005E61C5"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w:t>
      </w:r>
      <w:r w:rsidR="007861F3" w:rsidRPr="007861F3">
        <w:rPr>
          <w:rFonts w:ascii="Sylfaen" w:hAnsi="Sylfaen" w:cs="Sylfaen"/>
          <w:sz w:val="22"/>
          <w:lang w:val="ka-GE"/>
        </w:rPr>
        <w:t>კულტურის ხელშეწყობის პროგრამის“ ფარგლებში</w:t>
      </w:r>
      <w:r>
        <w:rPr>
          <w:rFonts w:ascii="Sylfaen" w:hAnsi="Sylfaen" w:cs="Sylfaen"/>
          <w:sz w:val="22"/>
          <w:lang w:val="ka-GE"/>
        </w:rPr>
        <w:t>,</w:t>
      </w:r>
      <w:r w:rsidR="007861F3" w:rsidRPr="007861F3">
        <w:rPr>
          <w:rFonts w:ascii="Sylfaen" w:hAnsi="Sylfaen" w:cs="Sylfaen"/>
          <w:sz w:val="22"/>
          <w:lang w:val="ka-GE"/>
        </w:rPr>
        <w:t xml:space="preserve"> ჩატარდა კონკურსი </w:t>
      </w:r>
      <w:r w:rsidR="00E9710A">
        <w:rPr>
          <w:rFonts w:ascii="Sylfaen" w:hAnsi="Sylfaen" w:cs="Sylfaen"/>
          <w:sz w:val="22"/>
          <w:lang w:val="ka-GE"/>
        </w:rPr>
        <w:t>„</w:t>
      </w:r>
      <w:r w:rsidR="007861F3" w:rsidRPr="007861F3">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w:t>
      </w:r>
      <w:r w:rsidR="007861F3" w:rsidRPr="007861F3">
        <w:rPr>
          <w:rFonts w:ascii="Sylfaen" w:hAnsi="Sylfaen" w:cs="Sylfaen"/>
          <w:sz w:val="22"/>
          <w:lang w:val="ka-GE"/>
        </w:rPr>
        <w:lastRenderedPageBreak/>
        <w:t xml:space="preserve">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Default="007861F3" w:rsidP="00C2527D">
      <w:pPr>
        <w:pStyle w:val="ListParagraph"/>
        <w:numPr>
          <w:ilvl w:val="0"/>
          <w:numId w:val="31"/>
        </w:numPr>
        <w:spacing w:after="240"/>
        <w:ind w:left="0" w:firstLine="0"/>
        <w:contextualSpacing w:val="0"/>
        <w:rPr>
          <w:rFonts w:ascii="Sylfaen" w:hAnsi="Sylfaen" w:cs="Sylfaen"/>
          <w:sz w:val="22"/>
          <w:lang w:val="ka-GE"/>
        </w:rPr>
      </w:pPr>
      <w:r w:rsidRPr="007861F3">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Pr>
          <w:rFonts w:ascii="Sylfaen" w:hAnsi="Sylfaen" w:cs="Sylfaen"/>
          <w:sz w:val="22"/>
          <w:lang w:val="ka-GE"/>
        </w:rPr>
        <w:t>„</w:t>
      </w:r>
      <w:r w:rsidRPr="007861F3">
        <w:rPr>
          <w:rFonts w:ascii="Sylfaen" w:hAnsi="Sylfaen" w:cs="Sylfaen"/>
          <w:sz w:val="22"/>
          <w:lang w:val="ka-GE"/>
        </w:rPr>
        <w:t>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მონაწილეობით.</w:t>
      </w:r>
    </w:p>
    <w:p w14:paraId="328D63B3" w14:textId="53B6A02C" w:rsidR="00743434" w:rsidRPr="0015302B" w:rsidRDefault="0006393D" w:rsidP="00743434">
      <w:pPr>
        <w:pStyle w:val="ListParagraph"/>
        <w:spacing w:after="240"/>
        <w:ind w:left="0"/>
        <w:contextualSpacing w:val="0"/>
        <w:rPr>
          <w:rFonts w:ascii="Sylfaen" w:hAnsi="Sylfaen" w:cs="Sylfaen"/>
          <w:i/>
          <w:sz w:val="22"/>
          <w:lang w:val="ka-GE"/>
        </w:rPr>
      </w:pPr>
      <w:r w:rsidRPr="0015302B">
        <w:rPr>
          <w:rFonts w:ascii="Sylfaen" w:hAnsi="Sylfaen" w:cs="Sylfaen"/>
          <w:i/>
          <w:sz w:val="22"/>
          <w:lang w:val="ka-GE"/>
        </w:rPr>
        <w:t>მედიასაშუალებების ხელმისაწვდომობა</w:t>
      </w:r>
    </w:p>
    <w:p w14:paraId="418E28DD" w14:textId="11496EA0" w:rsidR="00506B91" w:rsidRPr="009810A2" w:rsidRDefault="002D3625"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სტრატეგია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სამოქმედო</w:t>
      </w:r>
      <w:r w:rsidRPr="009409C3">
        <w:rPr>
          <w:rFonts w:ascii="Cambria" w:hAnsi="Cambria" w:cs="Sylfaen"/>
          <w:sz w:val="22"/>
          <w:lang w:val="ka-GE"/>
        </w:rPr>
        <w:t xml:space="preserve"> </w:t>
      </w:r>
      <w:r w:rsidRPr="009409C3">
        <w:rPr>
          <w:rFonts w:ascii="Sylfaen" w:hAnsi="Sylfaen" w:cs="Sylfaen"/>
          <w:sz w:val="22"/>
          <w:lang w:val="ka-GE"/>
        </w:rPr>
        <w:t>გეგმა</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Pr="009409C3">
        <w:rPr>
          <w:rFonts w:ascii="Cambria" w:hAnsi="Cambria" w:cs="Sylfaen"/>
          <w:sz w:val="22"/>
          <w:lang w:val="ka-GE"/>
        </w:rPr>
        <w:t xml:space="preserve"> </w:t>
      </w:r>
      <w:r w:rsidRPr="009409C3">
        <w:rPr>
          <w:rFonts w:ascii="Sylfaen" w:hAnsi="Sylfaen" w:cs="Sylfaen"/>
          <w:sz w:val="22"/>
          <w:lang w:val="ka-GE"/>
        </w:rPr>
        <w:t>კონკრეტულ</w:t>
      </w:r>
      <w:r w:rsidRPr="009409C3">
        <w:rPr>
          <w:rFonts w:ascii="Cambria" w:hAnsi="Cambria" w:cs="Sylfaen"/>
          <w:sz w:val="22"/>
          <w:lang w:val="ka-GE"/>
        </w:rPr>
        <w:t xml:space="preserve"> </w:t>
      </w:r>
      <w:r w:rsidRPr="009409C3">
        <w:rPr>
          <w:rFonts w:ascii="Sylfaen" w:hAnsi="Sylfaen" w:cs="Sylfaen"/>
          <w:sz w:val="22"/>
          <w:lang w:val="ka-GE"/>
        </w:rPr>
        <w:t>საქმიანობას</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ეთნიკური</w:t>
      </w:r>
      <w:r w:rsidRPr="009409C3">
        <w:rPr>
          <w:rFonts w:ascii="Cambria" w:hAnsi="Cambria" w:cs="Sylfaen"/>
          <w:sz w:val="22"/>
          <w:lang w:val="ka-GE"/>
        </w:rPr>
        <w:t xml:space="preserve"> </w:t>
      </w:r>
      <w:r w:rsidRPr="009409C3">
        <w:rPr>
          <w:rFonts w:ascii="Sylfaen" w:hAnsi="Sylfaen" w:cs="Sylfaen"/>
          <w:sz w:val="22"/>
          <w:lang w:val="ka-GE"/>
        </w:rPr>
        <w:t>უმცირესობების</w:t>
      </w:r>
      <w:r w:rsidRPr="009409C3">
        <w:rPr>
          <w:rFonts w:ascii="Cambria" w:hAnsi="Cambria" w:cs="Sylfaen"/>
          <w:sz w:val="22"/>
          <w:lang w:val="ka-GE"/>
        </w:rPr>
        <w:t xml:space="preserve"> </w:t>
      </w:r>
      <w:r w:rsidRPr="009409C3">
        <w:rPr>
          <w:rFonts w:ascii="Sylfaen" w:hAnsi="Sylfaen" w:cs="Sylfaen"/>
          <w:sz w:val="22"/>
          <w:lang w:val="ka-GE"/>
        </w:rPr>
        <w:t>წარმომადგენლებისთვის</w:t>
      </w:r>
      <w:r w:rsidRPr="009409C3">
        <w:rPr>
          <w:rFonts w:ascii="Cambria" w:hAnsi="Cambria" w:cs="Sylfaen"/>
          <w:sz w:val="22"/>
          <w:lang w:val="ka-GE"/>
        </w:rPr>
        <w:t xml:space="preserve"> </w:t>
      </w:r>
      <w:r w:rsidRPr="009409C3">
        <w:rPr>
          <w:rFonts w:ascii="Sylfaen" w:hAnsi="Sylfaen" w:cs="Sylfaen"/>
          <w:sz w:val="22"/>
          <w:lang w:val="ka-GE"/>
        </w:rPr>
        <w:t>სამაუწყებლო</w:t>
      </w:r>
      <w:r w:rsidRPr="009409C3">
        <w:rPr>
          <w:rFonts w:ascii="Cambria" w:hAnsi="Cambria" w:cs="Sylfaen"/>
          <w:sz w:val="22"/>
          <w:lang w:val="ka-GE"/>
        </w:rPr>
        <w:t xml:space="preserve"> </w:t>
      </w:r>
      <w:r w:rsidRPr="009409C3">
        <w:rPr>
          <w:rFonts w:ascii="Sylfaen" w:hAnsi="Sylfaen" w:cs="Sylfaen"/>
          <w:sz w:val="22"/>
          <w:lang w:val="ka-GE"/>
        </w:rPr>
        <w:t>პროგრამებსა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ბეჭდურ</w:t>
      </w:r>
      <w:r w:rsidRPr="009409C3">
        <w:rPr>
          <w:rFonts w:ascii="Cambria" w:hAnsi="Cambria" w:cs="Sylfaen"/>
          <w:sz w:val="22"/>
          <w:lang w:val="ka-GE"/>
        </w:rPr>
        <w:t xml:space="preserve"> </w:t>
      </w:r>
      <w:r w:rsidRPr="009409C3">
        <w:rPr>
          <w:rFonts w:ascii="Sylfaen" w:hAnsi="Sylfaen" w:cs="Sylfaen"/>
          <w:sz w:val="22"/>
          <w:lang w:val="ka-GE"/>
        </w:rPr>
        <w:t>მედიაზე</w:t>
      </w:r>
      <w:r w:rsidRPr="009409C3">
        <w:rPr>
          <w:rFonts w:ascii="Cambria" w:hAnsi="Cambria" w:cs="Sylfaen"/>
          <w:sz w:val="22"/>
          <w:lang w:val="ka-GE"/>
        </w:rPr>
        <w:t xml:space="preserve"> </w:t>
      </w:r>
      <w:r w:rsidRPr="009409C3">
        <w:rPr>
          <w:rFonts w:ascii="Sylfaen" w:hAnsi="Sylfaen" w:cs="Sylfaen"/>
          <w:sz w:val="22"/>
          <w:lang w:val="ka-GE"/>
        </w:rPr>
        <w:t>ხელმისაწვდომის</w:t>
      </w:r>
      <w:r w:rsidRPr="009409C3">
        <w:rPr>
          <w:rFonts w:ascii="Cambria" w:hAnsi="Cambria" w:cs="Sylfaen"/>
          <w:sz w:val="22"/>
          <w:lang w:val="ka-GE"/>
        </w:rPr>
        <w:t xml:space="preserve"> </w:t>
      </w:r>
      <w:r w:rsidRPr="009409C3">
        <w:rPr>
          <w:rFonts w:ascii="Sylfaen" w:hAnsi="Sylfaen" w:cs="Sylfaen"/>
          <w:sz w:val="22"/>
          <w:lang w:val="ka-GE"/>
        </w:rPr>
        <w:t>გაუმჯობესებას</w:t>
      </w:r>
      <w:r w:rsidRPr="009409C3">
        <w:rPr>
          <w:rFonts w:ascii="Cambria" w:hAnsi="Cambria" w:cs="Sylfaen"/>
          <w:sz w:val="22"/>
          <w:lang w:val="ka-GE"/>
        </w:rPr>
        <w:t xml:space="preserve">. </w:t>
      </w:r>
      <w:r w:rsidRPr="009409C3">
        <w:rPr>
          <w:rFonts w:ascii="Sylfaen" w:hAnsi="Sylfaen" w:cs="Sylfaen"/>
          <w:sz w:val="22"/>
          <w:lang w:val="ka-GE"/>
        </w:rPr>
        <w:t>საზოგადოებრივი</w:t>
      </w:r>
      <w:r w:rsidRPr="009409C3">
        <w:rPr>
          <w:rFonts w:ascii="Cambria" w:hAnsi="Cambria" w:cs="Sylfaen"/>
          <w:sz w:val="22"/>
          <w:lang w:val="ka-GE"/>
        </w:rPr>
        <w:t xml:space="preserve"> </w:t>
      </w:r>
      <w:r w:rsidRPr="009409C3">
        <w:rPr>
          <w:rFonts w:ascii="Sylfaen" w:hAnsi="Sylfaen" w:cs="Sylfaen"/>
          <w:sz w:val="22"/>
          <w:lang w:val="ka-GE"/>
        </w:rPr>
        <w:t>მაუწყებლის</w:t>
      </w:r>
      <w:r w:rsidRPr="009409C3">
        <w:rPr>
          <w:rFonts w:ascii="Cambria" w:hAnsi="Cambria" w:cs="Sylfaen"/>
          <w:sz w:val="22"/>
          <w:lang w:val="ka-GE"/>
        </w:rPr>
        <w:t xml:space="preserve"> </w:t>
      </w:r>
      <w:r w:rsidRPr="009409C3">
        <w:rPr>
          <w:rFonts w:ascii="Sylfaen" w:hAnsi="Sylfaen" w:cs="Sylfaen"/>
          <w:sz w:val="22"/>
          <w:lang w:val="ka-GE"/>
        </w:rPr>
        <w:t>მეშვეობით</w:t>
      </w:r>
      <w:r w:rsidRPr="009409C3">
        <w:rPr>
          <w:rFonts w:ascii="Cambria" w:hAnsi="Cambria" w:cs="Sylfaen"/>
          <w:sz w:val="22"/>
          <w:lang w:val="ka-GE"/>
        </w:rPr>
        <w:t xml:space="preserve"> </w:t>
      </w:r>
      <w:r w:rsidRPr="009409C3">
        <w:rPr>
          <w:rFonts w:ascii="Sylfaen" w:hAnsi="Sylfaen" w:cs="Sylfaen"/>
          <w:sz w:val="22"/>
          <w:lang w:val="ka-GE"/>
        </w:rPr>
        <w:t>მიმდინარეობს</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 xml:space="preserve"> </w:t>
      </w:r>
      <w:r w:rsidRPr="009409C3">
        <w:rPr>
          <w:rFonts w:ascii="Sylfaen" w:hAnsi="Sylfaen" w:cs="Sylfaen"/>
          <w:sz w:val="22"/>
          <w:lang w:val="ka-GE"/>
        </w:rPr>
        <w:t>გადაცემის</w:t>
      </w:r>
      <w:r w:rsidRPr="009409C3">
        <w:rPr>
          <w:rFonts w:ascii="Cambria" w:hAnsi="Cambria" w:cs="Sylfaen"/>
          <w:sz w:val="22"/>
          <w:lang w:val="ka-GE"/>
        </w:rPr>
        <w:t xml:space="preserve"> </w:t>
      </w:r>
      <w:r w:rsidRPr="009409C3">
        <w:rPr>
          <w:rFonts w:ascii="Sylfaen" w:hAnsi="Sylfaen" w:cs="Sylfaen"/>
          <w:sz w:val="22"/>
          <w:lang w:val="ka-GE"/>
        </w:rPr>
        <w:t>ტრანსილირება</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აზერბაიჯანული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მატარებელი</w:t>
      </w:r>
      <w:r w:rsidRPr="009409C3">
        <w:rPr>
          <w:rFonts w:ascii="Cambria" w:hAnsi="Cambria" w:cs="Sylfaen"/>
          <w:sz w:val="22"/>
          <w:lang w:val="ka-GE"/>
        </w:rPr>
        <w:t xml:space="preserve"> </w:t>
      </w:r>
      <w:r w:rsidRPr="009409C3">
        <w:rPr>
          <w:rFonts w:ascii="Sylfaen" w:hAnsi="Sylfaen" w:cs="Sylfaen"/>
          <w:sz w:val="22"/>
          <w:lang w:val="ka-GE"/>
        </w:rPr>
        <w:t>ხმოვანი</w:t>
      </w:r>
      <w:r w:rsidRPr="009409C3">
        <w:rPr>
          <w:rFonts w:ascii="Cambria" w:hAnsi="Cambria" w:cs="Sylfaen"/>
          <w:sz w:val="22"/>
          <w:lang w:val="ka-GE"/>
        </w:rPr>
        <w:t xml:space="preserve"> </w:t>
      </w:r>
      <w:r w:rsidRPr="009409C3">
        <w:rPr>
          <w:rFonts w:ascii="Sylfaen" w:hAnsi="Sylfaen" w:cs="Sylfaen"/>
          <w:sz w:val="22"/>
          <w:lang w:val="ka-GE"/>
        </w:rPr>
        <w:t>ბილიკების</w:t>
      </w:r>
      <w:r w:rsidRPr="009409C3">
        <w:rPr>
          <w:rFonts w:ascii="Cambria" w:hAnsi="Cambria" w:cs="Sylfaen"/>
          <w:sz w:val="22"/>
          <w:lang w:val="ka-GE"/>
        </w:rPr>
        <w:t xml:space="preserve"> </w:t>
      </w:r>
      <w:r w:rsidRPr="009409C3">
        <w:rPr>
          <w:rFonts w:ascii="Sylfaen" w:hAnsi="Sylfaen" w:cs="Sylfaen"/>
          <w:sz w:val="22"/>
          <w:lang w:val="ka-GE"/>
        </w:rPr>
        <w:t>თანხლებით</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2017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სექტემბრიდან</w:t>
      </w:r>
      <w:r w:rsidRPr="009409C3">
        <w:rPr>
          <w:rFonts w:ascii="Cambria" w:hAnsi="Cambria" w:cs="Sylfaen"/>
          <w:sz w:val="22"/>
          <w:lang w:val="ka-GE"/>
        </w:rPr>
        <w:t xml:space="preserve"> </w:t>
      </w:r>
      <w:r w:rsidRPr="009409C3">
        <w:rPr>
          <w:rFonts w:ascii="Sylfaen" w:hAnsi="Sylfaen" w:cs="Sylfaen"/>
          <w:sz w:val="22"/>
          <w:lang w:val="ka-GE"/>
        </w:rPr>
        <w:t>საზოგადოებრივი</w:t>
      </w:r>
      <w:r w:rsidRPr="009409C3">
        <w:rPr>
          <w:rFonts w:ascii="Cambria" w:hAnsi="Cambria" w:cs="Sylfaen"/>
          <w:sz w:val="22"/>
          <w:lang w:val="ka-GE"/>
        </w:rPr>
        <w:t xml:space="preserve"> </w:t>
      </w:r>
      <w:r w:rsidRPr="009409C3">
        <w:rPr>
          <w:rFonts w:ascii="Sylfaen" w:hAnsi="Sylfaen" w:cs="Sylfaen"/>
          <w:sz w:val="22"/>
          <w:lang w:val="ka-GE"/>
        </w:rPr>
        <w:t>მაუწყებლის</w:t>
      </w:r>
      <w:r w:rsidRPr="009409C3">
        <w:rPr>
          <w:rFonts w:ascii="Cambria" w:hAnsi="Cambria" w:cs="Sylfaen"/>
          <w:sz w:val="22"/>
          <w:lang w:val="ka-GE"/>
        </w:rPr>
        <w:t xml:space="preserve"> </w:t>
      </w:r>
      <w:r w:rsidRPr="009409C3">
        <w:rPr>
          <w:rFonts w:ascii="Sylfaen" w:hAnsi="Sylfaen" w:cs="Sylfaen"/>
          <w:sz w:val="22"/>
          <w:lang w:val="ka-GE"/>
        </w:rPr>
        <w:t>ქოლგის</w:t>
      </w:r>
      <w:r w:rsidRPr="009409C3">
        <w:rPr>
          <w:rFonts w:ascii="Cambria" w:hAnsi="Cambria" w:cs="Sylfaen"/>
          <w:sz w:val="22"/>
          <w:lang w:val="ka-GE"/>
        </w:rPr>
        <w:t xml:space="preserve"> </w:t>
      </w:r>
      <w:r w:rsidRPr="009409C3">
        <w:rPr>
          <w:rFonts w:ascii="Sylfaen" w:hAnsi="Sylfaen" w:cs="Sylfaen"/>
          <w:sz w:val="22"/>
          <w:lang w:val="ka-GE"/>
        </w:rPr>
        <w:t>ქვეშ</w:t>
      </w:r>
      <w:r w:rsidRPr="009409C3">
        <w:rPr>
          <w:rFonts w:ascii="Cambria" w:hAnsi="Cambria" w:cs="Sylfaen"/>
          <w:sz w:val="22"/>
          <w:lang w:val="ka-GE"/>
        </w:rPr>
        <w:t xml:space="preserve"> </w:t>
      </w:r>
      <w:r w:rsidRPr="009409C3">
        <w:rPr>
          <w:rFonts w:ascii="Sylfaen" w:hAnsi="Sylfaen" w:cs="Sylfaen"/>
          <w:sz w:val="22"/>
          <w:lang w:val="ka-GE"/>
        </w:rPr>
        <w:t>ამოქმედდა</w:t>
      </w:r>
      <w:r w:rsidRPr="009409C3">
        <w:rPr>
          <w:rFonts w:ascii="Cambria" w:hAnsi="Cambria" w:cs="Sylfaen"/>
          <w:sz w:val="22"/>
          <w:lang w:val="ka-GE"/>
        </w:rPr>
        <w:t xml:space="preserve"> </w:t>
      </w:r>
      <w:r w:rsidRPr="009409C3">
        <w:rPr>
          <w:rFonts w:ascii="Sylfaen" w:hAnsi="Sylfaen" w:cs="Sylfaen"/>
          <w:sz w:val="22"/>
          <w:lang w:val="ka-GE"/>
        </w:rPr>
        <w:t>შვიდენოვანი</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აფხაზური</w:t>
      </w:r>
      <w:r w:rsidRPr="009409C3">
        <w:rPr>
          <w:rFonts w:ascii="Cambria" w:hAnsi="Cambria" w:cs="Sylfaen"/>
          <w:sz w:val="22"/>
          <w:lang w:val="ka-GE"/>
        </w:rPr>
        <w:t xml:space="preserve">, </w:t>
      </w:r>
      <w:r w:rsidRPr="009409C3">
        <w:rPr>
          <w:rFonts w:ascii="Sylfaen" w:hAnsi="Sylfaen" w:cs="Sylfaen"/>
          <w:sz w:val="22"/>
          <w:lang w:val="ka-GE"/>
        </w:rPr>
        <w:t>ოსური</w:t>
      </w:r>
      <w:r w:rsidRPr="009409C3">
        <w:rPr>
          <w:rFonts w:ascii="Cambria" w:hAnsi="Cambria" w:cs="Sylfaen"/>
          <w:sz w:val="22"/>
          <w:lang w:val="ka-GE"/>
        </w:rPr>
        <w:t xml:space="preserve">, </w:t>
      </w:r>
      <w:r w:rsidRPr="009409C3">
        <w:rPr>
          <w:rFonts w:ascii="Sylfaen" w:hAnsi="Sylfaen" w:cs="Sylfaen"/>
          <w:sz w:val="22"/>
          <w:lang w:val="ka-GE"/>
        </w:rPr>
        <w:t>სომხური</w:t>
      </w:r>
      <w:r w:rsidRPr="009409C3">
        <w:rPr>
          <w:rFonts w:ascii="Cambria" w:hAnsi="Cambria" w:cs="Sylfaen"/>
          <w:sz w:val="22"/>
          <w:lang w:val="ka-GE"/>
        </w:rPr>
        <w:t xml:space="preserve">, </w:t>
      </w:r>
      <w:r w:rsidRPr="009409C3">
        <w:rPr>
          <w:rFonts w:ascii="Sylfaen" w:hAnsi="Sylfaen" w:cs="Sylfaen"/>
          <w:sz w:val="22"/>
          <w:lang w:val="ka-GE"/>
        </w:rPr>
        <w:t>აზერბაიჯანული</w:t>
      </w:r>
      <w:r w:rsidRPr="009409C3">
        <w:rPr>
          <w:rFonts w:ascii="Cambria" w:hAnsi="Cambria" w:cs="Sylfaen"/>
          <w:sz w:val="22"/>
          <w:lang w:val="ka-GE"/>
        </w:rPr>
        <w:t xml:space="preserve">, </w:t>
      </w:r>
      <w:r w:rsidRPr="009409C3">
        <w:rPr>
          <w:rFonts w:ascii="Sylfaen" w:hAnsi="Sylfaen" w:cs="Sylfaen"/>
          <w:sz w:val="22"/>
          <w:lang w:val="ka-GE"/>
        </w:rPr>
        <w:t>ინგლისური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რუსული</w:t>
      </w:r>
      <w:r w:rsidRPr="009409C3">
        <w:rPr>
          <w:rFonts w:ascii="Cambria" w:hAnsi="Cambria" w:cs="Sylfaen"/>
          <w:sz w:val="22"/>
          <w:lang w:val="ka-GE"/>
        </w:rPr>
        <w:t xml:space="preserve">) </w:t>
      </w:r>
      <w:r w:rsidRPr="009409C3">
        <w:rPr>
          <w:rFonts w:ascii="Sylfaen" w:hAnsi="Sylfaen" w:cs="Sylfaen"/>
          <w:sz w:val="22"/>
          <w:lang w:val="ka-GE"/>
        </w:rPr>
        <w:t>ვებ</w:t>
      </w:r>
      <w:r w:rsidRPr="009409C3">
        <w:rPr>
          <w:rFonts w:ascii="Cambria" w:hAnsi="Cambria" w:cs="Sylfaen"/>
          <w:sz w:val="22"/>
          <w:lang w:val="ka-GE"/>
        </w:rPr>
        <w:t>-</w:t>
      </w:r>
      <w:r w:rsidRPr="009409C3">
        <w:rPr>
          <w:rFonts w:ascii="Sylfaen" w:hAnsi="Sylfaen" w:cs="Sylfaen"/>
          <w:sz w:val="22"/>
          <w:lang w:val="ka-GE"/>
        </w:rPr>
        <w:t>პორტალი</w:t>
      </w:r>
      <w:r w:rsidRPr="009409C3">
        <w:rPr>
          <w:rFonts w:ascii="Cambria" w:hAnsi="Cambria" w:cs="Sylfaen"/>
          <w:sz w:val="22"/>
          <w:lang w:val="ka-GE"/>
        </w:rPr>
        <w:t xml:space="preserve"> - www.1tv.ge, </w:t>
      </w:r>
      <w:r w:rsidRPr="009409C3">
        <w:rPr>
          <w:rFonts w:ascii="Sylfaen" w:hAnsi="Sylfaen" w:cs="Sylfaen"/>
          <w:sz w:val="22"/>
          <w:lang w:val="ka-GE"/>
        </w:rPr>
        <w:t>რომლის</w:t>
      </w:r>
      <w:r w:rsidRPr="009409C3">
        <w:rPr>
          <w:rFonts w:ascii="Cambria" w:hAnsi="Cambria" w:cs="Sylfaen"/>
          <w:sz w:val="22"/>
          <w:lang w:val="ka-GE"/>
        </w:rPr>
        <w:t xml:space="preserve"> </w:t>
      </w:r>
      <w:r w:rsidRPr="009409C3">
        <w:rPr>
          <w:rFonts w:ascii="Sylfaen" w:hAnsi="Sylfaen" w:cs="Sylfaen"/>
          <w:sz w:val="22"/>
          <w:lang w:val="ka-GE"/>
        </w:rPr>
        <w:t>საშუალებით</w:t>
      </w:r>
      <w:r w:rsidRPr="009409C3">
        <w:rPr>
          <w:rFonts w:ascii="Cambria" w:hAnsi="Cambria" w:cs="Sylfaen"/>
          <w:sz w:val="22"/>
          <w:lang w:val="ka-GE"/>
        </w:rPr>
        <w:t xml:space="preserve"> </w:t>
      </w:r>
      <w:r w:rsidRPr="009409C3">
        <w:rPr>
          <w:rFonts w:ascii="Sylfaen" w:hAnsi="Sylfaen" w:cs="Sylfaen"/>
          <w:sz w:val="22"/>
          <w:lang w:val="ka-GE"/>
        </w:rPr>
        <w:t>მომხმარებელს</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შესაძლებლობა</w:t>
      </w:r>
      <w:r w:rsidRPr="009409C3">
        <w:rPr>
          <w:rFonts w:ascii="Cambria" w:hAnsi="Cambria" w:cs="Sylfaen"/>
          <w:sz w:val="22"/>
          <w:lang w:val="ka-GE"/>
        </w:rPr>
        <w:t xml:space="preserve"> </w:t>
      </w:r>
      <w:r w:rsidRPr="009409C3">
        <w:rPr>
          <w:rFonts w:ascii="Sylfaen" w:hAnsi="Sylfaen" w:cs="Sylfaen"/>
          <w:sz w:val="22"/>
          <w:lang w:val="ka-GE"/>
        </w:rPr>
        <w:t>გაეცნოს</w:t>
      </w:r>
      <w:r w:rsidRPr="009409C3">
        <w:rPr>
          <w:rFonts w:ascii="Cambria" w:hAnsi="Cambria" w:cs="Sylfaen"/>
          <w:sz w:val="22"/>
          <w:lang w:val="ka-GE"/>
        </w:rPr>
        <w:t xml:space="preserve"> </w:t>
      </w:r>
      <w:r w:rsidRPr="009409C3">
        <w:rPr>
          <w:rFonts w:ascii="Sylfaen" w:hAnsi="Sylfaen" w:cs="Sylfaen"/>
          <w:sz w:val="22"/>
          <w:lang w:val="ka-GE"/>
        </w:rPr>
        <w:t>შესაბამის</w:t>
      </w:r>
      <w:r w:rsidRPr="009409C3">
        <w:rPr>
          <w:rFonts w:ascii="Cambria" w:hAnsi="Cambria" w:cs="Sylfaen"/>
          <w:sz w:val="22"/>
          <w:lang w:val="ka-GE"/>
        </w:rPr>
        <w:t xml:space="preserve"> </w:t>
      </w:r>
      <w:r w:rsidRPr="009409C3">
        <w:rPr>
          <w:rFonts w:ascii="Sylfaen" w:hAnsi="Sylfaen" w:cs="Sylfaen"/>
          <w:sz w:val="22"/>
          <w:lang w:val="ka-GE"/>
        </w:rPr>
        <w:t>ენაზე</w:t>
      </w:r>
      <w:r w:rsidRPr="009409C3">
        <w:rPr>
          <w:rFonts w:ascii="Cambria" w:hAnsi="Cambria" w:cs="Sylfaen"/>
          <w:sz w:val="22"/>
          <w:lang w:val="ka-GE"/>
        </w:rPr>
        <w:t xml:space="preserve"> </w:t>
      </w:r>
      <w:r w:rsidRPr="009409C3">
        <w:rPr>
          <w:rFonts w:ascii="Sylfaen" w:hAnsi="Sylfaen" w:cs="Sylfaen"/>
          <w:sz w:val="22"/>
          <w:lang w:val="ka-GE"/>
        </w:rPr>
        <w:t>მომზადებულ</w:t>
      </w:r>
      <w:r w:rsidRPr="009409C3">
        <w:rPr>
          <w:rFonts w:ascii="Cambria" w:hAnsi="Cambria" w:cs="Sylfaen"/>
          <w:sz w:val="22"/>
          <w:lang w:val="ka-GE"/>
        </w:rPr>
        <w:t xml:space="preserve"> </w:t>
      </w:r>
      <w:r w:rsidRPr="009409C3">
        <w:rPr>
          <w:rFonts w:ascii="Sylfaen" w:hAnsi="Sylfaen" w:cs="Sylfaen"/>
          <w:sz w:val="22"/>
          <w:lang w:val="ka-GE"/>
        </w:rPr>
        <w:t>ინფორმაციას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აგრძელებს</w:t>
      </w:r>
      <w:r w:rsidRPr="009409C3">
        <w:rPr>
          <w:rFonts w:ascii="Cambria" w:hAnsi="Cambria" w:cs="Sylfaen"/>
          <w:sz w:val="22"/>
          <w:lang w:val="ka-GE"/>
        </w:rPr>
        <w:t xml:space="preserve"> </w:t>
      </w:r>
      <w:r w:rsidR="009810A2" w:rsidRPr="00743351">
        <w:rPr>
          <w:rFonts w:ascii="Sylfaen" w:hAnsi="Sylfaen" w:cs="Sylfaen"/>
          <w:sz w:val="22"/>
          <w:lang w:val="ka-GE"/>
        </w:rPr>
        <w:t xml:space="preserve">აზერბაიჯანულენოვანი </w:t>
      </w:r>
      <w:r w:rsidR="009810A2">
        <w:rPr>
          <w:rFonts w:ascii="Sylfaen" w:hAnsi="Sylfaen" w:cs="Sylfaen"/>
          <w:sz w:val="22"/>
          <w:lang w:val="ka-GE"/>
        </w:rPr>
        <w:t>(„</w:t>
      </w:r>
      <w:r w:rsidR="009810A2" w:rsidRPr="00743351">
        <w:rPr>
          <w:rFonts w:ascii="Sylfaen" w:hAnsi="Sylfaen" w:cs="Sylfaen"/>
          <w:sz w:val="22"/>
          <w:lang w:val="ka-GE"/>
        </w:rPr>
        <w:t>გურჯისტანი</w:t>
      </w:r>
      <w:r w:rsidR="009810A2">
        <w:rPr>
          <w:rFonts w:ascii="Sylfaen" w:hAnsi="Sylfaen" w:cs="Sylfaen"/>
          <w:sz w:val="22"/>
          <w:lang w:val="ka-GE"/>
        </w:rPr>
        <w:t>)</w:t>
      </w:r>
      <w:r w:rsidR="009810A2" w:rsidRPr="00743351">
        <w:rPr>
          <w:rFonts w:ascii="Sylfaen" w:hAnsi="Sylfaen" w:cs="Sylfaen"/>
          <w:sz w:val="22"/>
          <w:lang w:val="ka-GE"/>
        </w:rPr>
        <w:t xml:space="preserve"> და სომხურენოვანი  </w:t>
      </w:r>
      <w:r w:rsidR="009810A2">
        <w:rPr>
          <w:rFonts w:ascii="Sylfaen" w:hAnsi="Sylfaen" w:cs="Sylfaen"/>
          <w:sz w:val="22"/>
          <w:lang w:val="ka-GE"/>
        </w:rPr>
        <w:t>(</w:t>
      </w:r>
      <w:r w:rsidR="009810A2" w:rsidRPr="00743351">
        <w:rPr>
          <w:rFonts w:ascii="Sylfaen" w:hAnsi="Sylfaen" w:cs="Sylfaen"/>
          <w:sz w:val="22"/>
          <w:lang w:val="ka-GE"/>
        </w:rPr>
        <w:t>,,ვრასტანი</w:t>
      </w:r>
      <w:r w:rsidR="009810A2">
        <w:rPr>
          <w:rFonts w:ascii="Sylfaen" w:hAnsi="Sylfaen" w:cs="Sylfaen"/>
          <w:sz w:val="22"/>
          <w:lang w:val="ka-GE"/>
        </w:rPr>
        <w:t>“)</w:t>
      </w:r>
      <w:r w:rsidR="009810A2" w:rsidRPr="00743351">
        <w:rPr>
          <w:rFonts w:ascii="Sylfaen" w:hAnsi="Sylfaen" w:cs="Sylfaen"/>
          <w:sz w:val="22"/>
          <w:lang w:val="ka-GE"/>
        </w:rPr>
        <w:t xml:space="preserve">  </w:t>
      </w:r>
      <w:r w:rsidRPr="009409C3">
        <w:rPr>
          <w:rFonts w:ascii="Sylfaen" w:hAnsi="Sylfaen" w:cs="Sylfaen"/>
          <w:sz w:val="22"/>
          <w:lang w:val="ka-GE"/>
        </w:rPr>
        <w:t>გაზეთების</w:t>
      </w:r>
      <w:r w:rsidRPr="009409C3">
        <w:rPr>
          <w:rFonts w:ascii="Cambria" w:hAnsi="Cambria" w:cs="Sylfaen"/>
          <w:sz w:val="22"/>
          <w:lang w:val="ka-GE"/>
        </w:rPr>
        <w:t xml:space="preserve"> </w:t>
      </w:r>
      <w:r w:rsidRPr="009409C3">
        <w:rPr>
          <w:rFonts w:ascii="Sylfaen" w:hAnsi="Sylfaen" w:cs="Sylfaen"/>
          <w:sz w:val="22"/>
          <w:lang w:val="ka-GE"/>
        </w:rPr>
        <w:t>ფინანსურ</w:t>
      </w:r>
      <w:r w:rsidRPr="009409C3">
        <w:rPr>
          <w:rFonts w:ascii="Cambria" w:hAnsi="Cambria" w:cs="Sylfaen"/>
          <w:sz w:val="22"/>
          <w:lang w:val="ka-GE"/>
        </w:rPr>
        <w:t xml:space="preserve"> </w:t>
      </w:r>
      <w:r w:rsidRPr="009409C3">
        <w:rPr>
          <w:rFonts w:ascii="Sylfaen" w:hAnsi="Sylfaen" w:cs="Sylfaen"/>
          <w:sz w:val="22"/>
          <w:lang w:val="ka-GE"/>
        </w:rPr>
        <w:t>მხარდაჭერას</w:t>
      </w:r>
      <w:r w:rsidRPr="009409C3">
        <w:rPr>
          <w:rFonts w:ascii="Cambria" w:hAnsi="Cambria" w:cs="Sylfaen"/>
          <w:sz w:val="22"/>
          <w:lang w:val="ka-GE"/>
        </w:rPr>
        <w:t>.</w:t>
      </w:r>
      <w:r w:rsidR="009810A2">
        <w:rPr>
          <w:rFonts w:cs="Sylfaen"/>
          <w:sz w:val="22"/>
          <w:lang w:val="ka-GE"/>
        </w:rPr>
        <w:t xml:space="preserve"> </w:t>
      </w:r>
    </w:p>
    <w:p w14:paraId="35DA5BB7" w14:textId="757BC43D" w:rsidR="00C7728E" w:rsidRPr="00743351" w:rsidRDefault="00C7728E" w:rsidP="00C2527D">
      <w:pPr>
        <w:pStyle w:val="ListParagraph"/>
        <w:numPr>
          <w:ilvl w:val="0"/>
          <w:numId w:val="31"/>
        </w:numPr>
        <w:spacing w:after="240"/>
        <w:ind w:left="0" w:firstLine="0"/>
        <w:contextualSpacing w:val="0"/>
        <w:rPr>
          <w:rFonts w:ascii="Sylfaen" w:hAnsi="Sylfaen" w:cs="Sylfaen"/>
          <w:sz w:val="22"/>
          <w:lang w:val="ka-GE"/>
        </w:rPr>
      </w:pPr>
      <w:r w:rsidRPr="00743351">
        <w:rPr>
          <w:rFonts w:ascii="Sylfaen" w:hAnsi="Sylfaen" w:cs="Sylfaen"/>
          <w:sz w:val="22"/>
          <w:lang w:val="ka-GE"/>
        </w:rPr>
        <w:t>ეროვნული ან 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w:t>
      </w:r>
      <w:r>
        <w:rPr>
          <w:rFonts w:ascii="Sylfaen" w:hAnsi="Sylfaen" w:cs="Sylfaen"/>
          <w:sz w:val="22"/>
          <w:lang w:val="ka-GE"/>
        </w:rPr>
        <w:t xml:space="preserve"> </w:t>
      </w:r>
      <w:r w:rsidRPr="00743351">
        <w:rPr>
          <w:rFonts w:ascii="Sylfaen" w:hAnsi="Sylfaen" w:cs="Sylfaen"/>
          <w:sz w:val="22"/>
          <w:lang w:val="ka-GE"/>
        </w:rPr>
        <w:t>გარდა ამისა, ყველა პენიტენციური დაწესებულების ბიბლიოთეკა თვეში ერთხელ უზრუნველყოფილია</w:t>
      </w:r>
      <w:r w:rsidR="00C5678E">
        <w:rPr>
          <w:rFonts w:ascii="Sylfaen" w:hAnsi="Sylfaen" w:cs="Sylfaen"/>
          <w:sz w:val="22"/>
          <w:lang w:val="ka-GE"/>
        </w:rPr>
        <w:t xml:space="preserve"> </w:t>
      </w:r>
      <w:r w:rsidR="00C5678E" w:rsidRPr="00743351">
        <w:rPr>
          <w:rFonts w:ascii="Sylfaen" w:hAnsi="Sylfaen" w:cs="Sylfaen"/>
          <w:sz w:val="22"/>
          <w:lang w:val="ka-GE"/>
        </w:rPr>
        <w:t xml:space="preserve">სომხურენოვანი  </w:t>
      </w:r>
      <w:r w:rsidR="00C5678E">
        <w:rPr>
          <w:rFonts w:ascii="Sylfaen" w:hAnsi="Sylfaen" w:cs="Sylfaen"/>
          <w:sz w:val="22"/>
          <w:lang w:val="ka-GE"/>
        </w:rPr>
        <w:t xml:space="preserve">და </w:t>
      </w:r>
      <w:r w:rsidRPr="00743351">
        <w:rPr>
          <w:rFonts w:ascii="Sylfaen" w:hAnsi="Sylfaen" w:cs="Sylfaen"/>
          <w:sz w:val="22"/>
          <w:lang w:val="ka-GE"/>
        </w:rPr>
        <w:t xml:space="preserve"> აზერბაიჯანულენოვანი გაზეთების მომარაგებით.</w:t>
      </w:r>
    </w:p>
    <w:p w14:paraId="1C0F69CD" w14:textId="67C0F240" w:rsidR="00FB2CDE" w:rsidRDefault="00FB2CDE" w:rsidP="00C2527D">
      <w:pPr>
        <w:pStyle w:val="ListParagraph"/>
        <w:numPr>
          <w:ilvl w:val="0"/>
          <w:numId w:val="31"/>
        </w:numPr>
        <w:spacing w:after="240"/>
        <w:ind w:left="0" w:firstLine="0"/>
        <w:contextualSpacing w:val="0"/>
        <w:rPr>
          <w:rFonts w:ascii="Sylfaen" w:hAnsi="Sylfaen" w:cs="Sylfaen"/>
          <w:sz w:val="22"/>
          <w:lang w:val="ka-GE"/>
        </w:rPr>
      </w:pPr>
      <w:r w:rsidRPr="00FB2CDE">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r w:rsidR="003A5806">
        <w:rPr>
          <w:rFonts w:ascii="Sylfaen" w:hAnsi="Sylfaen" w:cs="Sylfaen"/>
          <w:sz w:val="22"/>
          <w:lang w:val="ka-GE"/>
        </w:rPr>
        <w:t>.</w:t>
      </w:r>
    </w:p>
    <w:p w14:paraId="433226E9" w14:textId="77777777" w:rsidR="00A67787" w:rsidRPr="00742135" w:rsidRDefault="00A67787" w:rsidP="00A67787">
      <w:pPr>
        <w:pStyle w:val="ListParagraph"/>
        <w:spacing w:after="240"/>
        <w:ind w:left="0"/>
        <w:contextualSpacing w:val="0"/>
        <w:rPr>
          <w:rFonts w:ascii="Sylfaen" w:hAnsi="Sylfaen" w:cs="Sylfaen"/>
          <w:i/>
          <w:sz w:val="22"/>
          <w:lang w:val="ka-GE"/>
        </w:rPr>
      </w:pPr>
      <w:r w:rsidRPr="00742135">
        <w:rPr>
          <w:rFonts w:ascii="Sylfaen" w:hAnsi="Sylfaen" w:cs="Sylfaen"/>
          <w:i/>
          <w:sz w:val="22"/>
          <w:lang w:val="ka-GE"/>
        </w:rPr>
        <w:t>იურიდიული დახმარების ხელმისაწვდომობა</w:t>
      </w:r>
    </w:p>
    <w:p w14:paraId="5092C85D" w14:textId="77777777" w:rsidR="00615137" w:rsidRPr="0049483B" w:rsidRDefault="00615137" w:rsidP="00615137">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cs="Sylfaen"/>
          <w:sz w:val="22"/>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თანდართული ფაილის სახით).</w:t>
      </w:r>
    </w:p>
    <w:p w14:paraId="760B9A46" w14:textId="67704C13" w:rsidR="00A67787" w:rsidRPr="002D3E66" w:rsidRDefault="00A67787" w:rsidP="00C2527D">
      <w:pPr>
        <w:pStyle w:val="ListParagraph"/>
        <w:numPr>
          <w:ilvl w:val="0"/>
          <w:numId w:val="31"/>
        </w:numPr>
        <w:spacing w:after="240"/>
        <w:ind w:left="0" w:firstLine="0"/>
        <w:contextualSpacing w:val="0"/>
        <w:rPr>
          <w:rFonts w:ascii="Sylfaen" w:hAnsi="Sylfaen" w:cs="Sylfaen"/>
          <w:sz w:val="22"/>
          <w:lang w:val="ka-GE"/>
        </w:rPr>
      </w:pPr>
      <w:r w:rsidRPr="002D3E66">
        <w:rPr>
          <w:rFonts w:ascii="Sylfaen" w:hAnsi="Sylfaen" w:cs="Sylfaen"/>
          <w:sz w:val="22"/>
          <w:lang w:val="ka-GE"/>
        </w:rPr>
        <w:t xml:space="preserve">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w:t>
      </w:r>
      <w:r w:rsidRPr="002D3E66">
        <w:rPr>
          <w:rFonts w:ascii="Sylfaen" w:hAnsi="Sylfaen" w:cs="Sylfaen"/>
          <w:sz w:val="22"/>
          <w:lang w:val="ka-GE"/>
        </w:rPr>
        <w:lastRenderedPageBreak/>
        <w:t>ამ რეგიონების სოციალური და კულტურული თავისებურებებიდან გამომდინარე გარკვეულწილად შეზღუდულია.</w:t>
      </w:r>
    </w:p>
    <w:p w14:paraId="362A6345" w14:textId="77777777" w:rsidR="00A67787" w:rsidRPr="002D3E66" w:rsidRDefault="00A67787" w:rsidP="00C2527D">
      <w:pPr>
        <w:pStyle w:val="ListParagraph"/>
        <w:numPr>
          <w:ilvl w:val="0"/>
          <w:numId w:val="31"/>
        </w:numPr>
        <w:spacing w:after="240"/>
        <w:ind w:left="0" w:firstLine="0"/>
        <w:contextualSpacing w:val="0"/>
        <w:rPr>
          <w:rFonts w:ascii="Sylfaen" w:hAnsi="Sylfaen" w:cs="Sylfaen"/>
          <w:sz w:val="22"/>
          <w:lang w:val="ka-GE"/>
        </w:rPr>
      </w:pPr>
      <w:r w:rsidRPr="002D3E66">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49483B" w:rsidRDefault="00A67787" w:rsidP="0049483B">
      <w:pPr>
        <w:pStyle w:val="ListParagraph"/>
        <w:numPr>
          <w:ilvl w:val="0"/>
          <w:numId w:val="31"/>
        </w:numPr>
        <w:spacing w:after="240"/>
        <w:ind w:left="0" w:firstLine="0"/>
        <w:contextualSpacing w:val="0"/>
        <w:rPr>
          <w:rFonts w:ascii="Sylfaen" w:hAnsi="Sylfaen" w:cs="Sylfaen"/>
          <w:sz w:val="22"/>
          <w:lang w:val="ka-GE"/>
        </w:rPr>
      </w:pPr>
      <w:r w:rsidRPr="002D3E66">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62409C20" w14:textId="77777777" w:rsidR="0049483B" w:rsidRPr="0049483B" w:rsidRDefault="0049483B"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r w:rsidRPr="0049483B">
        <w:rPr>
          <w:rFonts w:ascii="Sylfaen" w:hAnsi="Sylfaen"/>
          <w:sz w:val="22"/>
        </w:rPr>
        <w:t xml:space="preserve">. </w:t>
      </w:r>
    </w:p>
    <w:p w14:paraId="37966E72" w14:textId="77777777" w:rsidR="0049483B" w:rsidRPr="0049483B" w:rsidRDefault="0049483B"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sz w:val="22"/>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w:t>
      </w:r>
      <w:r w:rsidRPr="0049483B">
        <w:rPr>
          <w:rFonts w:ascii="Sylfaen" w:hAnsi="Sylfaen"/>
          <w:sz w:val="22"/>
        </w:rPr>
        <w:t xml:space="preserve"> </w:t>
      </w:r>
      <w:r w:rsidRPr="0049483B">
        <w:rPr>
          <w:rFonts w:ascii="Sylfaen" w:hAnsi="Sylfaen"/>
          <w:sz w:val="22"/>
          <w:lang w:val="ka-GE"/>
        </w:rPr>
        <w:t>დისკრიმინაციის დაუშვებლობა და თანასწორობის უფლება;</w:t>
      </w:r>
      <w:r w:rsidRPr="0049483B">
        <w:rPr>
          <w:rFonts w:ascii="Sylfaen" w:hAnsi="Sylfaen" w:cs="Sylfaen"/>
          <w:sz w:val="22"/>
        </w:rPr>
        <w:t xml:space="preserve"> </w:t>
      </w:r>
      <w:r w:rsidRPr="0049483B">
        <w:rPr>
          <w:rFonts w:ascii="Sylfaen" w:hAnsi="Sylfaen" w:cs="Sylfaen"/>
          <w:sz w:val="22"/>
          <w:lang w:val="ka-GE"/>
        </w:rPr>
        <w:t>თავშესაფრის</w:t>
      </w:r>
      <w:r w:rsidRPr="0049483B">
        <w:rPr>
          <w:rFonts w:ascii="Sylfaen" w:hAnsi="Sylfaen"/>
          <w:sz w:val="22"/>
          <w:lang w:val="ka-GE"/>
        </w:rPr>
        <w:t xml:space="preserve"> </w:t>
      </w:r>
      <w:r w:rsidRPr="0049483B">
        <w:rPr>
          <w:rFonts w:ascii="Sylfaen" w:hAnsi="Sylfaen" w:cs="Sylfaen"/>
          <w:sz w:val="22"/>
          <w:lang w:val="ka-GE"/>
        </w:rPr>
        <w:t>მაძიებელთა</w:t>
      </w:r>
      <w:r w:rsidRPr="0049483B">
        <w:rPr>
          <w:rFonts w:ascii="Sylfaen" w:hAnsi="Sylfaen"/>
          <w:sz w:val="22"/>
          <w:lang w:val="ka-GE"/>
        </w:rPr>
        <w:t xml:space="preserve"> </w:t>
      </w:r>
      <w:r w:rsidRPr="0049483B">
        <w:rPr>
          <w:rFonts w:ascii="Sylfaen" w:hAnsi="Sylfaen" w:cs="Sylfaen"/>
          <w:sz w:val="22"/>
          <w:lang w:val="ka-GE"/>
        </w:rPr>
        <w:t>უფლებები;</w:t>
      </w:r>
      <w:r w:rsidRPr="0049483B">
        <w:rPr>
          <w:rFonts w:ascii="Sylfaen" w:hAnsi="Sylfaen" w:cs="Sylfaen"/>
          <w:sz w:val="22"/>
        </w:rPr>
        <w:t xml:space="preserve"> </w:t>
      </w:r>
      <w:r w:rsidRPr="0049483B">
        <w:rPr>
          <w:rFonts w:ascii="Sylfaen" w:hAnsi="Sylfaen" w:cs="Sylfaen"/>
          <w:sz w:val="22"/>
          <w:lang w:val="ka-GE"/>
        </w:rPr>
        <w:t>ეთნიკურ და რელიგიურ უმცირესობათა უფლებები;</w:t>
      </w:r>
      <w:r w:rsidRPr="0049483B">
        <w:rPr>
          <w:rFonts w:ascii="Sylfaen" w:hAnsi="Sylfaen" w:cs="Sylfaen"/>
          <w:sz w:val="22"/>
        </w:rPr>
        <w:t xml:space="preserve"> </w:t>
      </w:r>
      <w:r w:rsidRPr="0049483B">
        <w:rPr>
          <w:rFonts w:ascii="Sylfaen" w:hAnsi="Sylfaen" w:cs="Sylfaen"/>
          <w:sz w:val="22"/>
          <w:lang w:val="ka-GE"/>
        </w:rPr>
        <w:t>ქალთა</w:t>
      </w:r>
      <w:r w:rsidRPr="0049483B">
        <w:rPr>
          <w:rFonts w:ascii="Sylfaen" w:hAnsi="Sylfaen"/>
          <w:sz w:val="22"/>
          <w:lang w:val="ka-GE"/>
        </w:rPr>
        <w:t xml:space="preserve"> </w:t>
      </w:r>
      <w:r w:rsidRPr="0049483B">
        <w:rPr>
          <w:rFonts w:ascii="Sylfaen" w:hAnsi="Sylfaen" w:cs="Sylfaen"/>
          <w:sz w:val="22"/>
          <w:lang w:val="ka-GE"/>
        </w:rPr>
        <w:t>მიმართ</w:t>
      </w:r>
      <w:r w:rsidRPr="0049483B">
        <w:rPr>
          <w:rFonts w:ascii="Sylfaen" w:hAnsi="Sylfaen"/>
          <w:sz w:val="22"/>
          <w:lang w:val="ka-GE"/>
        </w:rPr>
        <w:t xml:space="preserve"> </w:t>
      </w:r>
      <w:r w:rsidRPr="0049483B">
        <w:rPr>
          <w:rFonts w:ascii="Sylfaen" w:hAnsi="Sylfaen" w:cs="Sylfaen"/>
          <w:sz w:val="22"/>
          <w:lang w:val="ka-GE"/>
        </w:rPr>
        <w:t>და</w:t>
      </w:r>
      <w:r w:rsidRPr="0049483B">
        <w:rPr>
          <w:rFonts w:ascii="Sylfaen" w:hAnsi="Sylfaen"/>
          <w:sz w:val="22"/>
          <w:lang w:val="ka-GE"/>
        </w:rPr>
        <w:t xml:space="preserve"> </w:t>
      </w:r>
      <w:r w:rsidRPr="0049483B">
        <w:rPr>
          <w:rFonts w:ascii="Sylfaen" w:hAnsi="Sylfaen" w:cs="Sylfaen"/>
          <w:sz w:val="22"/>
          <w:lang w:val="ka-GE"/>
        </w:rPr>
        <w:t>ოჯახში</w:t>
      </w:r>
      <w:r w:rsidRPr="0049483B">
        <w:rPr>
          <w:rFonts w:ascii="Sylfaen" w:hAnsi="Sylfaen"/>
          <w:sz w:val="22"/>
          <w:lang w:val="ka-GE"/>
        </w:rPr>
        <w:t xml:space="preserve"> </w:t>
      </w:r>
      <w:r w:rsidRPr="0049483B">
        <w:rPr>
          <w:rFonts w:ascii="Sylfaen" w:hAnsi="Sylfaen" w:cs="Sylfaen"/>
          <w:sz w:val="22"/>
          <w:lang w:val="ka-GE"/>
        </w:rPr>
        <w:t>ძალადობა;</w:t>
      </w:r>
      <w:r w:rsidRPr="0049483B">
        <w:rPr>
          <w:rFonts w:ascii="Sylfaen" w:hAnsi="Sylfaen"/>
          <w:sz w:val="22"/>
          <w:lang w:val="ka-GE"/>
        </w:rPr>
        <w:t xml:space="preserve"> </w:t>
      </w:r>
      <w:r w:rsidRPr="0049483B">
        <w:rPr>
          <w:rFonts w:ascii="Sylfaen" w:hAnsi="Sylfaen" w:cs="Sylfaen"/>
          <w:sz w:val="22"/>
          <w:lang w:val="ka-GE"/>
        </w:rPr>
        <w:t>საოჯახო</w:t>
      </w:r>
      <w:r w:rsidRPr="0049483B">
        <w:rPr>
          <w:rFonts w:ascii="Sylfaen" w:hAnsi="Sylfaen"/>
          <w:sz w:val="22"/>
          <w:lang w:val="ka-GE"/>
        </w:rPr>
        <w:t xml:space="preserve"> </w:t>
      </w:r>
      <w:r w:rsidRPr="0049483B">
        <w:rPr>
          <w:rFonts w:ascii="Sylfaen" w:hAnsi="Sylfaen" w:cs="Sylfaen"/>
          <w:sz w:val="22"/>
          <w:lang w:val="ka-GE"/>
        </w:rPr>
        <w:t>და</w:t>
      </w:r>
      <w:r w:rsidRPr="0049483B">
        <w:rPr>
          <w:rFonts w:ascii="Sylfaen" w:hAnsi="Sylfaen"/>
          <w:sz w:val="22"/>
          <w:lang w:val="ka-GE"/>
        </w:rPr>
        <w:t xml:space="preserve"> </w:t>
      </w:r>
      <w:r w:rsidRPr="0049483B">
        <w:rPr>
          <w:rFonts w:ascii="Sylfaen" w:hAnsi="Sylfaen" w:cs="Sylfaen"/>
          <w:sz w:val="22"/>
          <w:lang w:val="ka-GE"/>
        </w:rPr>
        <w:t>მემკვიდრეობის</w:t>
      </w:r>
      <w:r w:rsidRPr="0049483B">
        <w:rPr>
          <w:rFonts w:ascii="Sylfaen" w:hAnsi="Sylfaen"/>
          <w:sz w:val="22"/>
          <w:lang w:val="ka-GE"/>
        </w:rPr>
        <w:t xml:space="preserve"> </w:t>
      </w:r>
      <w:r w:rsidRPr="0049483B">
        <w:rPr>
          <w:rFonts w:ascii="Sylfaen" w:hAnsi="Sylfaen" w:cs="Sylfaen"/>
          <w:sz w:val="22"/>
          <w:lang w:val="ka-GE"/>
        </w:rPr>
        <w:t>საკითხები;</w:t>
      </w:r>
      <w:r w:rsidRPr="0049483B">
        <w:rPr>
          <w:rFonts w:ascii="Sylfaen" w:hAnsi="Sylfaen" w:cs="Sylfaen"/>
          <w:sz w:val="22"/>
        </w:rPr>
        <w:t xml:space="preserve"> </w:t>
      </w:r>
      <w:r w:rsidRPr="0049483B">
        <w:rPr>
          <w:rFonts w:ascii="Sylfaen" w:hAnsi="Sylfaen" w:cs="Sylfaen"/>
          <w:sz w:val="22"/>
          <w:lang w:val="ka-GE"/>
        </w:rPr>
        <w:t>შრომითსამართლებრივი</w:t>
      </w:r>
      <w:r w:rsidRPr="0049483B">
        <w:rPr>
          <w:rFonts w:ascii="Sylfaen" w:hAnsi="Sylfaen"/>
          <w:sz w:val="22"/>
          <w:lang w:val="ka-GE"/>
        </w:rPr>
        <w:t xml:space="preserve"> </w:t>
      </w:r>
      <w:r w:rsidRPr="0049483B">
        <w:rPr>
          <w:rFonts w:ascii="Sylfaen" w:hAnsi="Sylfaen" w:cs="Sylfaen"/>
          <w:sz w:val="22"/>
          <w:lang w:val="ka-GE"/>
        </w:rPr>
        <w:t>უფლებები;</w:t>
      </w:r>
      <w:r w:rsidRPr="0049483B">
        <w:rPr>
          <w:rFonts w:ascii="Sylfaen" w:hAnsi="Sylfaen" w:cs="Sylfaen"/>
          <w:sz w:val="22"/>
        </w:rPr>
        <w:t xml:space="preserve"> </w:t>
      </w:r>
      <w:r w:rsidRPr="0049483B">
        <w:rPr>
          <w:rFonts w:ascii="Sylfaen" w:hAnsi="Sylfaen" w:cs="Sylfaen"/>
          <w:sz w:val="22"/>
          <w:lang w:val="ka-GE"/>
        </w:rPr>
        <w:t>ბავშვთა</w:t>
      </w:r>
      <w:r w:rsidRPr="0049483B">
        <w:rPr>
          <w:rFonts w:ascii="Sylfaen" w:hAnsi="Sylfaen"/>
          <w:sz w:val="22"/>
          <w:lang w:val="ka-GE"/>
        </w:rPr>
        <w:t xml:space="preserve"> </w:t>
      </w:r>
      <w:r w:rsidRPr="0049483B">
        <w:rPr>
          <w:rFonts w:ascii="Sylfaen" w:hAnsi="Sylfaen" w:cs="Sylfaen"/>
          <w:sz w:val="22"/>
          <w:lang w:val="ka-GE"/>
        </w:rPr>
        <w:t>უფლებები;</w:t>
      </w:r>
      <w:r w:rsidRPr="0049483B">
        <w:rPr>
          <w:rFonts w:ascii="Sylfaen" w:hAnsi="Sylfaen" w:cs="Sylfaen"/>
          <w:sz w:val="22"/>
        </w:rPr>
        <w:t xml:space="preserve"> </w:t>
      </w:r>
      <w:r w:rsidRPr="0049483B">
        <w:rPr>
          <w:rFonts w:ascii="Sylfaen" w:hAnsi="Sylfaen" w:cs="Sylfaen"/>
          <w:sz w:val="22"/>
          <w:lang w:val="ka-GE"/>
        </w:rPr>
        <w:t>მიწის</w:t>
      </w:r>
      <w:r w:rsidRPr="0049483B">
        <w:rPr>
          <w:rFonts w:ascii="Sylfaen" w:hAnsi="Sylfaen"/>
          <w:sz w:val="22"/>
          <w:lang w:val="ka-GE"/>
        </w:rPr>
        <w:t xml:space="preserve"> ნაკვეთების </w:t>
      </w:r>
      <w:r w:rsidRPr="0049483B">
        <w:rPr>
          <w:rFonts w:ascii="Sylfaen" w:hAnsi="Sylfaen" w:cs="Sylfaen"/>
          <w:sz w:val="22"/>
          <w:lang w:val="ka-GE"/>
        </w:rPr>
        <w:t>რეგისტრაცია;</w:t>
      </w:r>
      <w:r w:rsidRPr="0049483B">
        <w:rPr>
          <w:rFonts w:ascii="Sylfaen" w:hAnsi="Sylfaen" w:cs="Sylfaen"/>
          <w:sz w:val="22"/>
        </w:rPr>
        <w:t xml:space="preserve"> </w:t>
      </w:r>
      <w:r w:rsidRPr="0049483B">
        <w:rPr>
          <w:rFonts w:ascii="Sylfaen" w:hAnsi="Sylfaen"/>
          <w:bCs/>
          <w:sz w:val="22"/>
          <w:lang w:val="ka-GE"/>
        </w:rPr>
        <w:t>სოფლის მეურნეობის განვითარების მხარდამჭერი პროგრამები</w:t>
      </w:r>
      <w:r w:rsidRPr="0049483B">
        <w:rPr>
          <w:rFonts w:ascii="Sylfaen" w:hAnsi="Sylfaen"/>
          <w:bCs/>
          <w:sz w:val="22"/>
          <w:lang w:val="en-GB"/>
        </w:rPr>
        <w:t xml:space="preserve">; </w:t>
      </w:r>
      <w:r w:rsidRPr="0049483B">
        <w:rPr>
          <w:rFonts w:ascii="Sylfaen" w:hAnsi="Sylfaen"/>
          <w:bCs/>
          <w:sz w:val="22"/>
          <w:lang w:val="ka-GE"/>
        </w:rPr>
        <w:t>ბიზნესის მხარდამჭერი პროექტები საქართველოში</w:t>
      </w:r>
      <w:r w:rsidRPr="0049483B">
        <w:rPr>
          <w:rFonts w:ascii="Sylfaen" w:hAnsi="Sylfaen"/>
          <w:bCs/>
          <w:sz w:val="22"/>
          <w:lang w:val="en-GB"/>
        </w:rPr>
        <w:t>.</w:t>
      </w:r>
    </w:p>
    <w:p w14:paraId="3CD1E1AF" w14:textId="77777777" w:rsidR="0049483B" w:rsidRPr="0049483B" w:rsidRDefault="0049483B"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49483B" w:rsidRDefault="00A67787" w:rsidP="0049483B">
      <w:pPr>
        <w:pStyle w:val="ListParagraph"/>
        <w:numPr>
          <w:ilvl w:val="0"/>
          <w:numId w:val="31"/>
        </w:numPr>
        <w:spacing w:after="240"/>
        <w:ind w:left="0" w:firstLine="0"/>
        <w:contextualSpacing w:val="0"/>
        <w:rPr>
          <w:rFonts w:ascii="Sylfaen" w:hAnsi="Sylfaen" w:cs="Sylfaen"/>
          <w:sz w:val="22"/>
          <w:lang w:val="ka-GE"/>
        </w:rPr>
      </w:pPr>
      <w:r w:rsidRPr="0049483B">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3C145C32" w:rsidR="000B2620" w:rsidRPr="0049483B" w:rsidRDefault="000B2620" w:rsidP="000B2620">
      <w:pPr>
        <w:pStyle w:val="ListParagraph"/>
        <w:numPr>
          <w:ilvl w:val="0"/>
          <w:numId w:val="31"/>
        </w:numPr>
        <w:spacing w:after="240"/>
        <w:ind w:left="0" w:firstLine="0"/>
        <w:contextualSpacing w:val="0"/>
        <w:rPr>
          <w:rFonts w:ascii="Cambria" w:hAnsi="Cambria" w:cs="Sylfaen"/>
          <w:sz w:val="22"/>
          <w:lang w:val="ka-GE"/>
        </w:rPr>
      </w:pPr>
      <w:r w:rsidRPr="0049483B">
        <w:rPr>
          <w:rFonts w:ascii="Sylfaen" w:hAnsi="Sylfaen" w:cs="Sylfaen"/>
          <w:sz w:val="22"/>
          <w:lang w:val="ka-GE"/>
        </w:rPr>
        <w:t>იურიდიული</w:t>
      </w:r>
      <w:r w:rsidRPr="0049483B">
        <w:rPr>
          <w:rFonts w:ascii="Cambria" w:hAnsi="Cambria" w:cs="Sylfaen"/>
          <w:sz w:val="22"/>
          <w:lang w:val="ka-GE"/>
        </w:rPr>
        <w:t xml:space="preserve"> </w:t>
      </w:r>
      <w:r w:rsidRPr="0049483B">
        <w:rPr>
          <w:rFonts w:ascii="Sylfaen" w:hAnsi="Sylfaen" w:cs="Sylfaen"/>
          <w:sz w:val="22"/>
          <w:lang w:val="ka-GE"/>
        </w:rPr>
        <w:t>დახმარების</w:t>
      </w:r>
      <w:r w:rsidRPr="0049483B">
        <w:rPr>
          <w:rFonts w:ascii="Cambria" w:hAnsi="Cambria" w:cs="Sylfaen"/>
          <w:sz w:val="22"/>
          <w:lang w:val="ka-GE"/>
        </w:rPr>
        <w:t xml:space="preserve"> </w:t>
      </w:r>
      <w:r w:rsidRPr="0049483B">
        <w:rPr>
          <w:rFonts w:ascii="Sylfaen" w:hAnsi="Sylfaen" w:cs="Sylfaen"/>
          <w:sz w:val="22"/>
          <w:lang w:val="ka-GE"/>
        </w:rPr>
        <w:t>სამსახურმა</w:t>
      </w:r>
      <w:r w:rsidRPr="0049483B">
        <w:rPr>
          <w:rFonts w:ascii="Cambria" w:hAnsi="Cambria" w:cs="Sylfaen"/>
          <w:sz w:val="22"/>
          <w:lang w:val="ka-GE"/>
        </w:rPr>
        <w:t xml:space="preserve"> </w:t>
      </w:r>
      <w:r w:rsidRPr="0049483B">
        <w:rPr>
          <w:rFonts w:ascii="Sylfaen" w:hAnsi="Sylfaen" w:cs="Sylfaen"/>
          <w:sz w:val="22"/>
          <w:lang w:val="ka-GE"/>
        </w:rPr>
        <w:t>საკუთარი</w:t>
      </w:r>
      <w:r w:rsidRPr="0049483B">
        <w:rPr>
          <w:rFonts w:ascii="Cambria" w:hAnsi="Cambria" w:cs="Sylfaen"/>
          <w:sz w:val="22"/>
          <w:lang w:val="ka-GE"/>
        </w:rPr>
        <w:t xml:space="preserve"> </w:t>
      </w:r>
      <w:r w:rsidRPr="0049483B">
        <w:rPr>
          <w:rFonts w:ascii="Sylfaen" w:hAnsi="Sylfaen" w:cs="Sylfaen"/>
          <w:sz w:val="22"/>
          <w:lang w:val="ka-GE"/>
        </w:rPr>
        <w:t>მანდატის</w:t>
      </w:r>
      <w:r w:rsidRPr="0049483B">
        <w:rPr>
          <w:rFonts w:ascii="Cambria" w:hAnsi="Cambria" w:cs="Sylfaen"/>
          <w:sz w:val="22"/>
          <w:lang w:val="ka-GE"/>
        </w:rPr>
        <w:t xml:space="preserve"> </w:t>
      </w:r>
      <w:r w:rsidRPr="0049483B">
        <w:rPr>
          <w:rFonts w:ascii="Sylfaen" w:hAnsi="Sylfaen" w:cs="Sylfaen"/>
          <w:sz w:val="22"/>
          <w:lang w:val="ka-GE"/>
        </w:rPr>
        <w:t>ფარგლებში</w:t>
      </w:r>
      <w:r w:rsidRPr="0049483B">
        <w:rPr>
          <w:rFonts w:ascii="Cambria" w:hAnsi="Cambria" w:cs="Sylfaen"/>
          <w:sz w:val="22"/>
          <w:lang w:val="ka-GE"/>
        </w:rPr>
        <w:t xml:space="preserve"> </w:t>
      </w:r>
      <w:r w:rsidRPr="0049483B">
        <w:rPr>
          <w:rFonts w:ascii="Sylfaen" w:hAnsi="Sylfaen" w:cs="Sylfaen"/>
          <w:sz w:val="22"/>
          <w:lang w:val="ka-GE"/>
        </w:rPr>
        <w:t>შეიმუშავა</w:t>
      </w:r>
      <w:r w:rsidRPr="0049483B">
        <w:rPr>
          <w:rFonts w:ascii="Cambria" w:hAnsi="Cambria" w:cs="Sylfaen"/>
          <w:sz w:val="22"/>
          <w:lang w:val="ka-GE"/>
        </w:rPr>
        <w:t xml:space="preserve"> </w:t>
      </w:r>
      <w:r w:rsidRPr="0049483B">
        <w:rPr>
          <w:rFonts w:ascii="Sylfaen" w:hAnsi="Sylfaen" w:cs="Sylfaen"/>
          <w:sz w:val="22"/>
          <w:lang w:val="ka-GE"/>
        </w:rPr>
        <w:t>ინოვაციური</w:t>
      </w:r>
      <w:r w:rsidRPr="0049483B">
        <w:rPr>
          <w:rFonts w:ascii="Cambria" w:hAnsi="Cambria" w:cs="Sylfaen"/>
          <w:sz w:val="22"/>
          <w:lang w:val="ka-GE"/>
        </w:rPr>
        <w:t xml:space="preserve"> </w:t>
      </w:r>
      <w:r w:rsidRPr="0049483B">
        <w:rPr>
          <w:rFonts w:ascii="Sylfaen" w:hAnsi="Sylfaen" w:cs="Sylfaen"/>
          <w:sz w:val="22"/>
          <w:lang w:val="ka-GE"/>
        </w:rPr>
        <w:t>პროექტები</w:t>
      </w:r>
      <w:r w:rsidRPr="0049483B">
        <w:rPr>
          <w:rFonts w:ascii="Cambria" w:hAnsi="Cambria" w:cs="Sylfaen"/>
          <w:sz w:val="22"/>
          <w:lang w:val="ka-GE"/>
        </w:rPr>
        <w:t xml:space="preserve">, </w:t>
      </w:r>
      <w:r w:rsidRPr="0049483B">
        <w:rPr>
          <w:rFonts w:ascii="Sylfaen" w:hAnsi="Sylfaen" w:cs="Sylfaen"/>
          <w:sz w:val="22"/>
          <w:lang w:val="ka-GE"/>
        </w:rPr>
        <w:t>რომელიც</w:t>
      </w:r>
      <w:r w:rsidRPr="0049483B">
        <w:rPr>
          <w:rFonts w:ascii="Cambria" w:hAnsi="Cambria" w:cs="Sylfaen"/>
          <w:sz w:val="22"/>
          <w:lang w:val="ka-GE"/>
        </w:rPr>
        <w:t xml:space="preserve"> </w:t>
      </w:r>
      <w:r w:rsidRPr="0049483B">
        <w:rPr>
          <w:rFonts w:ascii="Sylfaen" w:hAnsi="Sylfaen" w:cs="Sylfaen"/>
          <w:sz w:val="22"/>
          <w:lang w:val="ka-GE"/>
        </w:rPr>
        <w:t>ხელს</w:t>
      </w:r>
      <w:r w:rsidRPr="0049483B">
        <w:rPr>
          <w:rFonts w:ascii="Cambria" w:hAnsi="Cambria" w:cs="Sylfaen"/>
          <w:sz w:val="22"/>
          <w:lang w:val="ka-GE"/>
        </w:rPr>
        <w:t xml:space="preserve"> </w:t>
      </w:r>
      <w:r w:rsidRPr="0049483B">
        <w:rPr>
          <w:rFonts w:ascii="Sylfaen" w:hAnsi="Sylfaen" w:cs="Sylfaen"/>
          <w:sz w:val="22"/>
          <w:lang w:val="ka-GE"/>
        </w:rPr>
        <w:t>შეუწყობს</w:t>
      </w:r>
      <w:r w:rsidRPr="0049483B">
        <w:rPr>
          <w:rFonts w:ascii="Cambria" w:hAnsi="Cambria" w:cs="Sylfaen"/>
          <w:sz w:val="22"/>
          <w:lang w:val="ka-GE"/>
        </w:rPr>
        <w:t xml:space="preserve"> </w:t>
      </w:r>
      <w:r w:rsidRPr="0049483B">
        <w:rPr>
          <w:rFonts w:ascii="Sylfaen" w:hAnsi="Sylfaen" w:cs="Sylfaen"/>
          <w:sz w:val="22"/>
          <w:lang w:val="ka-GE"/>
        </w:rPr>
        <w:t>ეთნიკური</w:t>
      </w:r>
      <w:r w:rsidRPr="0049483B">
        <w:rPr>
          <w:rFonts w:ascii="Cambria" w:hAnsi="Cambria" w:cs="Sylfaen"/>
          <w:sz w:val="22"/>
          <w:lang w:val="ka-GE"/>
        </w:rPr>
        <w:t xml:space="preserve"> </w:t>
      </w:r>
      <w:r w:rsidRPr="0049483B">
        <w:rPr>
          <w:rFonts w:ascii="Sylfaen" w:hAnsi="Sylfaen" w:cs="Sylfaen"/>
          <w:sz w:val="22"/>
          <w:lang w:val="ka-GE"/>
        </w:rPr>
        <w:t>უმცირესობების</w:t>
      </w:r>
      <w:r w:rsidRPr="0049483B">
        <w:rPr>
          <w:rFonts w:ascii="Cambria" w:hAnsi="Cambria" w:cs="Sylfaen"/>
          <w:sz w:val="22"/>
          <w:lang w:val="ka-GE"/>
        </w:rPr>
        <w:t xml:space="preserve"> </w:t>
      </w:r>
      <w:r w:rsidRPr="0049483B">
        <w:rPr>
          <w:rFonts w:ascii="Sylfaen" w:hAnsi="Sylfaen" w:cs="Sylfaen"/>
          <w:sz w:val="22"/>
          <w:lang w:val="ka-GE"/>
        </w:rPr>
        <w:t>წარმომადგენლებს</w:t>
      </w:r>
      <w:r w:rsidRPr="0049483B">
        <w:rPr>
          <w:rFonts w:ascii="Cambria" w:hAnsi="Cambria" w:cs="Sylfaen"/>
          <w:sz w:val="22"/>
          <w:lang w:val="ka-GE"/>
        </w:rPr>
        <w:t xml:space="preserve"> </w:t>
      </w:r>
      <w:r w:rsidRPr="0049483B">
        <w:rPr>
          <w:rFonts w:ascii="Sylfaen" w:hAnsi="Sylfaen" w:cs="Sylfaen"/>
          <w:sz w:val="22"/>
          <w:lang w:val="ka-GE"/>
        </w:rPr>
        <w:t>მათი</w:t>
      </w:r>
      <w:r w:rsidRPr="0049483B">
        <w:rPr>
          <w:rFonts w:ascii="Cambria" w:hAnsi="Cambria" w:cs="Sylfaen"/>
          <w:sz w:val="22"/>
          <w:lang w:val="ka-GE"/>
        </w:rPr>
        <w:t xml:space="preserve"> </w:t>
      </w:r>
      <w:r w:rsidRPr="0049483B">
        <w:rPr>
          <w:rFonts w:ascii="Sylfaen" w:hAnsi="Sylfaen" w:cs="Sylfaen"/>
          <w:sz w:val="22"/>
          <w:lang w:val="ka-GE"/>
        </w:rPr>
        <w:t>სამართლებრივი</w:t>
      </w:r>
      <w:r w:rsidRPr="0049483B">
        <w:rPr>
          <w:rFonts w:ascii="Cambria" w:hAnsi="Cambria" w:cs="Sylfaen"/>
          <w:sz w:val="22"/>
          <w:lang w:val="ka-GE"/>
        </w:rPr>
        <w:t xml:space="preserve"> </w:t>
      </w:r>
      <w:r w:rsidRPr="0049483B">
        <w:rPr>
          <w:rFonts w:ascii="Sylfaen" w:hAnsi="Sylfaen" w:cs="Sylfaen"/>
          <w:sz w:val="22"/>
          <w:lang w:val="ka-GE"/>
        </w:rPr>
        <w:t>უფლებების</w:t>
      </w:r>
      <w:r w:rsidRPr="0049483B">
        <w:rPr>
          <w:rFonts w:ascii="Cambria" w:hAnsi="Cambria" w:cs="Sylfaen"/>
          <w:sz w:val="22"/>
          <w:lang w:val="ka-GE"/>
        </w:rPr>
        <w:t xml:space="preserve"> </w:t>
      </w:r>
      <w:r w:rsidRPr="0049483B">
        <w:rPr>
          <w:rFonts w:ascii="Sylfaen" w:hAnsi="Sylfaen" w:cs="Sylfaen"/>
          <w:sz w:val="22"/>
          <w:lang w:val="ka-GE"/>
        </w:rPr>
        <w:t>რეალიზებაში</w:t>
      </w:r>
      <w:r w:rsidRPr="0049483B">
        <w:rPr>
          <w:rFonts w:ascii="Cambria" w:hAnsi="Cambria" w:cs="Sylfaen"/>
          <w:sz w:val="22"/>
          <w:lang w:val="ka-GE"/>
        </w:rPr>
        <w:t>.</w:t>
      </w:r>
      <w:r w:rsidRPr="0049483B">
        <w:rPr>
          <w:rFonts w:ascii="Sylfaen" w:hAnsi="Sylfaen" w:cs="Sylfaen"/>
          <w:sz w:val="22"/>
          <w:lang w:val="ka-GE"/>
        </w:rPr>
        <w:t xml:space="preserve"> მათ შორის პროექტი „მობილური ჯგ</w:t>
      </w:r>
      <w:r w:rsidR="007670D0">
        <w:rPr>
          <w:rFonts w:ascii="Sylfaen" w:hAnsi="Sylfaen" w:cs="Sylfaen"/>
          <w:sz w:val="22"/>
          <w:lang w:val="ka-GE"/>
        </w:rPr>
        <w:t>უ</w:t>
      </w:r>
      <w:r w:rsidRPr="0049483B">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48D18EE6" w14:textId="24355D1F" w:rsidR="00565F7A" w:rsidRPr="00BA3C44" w:rsidRDefault="00565F7A" w:rsidP="00453E0B">
      <w:pPr>
        <w:pStyle w:val="Heading2"/>
        <w:rPr>
          <w:rFonts w:cs="Sylfaen"/>
          <w:sz w:val="22"/>
          <w:lang w:val="ka-GE"/>
        </w:rPr>
      </w:pPr>
      <w:bookmarkStart w:id="13" w:name="_Toc34993755"/>
      <w:bookmarkEnd w:id="10"/>
      <w:proofErr w:type="gramStart"/>
      <w:r w:rsidRPr="009409C3">
        <w:rPr>
          <w:rFonts w:ascii="Sylfaen" w:hAnsi="Sylfaen" w:cs="Sylfaen"/>
          <w:sz w:val="22"/>
        </w:rPr>
        <w:lastRenderedPageBreak/>
        <w:t>პასუხი</w:t>
      </w:r>
      <w:proofErr w:type="gramEnd"/>
      <w:r w:rsidRPr="009409C3">
        <w:rPr>
          <w:sz w:val="22"/>
        </w:rPr>
        <w:t xml:space="preserve"> </w:t>
      </w:r>
      <w:r w:rsidR="008E5EF3" w:rsidRPr="009409C3">
        <w:rPr>
          <w:rFonts w:ascii="Sylfaen" w:hAnsi="Sylfaen" w:cs="Sylfaen"/>
          <w:sz w:val="22"/>
          <w:lang w:val="ka-GE"/>
        </w:rPr>
        <w:t>რეკომენდაციაზე</w:t>
      </w:r>
      <w:r w:rsidR="008E5EF3" w:rsidRPr="009409C3">
        <w:rPr>
          <w:sz w:val="22"/>
          <w:lang w:val="ka-GE"/>
        </w:rPr>
        <w:t xml:space="preserve"> (15)</w:t>
      </w:r>
      <w:r w:rsidRPr="009409C3">
        <w:rPr>
          <w:sz w:val="22"/>
        </w:rPr>
        <w:t xml:space="preserve"> - </w:t>
      </w:r>
      <w:r w:rsidR="001A3430" w:rsidRPr="009409C3">
        <w:rPr>
          <w:rFonts w:ascii="Sylfaen" w:hAnsi="Sylfaen" w:cs="Sylfaen"/>
          <w:sz w:val="22"/>
          <w:lang w:val="ka-GE"/>
        </w:rPr>
        <w:t>ბოშები</w:t>
      </w:r>
      <w:r w:rsidR="00BA3C44">
        <w:rPr>
          <w:rFonts w:ascii="Sylfaen" w:hAnsi="Sylfaen" w:cs="Sylfaen"/>
          <w:sz w:val="22"/>
        </w:rPr>
        <w:t xml:space="preserve"> </w:t>
      </w:r>
      <w:r w:rsidR="00BA3C44">
        <w:rPr>
          <w:rFonts w:ascii="Sylfaen" w:hAnsi="Sylfaen" w:cs="Sylfaen"/>
          <w:sz w:val="22"/>
          <w:lang w:val="ka-GE"/>
        </w:rPr>
        <w:t>და ქუჩაში მცხოვრები ბავშვები</w:t>
      </w:r>
      <w:bookmarkEnd w:id="13"/>
    </w:p>
    <w:p w14:paraId="2DD37002" w14:textId="49BC47D3" w:rsidR="002D1B7F" w:rsidRPr="002817DC" w:rsidRDefault="002D1B7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მოსახლეობა</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ცხოვრობს</w:t>
      </w:r>
      <w:r w:rsidRPr="009409C3">
        <w:rPr>
          <w:rFonts w:ascii="Cambria" w:hAnsi="Cambria" w:cs="Sylfaen"/>
          <w:sz w:val="22"/>
          <w:lang w:val="ka-GE"/>
        </w:rPr>
        <w:t xml:space="preserve"> </w:t>
      </w:r>
      <w:r w:rsidRPr="009409C3">
        <w:rPr>
          <w:rFonts w:ascii="Sylfaen" w:hAnsi="Sylfaen" w:cs="Sylfaen"/>
          <w:sz w:val="22"/>
          <w:lang w:val="ka-GE"/>
        </w:rPr>
        <w:t>მთელ</w:t>
      </w:r>
      <w:r w:rsidRPr="009409C3">
        <w:rPr>
          <w:rFonts w:ascii="Cambria" w:hAnsi="Cambria" w:cs="Sylfaen"/>
          <w:sz w:val="22"/>
          <w:lang w:val="ka-GE"/>
        </w:rPr>
        <w:t xml:space="preserve"> </w:t>
      </w:r>
      <w:r w:rsidRPr="009409C3">
        <w:rPr>
          <w:rFonts w:ascii="Sylfaen" w:hAnsi="Sylfaen" w:cs="Sylfaen"/>
          <w:sz w:val="22"/>
          <w:lang w:val="ka-GE"/>
        </w:rPr>
        <w:t>ქვეყანაში</w:t>
      </w:r>
      <w:r w:rsidRPr="009409C3">
        <w:rPr>
          <w:rFonts w:ascii="Cambria" w:hAnsi="Cambria" w:cs="Sylfaen"/>
          <w:sz w:val="22"/>
          <w:lang w:val="ka-GE"/>
        </w:rPr>
        <w:t xml:space="preserve">. 2014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აღწერის</w:t>
      </w:r>
      <w:r w:rsidR="0068785F" w:rsidRPr="009409C3">
        <w:rPr>
          <w:rFonts w:ascii="Cambria" w:hAnsi="Cambria" w:cs="Sylfaen"/>
          <w:sz w:val="22"/>
          <w:lang w:val="ka-GE"/>
        </w:rPr>
        <w:t xml:space="preserve"> </w:t>
      </w:r>
      <w:r w:rsidRPr="009409C3">
        <w:rPr>
          <w:rFonts w:ascii="Sylfaen" w:hAnsi="Sylfaen" w:cs="Sylfaen"/>
          <w:sz w:val="22"/>
          <w:lang w:val="ka-GE"/>
        </w:rPr>
        <w:t>მონაცემებით</w:t>
      </w:r>
      <w:r w:rsidRPr="009409C3">
        <w:rPr>
          <w:rFonts w:ascii="Cambria" w:hAnsi="Cambria" w:cs="Sylfaen"/>
          <w:sz w:val="22"/>
          <w:lang w:val="ka-GE"/>
        </w:rPr>
        <w:t xml:space="preserve">, </w:t>
      </w:r>
      <w:r w:rsidRPr="009409C3">
        <w:rPr>
          <w:rFonts w:ascii="Sylfaen" w:hAnsi="Sylfaen" w:cs="Sylfaen"/>
          <w:sz w:val="22"/>
          <w:lang w:val="ka-GE"/>
        </w:rPr>
        <w:t>საქართველოში</w:t>
      </w:r>
      <w:r w:rsidRPr="009409C3">
        <w:rPr>
          <w:rFonts w:ascii="Cambria" w:hAnsi="Cambria" w:cs="Sylfaen"/>
          <w:sz w:val="22"/>
          <w:lang w:val="ka-GE"/>
        </w:rPr>
        <w:t xml:space="preserve"> 604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ცხოვრობს</w:t>
      </w:r>
      <w:r w:rsidRPr="009409C3">
        <w:rPr>
          <w:rFonts w:ascii="Cambria" w:hAnsi="Cambria" w:cs="Sylfaen"/>
          <w:sz w:val="22"/>
          <w:lang w:val="ka-GE"/>
        </w:rPr>
        <w:t xml:space="preserve"> (</w:t>
      </w:r>
      <w:r w:rsidRPr="009409C3">
        <w:rPr>
          <w:rFonts w:ascii="Sylfaen" w:hAnsi="Sylfaen" w:cs="Sylfaen"/>
          <w:sz w:val="22"/>
          <w:lang w:val="ka-GE"/>
        </w:rPr>
        <w:t>არჩევნების</w:t>
      </w:r>
      <w:r w:rsidRPr="009409C3">
        <w:rPr>
          <w:rFonts w:ascii="Cambria" w:hAnsi="Cambria" w:cs="Sylfaen"/>
          <w:sz w:val="22"/>
          <w:lang w:val="ka-GE"/>
        </w:rPr>
        <w:t xml:space="preserve"> </w:t>
      </w:r>
      <w:r w:rsidRPr="009409C3">
        <w:rPr>
          <w:rFonts w:ascii="Sylfaen" w:hAnsi="Sylfaen" w:cs="Sylfaen"/>
          <w:sz w:val="22"/>
          <w:lang w:val="ka-GE"/>
        </w:rPr>
        <w:t>დროს</w:t>
      </w:r>
      <w:r w:rsidRPr="009409C3">
        <w:rPr>
          <w:rFonts w:ascii="Cambria" w:hAnsi="Cambria" w:cs="Sylfaen"/>
          <w:sz w:val="22"/>
          <w:lang w:val="ka-GE"/>
        </w:rPr>
        <w:t xml:space="preserve"> </w:t>
      </w:r>
      <w:r w:rsidRPr="009409C3">
        <w:rPr>
          <w:rFonts w:ascii="Sylfaen" w:hAnsi="Sylfaen" w:cs="Sylfaen"/>
          <w:sz w:val="22"/>
          <w:lang w:val="ka-GE"/>
        </w:rPr>
        <w:t>ბევრი</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აიგივებს</w:t>
      </w:r>
      <w:r w:rsidR="0068785F" w:rsidRPr="009409C3">
        <w:rPr>
          <w:rFonts w:ascii="Cambria" w:hAnsi="Cambria" w:cs="Sylfaen"/>
          <w:sz w:val="22"/>
          <w:lang w:val="ka-GE"/>
        </w:rPr>
        <w:t xml:space="preserve"> </w:t>
      </w:r>
      <w:r w:rsidRPr="009409C3">
        <w:rPr>
          <w:rFonts w:ascii="Sylfaen" w:hAnsi="Sylfaen" w:cs="Sylfaen"/>
          <w:sz w:val="22"/>
          <w:lang w:val="ka-GE"/>
        </w:rPr>
        <w:t>საკუთარ</w:t>
      </w:r>
      <w:r w:rsidRPr="009409C3">
        <w:rPr>
          <w:rFonts w:ascii="Cambria" w:hAnsi="Cambria" w:cs="Sylfaen"/>
          <w:sz w:val="22"/>
          <w:lang w:val="ka-GE"/>
        </w:rPr>
        <w:t xml:space="preserve"> </w:t>
      </w:r>
      <w:r w:rsidRPr="009409C3">
        <w:rPr>
          <w:rFonts w:ascii="Sylfaen" w:hAnsi="Sylfaen" w:cs="Sylfaen"/>
          <w:sz w:val="22"/>
          <w:lang w:val="ka-GE"/>
        </w:rPr>
        <w:t>თავს</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ეთნიკურ</w:t>
      </w:r>
      <w:r w:rsidRPr="009409C3">
        <w:rPr>
          <w:rFonts w:ascii="Cambria" w:hAnsi="Cambria" w:cs="Sylfaen"/>
          <w:sz w:val="22"/>
          <w:lang w:val="ka-GE"/>
        </w:rPr>
        <w:t xml:space="preserve"> </w:t>
      </w:r>
      <w:r w:rsidRPr="009409C3">
        <w:rPr>
          <w:rFonts w:ascii="Sylfaen" w:hAnsi="Sylfaen" w:cs="Sylfaen"/>
          <w:sz w:val="22"/>
          <w:lang w:val="ka-GE"/>
        </w:rPr>
        <w:t>ჯგუფთან</w:t>
      </w:r>
      <w:r w:rsidRPr="009409C3">
        <w:rPr>
          <w:rFonts w:ascii="Cambria" w:hAnsi="Cambria" w:cs="Sylfaen"/>
          <w:sz w:val="22"/>
          <w:lang w:val="ka-GE"/>
        </w:rPr>
        <w:t xml:space="preserve">). </w:t>
      </w:r>
      <w:r w:rsidRPr="009409C3">
        <w:rPr>
          <w:rFonts w:ascii="Sylfaen" w:hAnsi="Sylfaen" w:cs="Sylfaen"/>
          <w:sz w:val="22"/>
          <w:lang w:val="ka-GE"/>
        </w:rPr>
        <w:t>სამოქალაქო</w:t>
      </w:r>
      <w:r w:rsidRPr="009409C3">
        <w:rPr>
          <w:rFonts w:ascii="Cambria" w:hAnsi="Cambria" w:cs="Sylfaen"/>
          <w:sz w:val="22"/>
          <w:lang w:val="ka-GE"/>
        </w:rPr>
        <w:t xml:space="preserve"> </w:t>
      </w:r>
      <w:r w:rsidRPr="009409C3">
        <w:rPr>
          <w:rFonts w:ascii="Sylfaen" w:hAnsi="Sylfaen" w:cs="Sylfaen"/>
          <w:sz w:val="22"/>
          <w:lang w:val="ka-GE"/>
        </w:rPr>
        <w:t>თანასწორობის</w:t>
      </w:r>
      <w:r w:rsidR="0068785F" w:rsidRPr="009409C3">
        <w:rPr>
          <w:rFonts w:ascii="Cambria" w:hAnsi="Cambria" w:cs="Sylfaen"/>
          <w:sz w:val="22"/>
          <w:lang w:val="ka-GE"/>
        </w:rPr>
        <w:t xml:space="preserve"> </w:t>
      </w:r>
      <w:r w:rsidRPr="009409C3">
        <w:rPr>
          <w:rFonts w:ascii="Sylfaen" w:hAnsi="Sylfaen" w:cs="Sylfaen"/>
          <w:sz w:val="22"/>
          <w:lang w:val="ka-GE"/>
        </w:rPr>
        <w:t>საკითხებში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მინისტრის</w:t>
      </w:r>
      <w:r w:rsidRPr="009409C3">
        <w:rPr>
          <w:rFonts w:ascii="Cambria" w:hAnsi="Cambria" w:cs="Sylfaen"/>
          <w:sz w:val="22"/>
          <w:lang w:val="ka-GE"/>
        </w:rPr>
        <w:t xml:space="preserve"> </w:t>
      </w:r>
      <w:r w:rsidRPr="009409C3">
        <w:rPr>
          <w:rFonts w:ascii="Sylfaen" w:hAnsi="Sylfaen" w:cs="Sylfaen"/>
          <w:sz w:val="22"/>
          <w:lang w:val="ka-GE"/>
        </w:rPr>
        <w:t>აპარატის</w:t>
      </w:r>
      <w:r w:rsidRPr="009409C3">
        <w:rPr>
          <w:rFonts w:ascii="Cambria" w:hAnsi="Cambria" w:cs="Sylfaen"/>
          <w:sz w:val="22"/>
          <w:lang w:val="ka-GE"/>
        </w:rPr>
        <w:t xml:space="preserve"> </w:t>
      </w:r>
      <w:r w:rsidRPr="009409C3">
        <w:rPr>
          <w:rFonts w:ascii="Sylfaen" w:hAnsi="Sylfaen" w:cs="Sylfaen"/>
          <w:sz w:val="22"/>
          <w:lang w:val="ka-GE"/>
        </w:rPr>
        <w:t>მიერ</w:t>
      </w:r>
      <w:r w:rsidR="0068785F" w:rsidRPr="009409C3">
        <w:rPr>
          <w:rFonts w:ascii="Cambria" w:hAnsi="Cambria" w:cs="Sylfaen"/>
          <w:sz w:val="22"/>
          <w:lang w:val="ka-GE"/>
        </w:rPr>
        <w:t xml:space="preserve"> </w:t>
      </w:r>
      <w:r w:rsidR="0068785F" w:rsidRPr="009409C3">
        <w:rPr>
          <w:rFonts w:ascii="Sylfaen" w:hAnsi="Sylfaen" w:cs="Sylfaen"/>
          <w:sz w:val="22"/>
          <w:lang w:val="ka-GE"/>
        </w:rPr>
        <w:t>მოპოვებული</w:t>
      </w:r>
      <w:r w:rsidR="0068785F" w:rsidRPr="009409C3">
        <w:rPr>
          <w:rFonts w:ascii="Cambria" w:hAnsi="Cambria" w:cs="Sylfaen"/>
          <w:sz w:val="22"/>
          <w:lang w:val="ka-GE"/>
        </w:rPr>
        <w:t xml:space="preserve"> </w:t>
      </w:r>
      <w:r w:rsidR="0068785F" w:rsidRPr="009409C3">
        <w:rPr>
          <w:rFonts w:ascii="Sylfaen" w:hAnsi="Sylfaen" w:cs="Sylfaen"/>
          <w:sz w:val="22"/>
          <w:lang w:val="ka-GE"/>
        </w:rPr>
        <w:t>მონაცემების</w:t>
      </w:r>
      <w:r w:rsidR="0068785F" w:rsidRPr="009409C3">
        <w:rPr>
          <w:rFonts w:ascii="Cambria" w:hAnsi="Cambria" w:cs="Sylfaen"/>
          <w:sz w:val="22"/>
          <w:lang w:val="ka-GE"/>
        </w:rPr>
        <w:t xml:space="preserve"> </w:t>
      </w:r>
      <w:r w:rsidR="0068785F" w:rsidRPr="009409C3">
        <w:rPr>
          <w:rFonts w:ascii="Sylfaen" w:hAnsi="Sylfaen" w:cs="Sylfaen"/>
          <w:sz w:val="22"/>
          <w:lang w:val="ka-GE"/>
        </w:rPr>
        <w:t>თანახმად</w:t>
      </w:r>
      <w:r w:rsidR="0068785F" w:rsidRPr="009409C3">
        <w:rPr>
          <w:rFonts w:ascii="Cambria" w:hAnsi="Cambria" w:cs="Sylfaen"/>
          <w:sz w:val="22"/>
          <w:lang w:val="ka-GE"/>
        </w:rPr>
        <w:t xml:space="preserve">, </w:t>
      </w:r>
      <w:r w:rsidR="0068785F" w:rsidRPr="009409C3">
        <w:rPr>
          <w:rFonts w:ascii="Sylfaen" w:hAnsi="Sylfaen" w:cs="Sylfaen"/>
          <w:sz w:val="22"/>
          <w:lang w:val="ka-GE"/>
        </w:rPr>
        <w:t>მათი</w:t>
      </w:r>
      <w:r w:rsidR="0068785F" w:rsidRPr="009409C3">
        <w:rPr>
          <w:rFonts w:ascii="Cambria" w:hAnsi="Cambria" w:cs="Sylfaen"/>
          <w:sz w:val="22"/>
          <w:lang w:val="ka-GE"/>
        </w:rPr>
        <w:t xml:space="preserve"> </w:t>
      </w:r>
      <w:r w:rsidR="0068785F" w:rsidRPr="009409C3">
        <w:rPr>
          <w:rFonts w:ascii="Sylfaen" w:hAnsi="Sylfaen" w:cs="Sylfaen"/>
          <w:sz w:val="22"/>
          <w:lang w:val="ka-GE"/>
        </w:rPr>
        <w:t>რაოდენობა</w:t>
      </w:r>
      <w:r w:rsidR="0068785F" w:rsidRPr="009409C3">
        <w:rPr>
          <w:rFonts w:ascii="Cambria" w:hAnsi="Cambria" w:cs="Sylfaen"/>
          <w:sz w:val="22"/>
          <w:lang w:val="ka-GE"/>
        </w:rPr>
        <w:t xml:space="preserve"> </w:t>
      </w:r>
      <w:r w:rsidR="0068785F" w:rsidRPr="009409C3">
        <w:rPr>
          <w:rFonts w:ascii="Sylfaen" w:hAnsi="Sylfaen" w:cs="Sylfaen"/>
          <w:sz w:val="22"/>
          <w:lang w:val="ka-GE"/>
        </w:rPr>
        <w:t>დაახლოებით</w:t>
      </w:r>
      <w:r w:rsidR="0068785F" w:rsidRPr="009409C3">
        <w:rPr>
          <w:rFonts w:ascii="Cambria" w:hAnsi="Cambria" w:cs="Sylfaen"/>
          <w:sz w:val="22"/>
          <w:lang w:val="ka-GE"/>
        </w:rPr>
        <w:t xml:space="preserve"> 2,300-</w:t>
      </w:r>
      <w:r w:rsidR="0068785F" w:rsidRPr="009409C3">
        <w:rPr>
          <w:rFonts w:ascii="Sylfaen" w:hAnsi="Sylfaen" w:cs="Sylfaen"/>
          <w:sz w:val="22"/>
          <w:lang w:val="ka-GE"/>
        </w:rPr>
        <w:t>ს</w:t>
      </w:r>
      <w:r w:rsidR="0068785F" w:rsidRPr="009409C3">
        <w:rPr>
          <w:rFonts w:ascii="Cambria" w:hAnsi="Cambria" w:cs="Sylfaen"/>
          <w:sz w:val="22"/>
          <w:lang w:val="ka-GE"/>
        </w:rPr>
        <w:t xml:space="preserve"> </w:t>
      </w:r>
      <w:r w:rsidR="0068785F" w:rsidRPr="009409C3">
        <w:rPr>
          <w:rFonts w:ascii="Sylfaen" w:hAnsi="Sylfaen" w:cs="Sylfaen"/>
          <w:sz w:val="22"/>
          <w:lang w:val="ka-GE"/>
        </w:rPr>
        <w:t>შეადგენს</w:t>
      </w:r>
      <w:r w:rsidR="0068785F" w:rsidRPr="009409C3">
        <w:rPr>
          <w:rFonts w:ascii="Cambria" w:hAnsi="Cambria" w:cs="Sylfaen"/>
          <w:sz w:val="22"/>
          <w:lang w:val="ka-GE"/>
        </w:rPr>
        <w:t>.</w:t>
      </w:r>
    </w:p>
    <w:p w14:paraId="571C4CC8" w14:textId="044C8D5E" w:rsidR="002817DC" w:rsidRPr="007670D0" w:rsidRDefault="002817DC" w:rsidP="002817DC">
      <w:pPr>
        <w:pStyle w:val="ListParagraph"/>
        <w:spacing w:after="240"/>
        <w:ind w:left="0"/>
        <w:contextualSpacing w:val="0"/>
        <w:rPr>
          <w:rFonts w:ascii="Cambria" w:hAnsi="Cambria" w:cs="Sylfaen"/>
          <w:i/>
          <w:sz w:val="22"/>
          <w:lang w:val="ka-GE"/>
        </w:rPr>
      </w:pPr>
      <w:r w:rsidRPr="007670D0">
        <w:rPr>
          <w:rFonts w:ascii="Sylfaen" w:hAnsi="Sylfaen" w:cs="Sylfaen"/>
          <w:i/>
          <w:sz w:val="22"/>
          <w:lang w:val="ka-GE"/>
        </w:rPr>
        <w:t>რეგისტრაცია და იდენტიფიკაცია</w:t>
      </w:r>
    </w:p>
    <w:p w14:paraId="21E677B1" w14:textId="5427A66F"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საქართველოს იუსტიციის სამინისტროს სსიპ საჯარო რეესტრის ეროვნულ სააგენტოში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1028C12D" w14:textId="77777777" w:rsidR="00DD5E4E" w:rsidRPr="00DD5E4E" w:rsidRDefault="00DD5E4E" w:rsidP="00DD5E4E">
      <w:pPr>
        <w:pStyle w:val="ListParagraph"/>
        <w:spacing w:after="240"/>
        <w:ind w:left="0"/>
        <w:rPr>
          <w:rFonts w:ascii="Sylfaen" w:hAnsi="Sylfaen" w:cs="Sylfaen"/>
          <w:sz w:val="22"/>
          <w:lang w:val="ka-GE"/>
        </w:rPr>
      </w:pPr>
    </w:p>
    <w:p w14:paraId="218A7A8C" w14:textId="70D46A28"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სააგენტომ  </w:t>
      </w:r>
      <w:r w:rsidRPr="00DD5E4E">
        <w:rPr>
          <w:rFonts w:ascii="Sylfaen" w:hAnsi="Sylfaen" w:cs="Sylfaen"/>
          <w:sz w:val="22"/>
        </w:rPr>
        <w:t xml:space="preserve">ბოშათა თემის </w:t>
      </w:r>
      <w:r w:rsidRPr="00DD5E4E">
        <w:rPr>
          <w:rFonts w:ascii="Sylfaen" w:hAnsi="Sylfaen" w:cs="Sylfaen"/>
          <w:sz w:val="22"/>
          <w:lang w:val="ka-GE"/>
        </w:rPr>
        <w:t>55</w:t>
      </w:r>
      <w:r w:rsidRPr="00DD5E4E">
        <w:rPr>
          <w:rFonts w:ascii="Sylfaen" w:hAnsi="Sylfaen" w:cs="Sylfaen"/>
          <w:sz w:val="22"/>
        </w:rPr>
        <w:t xml:space="preserve"> წარმომადგენლისათვის უზრუნველყო საიდენტიფიკაციო მონაცემების მოწესრიგება</w:t>
      </w:r>
      <w:r w:rsidRPr="00DD5E4E">
        <w:rPr>
          <w:rFonts w:ascii="Sylfaen" w:hAnsi="Sylfaen" w:cs="Sylfaen"/>
          <w:sz w:val="22"/>
          <w:lang w:val="ka-GE"/>
        </w:rPr>
        <w:t>.</w:t>
      </w:r>
    </w:p>
    <w:p w14:paraId="3AC4D203" w14:textId="77777777" w:rsidR="00DD5E4E" w:rsidRPr="00DD5E4E" w:rsidRDefault="00DD5E4E" w:rsidP="00DD5E4E">
      <w:pPr>
        <w:pStyle w:val="ListParagraph"/>
        <w:rPr>
          <w:rFonts w:ascii="Sylfaen" w:hAnsi="Sylfaen" w:cs="Sylfaen"/>
          <w:sz w:val="22"/>
          <w:lang w:val="ka-GE"/>
        </w:rPr>
      </w:pPr>
    </w:p>
    <w:p w14:paraId="54A35813" w14:textId="77777777" w:rsidR="001926B2" w:rsidRDefault="00DD5E4E" w:rsidP="001926B2">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w:t>
      </w:r>
      <w:r w:rsidRPr="00DD5E4E">
        <w:rPr>
          <w:rFonts w:ascii="Sylfaen" w:hAnsi="Sylfaen" w:cs="Sylfaen"/>
          <w:i/>
          <w:sz w:val="22"/>
          <w:lang w:val="ka-GE"/>
        </w:rPr>
        <w:t>შემდგომში</w:t>
      </w:r>
      <w:r w:rsidRPr="00DD5E4E">
        <w:rPr>
          <w:rFonts w:ascii="Sylfaen" w:hAnsi="Sylfaen" w:cs="Sylfaen"/>
          <w:sz w:val="22"/>
          <w:lang w:val="ka-GE"/>
        </w:rPr>
        <w:t xml:space="preserve">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დოკუმენტირებას და ბავშვზე ძალადობის რეფერირების პროცედურების გაუმჯობესებას.</w:t>
      </w:r>
    </w:p>
    <w:p w14:paraId="525FE457" w14:textId="77777777" w:rsidR="001926B2" w:rsidRPr="001926B2" w:rsidRDefault="001926B2" w:rsidP="001926B2">
      <w:pPr>
        <w:pStyle w:val="ListParagraph"/>
        <w:rPr>
          <w:rFonts w:ascii="Sylfaen" w:hAnsi="Sylfaen" w:cs="Sylfaen"/>
          <w:sz w:val="22"/>
          <w:lang w:val="ka-GE"/>
        </w:rPr>
      </w:pPr>
    </w:p>
    <w:p w14:paraId="45505508" w14:textId="622764D9" w:rsidR="00DD5E4E" w:rsidRPr="001926B2" w:rsidRDefault="00DD5E4E" w:rsidP="001926B2">
      <w:pPr>
        <w:pStyle w:val="ListParagraph"/>
        <w:numPr>
          <w:ilvl w:val="0"/>
          <w:numId w:val="31"/>
        </w:numPr>
        <w:spacing w:after="240"/>
        <w:ind w:left="0" w:firstLine="0"/>
        <w:rPr>
          <w:rFonts w:ascii="Sylfaen" w:hAnsi="Sylfaen" w:cs="Sylfaen"/>
          <w:sz w:val="22"/>
          <w:lang w:val="ka-GE"/>
        </w:rPr>
      </w:pPr>
      <w:r w:rsidRPr="001926B2">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926B2">
        <w:rPr>
          <w:rFonts w:ascii="Sylfaen" w:hAnsi="Sylfaen" w:cs="Sylfaen"/>
          <w:sz w:val="22"/>
          <w:lang w:val="ka-GE"/>
        </w:rPr>
        <w:t>,</w:t>
      </w:r>
      <w:r w:rsidR="00DE1337" w:rsidRPr="001926B2">
        <w:rPr>
          <w:rFonts w:ascii="Sylfaen" w:hAnsi="Sylfaen" w:cs="Sylfaen"/>
          <w:sz w:val="22"/>
          <w:lang w:val="ka-GE"/>
        </w:rPr>
        <w:t>“</w:t>
      </w:r>
      <w:r w:rsidR="001926B2" w:rsidRPr="001926B2">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926B2">
        <w:rPr>
          <w:rFonts w:ascii="Sylfaen" w:hAnsi="Sylfaen" w:cs="Sylfaen"/>
          <w:sz w:val="22"/>
          <w:lang w:val="ka-GE"/>
        </w:rPr>
        <w:t xml:space="preserve"> </w:t>
      </w:r>
      <w:r w:rsidRPr="001926B2">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5E34B6B0" w14:textId="77777777" w:rsidR="00DD5E4E" w:rsidRPr="00DD5E4E" w:rsidRDefault="00DD5E4E" w:rsidP="00DD5E4E">
      <w:pPr>
        <w:pStyle w:val="ListParagraph"/>
        <w:rPr>
          <w:rFonts w:ascii="Sylfaen" w:hAnsi="Sylfaen" w:cs="Sylfaen"/>
          <w:sz w:val="22"/>
          <w:lang w:val="ka-GE"/>
        </w:rPr>
      </w:pPr>
    </w:p>
    <w:p w14:paraId="35DAEB93" w14:textId="36EA55AA"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781CF9EB" w14:textId="77777777" w:rsidR="00DD5E4E" w:rsidRPr="00DD5E4E" w:rsidRDefault="00DD5E4E" w:rsidP="00DD5E4E">
      <w:pPr>
        <w:pStyle w:val="ListParagraph"/>
        <w:rPr>
          <w:rFonts w:ascii="Sylfaen" w:hAnsi="Sylfaen" w:cs="Sylfaen"/>
          <w:sz w:val="22"/>
          <w:lang w:val="ka-GE"/>
        </w:rPr>
      </w:pPr>
    </w:p>
    <w:p w14:paraId="2A8C2DD0" w14:textId="542A187E"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w:t>
      </w:r>
      <w:r w:rsidRPr="00DD5E4E">
        <w:rPr>
          <w:rFonts w:ascii="Sylfaen" w:hAnsi="Sylfaen" w:cs="Sylfaen"/>
          <w:sz w:val="22"/>
          <w:lang w:val="ka-GE"/>
        </w:rPr>
        <w:lastRenderedPageBreak/>
        <w:t>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4778B4D1" w14:textId="77777777" w:rsidR="00DD5E4E" w:rsidRPr="00DD5E4E" w:rsidRDefault="00DD5E4E" w:rsidP="00DD5E4E">
      <w:pPr>
        <w:pStyle w:val="ListParagraph"/>
        <w:rPr>
          <w:rFonts w:ascii="Sylfaen" w:hAnsi="Sylfaen" w:cs="Sylfaen"/>
          <w:sz w:val="22"/>
          <w:lang w:val="ka-GE"/>
        </w:rPr>
      </w:pPr>
    </w:p>
    <w:p w14:paraId="75F90273" w14:textId="625A3D95" w:rsidR="00DD5E4E" w:rsidRPr="007670D0" w:rsidRDefault="00DD5E4E" w:rsidP="007670D0">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Pr>
          <w:rFonts w:ascii="Sylfaen" w:hAnsi="Sylfaen" w:cs="Sylfaen"/>
          <w:sz w:val="22"/>
          <w:lang w:val="ka-GE"/>
        </w:rPr>
        <w:t xml:space="preserve"> </w:t>
      </w:r>
      <w:r w:rsidRPr="007670D0">
        <w:rPr>
          <w:rFonts w:ascii="Sylfaen" w:hAnsi="Sylfaen" w:cs="Sylfaen"/>
          <w:sz w:val="22"/>
          <w:lang w:val="ka-GE"/>
        </w:rPr>
        <w:t>საკანონმდებლო ცვლილებების მიღების საფუძველზე 2016 -</w:t>
      </w:r>
      <w:r w:rsidRPr="007670D0">
        <w:rPr>
          <w:rFonts w:ascii="Sylfaen" w:hAnsi="Sylfaen" w:cs="Sylfaen"/>
          <w:sz w:val="22"/>
        </w:rPr>
        <w:t xml:space="preserve"> </w:t>
      </w:r>
      <w:r w:rsidRPr="007670D0">
        <w:rPr>
          <w:rFonts w:ascii="Sylfaen" w:hAnsi="Sylfaen" w:cs="Sylfaen"/>
          <w:sz w:val="22"/>
          <w:lang w:val="ka-GE"/>
        </w:rPr>
        <w:t>2019 წლებში დროებითი საიდენტიფიკაციო დოკუმენტი</w:t>
      </w:r>
      <w:r w:rsidRPr="007670D0">
        <w:rPr>
          <w:rFonts w:ascii="Sylfaen" w:hAnsi="Sylfaen" w:cs="Sylfaen"/>
          <w:sz w:val="22"/>
        </w:rPr>
        <w:t xml:space="preserve"> </w:t>
      </w:r>
      <w:r w:rsidRPr="007670D0">
        <w:rPr>
          <w:rFonts w:ascii="Sylfaen" w:hAnsi="Sylfaen" w:cs="Sylfaen"/>
          <w:sz w:val="22"/>
          <w:lang w:val="ka-GE"/>
        </w:rPr>
        <w:t xml:space="preserve">უსასყიდლოდ გაიცა </w:t>
      </w:r>
      <w:r w:rsidRPr="007670D0">
        <w:rPr>
          <w:rFonts w:ascii="Sylfaen" w:hAnsi="Sylfaen" w:cs="Sylfaen"/>
          <w:sz w:val="22"/>
        </w:rPr>
        <w:t>25</w:t>
      </w:r>
      <w:r w:rsidRPr="007670D0">
        <w:rPr>
          <w:rFonts w:ascii="Sylfaen" w:hAnsi="Sylfaen" w:cs="Sylfaen"/>
          <w:sz w:val="22"/>
          <w:lang w:val="ka-GE"/>
        </w:rPr>
        <w:t xml:space="preserve"> მიუსაფარ და </w:t>
      </w:r>
      <w:r w:rsidRPr="007670D0">
        <w:rPr>
          <w:rFonts w:ascii="Sylfaen" w:hAnsi="Sylfaen" w:cs="Sylfaen"/>
          <w:sz w:val="22"/>
        </w:rPr>
        <w:t>10</w:t>
      </w:r>
      <w:r w:rsidRPr="007670D0">
        <w:rPr>
          <w:rFonts w:ascii="Sylfaen" w:hAnsi="Sylfaen" w:cs="Sylfaen"/>
          <w:sz w:val="22"/>
          <w:lang w:val="ka-GE"/>
        </w:rPr>
        <w:t xml:space="preserve"> ძალადობის მსხვერპლ ბავშვზე.</w:t>
      </w:r>
    </w:p>
    <w:p w14:paraId="17C8A920" w14:textId="77777777" w:rsidR="00DD5E4E" w:rsidRPr="00DD5E4E" w:rsidRDefault="00DD5E4E" w:rsidP="00DD5E4E">
      <w:pPr>
        <w:pStyle w:val="ListParagraph"/>
        <w:rPr>
          <w:rFonts w:ascii="Sylfaen" w:hAnsi="Sylfaen" w:cs="Sylfaen"/>
          <w:sz w:val="22"/>
          <w:lang w:val="ka-GE"/>
        </w:rPr>
      </w:pPr>
    </w:p>
    <w:p w14:paraId="62DEBEB1" w14:textId="3E225882" w:rsidR="00DD5E4E" w:rsidRPr="00DD5E4E" w:rsidRDefault="00DE1337" w:rsidP="00C2527D">
      <w:pPr>
        <w:pStyle w:val="ListParagraph"/>
        <w:numPr>
          <w:ilvl w:val="0"/>
          <w:numId w:val="31"/>
        </w:numPr>
        <w:spacing w:after="240"/>
        <w:ind w:left="0" w:firstLine="0"/>
        <w:rPr>
          <w:rFonts w:ascii="Sylfaen" w:hAnsi="Sylfaen" w:cs="Sylfaen"/>
          <w:b/>
          <w:i/>
          <w:sz w:val="22"/>
          <w:u w:val="single"/>
          <w:lang w:val="ka-GE"/>
        </w:rPr>
      </w:pPr>
      <w:r w:rsidRPr="00DD5E4E">
        <w:rPr>
          <w:rFonts w:ascii="Sylfaen" w:hAnsi="Sylfaen" w:cs="Sylfaen"/>
          <w:sz w:val="22"/>
          <w:lang w:val="ka-GE"/>
        </w:rPr>
        <w:t>ყველა სახის ძალადობისაგან ბავშვთა დაცვის მიზნით</w:t>
      </w:r>
      <w:r>
        <w:rPr>
          <w:rFonts w:ascii="Sylfaen" w:hAnsi="Sylfaen" w:cs="Sylfaen"/>
          <w:sz w:val="22"/>
          <w:lang w:val="ka-GE"/>
        </w:rPr>
        <w:t>,</w:t>
      </w:r>
      <w:r w:rsidRPr="00DD5E4E">
        <w:rPr>
          <w:rFonts w:ascii="Sylfaen" w:hAnsi="Sylfaen" w:cs="Sylfaen"/>
          <w:sz w:val="22"/>
          <w:lang w:val="ka-GE"/>
        </w:rPr>
        <w:t xml:space="preserve"> </w:t>
      </w:r>
      <w:r>
        <w:rPr>
          <w:rFonts w:ascii="Sylfaen" w:hAnsi="Sylfaen" w:cs="Sylfaen"/>
          <w:sz w:val="22"/>
          <w:lang w:val="ka-GE"/>
        </w:rPr>
        <w:t xml:space="preserve">2016 წელს საქართველოს მთავრობის დადგენილებით დამკიცდა </w:t>
      </w:r>
      <w:r w:rsidR="00DD5E4E" w:rsidRPr="00DD5E4E">
        <w:rPr>
          <w:rFonts w:ascii="Sylfaen" w:hAnsi="Sylfaen" w:cs="Sylfaen"/>
          <w:sz w:val="22"/>
          <w:lang w:val="ka-GE"/>
        </w:rPr>
        <w:t>ბავშვთა დაცვის მიმართვიანობის (რეფერირების) პროცედურებმა გააფართოვა აღნიშნულ პროცედურებში ჩართული უწყებების წრე, მათ შორის მონაწილეობა ეთხოვათ მუნიციპალიტეტებს,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7D79FC" w14:textId="77777777" w:rsidR="00DD5E4E" w:rsidRPr="00DD5E4E" w:rsidRDefault="00DD5E4E" w:rsidP="00DD5E4E">
      <w:pPr>
        <w:pStyle w:val="ListParagraph"/>
        <w:rPr>
          <w:rFonts w:ascii="Sylfaen" w:hAnsi="Sylfaen" w:cs="Sylfaen"/>
          <w:b/>
          <w:i/>
          <w:sz w:val="22"/>
          <w:u w:val="single"/>
          <w:lang w:val="ka-GE"/>
        </w:rPr>
      </w:pPr>
    </w:p>
    <w:p w14:paraId="16466B3D" w14:textId="2FF77D98"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 xml:space="preserve">ამასთან, რეფერირების პროცედურების ეფექტიანი ფუნქციონირებისათვის საქართველოს </w:t>
      </w:r>
      <w:ins w:id="14" w:author="Tea Gvaramadze" w:date="2020-03-16T09:06:00Z">
        <w:r w:rsidR="00AB5B14">
          <w:rPr>
            <w:rFonts w:ascii="Sylfaen" w:hAnsi="Sylfaen" w:cs="Sylfaen"/>
            <w:sz w:val="22"/>
            <w:lang w:val="ka-GE"/>
          </w:rPr>
          <w:t xml:space="preserve"> </w:t>
        </w:r>
        <w:r w:rsidR="00AB5B14" w:rsidRPr="00DD5E4E">
          <w:rPr>
            <w:rFonts w:ascii="Sylfaen" w:hAnsi="Sylfaen" w:cs="Sylfaen"/>
            <w:sz w:val="22"/>
            <w:lang w:val="ka-GE"/>
          </w:rPr>
          <w:t>ოკუპირებული ტერიტორიებიდან დევნილთა,</w:t>
        </w:r>
        <w:r w:rsidR="00AB5B14">
          <w:rPr>
            <w:rFonts w:ascii="Sylfaen" w:hAnsi="Sylfaen" w:cs="Sylfaen"/>
            <w:sz w:val="22"/>
            <w:lang w:val="ka-GE"/>
          </w:rPr>
          <w:t xml:space="preserve"> </w:t>
        </w:r>
      </w:ins>
      <w:r w:rsidRPr="00DD5E4E">
        <w:rPr>
          <w:rFonts w:ascii="Sylfaen" w:hAnsi="Sylfaen" w:cs="Sylfaen"/>
          <w:sz w:val="22"/>
          <w:lang w:val="ka-GE"/>
        </w:rPr>
        <w:t xml:space="preserve">შრომის ჯანმრთელობისა და სოციალური დაცვის სამინისტროს </w:t>
      </w:r>
      <w:del w:id="15" w:author="Tea Gvaramadze" w:date="2020-03-16T09:06:00Z">
        <w:r w:rsidRPr="00DD5E4E" w:rsidDel="00AB5B14">
          <w:rPr>
            <w:rFonts w:ascii="Sylfaen" w:hAnsi="Sylfaen" w:cs="Sylfaen"/>
            <w:sz w:val="22"/>
            <w:lang w:val="ka-GE"/>
          </w:rPr>
          <w:delText>საქართველოს ოკუპირებული ტერიტორიებიდან დევნილთა,</w:delText>
        </w:r>
      </w:del>
      <w:r w:rsidRPr="00DD5E4E">
        <w:rPr>
          <w:rFonts w:ascii="Sylfaen" w:hAnsi="Sylfaen" w:cs="Sylfaen"/>
          <w:sz w:val="22"/>
          <w:lang w:val="ka-GE"/>
        </w:rPr>
        <w:t xml:space="preserve"> შინაგან საქმეთა სამინისტროსა და საქართველოს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განახორციელეს შინაგან საქმეთა სამინისტრო.</w:t>
      </w:r>
    </w:p>
    <w:p w14:paraId="383855D7" w14:textId="77777777" w:rsidR="00DD5E4E" w:rsidRPr="00DD5E4E" w:rsidRDefault="00DD5E4E" w:rsidP="00DD5E4E">
      <w:pPr>
        <w:pStyle w:val="ListParagraph"/>
        <w:rPr>
          <w:rFonts w:ascii="Sylfaen" w:hAnsi="Sylfaen" w:cs="Sylfaen"/>
          <w:sz w:val="22"/>
          <w:lang w:val="ka-GE"/>
        </w:rPr>
      </w:pPr>
    </w:p>
    <w:p w14:paraId="268CBBF5" w14:textId="4CC62C69" w:rsidR="00DD5E4E"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lang w:val="ka-GE"/>
        </w:rPr>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43BD6A1C" w14:textId="77777777" w:rsidR="00DD5E4E" w:rsidRPr="00DD5E4E" w:rsidRDefault="00DD5E4E" w:rsidP="00DD5E4E">
      <w:pPr>
        <w:pStyle w:val="ListParagraph"/>
        <w:rPr>
          <w:rFonts w:ascii="Sylfaen" w:hAnsi="Sylfaen" w:cs="Sylfaen"/>
          <w:sz w:val="22"/>
          <w:lang w:val="ka-GE"/>
        </w:rPr>
      </w:pPr>
    </w:p>
    <w:p w14:paraId="7B2CC7A0" w14:textId="0DC31E6C" w:rsidR="00DD5E4E" w:rsidRPr="00D41BC0" w:rsidRDefault="00DD5E4E" w:rsidP="00C2527D">
      <w:pPr>
        <w:pStyle w:val="ListParagraph"/>
        <w:numPr>
          <w:ilvl w:val="0"/>
          <w:numId w:val="31"/>
        </w:numPr>
        <w:spacing w:after="240"/>
        <w:ind w:left="0" w:firstLine="0"/>
        <w:rPr>
          <w:rFonts w:ascii="Sylfaen" w:hAnsi="Sylfaen" w:cs="Sylfaen"/>
          <w:sz w:val="22"/>
          <w:lang w:val="ka-GE"/>
        </w:rPr>
      </w:pPr>
      <w:r w:rsidRPr="00DD5E4E">
        <w:rPr>
          <w:rFonts w:ascii="Sylfaen" w:hAnsi="Sylfaen" w:cs="Sylfaen"/>
          <w:sz w:val="22"/>
        </w:rPr>
        <w:t>2017</w:t>
      </w:r>
      <w:r w:rsidRPr="00DD5E4E">
        <w:rPr>
          <w:rFonts w:ascii="Sylfaen" w:hAnsi="Sylfaen" w:cs="Sylfaen"/>
          <w:sz w:val="22"/>
          <w:lang w:val="ka-GE"/>
        </w:rPr>
        <w:t xml:space="preserve">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5EAD07DB" w14:textId="77777777" w:rsidR="00DD5E4E" w:rsidRPr="00D41BC0" w:rsidRDefault="00DD5E4E" w:rsidP="00DD5E4E">
      <w:pPr>
        <w:pStyle w:val="ListParagraph"/>
        <w:rPr>
          <w:rFonts w:ascii="Sylfaen" w:hAnsi="Sylfaen" w:cs="Sylfaen"/>
          <w:sz w:val="22"/>
          <w:lang w:val="ka-GE"/>
        </w:rPr>
      </w:pPr>
    </w:p>
    <w:p w14:paraId="13A2FD44" w14:textId="77777777" w:rsidR="00D41BC0" w:rsidRDefault="00DD5E4E" w:rsidP="00D41BC0">
      <w:pPr>
        <w:pStyle w:val="ListParagraph"/>
        <w:numPr>
          <w:ilvl w:val="0"/>
          <w:numId w:val="31"/>
        </w:numPr>
        <w:spacing w:after="240"/>
        <w:ind w:left="0" w:firstLine="0"/>
        <w:rPr>
          <w:rFonts w:ascii="Sylfaen" w:hAnsi="Sylfaen" w:cs="Sylfaen"/>
          <w:sz w:val="22"/>
          <w:lang w:val="ka-GE"/>
        </w:rPr>
      </w:pPr>
      <w:r w:rsidRPr="00D41BC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w:t>
      </w:r>
      <w:r w:rsidRPr="00D41BC0">
        <w:rPr>
          <w:rFonts w:ascii="Sylfaen" w:hAnsi="Sylfaen" w:cs="Sylfaen"/>
          <w:sz w:val="22"/>
        </w:rPr>
        <w:t xml:space="preserve"> </w:t>
      </w:r>
      <w:r w:rsidRPr="00D41BC0">
        <w:rPr>
          <w:rFonts w:ascii="Sylfaen" w:hAnsi="Sylfaen" w:cs="Sylfaen"/>
          <w:sz w:val="22"/>
          <w:lang w:val="ka-GE"/>
        </w:rPr>
        <w:t>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 საქართველოსა და აზერბაიჯანში. 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26791693" w14:textId="77777777" w:rsidR="00D41BC0" w:rsidRPr="00D41BC0" w:rsidRDefault="00D41BC0" w:rsidP="00D41BC0">
      <w:pPr>
        <w:pStyle w:val="ListParagraph"/>
        <w:rPr>
          <w:rFonts w:ascii="Sylfaen" w:hAnsi="Sylfaen"/>
          <w:sz w:val="22"/>
          <w:lang w:val="ka-GE"/>
        </w:rPr>
      </w:pPr>
    </w:p>
    <w:p w14:paraId="010E01BD" w14:textId="45778D3B" w:rsidR="00D41BC0" w:rsidRDefault="00D41BC0" w:rsidP="005C2749">
      <w:pPr>
        <w:pStyle w:val="ListParagraph"/>
        <w:numPr>
          <w:ilvl w:val="0"/>
          <w:numId w:val="31"/>
        </w:numPr>
        <w:spacing w:after="240"/>
        <w:ind w:left="0" w:firstLine="0"/>
        <w:rPr>
          <w:rFonts w:ascii="Sylfaen" w:hAnsi="Sylfaen"/>
          <w:sz w:val="22"/>
          <w:lang w:val="ka-GE"/>
        </w:rPr>
      </w:pPr>
      <w:r w:rsidRPr="00D41BC0">
        <w:rPr>
          <w:rFonts w:ascii="Sylfaen" w:hAnsi="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r>
        <w:rPr>
          <w:rFonts w:ascii="Sylfaen" w:hAnsi="Sylfaen"/>
          <w:sz w:val="22"/>
          <w:lang w:val="ka-GE"/>
        </w:rPr>
        <w:t>.</w:t>
      </w:r>
    </w:p>
    <w:p w14:paraId="0FD3E0EA" w14:textId="77777777" w:rsidR="00D41BC0" w:rsidRPr="00D41BC0" w:rsidRDefault="00D41BC0" w:rsidP="00D41BC0">
      <w:pPr>
        <w:pStyle w:val="ListParagraph"/>
        <w:rPr>
          <w:rFonts w:ascii="Sylfaen" w:hAnsi="Sylfaen"/>
          <w:sz w:val="22"/>
          <w:lang w:val="ka-GE"/>
        </w:rPr>
      </w:pPr>
    </w:p>
    <w:p w14:paraId="73A7330B" w14:textId="11D48FB4" w:rsidR="00D41BC0" w:rsidRPr="00D41BC0" w:rsidRDefault="00D41BC0" w:rsidP="00D41BC0">
      <w:pPr>
        <w:pStyle w:val="ListParagraph"/>
        <w:numPr>
          <w:ilvl w:val="0"/>
          <w:numId w:val="31"/>
        </w:numPr>
        <w:spacing w:after="240"/>
        <w:ind w:left="0" w:firstLine="0"/>
        <w:rPr>
          <w:rFonts w:ascii="Sylfaen" w:hAnsi="Sylfaen" w:cs="Sylfaen"/>
          <w:sz w:val="22"/>
          <w:lang w:val="ka-GE"/>
        </w:rPr>
      </w:pPr>
      <w:r w:rsidRPr="00D41BC0">
        <w:rPr>
          <w:rFonts w:ascii="Sylfaen" w:hAnsi="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w:t>
      </w:r>
      <w:r>
        <w:rPr>
          <w:rFonts w:ascii="Sylfaen" w:hAnsi="Sylfaen"/>
          <w:sz w:val="22"/>
          <w:lang w:val="ka-GE"/>
        </w:rPr>
        <w:t xml:space="preserve">ა და </w:t>
      </w:r>
      <w:r w:rsidRPr="00D41BC0">
        <w:rPr>
          <w:rFonts w:ascii="Sylfaen" w:hAnsi="Sylfaen"/>
          <w:sz w:val="22"/>
          <w:lang w:val="ka-GE"/>
        </w:rPr>
        <w:t>მავე პერიოდისათვის სოციალურ მუშაკთა ხელფასების გაორმაგებას</w:t>
      </w:r>
      <w:r>
        <w:rPr>
          <w:rFonts w:ascii="Sylfaen" w:hAnsi="Sylfaen"/>
          <w:sz w:val="22"/>
          <w:lang w:val="ka-GE"/>
        </w:rPr>
        <w:t>.</w:t>
      </w:r>
    </w:p>
    <w:p w14:paraId="311E8DE2" w14:textId="77777777" w:rsidR="00DD5E4E" w:rsidRPr="00D41BC0" w:rsidRDefault="00DD5E4E" w:rsidP="00DD5E4E">
      <w:pPr>
        <w:pStyle w:val="ListParagraph"/>
        <w:rPr>
          <w:rFonts w:ascii="Sylfaen" w:hAnsi="Sylfaen" w:cs="Sylfaen"/>
          <w:sz w:val="22"/>
          <w:lang w:val="ka-GE"/>
        </w:rPr>
      </w:pPr>
    </w:p>
    <w:p w14:paraId="7592172A" w14:textId="62119055" w:rsidR="0058017F" w:rsidRPr="00DD5E4E" w:rsidRDefault="0058017F" w:rsidP="00C2527D">
      <w:pPr>
        <w:pStyle w:val="ListParagraph"/>
        <w:numPr>
          <w:ilvl w:val="0"/>
          <w:numId w:val="31"/>
        </w:numPr>
        <w:spacing w:after="240"/>
        <w:ind w:left="0" w:firstLine="0"/>
        <w:contextualSpacing w:val="0"/>
        <w:rPr>
          <w:rFonts w:ascii="Sylfaen" w:hAnsi="Sylfaen" w:cs="Sylfaen"/>
          <w:sz w:val="22"/>
          <w:lang w:val="ka-GE"/>
        </w:rPr>
      </w:pPr>
      <w:r w:rsidRPr="00D41BC0">
        <w:rPr>
          <w:rFonts w:ascii="Sylfaen" w:hAnsi="Sylfaen" w:cs="Sylfaen"/>
          <w:sz w:val="22"/>
          <w:lang w:val="ka-GE"/>
        </w:rPr>
        <w:t>2019 წელს, საქართველოს პარლამენტმა მიიღო „ბავშვის</w:t>
      </w:r>
      <w:r w:rsidRPr="00DD5E4E">
        <w:rPr>
          <w:rFonts w:ascii="Sylfaen" w:hAnsi="Sylfaen" w:cs="Sylfaen"/>
          <w:sz w:val="22"/>
          <w:lang w:val="ka-GE"/>
        </w:rPr>
        <w:t xml:space="preserve">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DD5E4E" w:rsidRDefault="0058017F" w:rsidP="00C2527D">
      <w:pPr>
        <w:pStyle w:val="ListParagraph"/>
        <w:numPr>
          <w:ilvl w:val="0"/>
          <w:numId w:val="31"/>
        </w:numPr>
        <w:spacing w:after="240"/>
        <w:ind w:left="0" w:firstLine="0"/>
        <w:contextualSpacing w:val="0"/>
        <w:rPr>
          <w:rFonts w:ascii="Sylfaen" w:hAnsi="Sylfaen" w:cs="Sylfaen"/>
          <w:sz w:val="22"/>
          <w:lang w:val="ka-GE"/>
        </w:rPr>
      </w:pPr>
      <w:r w:rsidRPr="00DD5E4E">
        <w:rPr>
          <w:rFonts w:ascii="Sylfaen" w:hAnsi="Sylfaen" w:cs="Sylfaen"/>
          <w:sz w:val="22"/>
          <w:lang w:val="ka-GE"/>
        </w:rPr>
        <w:t>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DD5E4E" w:rsidRDefault="0058017F" w:rsidP="00C2527D">
      <w:pPr>
        <w:pStyle w:val="ListParagraph"/>
        <w:numPr>
          <w:ilvl w:val="0"/>
          <w:numId w:val="31"/>
        </w:numPr>
        <w:spacing w:after="240"/>
        <w:ind w:left="0" w:firstLine="0"/>
        <w:contextualSpacing w:val="0"/>
        <w:rPr>
          <w:rFonts w:ascii="Sylfaen" w:hAnsi="Sylfaen" w:cs="Sylfaen"/>
          <w:sz w:val="22"/>
          <w:lang w:val="ka-GE"/>
        </w:rPr>
      </w:pPr>
      <w:r w:rsidRPr="00DD5E4E">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7670D0" w:rsidRDefault="002817DC" w:rsidP="002817DC">
      <w:pPr>
        <w:pStyle w:val="ListParagraph"/>
        <w:spacing w:after="240"/>
        <w:ind w:left="0"/>
        <w:contextualSpacing w:val="0"/>
        <w:rPr>
          <w:rFonts w:ascii="Cambria" w:hAnsi="Cambria" w:cs="Sylfaen"/>
          <w:i/>
          <w:sz w:val="22"/>
          <w:lang w:val="ka-GE"/>
        </w:rPr>
      </w:pPr>
      <w:r w:rsidRPr="007670D0">
        <w:rPr>
          <w:rFonts w:ascii="Sylfaen" w:hAnsi="Sylfaen" w:cs="Sylfaen"/>
          <w:i/>
          <w:sz w:val="22"/>
          <w:lang w:val="ka-GE"/>
        </w:rPr>
        <w:t>საგანმანათლებლო ღონისძიებები</w:t>
      </w:r>
    </w:p>
    <w:p w14:paraId="59121C5F" w14:textId="1DBC680D" w:rsidR="005153CE" w:rsidRPr="009409C3" w:rsidRDefault="005153CE"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ხორციელდება</w:t>
      </w:r>
      <w:r w:rsidRPr="009409C3">
        <w:rPr>
          <w:rFonts w:ascii="Cambria" w:hAnsi="Cambria" w:cs="Sylfaen"/>
          <w:sz w:val="22"/>
          <w:lang w:val="ka-GE"/>
        </w:rPr>
        <w:t xml:space="preserve"> </w:t>
      </w:r>
      <w:r w:rsidRPr="009409C3">
        <w:rPr>
          <w:rFonts w:ascii="Sylfaen" w:hAnsi="Sylfaen" w:cs="Sylfaen"/>
          <w:sz w:val="22"/>
          <w:lang w:val="ka-GE"/>
        </w:rPr>
        <w:t>სპეციალური</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ქვეპროგრამა</w:t>
      </w:r>
      <w:r w:rsidRPr="009409C3">
        <w:rPr>
          <w:rFonts w:ascii="Cambria" w:hAnsi="Cambria" w:cs="Sylfaen"/>
          <w:sz w:val="22"/>
          <w:lang w:val="ka-GE"/>
        </w:rPr>
        <w:t xml:space="preserve"> „</w:t>
      </w:r>
      <w:r w:rsidRPr="009409C3">
        <w:rPr>
          <w:rFonts w:ascii="Sylfaen" w:hAnsi="Sylfaen" w:cs="Sylfaen"/>
          <w:sz w:val="22"/>
          <w:lang w:val="ka-GE"/>
        </w:rPr>
        <w:t>სოციალური</w:t>
      </w:r>
      <w:r w:rsidRPr="009409C3">
        <w:rPr>
          <w:rFonts w:ascii="Cambria" w:hAnsi="Cambria" w:cs="Sylfaen"/>
          <w:sz w:val="22"/>
          <w:lang w:val="ka-GE"/>
        </w:rPr>
        <w:t xml:space="preserve"> </w:t>
      </w:r>
      <w:r w:rsidRPr="009409C3">
        <w:rPr>
          <w:rFonts w:ascii="Sylfaen" w:hAnsi="Sylfaen" w:cs="Sylfaen"/>
          <w:sz w:val="22"/>
          <w:lang w:val="ka-GE"/>
        </w:rPr>
        <w:t>ინკლუზიის</w:t>
      </w:r>
      <w:r w:rsidRPr="009409C3">
        <w:rPr>
          <w:rFonts w:ascii="Cambria" w:hAnsi="Cambria" w:cs="Sylfaen"/>
          <w:sz w:val="22"/>
          <w:lang w:val="ka-GE"/>
        </w:rPr>
        <w:t xml:space="preserve"> </w:t>
      </w:r>
      <w:r w:rsidRPr="009409C3">
        <w:rPr>
          <w:rFonts w:ascii="Sylfaen" w:hAnsi="Sylfaen" w:cs="Sylfaen"/>
          <w:sz w:val="22"/>
          <w:lang w:val="ka-GE"/>
        </w:rPr>
        <w:t>მხარდაჭერა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ისახავს</w:t>
      </w:r>
      <w:r w:rsidRPr="009409C3">
        <w:rPr>
          <w:rFonts w:ascii="Cambria" w:hAnsi="Cambria" w:cs="Sylfaen"/>
          <w:sz w:val="22"/>
          <w:lang w:val="ka-GE"/>
        </w:rPr>
        <w:t xml:space="preserve"> </w:t>
      </w:r>
      <w:r w:rsidRPr="009409C3">
        <w:rPr>
          <w:rFonts w:ascii="Sylfaen" w:hAnsi="Sylfaen" w:cs="Sylfaen"/>
          <w:sz w:val="22"/>
          <w:lang w:val="ka-GE"/>
        </w:rPr>
        <w:t>ბავშვების</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ბავშვების</w:t>
      </w:r>
      <w:r w:rsidRPr="009409C3">
        <w:rPr>
          <w:rFonts w:ascii="Cambria" w:hAnsi="Cambria" w:cs="Sylfaen"/>
          <w:sz w:val="22"/>
          <w:lang w:val="ka-GE"/>
        </w:rPr>
        <w:t xml:space="preserve"> </w:t>
      </w:r>
      <w:r w:rsidRPr="009409C3">
        <w:rPr>
          <w:rFonts w:ascii="Sylfaen" w:hAnsi="Sylfaen" w:cs="Sylfaen"/>
          <w:sz w:val="22"/>
          <w:lang w:val="ka-GE"/>
        </w:rPr>
        <w:t>ფორმალური</w:t>
      </w:r>
      <w:r w:rsidRPr="009409C3">
        <w:rPr>
          <w:rFonts w:ascii="Cambria" w:hAnsi="Cambria" w:cs="Sylfaen"/>
          <w:sz w:val="22"/>
          <w:lang w:val="ka-GE"/>
        </w:rPr>
        <w:t xml:space="preserve"> </w:t>
      </w:r>
      <w:r w:rsidRPr="009409C3">
        <w:rPr>
          <w:rFonts w:ascii="Sylfaen" w:hAnsi="Sylfaen" w:cs="Sylfaen"/>
          <w:sz w:val="22"/>
          <w:lang w:val="ka-GE"/>
        </w:rPr>
        <w:t>განათლების</w:t>
      </w:r>
      <w:r w:rsidRPr="009409C3">
        <w:rPr>
          <w:rFonts w:ascii="Cambria" w:hAnsi="Cambria" w:cs="Sylfaen"/>
          <w:sz w:val="22"/>
          <w:lang w:val="ka-GE"/>
        </w:rPr>
        <w:t xml:space="preserve"> </w:t>
      </w:r>
      <w:r w:rsidRPr="009409C3">
        <w:rPr>
          <w:rFonts w:ascii="Sylfaen" w:hAnsi="Sylfaen" w:cs="Sylfaen"/>
          <w:sz w:val="22"/>
          <w:lang w:val="ka-GE"/>
        </w:rPr>
        <w:t>მიმართულებით</w:t>
      </w:r>
      <w:r w:rsidRPr="009409C3">
        <w:rPr>
          <w:rFonts w:ascii="Cambria" w:hAnsi="Cambria" w:cs="Sylfaen"/>
          <w:sz w:val="22"/>
          <w:lang w:val="ka-GE"/>
        </w:rPr>
        <w:t xml:space="preserve"> </w:t>
      </w:r>
      <w:r w:rsidRPr="009409C3">
        <w:rPr>
          <w:rFonts w:ascii="Sylfaen" w:hAnsi="Sylfaen" w:cs="Sylfaen"/>
          <w:sz w:val="22"/>
          <w:lang w:val="ka-GE"/>
        </w:rPr>
        <w:t>ინტეგრაციას</w:t>
      </w:r>
      <w:r w:rsidRPr="009409C3">
        <w:rPr>
          <w:rFonts w:ascii="Cambria" w:hAnsi="Cambria" w:cs="Sylfaen"/>
          <w:sz w:val="22"/>
          <w:lang w:val="ka-GE"/>
        </w:rPr>
        <w:t xml:space="preserve">.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ფარგლებში</w:t>
      </w:r>
      <w:r w:rsidRPr="009409C3">
        <w:rPr>
          <w:rFonts w:ascii="Cambria" w:hAnsi="Cambria" w:cs="Sylfaen"/>
          <w:sz w:val="22"/>
          <w:lang w:val="ka-GE"/>
        </w:rPr>
        <w:t xml:space="preserve">, </w:t>
      </w:r>
      <w:r w:rsidRPr="009409C3">
        <w:rPr>
          <w:rFonts w:ascii="Sylfaen" w:hAnsi="Sylfaen" w:cs="Sylfaen"/>
          <w:sz w:val="22"/>
          <w:lang w:val="ka-GE"/>
        </w:rPr>
        <w:t>ამოქმედდა</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კლუბები</w:t>
      </w:r>
      <w:r w:rsidRPr="009409C3">
        <w:rPr>
          <w:rFonts w:ascii="Cambria" w:hAnsi="Cambria" w:cs="Sylfaen"/>
          <w:sz w:val="22"/>
          <w:lang w:val="ka-GE"/>
        </w:rPr>
        <w:t xml:space="preserve"> </w:t>
      </w:r>
      <w:r w:rsidRPr="009409C3">
        <w:rPr>
          <w:rFonts w:ascii="Sylfaen" w:hAnsi="Sylfaen" w:cs="Sylfaen"/>
          <w:sz w:val="22"/>
          <w:lang w:val="ka-GE"/>
        </w:rPr>
        <w:t>რეგიონებში</w:t>
      </w:r>
      <w:r w:rsidRPr="009409C3">
        <w:rPr>
          <w:rFonts w:ascii="Cambria" w:hAnsi="Cambria" w:cs="Sylfaen"/>
          <w:sz w:val="22"/>
          <w:lang w:val="ka-GE"/>
        </w:rPr>
        <w:t xml:space="preserve">, </w:t>
      </w:r>
      <w:r w:rsidRPr="009409C3">
        <w:rPr>
          <w:rFonts w:ascii="Sylfaen" w:hAnsi="Sylfaen" w:cs="Sylfaen"/>
          <w:sz w:val="22"/>
          <w:lang w:val="ka-GE"/>
        </w:rPr>
        <w:t>სადაც</w:t>
      </w:r>
      <w:r w:rsidRPr="009409C3">
        <w:rPr>
          <w:rFonts w:ascii="Cambria" w:hAnsi="Cambria" w:cs="Sylfaen"/>
          <w:sz w:val="22"/>
          <w:lang w:val="ka-GE"/>
        </w:rPr>
        <w:t xml:space="preserve"> </w:t>
      </w:r>
      <w:r w:rsidRPr="009409C3">
        <w:rPr>
          <w:rFonts w:ascii="Sylfaen" w:hAnsi="Sylfaen" w:cs="Sylfaen"/>
          <w:sz w:val="22"/>
          <w:lang w:val="ka-GE"/>
        </w:rPr>
        <w:t>კომპაქტურად</w:t>
      </w:r>
      <w:r w:rsidRPr="009409C3">
        <w:rPr>
          <w:rFonts w:ascii="Cambria" w:hAnsi="Cambria" w:cs="Sylfaen"/>
          <w:sz w:val="22"/>
          <w:lang w:val="ka-GE"/>
        </w:rPr>
        <w:t xml:space="preserve"> </w:t>
      </w:r>
      <w:r w:rsidRPr="009409C3">
        <w:rPr>
          <w:rFonts w:ascii="Sylfaen" w:hAnsi="Sylfaen" w:cs="Sylfaen"/>
          <w:sz w:val="22"/>
          <w:lang w:val="ka-GE"/>
        </w:rPr>
        <w:t>ცხოვრობს</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მოსახლეობა</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ბავშვები</w:t>
      </w:r>
      <w:r w:rsidRPr="009409C3">
        <w:rPr>
          <w:rFonts w:ascii="Cambria" w:hAnsi="Cambria" w:cs="Sylfaen"/>
          <w:sz w:val="22"/>
          <w:lang w:val="ka-GE"/>
        </w:rPr>
        <w:t xml:space="preserve"> </w:t>
      </w:r>
      <w:r w:rsidRPr="009409C3">
        <w:rPr>
          <w:rFonts w:ascii="Sylfaen" w:hAnsi="Sylfaen" w:cs="Sylfaen"/>
          <w:sz w:val="22"/>
          <w:lang w:val="ka-GE"/>
        </w:rPr>
        <w:t>ქართველ</w:t>
      </w:r>
      <w:r w:rsidRPr="009409C3">
        <w:rPr>
          <w:rFonts w:ascii="Cambria" w:hAnsi="Cambria" w:cs="Sylfaen"/>
          <w:sz w:val="22"/>
          <w:lang w:val="ka-GE"/>
        </w:rPr>
        <w:t xml:space="preserve"> </w:t>
      </w:r>
      <w:r w:rsidRPr="009409C3">
        <w:rPr>
          <w:rFonts w:ascii="Sylfaen" w:hAnsi="Sylfaen" w:cs="Sylfaen"/>
          <w:sz w:val="22"/>
          <w:lang w:val="ka-GE"/>
        </w:rPr>
        <w:t>თანატოლებთან</w:t>
      </w:r>
      <w:r w:rsidRPr="009409C3">
        <w:rPr>
          <w:rFonts w:ascii="Cambria" w:hAnsi="Cambria" w:cs="Sylfaen"/>
          <w:sz w:val="22"/>
          <w:lang w:val="ka-GE"/>
        </w:rPr>
        <w:t xml:space="preserve"> </w:t>
      </w:r>
      <w:r w:rsidRPr="009409C3">
        <w:rPr>
          <w:rFonts w:ascii="Sylfaen" w:hAnsi="Sylfaen" w:cs="Sylfaen"/>
          <w:sz w:val="22"/>
          <w:lang w:val="ka-GE"/>
        </w:rPr>
        <w:t>ერთად</w:t>
      </w:r>
      <w:r w:rsidRPr="009409C3">
        <w:rPr>
          <w:rFonts w:ascii="Cambria" w:hAnsi="Cambria" w:cs="Sylfaen"/>
          <w:sz w:val="22"/>
          <w:lang w:val="ka-GE"/>
        </w:rPr>
        <w:t xml:space="preserve"> </w:t>
      </w:r>
      <w:r w:rsidRPr="009409C3">
        <w:rPr>
          <w:rFonts w:ascii="Sylfaen" w:hAnsi="Sylfaen" w:cs="Sylfaen"/>
          <w:sz w:val="22"/>
          <w:lang w:val="ka-GE"/>
        </w:rPr>
        <w:t>ჩართულნი</w:t>
      </w:r>
      <w:r w:rsidRPr="009409C3">
        <w:rPr>
          <w:rFonts w:ascii="Cambria" w:hAnsi="Cambria" w:cs="Sylfaen"/>
          <w:sz w:val="22"/>
          <w:lang w:val="ka-GE"/>
        </w:rPr>
        <w:t xml:space="preserve"> </w:t>
      </w:r>
      <w:r w:rsidRPr="009409C3">
        <w:rPr>
          <w:rFonts w:ascii="Sylfaen" w:hAnsi="Sylfaen" w:cs="Sylfaen"/>
          <w:sz w:val="22"/>
          <w:lang w:val="ka-GE"/>
        </w:rPr>
        <w:t>არიან</w:t>
      </w:r>
      <w:r w:rsidRPr="009409C3">
        <w:rPr>
          <w:rFonts w:ascii="Cambria" w:hAnsi="Cambria" w:cs="Sylfaen"/>
          <w:sz w:val="22"/>
          <w:lang w:val="ka-GE"/>
        </w:rPr>
        <w:t xml:space="preserve"> </w:t>
      </w:r>
      <w:r w:rsidRPr="009409C3">
        <w:rPr>
          <w:rFonts w:ascii="Sylfaen" w:hAnsi="Sylfaen" w:cs="Sylfaen"/>
          <w:sz w:val="22"/>
          <w:lang w:val="ka-GE"/>
        </w:rPr>
        <w:t>სხვადასხვა</w:t>
      </w:r>
      <w:r w:rsidRPr="009409C3">
        <w:rPr>
          <w:rFonts w:ascii="Cambria" w:hAnsi="Cambria" w:cs="Sylfaen"/>
          <w:sz w:val="22"/>
          <w:lang w:val="ka-GE"/>
        </w:rPr>
        <w:t xml:space="preserve"> </w:t>
      </w:r>
      <w:r w:rsidRPr="009409C3">
        <w:rPr>
          <w:rFonts w:ascii="Sylfaen" w:hAnsi="Sylfaen" w:cs="Sylfaen"/>
          <w:sz w:val="22"/>
          <w:lang w:val="ka-GE"/>
        </w:rPr>
        <w:t>საგანმანათლებლო</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კულტურულ</w:t>
      </w:r>
      <w:r w:rsidRPr="009409C3">
        <w:rPr>
          <w:rFonts w:ascii="Cambria" w:hAnsi="Cambria" w:cs="Sylfaen"/>
          <w:sz w:val="22"/>
          <w:lang w:val="ka-GE"/>
        </w:rPr>
        <w:t xml:space="preserve"> </w:t>
      </w:r>
      <w:r w:rsidRPr="009409C3">
        <w:rPr>
          <w:rFonts w:ascii="Sylfaen" w:hAnsi="Sylfaen" w:cs="Sylfaen"/>
          <w:sz w:val="22"/>
          <w:lang w:val="ka-GE"/>
        </w:rPr>
        <w:t>ღონისძიებებში</w:t>
      </w:r>
      <w:r w:rsidRPr="009409C3">
        <w:rPr>
          <w:rFonts w:ascii="Cambria" w:hAnsi="Cambria" w:cs="Sylfaen"/>
          <w:sz w:val="22"/>
          <w:lang w:val="ka-GE"/>
        </w:rPr>
        <w:t xml:space="preserve">, </w:t>
      </w:r>
      <w:r w:rsidRPr="009409C3">
        <w:rPr>
          <w:rFonts w:ascii="Sylfaen" w:hAnsi="Sylfaen" w:cs="Sylfaen"/>
          <w:sz w:val="22"/>
          <w:lang w:val="ka-GE"/>
        </w:rPr>
        <w:t>რაც</w:t>
      </w:r>
      <w:r w:rsidRPr="009409C3">
        <w:rPr>
          <w:rFonts w:ascii="Cambria" w:hAnsi="Cambria" w:cs="Sylfaen"/>
          <w:sz w:val="22"/>
          <w:lang w:val="ka-GE"/>
        </w:rPr>
        <w:t xml:space="preserve"> </w:t>
      </w:r>
      <w:r w:rsidRPr="009409C3">
        <w:rPr>
          <w:rFonts w:ascii="Sylfaen" w:hAnsi="Sylfaen" w:cs="Sylfaen"/>
          <w:sz w:val="22"/>
          <w:lang w:val="ka-GE"/>
        </w:rPr>
        <w:t>მოიცავს</w:t>
      </w:r>
      <w:r w:rsidRPr="009409C3">
        <w:rPr>
          <w:rFonts w:ascii="Cambria" w:hAnsi="Cambria" w:cs="Sylfaen"/>
          <w:sz w:val="22"/>
          <w:lang w:val="ka-GE"/>
        </w:rPr>
        <w:t xml:space="preserve"> </w:t>
      </w:r>
      <w:r w:rsidRPr="009409C3">
        <w:rPr>
          <w:rFonts w:ascii="Sylfaen" w:hAnsi="Sylfaen" w:cs="Sylfaen"/>
          <w:sz w:val="22"/>
          <w:lang w:val="ka-GE"/>
        </w:rPr>
        <w:t>ქართული</w:t>
      </w:r>
      <w:r w:rsidRPr="009409C3">
        <w:rPr>
          <w:rFonts w:ascii="Cambria" w:hAnsi="Cambria" w:cs="Sylfaen"/>
          <w:sz w:val="22"/>
          <w:lang w:val="ka-GE"/>
        </w:rPr>
        <w:t xml:space="preserve"> </w:t>
      </w:r>
      <w:r w:rsidRPr="009409C3">
        <w:rPr>
          <w:rFonts w:ascii="Sylfaen" w:hAnsi="Sylfaen" w:cs="Sylfaen"/>
          <w:sz w:val="22"/>
          <w:lang w:val="ka-GE"/>
        </w:rPr>
        <w:t>ენის</w:t>
      </w:r>
      <w:r w:rsidRPr="009409C3">
        <w:rPr>
          <w:rFonts w:ascii="Cambria" w:hAnsi="Cambria" w:cs="Sylfaen"/>
          <w:sz w:val="22"/>
          <w:lang w:val="ka-GE"/>
        </w:rPr>
        <w:t xml:space="preserve"> </w:t>
      </w:r>
      <w:r w:rsidRPr="009409C3">
        <w:rPr>
          <w:rFonts w:ascii="Sylfaen" w:hAnsi="Sylfaen" w:cs="Sylfaen"/>
          <w:sz w:val="22"/>
          <w:lang w:val="ka-GE"/>
        </w:rPr>
        <w:t>სწავლასაც</w:t>
      </w:r>
      <w:r w:rsidRPr="009409C3">
        <w:rPr>
          <w:rFonts w:ascii="Cambria" w:hAnsi="Cambria" w:cs="Sylfaen"/>
          <w:sz w:val="22"/>
          <w:lang w:val="ka-GE"/>
        </w:rPr>
        <w:t xml:space="preserve">. </w:t>
      </w:r>
      <w:r w:rsidRPr="009409C3">
        <w:rPr>
          <w:rFonts w:ascii="Sylfaen" w:hAnsi="Sylfaen" w:cs="Sylfaen"/>
          <w:sz w:val="22"/>
          <w:lang w:val="ka-GE"/>
        </w:rPr>
        <w:t>პროგრამის</w:t>
      </w:r>
      <w:r w:rsidRPr="009409C3">
        <w:rPr>
          <w:rFonts w:ascii="Cambria" w:hAnsi="Cambria" w:cs="Sylfaen"/>
          <w:sz w:val="22"/>
          <w:lang w:val="ka-GE"/>
        </w:rPr>
        <w:t xml:space="preserve"> </w:t>
      </w:r>
      <w:r w:rsidRPr="009409C3">
        <w:rPr>
          <w:rFonts w:ascii="Sylfaen" w:hAnsi="Sylfaen" w:cs="Sylfaen"/>
          <w:sz w:val="22"/>
          <w:lang w:val="ka-GE"/>
        </w:rPr>
        <w:t>შედეგად</w:t>
      </w:r>
      <w:r w:rsidRPr="009409C3">
        <w:rPr>
          <w:rFonts w:ascii="Cambria" w:hAnsi="Cambria" w:cs="Sylfaen"/>
          <w:sz w:val="22"/>
          <w:lang w:val="ka-GE"/>
        </w:rPr>
        <w:t xml:space="preserve"> </w:t>
      </w:r>
      <w:r w:rsidRPr="009409C3">
        <w:rPr>
          <w:rFonts w:ascii="Sylfaen" w:hAnsi="Sylfaen" w:cs="Sylfaen"/>
          <w:sz w:val="22"/>
          <w:lang w:val="ka-GE"/>
        </w:rPr>
        <w:t>გაიზარდა</w:t>
      </w:r>
      <w:r w:rsidRPr="009409C3">
        <w:rPr>
          <w:rFonts w:ascii="Cambria" w:hAnsi="Cambria" w:cs="Sylfaen"/>
          <w:sz w:val="22"/>
          <w:lang w:val="ka-GE"/>
        </w:rPr>
        <w:t xml:space="preserve"> </w:t>
      </w:r>
      <w:r w:rsidRPr="009409C3">
        <w:rPr>
          <w:rFonts w:ascii="Sylfaen" w:hAnsi="Sylfaen" w:cs="Sylfaen"/>
          <w:sz w:val="22"/>
          <w:lang w:val="ka-GE"/>
        </w:rPr>
        <w:t>სწავლის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ჩართული</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ბავშვების</w:t>
      </w:r>
      <w:r w:rsidRPr="009409C3">
        <w:rPr>
          <w:rFonts w:ascii="Cambria" w:hAnsi="Cambria" w:cs="Sylfaen"/>
          <w:sz w:val="22"/>
          <w:lang w:val="ka-GE"/>
        </w:rPr>
        <w:t xml:space="preserve"> </w:t>
      </w:r>
      <w:r w:rsidRPr="009409C3">
        <w:rPr>
          <w:rFonts w:ascii="Sylfaen" w:hAnsi="Sylfaen" w:cs="Sylfaen"/>
          <w:sz w:val="22"/>
          <w:lang w:val="ka-GE"/>
        </w:rPr>
        <w:t>რიცხვი</w:t>
      </w:r>
      <w:r w:rsidRPr="009409C3">
        <w:rPr>
          <w:rFonts w:ascii="Cambria" w:hAnsi="Cambria" w:cs="Sylfaen"/>
          <w:sz w:val="22"/>
          <w:lang w:val="ka-GE"/>
        </w:rPr>
        <w:t xml:space="preserve"> (2015 </w:t>
      </w:r>
      <w:r w:rsidRPr="009409C3">
        <w:rPr>
          <w:rFonts w:ascii="Sylfaen" w:hAnsi="Sylfaen" w:cs="Sylfaen"/>
          <w:sz w:val="22"/>
          <w:lang w:val="ka-GE"/>
        </w:rPr>
        <w:t>წელს</w:t>
      </w:r>
      <w:r w:rsidRPr="009409C3">
        <w:rPr>
          <w:rFonts w:ascii="Cambria" w:hAnsi="Cambria" w:cs="Sylfaen"/>
          <w:sz w:val="22"/>
          <w:lang w:val="ka-GE"/>
        </w:rPr>
        <w:t xml:space="preserve"> 88 – 2017 </w:t>
      </w:r>
      <w:r w:rsidRPr="009409C3">
        <w:rPr>
          <w:rFonts w:ascii="Sylfaen" w:hAnsi="Sylfaen" w:cs="Sylfaen"/>
          <w:sz w:val="22"/>
          <w:lang w:val="ka-GE"/>
        </w:rPr>
        <w:t>წელს</w:t>
      </w:r>
      <w:r w:rsidRPr="009409C3">
        <w:rPr>
          <w:rFonts w:ascii="Cambria" w:hAnsi="Cambria" w:cs="Sylfaen"/>
          <w:sz w:val="22"/>
          <w:lang w:val="ka-GE"/>
        </w:rPr>
        <w:t xml:space="preserve"> - 289).</w:t>
      </w:r>
    </w:p>
    <w:p w14:paraId="5FF077CA" w14:textId="70F783B4" w:rsidR="0028592F" w:rsidRPr="00D10FA1" w:rsidRDefault="0028592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Cambria" w:hAnsi="Cambria" w:cs="Sylfaen"/>
          <w:sz w:val="22"/>
          <w:lang w:val="ka-GE"/>
        </w:rPr>
        <w:t xml:space="preserve">2016-2017 </w:t>
      </w:r>
      <w:r w:rsidRPr="009409C3">
        <w:rPr>
          <w:rFonts w:ascii="Sylfaen" w:hAnsi="Sylfaen" w:cs="Sylfaen"/>
          <w:sz w:val="22"/>
          <w:lang w:val="ka-GE"/>
        </w:rPr>
        <w:t>წლებში</w:t>
      </w:r>
      <w:r w:rsidRPr="009409C3">
        <w:rPr>
          <w:rFonts w:ascii="Cambria" w:hAnsi="Cambria" w:cs="Sylfaen"/>
          <w:sz w:val="22"/>
          <w:lang w:val="ka-GE"/>
        </w:rPr>
        <w:t xml:space="preserve"> </w:t>
      </w:r>
      <w:r w:rsidRPr="009409C3">
        <w:rPr>
          <w:rFonts w:ascii="Sylfaen" w:hAnsi="Sylfaen" w:cs="Sylfaen"/>
          <w:sz w:val="22"/>
          <w:lang w:val="ka-GE"/>
        </w:rPr>
        <w:t>შემუშავდა</w:t>
      </w:r>
      <w:r w:rsidRPr="009409C3">
        <w:rPr>
          <w:rFonts w:ascii="Cambria" w:hAnsi="Cambria" w:cs="Sylfaen"/>
          <w:sz w:val="22"/>
          <w:lang w:val="ka-GE"/>
        </w:rPr>
        <w:t xml:space="preserve"> </w:t>
      </w:r>
      <w:r w:rsidRPr="009409C3">
        <w:rPr>
          <w:rFonts w:ascii="Sylfaen" w:hAnsi="Sylfaen" w:cs="Sylfaen"/>
          <w:sz w:val="22"/>
          <w:lang w:val="ka-GE"/>
        </w:rPr>
        <w:t>სასწავლო</w:t>
      </w:r>
      <w:r w:rsidRPr="009409C3">
        <w:rPr>
          <w:rFonts w:ascii="Cambria" w:hAnsi="Cambria" w:cs="Sylfaen"/>
          <w:sz w:val="22"/>
          <w:lang w:val="ka-GE"/>
        </w:rPr>
        <w:t xml:space="preserve"> </w:t>
      </w:r>
      <w:r w:rsidRPr="009409C3">
        <w:rPr>
          <w:rFonts w:ascii="Sylfaen" w:hAnsi="Sylfaen" w:cs="Sylfaen"/>
          <w:sz w:val="22"/>
          <w:lang w:val="ka-GE"/>
        </w:rPr>
        <w:t>მოდული</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სკოლის</w:t>
      </w:r>
      <w:r w:rsidRPr="009409C3">
        <w:rPr>
          <w:rFonts w:ascii="Cambria" w:hAnsi="Cambria" w:cs="Sylfaen"/>
          <w:sz w:val="22"/>
          <w:lang w:val="ka-GE"/>
        </w:rPr>
        <w:t xml:space="preserve"> </w:t>
      </w:r>
      <w:r w:rsidRPr="009409C3">
        <w:rPr>
          <w:rFonts w:ascii="Sylfaen" w:hAnsi="Sylfaen" w:cs="Sylfaen"/>
          <w:sz w:val="22"/>
          <w:lang w:val="ka-GE"/>
        </w:rPr>
        <w:t>მოსწავლეებში</w:t>
      </w:r>
      <w:r w:rsidRPr="009409C3">
        <w:rPr>
          <w:rFonts w:ascii="Cambria" w:hAnsi="Cambria" w:cs="Sylfaen"/>
          <w:sz w:val="22"/>
          <w:lang w:val="ka-GE"/>
        </w:rPr>
        <w:t xml:space="preserve"> </w:t>
      </w:r>
      <w:r w:rsidRPr="009409C3">
        <w:rPr>
          <w:rFonts w:ascii="Sylfaen" w:hAnsi="Sylfaen" w:cs="Sylfaen"/>
          <w:sz w:val="22"/>
          <w:lang w:val="ka-GE"/>
        </w:rPr>
        <w:t>ბოშათა</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ცნობიერების</w:t>
      </w:r>
      <w:r w:rsidRPr="009409C3">
        <w:rPr>
          <w:rFonts w:ascii="Cambria" w:hAnsi="Cambria" w:cs="Sylfaen"/>
          <w:sz w:val="22"/>
          <w:lang w:val="ka-GE"/>
        </w:rPr>
        <w:t xml:space="preserve"> </w:t>
      </w:r>
      <w:r w:rsidRPr="009409C3">
        <w:rPr>
          <w:rFonts w:ascii="Sylfaen" w:hAnsi="Sylfaen" w:cs="Sylfaen"/>
          <w:sz w:val="22"/>
          <w:lang w:val="ka-GE"/>
        </w:rPr>
        <w:t>ამაღლებას</w:t>
      </w:r>
      <w:r w:rsidRPr="009409C3">
        <w:rPr>
          <w:rFonts w:ascii="Cambria" w:hAnsi="Cambria" w:cs="Sylfaen"/>
          <w:sz w:val="22"/>
          <w:lang w:val="ka-GE"/>
        </w:rPr>
        <w:t xml:space="preserve">; </w:t>
      </w:r>
      <w:r w:rsidRPr="009409C3">
        <w:rPr>
          <w:rFonts w:ascii="Sylfaen" w:hAnsi="Sylfaen" w:cs="Sylfaen"/>
          <w:sz w:val="22"/>
          <w:lang w:val="ka-GE"/>
        </w:rPr>
        <w:t>ჩატარდა</w:t>
      </w:r>
      <w:r w:rsidRPr="009409C3">
        <w:rPr>
          <w:rFonts w:ascii="Cambria" w:hAnsi="Cambria" w:cs="Sylfaen"/>
          <w:sz w:val="22"/>
          <w:lang w:val="ka-GE"/>
        </w:rPr>
        <w:t xml:space="preserve"> </w:t>
      </w:r>
      <w:r w:rsidRPr="009409C3">
        <w:rPr>
          <w:rFonts w:ascii="Sylfaen" w:hAnsi="Sylfaen" w:cs="Sylfaen"/>
          <w:sz w:val="22"/>
          <w:lang w:val="ka-GE"/>
        </w:rPr>
        <w:t>საინფორმაციო</w:t>
      </w:r>
      <w:r w:rsidRPr="009409C3">
        <w:rPr>
          <w:rFonts w:ascii="Cambria" w:hAnsi="Cambria" w:cs="Sylfaen"/>
          <w:sz w:val="22"/>
          <w:lang w:val="ka-GE"/>
        </w:rPr>
        <w:t xml:space="preserve"> </w:t>
      </w:r>
      <w:r w:rsidRPr="009409C3">
        <w:rPr>
          <w:rFonts w:ascii="Sylfaen" w:hAnsi="Sylfaen" w:cs="Sylfaen"/>
          <w:sz w:val="22"/>
          <w:lang w:val="ka-GE"/>
        </w:rPr>
        <w:t>ხასიათის</w:t>
      </w:r>
      <w:r w:rsidRPr="009409C3">
        <w:rPr>
          <w:rFonts w:ascii="Cambria" w:hAnsi="Cambria" w:cs="Sylfaen"/>
          <w:sz w:val="22"/>
          <w:lang w:val="ka-GE"/>
        </w:rPr>
        <w:t xml:space="preserve"> </w:t>
      </w:r>
      <w:r w:rsidRPr="009409C3">
        <w:rPr>
          <w:rFonts w:ascii="Sylfaen" w:hAnsi="Sylfaen" w:cs="Sylfaen"/>
          <w:sz w:val="22"/>
          <w:lang w:val="ka-GE"/>
        </w:rPr>
        <w:t>კონფერენციები</w:t>
      </w:r>
      <w:r w:rsidRPr="009409C3">
        <w:rPr>
          <w:rFonts w:ascii="Cambria" w:hAnsi="Cambria" w:cs="Sylfaen"/>
          <w:sz w:val="22"/>
          <w:lang w:val="ka-GE"/>
        </w:rPr>
        <w:t xml:space="preserve">, </w:t>
      </w:r>
      <w:r w:rsidRPr="009409C3">
        <w:rPr>
          <w:rFonts w:ascii="Sylfaen" w:hAnsi="Sylfaen" w:cs="Sylfaen"/>
          <w:sz w:val="22"/>
          <w:lang w:val="ka-GE"/>
        </w:rPr>
        <w:t>სემინარები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შეხვედრები</w:t>
      </w:r>
      <w:r w:rsidRPr="009409C3">
        <w:rPr>
          <w:rFonts w:ascii="Cambria" w:hAnsi="Cambria" w:cs="Sylfaen"/>
          <w:sz w:val="22"/>
          <w:lang w:val="ka-GE"/>
        </w:rPr>
        <w:t xml:space="preserve">, </w:t>
      </w:r>
      <w:r w:rsidRPr="009409C3">
        <w:rPr>
          <w:rFonts w:ascii="Sylfaen" w:hAnsi="Sylfaen" w:cs="Sylfaen"/>
          <w:sz w:val="22"/>
          <w:lang w:val="ka-GE"/>
        </w:rPr>
        <w:t>რომელთა</w:t>
      </w:r>
      <w:r w:rsidRPr="009409C3">
        <w:rPr>
          <w:rFonts w:ascii="Cambria" w:hAnsi="Cambria" w:cs="Sylfaen"/>
          <w:sz w:val="22"/>
          <w:lang w:val="ka-GE"/>
        </w:rPr>
        <w:t xml:space="preserve"> </w:t>
      </w:r>
      <w:r w:rsidRPr="009409C3">
        <w:rPr>
          <w:rFonts w:ascii="Sylfaen" w:hAnsi="Sylfaen" w:cs="Sylfaen"/>
          <w:sz w:val="22"/>
          <w:lang w:val="ka-GE"/>
        </w:rPr>
        <w:t>მთავარი</w:t>
      </w:r>
      <w:r w:rsidRPr="009409C3">
        <w:rPr>
          <w:rFonts w:ascii="Cambria" w:hAnsi="Cambria" w:cs="Sylfaen"/>
          <w:sz w:val="22"/>
          <w:lang w:val="ka-GE"/>
        </w:rPr>
        <w:t xml:space="preserve"> </w:t>
      </w:r>
      <w:r w:rsidRPr="009409C3">
        <w:rPr>
          <w:rFonts w:ascii="Sylfaen" w:hAnsi="Sylfaen" w:cs="Sylfaen"/>
          <w:sz w:val="22"/>
          <w:lang w:val="ka-GE"/>
        </w:rPr>
        <w:t>თემა</w:t>
      </w:r>
      <w:r w:rsidRPr="009409C3">
        <w:rPr>
          <w:rFonts w:ascii="Cambria" w:hAnsi="Cambria" w:cs="Sylfaen"/>
          <w:sz w:val="22"/>
          <w:lang w:val="ka-GE"/>
        </w:rPr>
        <w:t xml:space="preserve"> </w:t>
      </w:r>
      <w:r w:rsidRPr="009409C3">
        <w:rPr>
          <w:rFonts w:ascii="Sylfaen" w:hAnsi="Sylfaen" w:cs="Sylfaen"/>
          <w:sz w:val="22"/>
          <w:lang w:val="ka-GE"/>
        </w:rPr>
        <w:t>იყო</w:t>
      </w:r>
      <w:r w:rsidRPr="009409C3">
        <w:rPr>
          <w:rFonts w:ascii="Cambria" w:hAnsi="Cambria" w:cs="Sylfaen"/>
          <w:sz w:val="22"/>
          <w:lang w:val="ka-GE"/>
        </w:rPr>
        <w:t xml:space="preserve"> </w:t>
      </w:r>
      <w:r w:rsidRPr="009409C3">
        <w:rPr>
          <w:rFonts w:ascii="Sylfaen" w:hAnsi="Sylfaen" w:cs="Sylfaen"/>
          <w:sz w:val="22"/>
          <w:lang w:val="ka-GE"/>
        </w:rPr>
        <w:t>ბოშა</w:t>
      </w:r>
      <w:r w:rsidRPr="009409C3">
        <w:rPr>
          <w:rFonts w:ascii="Cambria" w:hAnsi="Cambria" w:cs="Sylfaen"/>
          <w:sz w:val="22"/>
          <w:lang w:val="ka-GE"/>
        </w:rPr>
        <w:t xml:space="preserve"> </w:t>
      </w:r>
      <w:r w:rsidRPr="009409C3">
        <w:rPr>
          <w:rFonts w:ascii="Sylfaen" w:hAnsi="Sylfaen" w:cs="Sylfaen"/>
          <w:sz w:val="22"/>
          <w:lang w:val="ka-GE"/>
        </w:rPr>
        <w:t>მოსახლეობასთან</w:t>
      </w:r>
      <w:r w:rsidRPr="009409C3">
        <w:rPr>
          <w:rFonts w:ascii="Cambria" w:hAnsi="Cambria" w:cs="Sylfaen"/>
          <w:sz w:val="22"/>
          <w:lang w:val="ka-GE"/>
        </w:rPr>
        <w:t xml:space="preserve"> </w:t>
      </w:r>
      <w:r w:rsidRPr="009409C3">
        <w:rPr>
          <w:rFonts w:ascii="Sylfaen" w:hAnsi="Sylfaen" w:cs="Sylfaen"/>
          <w:sz w:val="22"/>
          <w:lang w:val="ka-GE"/>
        </w:rPr>
        <w:t>დაკავშირებული</w:t>
      </w:r>
      <w:r w:rsidRPr="009409C3">
        <w:rPr>
          <w:rFonts w:ascii="Cambria" w:hAnsi="Cambria" w:cs="Sylfaen"/>
          <w:sz w:val="22"/>
          <w:lang w:val="ka-GE"/>
        </w:rPr>
        <w:t xml:space="preserve"> </w:t>
      </w:r>
      <w:r w:rsidRPr="009409C3">
        <w:rPr>
          <w:rFonts w:ascii="Sylfaen" w:hAnsi="Sylfaen" w:cs="Sylfaen"/>
          <w:sz w:val="22"/>
          <w:lang w:val="ka-GE"/>
        </w:rPr>
        <w:t>საკ</w:t>
      </w:r>
      <w:r w:rsidR="00DB1CAC">
        <w:rPr>
          <w:rFonts w:ascii="Sylfaen" w:hAnsi="Sylfaen" w:cs="Sylfaen"/>
          <w:sz w:val="22"/>
          <w:lang w:val="ka-GE"/>
        </w:rPr>
        <w:t>ი</w:t>
      </w:r>
      <w:r w:rsidRPr="009409C3">
        <w:rPr>
          <w:rFonts w:ascii="Sylfaen" w:hAnsi="Sylfaen" w:cs="Sylfaen"/>
          <w:sz w:val="22"/>
          <w:lang w:val="ka-GE"/>
        </w:rPr>
        <w:t>თხები</w:t>
      </w:r>
      <w:r w:rsidR="00BA3C44">
        <w:rPr>
          <w:rFonts w:ascii="Cambria" w:hAnsi="Cambria" w:cs="Sylfaen"/>
          <w:sz w:val="22"/>
          <w:lang w:val="ka-GE"/>
        </w:rPr>
        <w:t>.</w:t>
      </w:r>
    </w:p>
    <w:p w14:paraId="62847551" w14:textId="25EE1A77" w:rsidR="00D10FA1" w:rsidRPr="00545D16" w:rsidRDefault="00D10FA1" w:rsidP="00C2527D">
      <w:pPr>
        <w:pStyle w:val="ListParagraph"/>
        <w:numPr>
          <w:ilvl w:val="0"/>
          <w:numId w:val="31"/>
        </w:numPr>
        <w:spacing w:after="240"/>
        <w:ind w:left="0" w:firstLine="0"/>
        <w:contextualSpacing w:val="0"/>
        <w:rPr>
          <w:rFonts w:ascii="Cambria" w:hAnsi="Cambria" w:cs="Sylfaen"/>
          <w:sz w:val="22"/>
          <w:lang w:val="ka-GE"/>
        </w:rPr>
      </w:pPr>
      <w:r>
        <w:rPr>
          <w:rFonts w:ascii="Sylfaen" w:hAnsi="Sylfaen" w:cs="Sylfaen"/>
          <w:sz w:val="22"/>
          <w:lang w:val="ka-GE"/>
        </w:rPr>
        <w:lastRenderedPageBreak/>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 და სათანადო ინფორმაციით ამარგებს მონაცემთა ბაზას</w:t>
      </w:r>
      <w:r w:rsidR="004F5E31">
        <w:rPr>
          <w:rFonts w:ascii="Sylfaen" w:hAnsi="Sylfaen" w:cs="Sylfaen"/>
          <w:sz w:val="22"/>
          <w:lang w:val="ka-GE"/>
        </w:rPr>
        <w:t>. 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16BD0" w:rsidRDefault="00116BD0"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ინკლუზიური </w:t>
      </w:r>
      <w:r w:rsidRPr="00116BD0">
        <w:rPr>
          <w:rFonts w:ascii="Sylfaen" w:hAnsi="Sylfaen" w:cs="Sylfaen"/>
          <w:sz w:val="22"/>
          <w:lang w:val="ka-GE"/>
        </w:rPr>
        <w:t>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16BD0" w:rsidRDefault="00116BD0" w:rsidP="00C2527D">
      <w:pPr>
        <w:pStyle w:val="ListParagraph"/>
        <w:numPr>
          <w:ilvl w:val="0"/>
          <w:numId w:val="31"/>
        </w:numPr>
        <w:spacing w:after="240"/>
        <w:ind w:left="0" w:firstLine="0"/>
        <w:contextualSpacing w:val="0"/>
        <w:rPr>
          <w:rFonts w:ascii="Sylfaen" w:hAnsi="Sylfaen" w:cs="Sylfaen"/>
          <w:sz w:val="22"/>
          <w:lang w:val="ka-GE"/>
        </w:rPr>
      </w:pPr>
      <w:r w:rsidRPr="00116BD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5C209AD2" w:rsidR="00BA3C44" w:rsidRDefault="007670D0"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rPr>
        <w:t>„</w:t>
      </w:r>
      <w:proofErr w:type="gramStart"/>
      <w:r w:rsidR="00857488" w:rsidRPr="002B0FE1">
        <w:rPr>
          <w:rFonts w:ascii="Sylfaen" w:hAnsi="Sylfaen" w:cs="Sylfaen"/>
          <w:sz w:val="22"/>
          <w:lang w:val="ka-GE"/>
        </w:rPr>
        <w:t>განათლების</w:t>
      </w:r>
      <w:proofErr w:type="gramEnd"/>
      <w:r w:rsidR="00857488" w:rsidRPr="002B0FE1">
        <w:rPr>
          <w:rFonts w:ascii="Sylfaen" w:hAnsi="Sylfaen" w:cs="Sylfaen"/>
          <w:sz w:val="22"/>
          <w:lang w:val="ka-GE"/>
        </w:rPr>
        <w:t xml:space="preserve"> მიღების მეორე შესაძლებლობა სოციალური ინკლუზიით“</w:t>
      </w:r>
      <w:r w:rsidR="00BA3C44">
        <w:rPr>
          <w:rFonts w:ascii="Sylfaen" w:hAnsi="Sylfaen" w:cs="Sylfaen"/>
          <w:sz w:val="22"/>
          <w:lang w:val="ka-GE"/>
        </w:rPr>
        <w:t xml:space="preserve"> </w:t>
      </w:r>
      <w:r w:rsidR="00BA3C44" w:rsidRPr="00AB4FA3">
        <w:rPr>
          <w:rFonts w:ascii="Sylfaen" w:hAnsi="Sylfaen" w:cs="Sylfaen"/>
          <w:sz w:val="22"/>
          <w:lang w:val="ka-GE"/>
        </w:rPr>
        <w:t>პროგრამის ფარგლებში</w:t>
      </w:r>
      <w:r w:rsidR="00857488">
        <w:rPr>
          <w:rStyle w:val="FootnoteReference"/>
          <w:rFonts w:ascii="Sylfaen" w:hAnsi="Sylfaen" w:cs="Sylfaen"/>
          <w:sz w:val="22"/>
          <w:lang w:val="ka-GE"/>
        </w:rPr>
        <w:footnoteReference w:id="4"/>
      </w:r>
      <w:r w:rsidR="00BA3C44" w:rsidRPr="00AB4FA3">
        <w:rPr>
          <w:rFonts w:ascii="Sylfaen" w:hAnsi="Sylfaen" w:cs="Sylfaen"/>
          <w:sz w:val="22"/>
          <w:lang w:val="ka-GE"/>
        </w:rPr>
        <w:t>, ქუჩაში მცხოვრები და მომუშავე ბავშვების, მათ შორის ბოშა ბავშვების განათლების უფლების უზრუნველსაყოფად</w:t>
      </w:r>
      <w:r w:rsidR="00BA3C44">
        <w:rPr>
          <w:rFonts w:ascii="Sylfaen" w:hAnsi="Sylfaen" w:cs="Sylfaen"/>
          <w:sz w:val="22"/>
          <w:lang w:val="ka-GE"/>
        </w:rPr>
        <w:t>, განათლების</w:t>
      </w:r>
      <w:r w:rsidR="00BA3C44" w:rsidRPr="00AB4FA3">
        <w:rPr>
          <w:rFonts w:ascii="Sylfaen" w:hAnsi="Sylfaen" w:cs="Sylfaen"/>
          <w:sz w:val="22"/>
          <w:lang w:val="ka-GE"/>
        </w:rPr>
        <w:t xml:space="preserve">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w:t>
      </w:r>
      <w:r w:rsidR="00BA3C44">
        <w:rPr>
          <w:rFonts w:ascii="Sylfaen" w:hAnsi="Sylfaen" w:cs="Sylfaen"/>
          <w:sz w:val="22"/>
          <w:lang w:val="ka-GE"/>
        </w:rPr>
        <w:t>ათა</w:t>
      </w:r>
      <w:r w:rsidR="00BA3C44" w:rsidRPr="00AB4FA3">
        <w:rPr>
          <w:rFonts w:ascii="Sylfaen" w:hAnsi="Sylfaen" w:cs="Sylfaen"/>
          <w:sz w:val="22"/>
          <w:lang w:val="ka-GE"/>
        </w:rPr>
        <w:t xml:space="preserve">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w:t>
      </w:r>
      <w:r w:rsidR="00BA3C44">
        <w:rPr>
          <w:rFonts w:ascii="Sylfaen" w:hAnsi="Sylfaen" w:cs="Sylfaen"/>
          <w:sz w:val="22"/>
          <w:lang w:val="ka-GE"/>
        </w:rPr>
        <w:t>.</w:t>
      </w:r>
      <w:r w:rsidR="00BA3C44" w:rsidRPr="00AB4FA3">
        <w:rPr>
          <w:rFonts w:ascii="Sylfaen" w:hAnsi="Sylfaen" w:cs="Sylfaen"/>
          <w:sz w:val="22"/>
          <w:lang w:val="ka-GE"/>
        </w:rPr>
        <w:t xml:space="preserve"> სავალდებულო საბაზო საფეხურის დასრულებამდე სწავლის მიტოვების პრევენციისთვის განიხილება განათლების მართვის საინფორმაციო სისტემაში რისკის ინდექსის შემოტანა.</w:t>
      </w:r>
    </w:p>
    <w:p w14:paraId="2B3B5827" w14:textId="6363AFCB" w:rsidR="00BA3C44" w:rsidRDefault="00BA3C44" w:rsidP="00C2527D">
      <w:pPr>
        <w:pStyle w:val="ListParagraph"/>
        <w:numPr>
          <w:ilvl w:val="0"/>
          <w:numId w:val="31"/>
        </w:numPr>
        <w:spacing w:after="240"/>
        <w:ind w:left="0" w:firstLine="0"/>
        <w:contextualSpacing w:val="0"/>
        <w:rPr>
          <w:rFonts w:ascii="Sylfaen" w:hAnsi="Sylfaen" w:cs="Sylfaen"/>
          <w:sz w:val="22"/>
          <w:lang w:val="ka-GE"/>
        </w:rPr>
      </w:pPr>
      <w:r w:rsidRPr="00BA3C44">
        <w:rPr>
          <w:rFonts w:ascii="Sylfaen" w:hAnsi="Sylfaen" w:cs="Sylfaen"/>
          <w:sz w:val="22"/>
          <w:lang w:val="ka-GE"/>
        </w:rPr>
        <w:t>2015 წლიდან ხორციელდება სპეციალური საგანმანათლებლო სერვისი - </w:t>
      </w:r>
      <w:r w:rsidR="00B12825">
        <w:rPr>
          <w:rFonts w:ascii="Sylfaen" w:hAnsi="Sylfaen" w:cs="Sylfaen"/>
          <w:sz w:val="22"/>
        </w:rPr>
        <w:t>„</w:t>
      </w:r>
      <w:r w:rsidRPr="00BA3C44">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9E23BA" w:rsidRDefault="00BA3C44" w:rsidP="00A27FFB">
      <w:pPr>
        <w:pStyle w:val="ListParagraph"/>
        <w:numPr>
          <w:ilvl w:val="0"/>
          <w:numId w:val="31"/>
        </w:numPr>
        <w:spacing w:after="240"/>
        <w:ind w:left="0" w:firstLine="0"/>
        <w:contextualSpacing w:val="0"/>
        <w:rPr>
          <w:rFonts w:ascii="Sylfaen" w:hAnsi="Sylfaen" w:cs="Sylfaen"/>
          <w:sz w:val="22"/>
          <w:lang w:val="ka-GE"/>
        </w:rPr>
      </w:pPr>
      <w:r w:rsidRPr="00BA3C44">
        <w:rPr>
          <w:rFonts w:ascii="Sylfaen" w:hAnsi="Sylfaen" w:cs="Sylfaen"/>
          <w:sz w:val="22"/>
          <w:lang w:val="ka-GE"/>
        </w:rPr>
        <w:t xml:space="preserve">2015-2018 წლებში სერვისში ჩართული იყო 250-მდე მიუსაფარი ბავშვი (ქართველი, </w:t>
      </w:r>
      <w:r w:rsidRPr="00A27FFB">
        <w:rPr>
          <w:rFonts w:ascii="Sylfaen" w:hAnsi="Sylfaen" w:cs="Sylfaen"/>
          <w:sz w:val="22"/>
          <w:lang w:val="ka-GE"/>
        </w:rPr>
        <w:t xml:space="preserve">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w:t>
      </w:r>
      <w:r w:rsidRPr="009E23BA">
        <w:rPr>
          <w:rFonts w:ascii="Sylfaen" w:hAnsi="Sylfaen" w:cs="Sylfaen"/>
          <w:sz w:val="22"/>
          <w:lang w:val="ka-GE"/>
        </w:rPr>
        <w:t>ბენეფიციარების რაოდენობა მერყეობს 120-დან 150 ბავშვამდე.</w:t>
      </w:r>
    </w:p>
    <w:p w14:paraId="2323F348" w14:textId="555B74F8" w:rsidR="00A27FFB" w:rsidRPr="00D852CB" w:rsidRDefault="00A27FFB" w:rsidP="00A27FFB">
      <w:pPr>
        <w:pStyle w:val="ListParagraph"/>
        <w:numPr>
          <w:ilvl w:val="0"/>
          <w:numId w:val="31"/>
        </w:numPr>
        <w:spacing w:after="240"/>
        <w:ind w:left="0" w:firstLine="0"/>
        <w:contextualSpacing w:val="0"/>
        <w:rPr>
          <w:rFonts w:ascii="Sylfaen" w:hAnsi="Sylfaen" w:cs="Sylfaen"/>
          <w:sz w:val="22"/>
          <w:lang w:val="ka-GE"/>
        </w:rPr>
      </w:pPr>
      <w:r w:rsidRPr="00D852CB">
        <w:rPr>
          <w:rFonts w:ascii="Sylfaen" w:eastAsia="Calibri" w:hAnsi="Sylfaen" w:cs="Times New Roman"/>
          <w:sz w:val="22"/>
          <w:lang w:val="ka-GE"/>
        </w:rPr>
        <w:lastRenderedPageBreak/>
        <w:t xml:space="preserve">განათლების, მეცნიერების, კულტურისა და სპორტის </w:t>
      </w:r>
      <w:r w:rsidRPr="00D852CB">
        <w:rPr>
          <w:rFonts w:ascii="Sylfaen" w:eastAsia="Times New Roman" w:hAnsi="Sylfaen" w:cstheme="minorHAnsi"/>
          <w:bCs/>
          <w:sz w:val="22"/>
          <w:lang w:val="ka-GE"/>
        </w:rPr>
        <w:t xml:space="preserve">სამინისტროს მიერ განხორციელდა მთელი რიგი აქტივობები </w:t>
      </w:r>
      <w:r w:rsidRPr="00D852CB">
        <w:rPr>
          <w:rFonts w:ascii="Sylfaen" w:eastAsia="Times New Roman" w:hAnsi="Sylfaen" w:cstheme="minorHAnsi"/>
          <w:bCs/>
          <w:sz w:val="22"/>
        </w:rPr>
        <w:t>ბოშა მოზარდების საგანმანათლებლო სივრცეში მოზიდვ</w:t>
      </w:r>
      <w:r w:rsidRPr="00D852CB">
        <w:rPr>
          <w:rFonts w:ascii="Sylfaen" w:eastAsia="Times New Roman" w:hAnsi="Sylfaen" w:cstheme="minorHAnsi"/>
          <w:bCs/>
          <w:sz w:val="22"/>
          <w:lang w:val="ka-GE"/>
        </w:rPr>
        <w:t>ისა</w:t>
      </w:r>
      <w:r w:rsidRPr="00D852CB">
        <w:rPr>
          <w:rFonts w:ascii="Sylfaen" w:eastAsia="Times New Roman" w:hAnsi="Sylfaen" w:cstheme="minorHAnsi"/>
          <w:bCs/>
          <w:sz w:val="22"/>
        </w:rPr>
        <w:t xml:space="preserve"> და სამოქალაქო ცხოვრებაში სრულფასოვანი მონაწილეობისათვის</w:t>
      </w:r>
      <w:r w:rsidRPr="00D852CB">
        <w:rPr>
          <w:rFonts w:ascii="Sylfaen" w:eastAsia="Times New Roman" w:hAnsi="Sylfaen" w:cstheme="minorHAnsi"/>
          <w:bCs/>
          <w:sz w:val="22"/>
          <w:lang w:val="ka-GE"/>
        </w:rPr>
        <w:t xml:space="preserve">. ამ მიზნით ხორციელდება </w:t>
      </w:r>
      <w:r w:rsidRPr="00D852CB">
        <w:rPr>
          <w:rFonts w:ascii="Sylfaen" w:eastAsia="Times New Roman" w:hAnsi="Sylfaen" w:cstheme="minorHAnsi"/>
          <w:sz w:val="22"/>
        </w:rPr>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r w:rsidRPr="00D852CB">
        <w:rPr>
          <w:rFonts w:ascii="Sylfaen" w:eastAsia="Times New Roman" w:hAnsi="Sylfaen" w:cstheme="minorHAnsi"/>
          <w:sz w:val="22"/>
          <w:lang w:val="ka-GE"/>
        </w:rPr>
        <w:t xml:space="preserve"> </w:t>
      </w:r>
      <w:r w:rsidRPr="00D852CB">
        <w:rPr>
          <w:rFonts w:ascii="Sylfaen" w:eastAsia="Times New Roman" w:hAnsi="Sylfaen" w:cstheme="minorHAnsi"/>
          <w:sz w:val="22"/>
        </w:rPr>
        <w:t>სოციალიზაციის მიზნით სხვადასხვა ღონისძიებებ</w:t>
      </w:r>
      <w:r w:rsidRPr="00D852CB">
        <w:rPr>
          <w:rFonts w:ascii="Sylfaen" w:eastAsia="Times New Roman" w:hAnsi="Sylfaen" w:cstheme="minorHAnsi"/>
          <w:sz w:val="22"/>
          <w:lang w:val="ka-GE"/>
        </w:rPr>
        <w:t>სა და პროგრამებში</w:t>
      </w:r>
      <w:r w:rsidRPr="00D852CB">
        <w:rPr>
          <w:rFonts w:ascii="Sylfaen" w:eastAsia="Times New Roman" w:hAnsi="Sylfaen" w:cstheme="minorHAnsi"/>
          <w:sz w:val="22"/>
        </w:rPr>
        <w:t xml:space="preserve">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 (</w:t>
      </w:r>
      <w:r w:rsidRPr="00D852CB">
        <w:rPr>
          <w:rFonts w:ascii="Sylfaen" w:eastAsia="Times New Roman" w:hAnsi="Sylfaen" w:cstheme="minorHAnsi"/>
          <w:sz w:val="22"/>
          <w:lang w:val="ka-GE"/>
        </w:rPr>
        <w:t xml:space="preserve">იხ. დანართი </w:t>
      </w:r>
      <w:r w:rsidR="002A7F38" w:rsidRPr="00D852CB">
        <w:rPr>
          <w:rFonts w:ascii="Sylfaen" w:eastAsia="Times New Roman" w:hAnsi="Sylfaen" w:cstheme="minorHAnsi"/>
          <w:sz w:val="22"/>
          <w:lang w:val="ka-GE"/>
        </w:rPr>
        <w:t>N6</w:t>
      </w:r>
      <w:r w:rsidRPr="00D852CB">
        <w:rPr>
          <w:rFonts w:ascii="Sylfaen" w:eastAsia="Times New Roman" w:hAnsi="Sylfaen" w:cstheme="minorHAnsi"/>
          <w:sz w:val="22"/>
        </w:rPr>
        <w:t>)</w:t>
      </w:r>
      <w:r w:rsidRPr="00D852CB">
        <w:rPr>
          <w:rFonts w:ascii="Sylfaen" w:eastAsia="Times New Roman" w:hAnsi="Sylfaen" w:cstheme="minorHAnsi"/>
          <w:sz w:val="22"/>
          <w:lang w:val="ka-GE"/>
        </w:rPr>
        <w:t>.</w:t>
      </w:r>
    </w:p>
    <w:p w14:paraId="2947DC48" w14:textId="43737D35" w:rsidR="002817DC" w:rsidRPr="00C25E3C" w:rsidRDefault="002817DC" w:rsidP="002817DC">
      <w:pPr>
        <w:pStyle w:val="ListParagraph"/>
        <w:spacing w:after="240"/>
        <w:ind w:left="0"/>
        <w:contextualSpacing w:val="0"/>
        <w:rPr>
          <w:rFonts w:ascii="Cambria" w:hAnsi="Cambria" w:cs="Sylfaen"/>
          <w:i/>
          <w:sz w:val="22"/>
          <w:lang w:val="ka-GE"/>
        </w:rPr>
      </w:pPr>
      <w:r w:rsidRPr="00C25E3C">
        <w:rPr>
          <w:rFonts w:ascii="Sylfaen" w:hAnsi="Sylfaen" w:cs="Sylfaen"/>
          <w:i/>
          <w:sz w:val="22"/>
          <w:lang w:val="ka-GE"/>
        </w:rPr>
        <w:t>სოციო-ეკონომიკური მდგომარეობის გაუმჯობესება</w:t>
      </w:r>
    </w:p>
    <w:p w14:paraId="41FB89D0" w14:textId="77777777" w:rsidR="00434F34" w:rsidRPr="00375366" w:rsidRDefault="0032637B"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cs="Sylfaen"/>
          <w:sz w:val="22"/>
          <w:lang w:val="ka-GE"/>
        </w:rPr>
        <w:t>სამოქალაქო</w:t>
      </w:r>
      <w:r w:rsidRPr="00375366">
        <w:rPr>
          <w:rFonts w:ascii="Cambria" w:hAnsi="Cambria" w:cs="Sylfaen"/>
          <w:sz w:val="22"/>
          <w:lang w:val="ka-GE"/>
        </w:rPr>
        <w:t xml:space="preserve"> </w:t>
      </w:r>
      <w:r w:rsidRPr="00375366">
        <w:rPr>
          <w:rFonts w:ascii="Sylfaen" w:hAnsi="Sylfaen" w:cs="Sylfaen"/>
          <w:sz w:val="22"/>
          <w:lang w:val="ka-GE"/>
        </w:rPr>
        <w:t>ინტეგრაციის</w:t>
      </w:r>
      <w:r w:rsidRPr="00375366">
        <w:rPr>
          <w:rFonts w:ascii="Cambria" w:hAnsi="Cambria" w:cs="Sylfaen"/>
          <w:sz w:val="22"/>
          <w:lang w:val="ka-GE"/>
        </w:rPr>
        <w:t xml:space="preserve"> </w:t>
      </w:r>
      <w:r w:rsidRPr="00375366">
        <w:rPr>
          <w:rFonts w:ascii="Sylfaen" w:hAnsi="Sylfaen" w:cs="Sylfaen"/>
          <w:sz w:val="22"/>
          <w:lang w:val="ka-GE"/>
        </w:rPr>
        <w:t>სტრატეგია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სამოქმედო</w:t>
      </w:r>
      <w:r w:rsidRPr="00375366">
        <w:rPr>
          <w:rFonts w:ascii="Cambria" w:hAnsi="Cambria" w:cs="Sylfaen"/>
          <w:sz w:val="22"/>
          <w:lang w:val="ka-GE"/>
        </w:rPr>
        <w:t xml:space="preserve"> </w:t>
      </w:r>
      <w:r w:rsidRPr="00375366">
        <w:rPr>
          <w:rFonts w:ascii="Sylfaen" w:hAnsi="Sylfaen" w:cs="Sylfaen"/>
          <w:sz w:val="22"/>
          <w:lang w:val="ka-GE"/>
        </w:rPr>
        <w:t>გეგმა</w:t>
      </w:r>
      <w:r w:rsidRPr="00375366">
        <w:rPr>
          <w:rFonts w:ascii="Cambria" w:hAnsi="Cambria" w:cs="Sylfaen"/>
          <w:sz w:val="22"/>
          <w:lang w:val="ka-GE"/>
        </w:rPr>
        <w:t xml:space="preserve"> </w:t>
      </w:r>
      <w:r w:rsidRPr="00375366">
        <w:rPr>
          <w:rFonts w:ascii="Sylfaen" w:hAnsi="Sylfaen" w:cs="Sylfaen"/>
          <w:sz w:val="22"/>
          <w:lang w:val="ka-GE"/>
        </w:rPr>
        <w:t>გულისხმობს</w:t>
      </w:r>
      <w:r w:rsidRPr="00375366">
        <w:rPr>
          <w:rFonts w:ascii="Cambria" w:hAnsi="Cambria" w:cs="Sylfaen"/>
          <w:sz w:val="22"/>
          <w:lang w:val="ka-GE"/>
        </w:rPr>
        <w:t xml:space="preserve"> </w:t>
      </w:r>
      <w:r w:rsidRPr="00375366">
        <w:rPr>
          <w:rFonts w:ascii="Sylfaen" w:hAnsi="Sylfaen" w:cs="Sylfaen"/>
          <w:sz w:val="22"/>
          <w:lang w:val="ka-GE"/>
        </w:rPr>
        <w:t>სხვადასხვა</w:t>
      </w:r>
      <w:r w:rsidRPr="00375366">
        <w:rPr>
          <w:rFonts w:ascii="Cambria" w:hAnsi="Cambria" w:cs="Sylfaen"/>
          <w:sz w:val="22"/>
          <w:lang w:val="ka-GE"/>
        </w:rPr>
        <w:t xml:space="preserve"> </w:t>
      </w:r>
      <w:r w:rsidRPr="00375366">
        <w:rPr>
          <w:rFonts w:ascii="Sylfaen" w:hAnsi="Sylfaen" w:cs="Sylfaen"/>
          <w:sz w:val="22"/>
          <w:lang w:val="ka-GE"/>
        </w:rPr>
        <w:t>პროექტებს</w:t>
      </w:r>
      <w:r w:rsidRPr="00375366">
        <w:rPr>
          <w:rFonts w:ascii="Cambria" w:hAnsi="Cambria" w:cs="Sylfaen"/>
          <w:sz w:val="22"/>
          <w:lang w:val="ka-GE"/>
        </w:rPr>
        <w:t xml:space="preserve">, </w:t>
      </w:r>
      <w:r w:rsidRPr="00375366">
        <w:rPr>
          <w:rFonts w:ascii="Sylfaen" w:hAnsi="Sylfaen" w:cs="Sylfaen"/>
          <w:sz w:val="22"/>
          <w:lang w:val="ka-GE"/>
        </w:rPr>
        <w:t>პროგრამებსა</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აქტივობებს</w:t>
      </w:r>
      <w:r w:rsidRPr="00375366">
        <w:rPr>
          <w:rFonts w:ascii="Cambria" w:hAnsi="Cambria" w:cs="Sylfaen"/>
          <w:sz w:val="22"/>
          <w:lang w:val="ka-GE"/>
        </w:rPr>
        <w:t xml:space="preserve"> (</w:t>
      </w:r>
      <w:r w:rsidRPr="00375366">
        <w:rPr>
          <w:rFonts w:ascii="Sylfaen" w:hAnsi="Sylfaen" w:cs="Sylfaen"/>
          <w:sz w:val="22"/>
          <w:lang w:val="ka-GE"/>
        </w:rPr>
        <w:t>სოციალური</w:t>
      </w:r>
      <w:r w:rsidRPr="00375366">
        <w:rPr>
          <w:rFonts w:ascii="Cambria" w:hAnsi="Cambria" w:cs="Sylfaen"/>
          <w:sz w:val="22"/>
          <w:lang w:val="ka-GE"/>
        </w:rPr>
        <w:t xml:space="preserve">, </w:t>
      </w:r>
      <w:r w:rsidRPr="00375366">
        <w:rPr>
          <w:rFonts w:ascii="Sylfaen" w:hAnsi="Sylfaen" w:cs="Sylfaen"/>
          <w:sz w:val="22"/>
          <w:lang w:val="ka-GE"/>
        </w:rPr>
        <w:t>საგანმანათლებლო</w:t>
      </w:r>
      <w:r w:rsidRPr="00375366">
        <w:rPr>
          <w:rFonts w:ascii="Cambria" w:hAnsi="Cambria" w:cs="Sylfaen"/>
          <w:sz w:val="22"/>
          <w:lang w:val="ka-GE"/>
        </w:rPr>
        <w:t xml:space="preserve">, </w:t>
      </w:r>
      <w:r w:rsidRPr="00375366">
        <w:rPr>
          <w:rFonts w:ascii="Sylfaen" w:hAnsi="Sylfaen" w:cs="Sylfaen"/>
          <w:sz w:val="22"/>
          <w:lang w:val="ka-GE"/>
        </w:rPr>
        <w:t>კულტურული</w:t>
      </w:r>
      <w:r w:rsidRPr="00375366">
        <w:rPr>
          <w:rFonts w:ascii="Cambria" w:hAnsi="Cambria" w:cs="Sylfaen"/>
          <w:sz w:val="22"/>
          <w:lang w:val="ka-GE"/>
        </w:rPr>
        <w:t xml:space="preserve">), </w:t>
      </w:r>
      <w:r w:rsidRPr="00375366">
        <w:rPr>
          <w:rFonts w:ascii="Sylfaen" w:hAnsi="Sylfaen" w:cs="Sylfaen"/>
          <w:sz w:val="22"/>
          <w:lang w:val="ka-GE"/>
        </w:rPr>
        <w:t>რომლებიც</w:t>
      </w:r>
      <w:r w:rsidRPr="00375366">
        <w:rPr>
          <w:rFonts w:ascii="Cambria" w:hAnsi="Cambria" w:cs="Sylfaen"/>
          <w:sz w:val="22"/>
          <w:lang w:val="ka-GE"/>
        </w:rPr>
        <w:t xml:space="preserve"> </w:t>
      </w:r>
      <w:r w:rsidRPr="00375366">
        <w:rPr>
          <w:rFonts w:ascii="Sylfaen" w:hAnsi="Sylfaen" w:cs="Sylfaen"/>
          <w:sz w:val="22"/>
          <w:lang w:val="ka-GE"/>
        </w:rPr>
        <w:t>მიზნად</w:t>
      </w:r>
      <w:r w:rsidRPr="00375366">
        <w:rPr>
          <w:rFonts w:ascii="Cambria" w:hAnsi="Cambria" w:cs="Sylfaen"/>
          <w:sz w:val="22"/>
          <w:lang w:val="ka-GE"/>
        </w:rPr>
        <w:t xml:space="preserve"> </w:t>
      </w:r>
      <w:r w:rsidRPr="00375366">
        <w:rPr>
          <w:rFonts w:ascii="Sylfaen" w:hAnsi="Sylfaen" w:cs="Sylfaen"/>
          <w:sz w:val="22"/>
          <w:lang w:val="ka-GE"/>
        </w:rPr>
        <w:t>ისახავს</w:t>
      </w:r>
      <w:r w:rsidRPr="00375366">
        <w:rPr>
          <w:rFonts w:ascii="Cambria" w:hAnsi="Cambria" w:cs="Sylfaen"/>
          <w:sz w:val="22"/>
          <w:lang w:val="ka-GE"/>
        </w:rPr>
        <w:t xml:space="preserve"> </w:t>
      </w:r>
      <w:r w:rsidRPr="00375366">
        <w:rPr>
          <w:rFonts w:ascii="Sylfaen" w:hAnsi="Sylfaen" w:cs="Sylfaen"/>
          <w:sz w:val="22"/>
          <w:lang w:val="ka-GE"/>
        </w:rPr>
        <w:t>ბოშების</w:t>
      </w:r>
      <w:r w:rsidRPr="00375366">
        <w:rPr>
          <w:rFonts w:ascii="Cambria" w:hAnsi="Cambria" w:cs="Sylfaen"/>
          <w:sz w:val="22"/>
          <w:lang w:val="ka-GE"/>
        </w:rPr>
        <w:t xml:space="preserve"> </w:t>
      </w:r>
      <w:r w:rsidRPr="00375366">
        <w:rPr>
          <w:rFonts w:ascii="Sylfaen" w:hAnsi="Sylfaen" w:cs="Sylfaen"/>
          <w:sz w:val="22"/>
          <w:lang w:val="ka-GE"/>
        </w:rPr>
        <w:t>სოციალურ</w:t>
      </w:r>
      <w:r w:rsidRPr="00375366">
        <w:rPr>
          <w:rFonts w:ascii="Cambria" w:hAnsi="Cambria" w:cs="Sylfaen"/>
          <w:sz w:val="22"/>
          <w:lang w:val="ka-GE"/>
        </w:rPr>
        <w:t>-</w:t>
      </w:r>
      <w:r w:rsidRPr="00375366">
        <w:rPr>
          <w:rFonts w:ascii="Sylfaen" w:hAnsi="Sylfaen" w:cs="Sylfaen"/>
          <w:sz w:val="22"/>
          <w:lang w:val="ka-GE"/>
        </w:rPr>
        <w:t>ეკონომიკური</w:t>
      </w:r>
      <w:r w:rsidRPr="00375366">
        <w:rPr>
          <w:rFonts w:ascii="Cambria" w:hAnsi="Cambria" w:cs="Sylfaen"/>
          <w:sz w:val="22"/>
          <w:lang w:val="ka-GE"/>
        </w:rPr>
        <w:t xml:space="preserve"> </w:t>
      </w:r>
      <w:r w:rsidRPr="00375366">
        <w:rPr>
          <w:rFonts w:ascii="Sylfaen" w:hAnsi="Sylfaen" w:cs="Sylfaen"/>
          <w:sz w:val="22"/>
          <w:lang w:val="ka-GE"/>
        </w:rPr>
        <w:t>პირობების</w:t>
      </w:r>
      <w:r w:rsidRPr="00375366">
        <w:rPr>
          <w:rFonts w:ascii="Cambria" w:hAnsi="Cambria" w:cs="Sylfaen"/>
          <w:sz w:val="22"/>
          <w:lang w:val="ka-GE"/>
        </w:rPr>
        <w:t xml:space="preserve"> </w:t>
      </w:r>
      <w:r w:rsidRPr="00375366">
        <w:rPr>
          <w:rFonts w:ascii="Sylfaen" w:hAnsi="Sylfaen" w:cs="Sylfaen"/>
          <w:sz w:val="22"/>
          <w:lang w:val="ka-GE"/>
        </w:rPr>
        <w:t>გაუმჯობესებას</w:t>
      </w:r>
      <w:r w:rsidRPr="00375366">
        <w:rPr>
          <w:rFonts w:ascii="Cambria" w:hAnsi="Cambria" w:cs="Sylfaen"/>
          <w:sz w:val="22"/>
          <w:lang w:val="ka-GE"/>
        </w:rPr>
        <w:t xml:space="preserve">, </w:t>
      </w:r>
      <w:r w:rsidRPr="00375366">
        <w:rPr>
          <w:rFonts w:ascii="Sylfaen" w:hAnsi="Sylfaen" w:cs="Sylfaen"/>
          <w:sz w:val="22"/>
          <w:lang w:val="ka-GE"/>
        </w:rPr>
        <w:t>საგანმანათლებლო</w:t>
      </w:r>
      <w:r w:rsidRPr="00375366">
        <w:rPr>
          <w:rFonts w:ascii="Cambria" w:hAnsi="Cambria" w:cs="Sylfaen"/>
          <w:sz w:val="22"/>
          <w:lang w:val="ka-GE"/>
        </w:rPr>
        <w:t xml:space="preserve"> </w:t>
      </w:r>
      <w:r w:rsidRPr="00375366">
        <w:rPr>
          <w:rFonts w:ascii="Sylfaen" w:hAnsi="Sylfaen" w:cs="Sylfaen"/>
          <w:sz w:val="22"/>
          <w:lang w:val="ka-GE"/>
        </w:rPr>
        <w:t>შესაძლებლობებზე</w:t>
      </w:r>
      <w:r w:rsidRPr="00375366">
        <w:rPr>
          <w:rFonts w:ascii="Cambria" w:hAnsi="Cambria" w:cs="Sylfaen"/>
          <w:sz w:val="22"/>
          <w:lang w:val="ka-GE"/>
        </w:rPr>
        <w:t xml:space="preserve"> </w:t>
      </w:r>
      <w:r w:rsidRPr="00375366">
        <w:rPr>
          <w:rFonts w:ascii="Sylfaen" w:hAnsi="Sylfaen" w:cs="Sylfaen"/>
          <w:sz w:val="22"/>
          <w:lang w:val="ka-GE"/>
        </w:rPr>
        <w:t>წვდომის</w:t>
      </w:r>
      <w:r w:rsidRPr="00375366">
        <w:rPr>
          <w:rFonts w:ascii="Cambria" w:hAnsi="Cambria" w:cs="Sylfaen"/>
          <w:sz w:val="22"/>
          <w:lang w:val="ka-GE"/>
        </w:rPr>
        <w:t xml:space="preserve"> </w:t>
      </w:r>
      <w:r w:rsidRPr="00375366">
        <w:rPr>
          <w:rFonts w:ascii="Sylfaen" w:hAnsi="Sylfaen" w:cs="Sylfaen"/>
          <w:sz w:val="22"/>
          <w:lang w:val="ka-GE"/>
        </w:rPr>
        <w:t>გაფართოებას</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მათი</w:t>
      </w:r>
      <w:r w:rsidRPr="00375366">
        <w:rPr>
          <w:rFonts w:ascii="Cambria" w:hAnsi="Cambria" w:cs="Sylfaen"/>
          <w:sz w:val="22"/>
          <w:lang w:val="ka-GE"/>
        </w:rPr>
        <w:t xml:space="preserve"> </w:t>
      </w:r>
      <w:r w:rsidRPr="00375366">
        <w:rPr>
          <w:rFonts w:ascii="Sylfaen" w:hAnsi="Sylfaen" w:cs="Sylfaen"/>
          <w:sz w:val="22"/>
          <w:lang w:val="ka-GE"/>
        </w:rPr>
        <w:t>თვითმყოფადობის</w:t>
      </w:r>
      <w:r w:rsidRPr="00375366">
        <w:rPr>
          <w:rFonts w:ascii="Cambria" w:hAnsi="Cambria" w:cs="Sylfaen"/>
          <w:sz w:val="22"/>
          <w:lang w:val="ka-GE"/>
        </w:rPr>
        <w:t xml:space="preserve"> </w:t>
      </w:r>
      <w:r w:rsidRPr="00375366">
        <w:rPr>
          <w:rFonts w:ascii="Sylfaen" w:hAnsi="Sylfaen" w:cs="Sylfaen"/>
          <w:sz w:val="22"/>
          <w:lang w:val="ka-GE"/>
        </w:rPr>
        <w:t>შენარჩუნებას</w:t>
      </w:r>
      <w:r w:rsidRPr="00375366">
        <w:rPr>
          <w:rFonts w:ascii="Cambria" w:hAnsi="Cambria" w:cs="Sylfaen"/>
          <w:sz w:val="22"/>
          <w:lang w:val="ka-GE"/>
        </w:rPr>
        <w:t xml:space="preserve">. </w:t>
      </w:r>
      <w:r w:rsidRPr="00375366">
        <w:rPr>
          <w:rFonts w:ascii="Sylfaen" w:hAnsi="Sylfaen" w:cs="Sylfaen"/>
          <w:sz w:val="22"/>
          <w:lang w:val="ka-GE"/>
        </w:rPr>
        <w:t>სახელმწიფო</w:t>
      </w:r>
      <w:r w:rsidRPr="00375366">
        <w:rPr>
          <w:rFonts w:ascii="Cambria" w:hAnsi="Cambria" w:cs="Sylfaen"/>
          <w:sz w:val="22"/>
          <w:lang w:val="ka-GE"/>
        </w:rPr>
        <w:t xml:space="preserve"> </w:t>
      </w:r>
      <w:r w:rsidRPr="00375366">
        <w:rPr>
          <w:rFonts w:ascii="Sylfaen" w:hAnsi="Sylfaen" w:cs="Sylfaen"/>
          <w:sz w:val="22"/>
          <w:lang w:val="ka-GE"/>
        </w:rPr>
        <w:t>უწყებათშორისი</w:t>
      </w:r>
      <w:r w:rsidRPr="00375366">
        <w:rPr>
          <w:rFonts w:ascii="Cambria" w:hAnsi="Cambria" w:cs="Sylfaen"/>
          <w:sz w:val="22"/>
          <w:lang w:val="ka-GE"/>
        </w:rPr>
        <w:t xml:space="preserve"> </w:t>
      </w:r>
      <w:r w:rsidRPr="00375366">
        <w:rPr>
          <w:rFonts w:ascii="Sylfaen" w:hAnsi="Sylfaen" w:cs="Sylfaen"/>
          <w:sz w:val="22"/>
          <w:lang w:val="ka-GE"/>
        </w:rPr>
        <w:t>კომისიის</w:t>
      </w:r>
      <w:r w:rsidRPr="00375366">
        <w:rPr>
          <w:rFonts w:ascii="Cambria" w:hAnsi="Cambria" w:cs="Sylfaen"/>
          <w:sz w:val="22"/>
          <w:lang w:val="ka-GE"/>
        </w:rPr>
        <w:t xml:space="preserve"> </w:t>
      </w:r>
      <w:r w:rsidRPr="00375366">
        <w:rPr>
          <w:rFonts w:ascii="Sylfaen" w:hAnsi="Sylfaen" w:cs="Sylfaen"/>
          <w:sz w:val="22"/>
          <w:lang w:val="ka-GE"/>
        </w:rPr>
        <w:t>ფარგლებში</w:t>
      </w:r>
      <w:r w:rsidRPr="00375366">
        <w:rPr>
          <w:rFonts w:ascii="Cambria" w:hAnsi="Cambria" w:cs="Sylfaen"/>
          <w:sz w:val="22"/>
          <w:lang w:val="ka-GE"/>
        </w:rPr>
        <w:t xml:space="preserve"> (</w:t>
      </w:r>
      <w:r w:rsidRPr="00375366">
        <w:rPr>
          <w:rFonts w:ascii="Sylfaen" w:hAnsi="Sylfaen" w:cs="Sylfaen"/>
          <w:sz w:val="22"/>
          <w:lang w:val="ka-GE"/>
        </w:rPr>
        <w:t>შეიქმნა</w:t>
      </w:r>
      <w:r w:rsidRPr="00375366">
        <w:rPr>
          <w:rFonts w:ascii="Cambria" w:hAnsi="Cambria" w:cs="Sylfaen"/>
          <w:sz w:val="22"/>
          <w:lang w:val="ka-GE"/>
        </w:rPr>
        <w:t xml:space="preserve"> </w:t>
      </w:r>
      <w:r w:rsidRPr="00375366">
        <w:rPr>
          <w:rFonts w:ascii="Sylfaen" w:hAnsi="Sylfaen" w:cs="Sylfaen"/>
          <w:sz w:val="22"/>
          <w:lang w:val="ka-GE"/>
        </w:rPr>
        <w:t>სამოქალაქო</w:t>
      </w:r>
      <w:r w:rsidRPr="00375366">
        <w:rPr>
          <w:rFonts w:ascii="Cambria" w:hAnsi="Cambria" w:cs="Sylfaen"/>
          <w:sz w:val="22"/>
          <w:lang w:val="ka-GE"/>
        </w:rPr>
        <w:t xml:space="preserve"> </w:t>
      </w:r>
      <w:r w:rsidRPr="00375366">
        <w:rPr>
          <w:rFonts w:ascii="Sylfaen" w:hAnsi="Sylfaen" w:cs="Sylfaen"/>
          <w:sz w:val="22"/>
          <w:lang w:val="ka-GE"/>
        </w:rPr>
        <w:t>ინტეგრაციის</w:t>
      </w:r>
      <w:r w:rsidRPr="00375366">
        <w:rPr>
          <w:rFonts w:ascii="Cambria" w:hAnsi="Cambria" w:cs="Sylfaen"/>
          <w:sz w:val="22"/>
          <w:lang w:val="ka-GE"/>
        </w:rPr>
        <w:t xml:space="preserve"> </w:t>
      </w:r>
      <w:r w:rsidRPr="00375366">
        <w:rPr>
          <w:rFonts w:ascii="Sylfaen" w:hAnsi="Sylfaen" w:cs="Sylfaen"/>
          <w:sz w:val="22"/>
          <w:lang w:val="ka-GE"/>
        </w:rPr>
        <w:t>სტრატეგიის</w:t>
      </w:r>
      <w:r w:rsidRPr="00375366">
        <w:rPr>
          <w:rFonts w:ascii="Cambria" w:hAnsi="Cambria" w:cs="Sylfaen"/>
          <w:sz w:val="22"/>
          <w:lang w:val="ka-GE"/>
        </w:rPr>
        <w:t xml:space="preserve"> </w:t>
      </w:r>
      <w:r w:rsidRPr="00375366">
        <w:rPr>
          <w:rFonts w:ascii="Sylfaen" w:hAnsi="Sylfaen" w:cs="Sylfaen"/>
          <w:sz w:val="22"/>
          <w:lang w:val="ka-GE"/>
        </w:rPr>
        <w:t>ეფექტურად</w:t>
      </w:r>
      <w:r w:rsidRPr="00375366">
        <w:rPr>
          <w:rFonts w:ascii="Cambria" w:hAnsi="Cambria" w:cs="Sylfaen"/>
          <w:sz w:val="22"/>
          <w:lang w:val="ka-GE"/>
        </w:rPr>
        <w:t xml:space="preserve"> </w:t>
      </w:r>
      <w:r w:rsidRPr="00375366">
        <w:rPr>
          <w:rFonts w:ascii="Sylfaen" w:hAnsi="Sylfaen" w:cs="Sylfaen"/>
          <w:sz w:val="22"/>
          <w:lang w:val="ka-GE"/>
        </w:rPr>
        <w:t>განხორციელებისთვის</w:t>
      </w:r>
      <w:r w:rsidRPr="00375366">
        <w:rPr>
          <w:rFonts w:ascii="Cambria" w:hAnsi="Cambria" w:cs="Sylfaen"/>
          <w:sz w:val="22"/>
          <w:lang w:val="ka-GE"/>
        </w:rPr>
        <w:t xml:space="preserve">) </w:t>
      </w:r>
      <w:r w:rsidRPr="00375366">
        <w:rPr>
          <w:rFonts w:ascii="Sylfaen" w:hAnsi="Sylfaen" w:cs="Sylfaen"/>
          <w:sz w:val="22"/>
          <w:lang w:val="ka-GE"/>
        </w:rPr>
        <w:t>შექმნილია</w:t>
      </w:r>
      <w:r w:rsidRPr="00375366">
        <w:rPr>
          <w:rFonts w:ascii="Cambria" w:hAnsi="Cambria" w:cs="Sylfaen"/>
          <w:sz w:val="22"/>
          <w:lang w:val="ka-GE"/>
        </w:rPr>
        <w:t xml:space="preserve"> </w:t>
      </w:r>
      <w:r w:rsidRPr="00375366">
        <w:rPr>
          <w:rFonts w:ascii="Sylfaen" w:hAnsi="Sylfaen" w:cs="Sylfaen"/>
          <w:sz w:val="22"/>
          <w:lang w:val="ka-GE"/>
        </w:rPr>
        <w:t>მცირე</w:t>
      </w:r>
      <w:r w:rsidRPr="00375366">
        <w:rPr>
          <w:rFonts w:ascii="Cambria" w:hAnsi="Cambria" w:cs="Sylfaen"/>
          <w:sz w:val="22"/>
          <w:lang w:val="ka-GE"/>
        </w:rPr>
        <w:t xml:space="preserve"> </w:t>
      </w:r>
      <w:r w:rsidRPr="00375366">
        <w:rPr>
          <w:rFonts w:ascii="Sylfaen" w:hAnsi="Sylfaen" w:cs="Sylfaen"/>
          <w:sz w:val="22"/>
          <w:lang w:val="ka-GE"/>
        </w:rPr>
        <w:t>და</w:t>
      </w:r>
      <w:r w:rsidRPr="00375366">
        <w:rPr>
          <w:rFonts w:ascii="Cambria" w:hAnsi="Cambria" w:cs="Sylfaen"/>
          <w:sz w:val="22"/>
          <w:lang w:val="ka-GE"/>
        </w:rPr>
        <w:t xml:space="preserve"> </w:t>
      </w:r>
      <w:r w:rsidRPr="00375366">
        <w:rPr>
          <w:rFonts w:ascii="Sylfaen" w:hAnsi="Sylfaen" w:cs="Sylfaen"/>
          <w:sz w:val="22"/>
          <w:lang w:val="ka-GE"/>
        </w:rPr>
        <w:t>მოწყვლადი</w:t>
      </w:r>
      <w:r w:rsidRPr="00375366">
        <w:rPr>
          <w:rFonts w:ascii="Cambria" w:hAnsi="Cambria" w:cs="Sylfaen"/>
          <w:sz w:val="22"/>
          <w:lang w:val="ka-GE"/>
        </w:rPr>
        <w:t xml:space="preserve"> </w:t>
      </w:r>
      <w:r w:rsidRPr="00375366">
        <w:rPr>
          <w:rFonts w:ascii="Sylfaen" w:hAnsi="Sylfaen" w:cs="Sylfaen"/>
          <w:sz w:val="22"/>
          <w:lang w:val="ka-GE"/>
        </w:rPr>
        <w:t>ეთნიკური</w:t>
      </w:r>
      <w:r w:rsidRPr="00375366">
        <w:rPr>
          <w:rFonts w:ascii="Cambria" w:hAnsi="Cambria" w:cs="Sylfaen"/>
          <w:sz w:val="22"/>
          <w:lang w:val="ka-GE"/>
        </w:rPr>
        <w:t xml:space="preserve"> </w:t>
      </w:r>
      <w:r w:rsidRPr="00375366">
        <w:rPr>
          <w:rFonts w:ascii="Sylfaen" w:hAnsi="Sylfaen" w:cs="Sylfaen"/>
          <w:sz w:val="22"/>
          <w:lang w:val="ka-GE"/>
        </w:rPr>
        <w:t>უმცირესობების</w:t>
      </w:r>
      <w:r w:rsidRPr="00375366">
        <w:rPr>
          <w:rFonts w:ascii="Cambria" w:hAnsi="Cambria" w:cs="Sylfaen"/>
          <w:sz w:val="22"/>
          <w:lang w:val="ka-GE"/>
        </w:rPr>
        <w:t xml:space="preserve">, </w:t>
      </w:r>
      <w:r w:rsidRPr="00375366">
        <w:rPr>
          <w:rFonts w:ascii="Sylfaen" w:hAnsi="Sylfaen" w:cs="Sylfaen"/>
          <w:sz w:val="22"/>
          <w:lang w:val="ka-GE"/>
        </w:rPr>
        <w:t>მათ</w:t>
      </w:r>
      <w:r w:rsidRPr="00375366">
        <w:rPr>
          <w:rFonts w:ascii="Cambria" w:hAnsi="Cambria" w:cs="Sylfaen"/>
          <w:sz w:val="22"/>
          <w:lang w:val="ka-GE"/>
        </w:rPr>
        <w:t xml:space="preserve"> </w:t>
      </w:r>
      <w:r w:rsidRPr="00375366">
        <w:rPr>
          <w:rFonts w:ascii="Sylfaen" w:hAnsi="Sylfaen" w:cs="Sylfaen"/>
          <w:sz w:val="22"/>
          <w:lang w:val="ka-GE"/>
        </w:rPr>
        <w:t>შორის</w:t>
      </w:r>
      <w:r w:rsidRPr="00375366">
        <w:rPr>
          <w:rFonts w:ascii="Cambria" w:hAnsi="Cambria" w:cs="Sylfaen"/>
          <w:sz w:val="22"/>
          <w:lang w:val="ka-GE"/>
        </w:rPr>
        <w:t xml:space="preserve"> </w:t>
      </w:r>
      <w:r w:rsidRPr="00375366">
        <w:rPr>
          <w:rFonts w:ascii="Sylfaen" w:hAnsi="Sylfaen" w:cs="Sylfaen"/>
          <w:sz w:val="22"/>
          <w:lang w:val="ka-GE"/>
        </w:rPr>
        <w:t>ბოშათა</w:t>
      </w:r>
      <w:r w:rsidRPr="00375366">
        <w:rPr>
          <w:rFonts w:ascii="Cambria" w:hAnsi="Cambria" w:cs="Sylfaen"/>
          <w:sz w:val="22"/>
          <w:lang w:val="ka-GE"/>
        </w:rPr>
        <w:t xml:space="preserve"> </w:t>
      </w:r>
      <w:r w:rsidRPr="00375366">
        <w:rPr>
          <w:rFonts w:ascii="Sylfaen" w:hAnsi="Sylfaen" w:cs="Sylfaen"/>
          <w:sz w:val="22"/>
          <w:lang w:val="ka-GE"/>
        </w:rPr>
        <w:t>საკითხებზე</w:t>
      </w:r>
      <w:r w:rsidRPr="00375366">
        <w:rPr>
          <w:rFonts w:ascii="Cambria" w:hAnsi="Cambria" w:cs="Sylfaen"/>
          <w:sz w:val="22"/>
          <w:lang w:val="ka-GE"/>
        </w:rPr>
        <w:t xml:space="preserve">, </w:t>
      </w:r>
      <w:r w:rsidRPr="00375366">
        <w:rPr>
          <w:rFonts w:ascii="Sylfaen" w:hAnsi="Sylfaen" w:cs="Sylfaen"/>
          <w:sz w:val="22"/>
          <w:lang w:val="ka-GE"/>
        </w:rPr>
        <w:t>სამუშაო</w:t>
      </w:r>
      <w:r w:rsidRPr="00375366">
        <w:rPr>
          <w:rFonts w:ascii="Cambria" w:hAnsi="Cambria" w:cs="Sylfaen"/>
          <w:sz w:val="22"/>
          <w:lang w:val="ka-GE"/>
        </w:rPr>
        <w:t xml:space="preserve"> </w:t>
      </w:r>
      <w:r w:rsidRPr="00375366">
        <w:rPr>
          <w:rFonts w:ascii="Sylfaen" w:hAnsi="Sylfaen" w:cs="Sylfaen"/>
          <w:sz w:val="22"/>
          <w:lang w:val="ka-GE"/>
        </w:rPr>
        <w:t>ჯგუფი</w:t>
      </w:r>
      <w:r w:rsidRPr="00375366">
        <w:rPr>
          <w:rFonts w:ascii="Cambria" w:hAnsi="Cambria" w:cs="Sylfaen"/>
          <w:sz w:val="22"/>
          <w:lang w:val="ka-GE"/>
        </w:rPr>
        <w:t xml:space="preserve">, </w:t>
      </w:r>
      <w:r w:rsidRPr="00375366">
        <w:rPr>
          <w:rFonts w:ascii="Sylfaen" w:hAnsi="Sylfaen" w:cs="Sylfaen"/>
          <w:sz w:val="22"/>
          <w:lang w:val="ka-GE"/>
        </w:rPr>
        <w:t>რომელიც</w:t>
      </w:r>
      <w:r w:rsidRPr="00375366">
        <w:rPr>
          <w:rFonts w:ascii="Cambria" w:hAnsi="Cambria" w:cs="Sylfaen"/>
          <w:sz w:val="22"/>
          <w:lang w:val="ka-GE"/>
        </w:rPr>
        <w:t xml:space="preserve"> </w:t>
      </w:r>
      <w:r w:rsidRPr="00375366">
        <w:rPr>
          <w:rFonts w:ascii="Sylfaen" w:hAnsi="Sylfaen" w:cs="Sylfaen"/>
          <w:sz w:val="22"/>
          <w:lang w:val="ka-GE"/>
        </w:rPr>
        <w:t>უზრუნველყოფს</w:t>
      </w:r>
      <w:r w:rsidRPr="00375366">
        <w:rPr>
          <w:rFonts w:ascii="Cambria" w:hAnsi="Cambria" w:cs="Sylfaen"/>
          <w:sz w:val="22"/>
          <w:lang w:val="ka-GE"/>
        </w:rPr>
        <w:t xml:space="preserve"> </w:t>
      </w:r>
      <w:r w:rsidRPr="00375366">
        <w:rPr>
          <w:rFonts w:ascii="Sylfaen" w:hAnsi="Sylfaen" w:cs="Sylfaen"/>
          <w:sz w:val="22"/>
          <w:lang w:val="ka-GE"/>
        </w:rPr>
        <w:t>მჭიდრო</w:t>
      </w:r>
      <w:r w:rsidRPr="00375366">
        <w:rPr>
          <w:rFonts w:ascii="Cambria" w:hAnsi="Cambria" w:cs="Sylfaen"/>
          <w:sz w:val="22"/>
          <w:lang w:val="ka-GE"/>
        </w:rPr>
        <w:t xml:space="preserve"> </w:t>
      </w:r>
      <w:r w:rsidRPr="00375366">
        <w:rPr>
          <w:rFonts w:ascii="Sylfaen" w:hAnsi="Sylfaen" w:cs="Sylfaen"/>
          <w:sz w:val="22"/>
          <w:lang w:val="ka-GE"/>
        </w:rPr>
        <w:t>თანამშრომლობას</w:t>
      </w:r>
      <w:r w:rsidRPr="00375366">
        <w:rPr>
          <w:rFonts w:ascii="Cambria" w:hAnsi="Cambria" w:cs="Sylfaen"/>
          <w:sz w:val="22"/>
          <w:lang w:val="ka-GE"/>
        </w:rPr>
        <w:t xml:space="preserve"> </w:t>
      </w:r>
      <w:r w:rsidRPr="00375366">
        <w:rPr>
          <w:rFonts w:ascii="Sylfaen" w:hAnsi="Sylfaen" w:cs="Sylfaen"/>
          <w:sz w:val="22"/>
          <w:lang w:val="ka-GE"/>
        </w:rPr>
        <w:t>სამოქალაქო</w:t>
      </w:r>
      <w:r w:rsidRPr="00375366">
        <w:rPr>
          <w:rFonts w:ascii="Cambria" w:hAnsi="Cambria" w:cs="Sylfaen"/>
          <w:sz w:val="22"/>
          <w:lang w:val="ka-GE"/>
        </w:rPr>
        <w:t xml:space="preserve"> </w:t>
      </w:r>
      <w:r w:rsidRPr="00375366">
        <w:rPr>
          <w:rFonts w:ascii="Sylfaen" w:hAnsi="Sylfaen" w:cs="Sylfaen"/>
          <w:sz w:val="22"/>
          <w:lang w:val="ka-GE"/>
        </w:rPr>
        <w:t>სექტორთან</w:t>
      </w:r>
      <w:r w:rsidR="00434F34" w:rsidRPr="00375366">
        <w:rPr>
          <w:rFonts w:ascii="Cambria" w:hAnsi="Cambria" w:cs="Sylfaen"/>
          <w:sz w:val="22"/>
          <w:lang w:val="ka-GE"/>
        </w:rPr>
        <w:t>.</w:t>
      </w:r>
    </w:p>
    <w:p w14:paraId="079B0DD6" w14:textId="77777777" w:rsidR="00261065"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375366">
        <w:rPr>
          <w:rFonts w:ascii="Sylfaen" w:hAnsi="Sylfaen"/>
          <w:sz w:val="22"/>
          <w:lang w:val="ka-GE"/>
        </w:rPr>
        <w:t>.</w:t>
      </w:r>
    </w:p>
    <w:p w14:paraId="0C353A03" w14:textId="51E301A8" w:rsidR="00261065"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„დისკრიმინაციის </w:t>
      </w:r>
      <w:r w:rsidRPr="00375366">
        <w:rPr>
          <w:rFonts w:ascii="Sylfaen" w:eastAsia="Times New Roman" w:hAnsi="Sylfaen" w:cs="Sylfaen"/>
          <w:bCs/>
          <w:sz w:val="22"/>
        </w:rPr>
        <w:t>ყველა ფორმის აღმოფხვრის შესახებ“ საქართველოს კანონ</w:t>
      </w:r>
      <w:r w:rsidRPr="00375366">
        <w:rPr>
          <w:rFonts w:ascii="Sylfaen" w:eastAsia="Times New Roman" w:hAnsi="Sylfaen" w:cs="Sylfaen"/>
          <w:bCs/>
          <w:sz w:val="22"/>
          <w:lang w:val="ka-GE"/>
        </w:rPr>
        <w:t xml:space="preserve">ის თანახმად, </w:t>
      </w:r>
      <w:r w:rsidRPr="00375366">
        <w:rPr>
          <w:rFonts w:ascii="Sylfaen" w:eastAsia="Times New Roman" w:hAnsi="Sylfaen" w:cs="Sylfaen"/>
          <w:sz w:val="22"/>
        </w:rPr>
        <w:t>თანაბარი მოპყრობის პრინციპი ვრცელდება</w:t>
      </w:r>
      <w:r w:rsidRPr="00375366">
        <w:rPr>
          <w:rFonts w:ascii="Sylfaen" w:eastAsia="Times New Roman" w:hAnsi="Sylfaen" w:cs="Sylfaen"/>
          <w:sz w:val="22"/>
          <w:lang w:val="ka-GE"/>
        </w:rPr>
        <w:t xml:space="preserve">, მათ შორის </w:t>
      </w:r>
      <w:r w:rsidRPr="00375366">
        <w:rPr>
          <w:rFonts w:ascii="Sylfaen" w:eastAsia="Times New Roman" w:hAnsi="Sylfaen" w:cs="Sylfaen"/>
          <w:sz w:val="22"/>
        </w:rPr>
        <w:t>სოციალურ დაცვაზე, სოციალურ უზრუნველყოფაზე, სოციალურ შეღავათებზე და სხვა.</w:t>
      </w:r>
      <w:r w:rsidR="00C7657B">
        <w:rPr>
          <w:rFonts w:ascii="Sylfaen" w:eastAsia="Times New Roman" w:hAnsi="Sylfaen" w:cs="Sylfaen"/>
          <w:sz w:val="22"/>
          <w:lang w:val="ka-GE"/>
        </w:rPr>
        <w:t xml:space="preserve"> </w:t>
      </w:r>
      <w:del w:id="16" w:author="Tea Gvaramadze" w:date="2020-03-16T09:09:00Z">
        <w:r w:rsidR="00261065" w:rsidRPr="00375366" w:rsidDel="00AB5B14">
          <w:rPr>
            <w:rFonts w:ascii="Sylfaen" w:hAnsi="Sylfaen"/>
            <w:sz w:val="22"/>
            <w:lang w:val="ka-GE"/>
          </w:rPr>
          <w:delText xml:space="preserve">კერძოდ, </w:delText>
        </w:r>
      </w:del>
      <w:ins w:id="17" w:author="Tea Gvaramadze" w:date="2020-03-16T09:08:00Z">
        <w:r w:rsidR="00AB5B14" w:rsidRPr="00375366">
          <w:rPr>
            <w:rFonts w:ascii="Sylfaen" w:hAnsi="Sylfaen"/>
            <w:sz w:val="22"/>
            <w:lang w:val="ka-GE"/>
          </w:rPr>
          <w:t>„სოციალური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w:t>
        </w:r>
        <w:r w:rsidR="00AB5B14">
          <w:rPr>
            <w:rFonts w:ascii="Sylfaen" w:hAnsi="Sylfaen"/>
            <w:sz w:val="22"/>
            <w:lang w:val="ka-GE"/>
          </w:rPr>
          <w:t xml:space="preserve"> </w:t>
        </w:r>
      </w:ins>
      <w:r w:rsidR="00261065" w:rsidRPr="00375366">
        <w:rPr>
          <w:rFonts w:ascii="Sylfaen" w:eastAsia="Times New Roman" w:hAnsi="Sylfaen" w:cs="Sylfaen"/>
          <w:sz w:val="22"/>
        </w:rPr>
        <w:t>საქართველოს მოქალაქის ანალოგიური უფლებები აქვს დაწესებული და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266B9908" w14:textId="768F826A"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del w:id="18" w:author="Tea Gvaramadze" w:date="2020-03-16T09:24:00Z">
        <w:r w:rsidRPr="00375366" w:rsidDel="00E015B8">
          <w:rPr>
            <w:rFonts w:ascii="Sylfaen" w:hAnsi="Sylfaen"/>
            <w:sz w:val="22"/>
            <w:lang w:val="ka-GE"/>
          </w:rPr>
          <w:delText xml:space="preserve">იგივე მიდგომა ვრცელდება </w:delText>
        </w:r>
      </w:del>
      <w:r w:rsidRPr="00375366">
        <w:rPr>
          <w:rFonts w:ascii="Sylfaen" w:hAnsi="Sylfaen"/>
          <w:sz w:val="22"/>
          <w:lang w:val="ka-GE"/>
        </w:rPr>
        <w:t xml:space="preserve"> </w:t>
      </w:r>
      <w:del w:id="19" w:author="Tea Gvaramadze" w:date="2020-03-16T09:08:00Z">
        <w:r w:rsidRPr="00375366" w:rsidDel="00AB5B14">
          <w:rPr>
            <w:rFonts w:ascii="Sylfaen" w:hAnsi="Sylfaen"/>
            <w:sz w:val="22"/>
            <w:lang w:val="ka-GE"/>
          </w:rPr>
          <w:delText xml:space="preserve">„სოციალური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w:delText>
        </w:r>
      </w:del>
      <w:r w:rsidRPr="00375366">
        <w:rPr>
          <w:rFonts w:ascii="Sylfaen" w:hAnsi="Sylfaen"/>
          <w:sz w:val="22"/>
          <w:lang w:val="ka-GE"/>
        </w:rPr>
        <w:t xml:space="preserve"> </w:t>
      </w:r>
      <w:ins w:id="20" w:author="Tea Gvaramadze" w:date="2020-03-16T09:26:00Z">
        <w:r w:rsidR="00D62A4C" w:rsidRPr="00375366">
          <w:rPr>
            <w:rFonts w:ascii="Sylfaen" w:eastAsia="Times New Roman" w:hAnsi="Sylfaen" w:cs="Sylfaen"/>
            <w:sz w:val="22"/>
          </w:rPr>
          <w:t>„</w:t>
        </w:r>
        <w:proofErr w:type="gramStart"/>
        <w:r w:rsidR="00D62A4C" w:rsidRPr="00375366">
          <w:rPr>
            <w:rFonts w:ascii="Sylfaen" w:eastAsia="Times New Roman" w:hAnsi="Sylfaen" w:cs="Sylfaen"/>
            <w:sz w:val="22"/>
          </w:rPr>
          <w:t>მიუსაფარ</w:t>
        </w:r>
        <w:proofErr w:type="gramEnd"/>
        <w:r w:rsidR="00D62A4C" w:rsidRPr="00375366">
          <w:rPr>
            <w:rFonts w:ascii="Sylfaen" w:eastAsia="Times New Roman" w:hAnsi="Sylfaen" w:cs="Sylfaen"/>
            <w:sz w:val="22"/>
          </w:rPr>
          <w:t xml:space="preserve"> ბავშვთა თავშესაფრით უზრუნველყოფის </w:t>
        </w:r>
      </w:ins>
      <w:r w:rsidRPr="00375366">
        <w:rPr>
          <w:rFonts w:ascii="Sylfaen" w:eastAsia="Times New Roman" w:hAnsi="Sylfaen" w:cs="Sylfaen"/>
          <w:sz w:val="22"/>
        </w:rPr>
        <w:t xml:space="preserve">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w:t>
      </w:r>
      <w:proofErr w:type="gramStart"/>
      <w:r w:rsidRPr="00375366">
        <w:rPr>
          <w:rFonts w:ascii="Sylfaen" w:eastAsia="Times New Roman" w:hAnsi="Sylfaen" w:cs="Sylfaen"/>
          <w:sz w:val="22"/>
        </w:rPr>
        <w:t>ამ</w:t>
      </w:r>
      <w:proofErr w:type="gramEnd"/>
      <w:r w:rsidRPr="00375366">
        <w:rPr>
          <w:rFonts w:ascii="Sylfaen" w:eastAsia="Times New Roman" w:hAnsi="Sylfaen" w:cs="Sylfaen"/>
          <w:sz w:val="22"/>
        </w:rPr>
        <w:t xml:space="preserve">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w:t>
      </w:r>
      <w:proofErr w:type="gramStart"/>
      <w:r w:rsidRPr="00375366">
        <w:rPr>
          <w:rFonts w:ascii="Sylfaen" w:eastAsia="Times New Roman" w:hAnsi="Sylfaen" w:cs="Sylfaen"/>
          <w:sz w:val="22"/>
        </w:rPr>
        <w:lastRenderedPageBreak/>
        <w:t>მიუსაფარ</w:t>
      </w:r>
      <w:proofErr w:type="gramEnd"/>
      <w:r w:rsidRPr="00375366">
        <w:rPr>
          <w:rFonts w:ascii="Sylfaen" w:eastAsia="Times New Roman" w:hAnsi="Sylfaen" w:cs="Sylfaen"/>
          <w:sz w:val="22"/>
        </w:rPr>
        <w:t xml:space="preserve"> ბავშვებთან მუშაობს  4 მობილური ჯგუფი (3 თბილისში, 1 ქუთაისში). </w:t>
      </w:r>
      <w:proofErr w:type="gramStart"/>
      <w:r w:rsidRPr="00375366">
        <w:rPr>
          <w:rFonts w:ascii="Sylfaen" w:eastAsia="Times New Roman" w:hAnsi="Sylfaen" w:cs="Sylfaen"/>
          <w:sz w:val="22"/>
        </w:rPr>
        <w:t>ქვეპროგრამის</w:t>
      </w:r>
      <w:proofErr w:type="gramEnd"/>
      <w:r w:rsidRPr="00375366">
        <w:rPr>
          <w:rFonts w:ascii="Sylfaen" w:eastAsia="Times New Roman" w:hAnsi="Sylfaen" w:cs="Sylfaen"/>
          <w:sz w:val="22"/>
        </w:rPr>
        <w:t xml:space="preserve"> ფარგლებში რეგისტრირებულ მომსახურებებში დღეის მდგომარეობით დასაქმებულია 3 ბოშა. </w:t>
      </w:r>
    </w:p>
    <w:p w14:paraId="437AD426"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„მიუსაფარ ბავშვთა თავშესაფრით უზრუნველყოფის“ ქვეპროგრამის ფარგლებში:</w:t>
      </w:r>
    </w:p>
    <w:p w14:paraId="3290F723"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 xml:space="preserve">2016 </w:t>
      </w:r>
      <w:proofErr w:type="gramStart"/>
      <w:r w:rsidRPr="00375366">
        <w:rPr>
          <w:rFonts w:ascii="Sylfaen" w:eastAsia="Times New Roman" w:hAnsi="Sylfaen" w:cs="Sylfaen"/>
          <w:sz w:val="22"/>
        </w:rPr>
        <w:t>წელს  მომსახურება</w:t>
      </w:r>
      <w:proofErr w:type="gramEnd"/>
      <w:r w:rsidRPr="00375366">
        <w:rPr>
          <w:rFonts w:ascii="Sylfaen" w:eastAsia="Times New Roman" w:hAnsi="Sylfaen" w:cs="Sylfaen"/>
          <w:sz w:val="22"/>
        </w:rPr>
        <w:t xml:space="preserve">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 xml:space="preserve">2017 წელს მომსახურება გაეწია </w:t>
      </w:r>
      <w:r w:rsidRPr="00375366">
        <w:rPr>
          <w:rFonts w:ascii="Sylfaen" w:eastAsia="Times New Roman" w:hAnsi="Sylfaen" w:cs="Sylfaen"/>
          <w:sz w:val="22"/>
          <w:lang w:val="ka-GE"/>
        </w:rPr>
        <w:t>270</w:t>
      </w:r>
      <w:r w:rsidR="00C25E3C">
        <w:rPr>
          <w:rFonts w:ascii="Sylfaen" w:eastAsia="Times New Roman" w:hAnsi="Sylfaen" w:cs="Sylfaen"/>
          <w:sz w:val="22"/>
        </w:rPr>
        <w:t xml:space="preserve"> არასრულწლოვან</w:t>
      </w:r>
      <w:r w:rsidRPr="00375366">
        <w:rPr>
          <w:rFonts w:ascii="Sylfaen" w:eastAsia="Times New Roman" w:hAnsi="Sylfaen" w:cs="Sylfaen"/>
          <w:sz w:val="22"/>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w:t>
      </w:r>
      <w:r w:rsidRPr="00375366">
        <w:rPr>
          <w:rFonts w:ascii="Sylfaen" w:hAnsi="Sylfaen" w:cs="Sylfaen"/>
          <w:sz w:val="22"/>
          <w:lang w:val="ka-GE"/>
        </w:rPr>
        <w:t>საგანმანათლებლო</w:t>
      </w:r>
      <w:r w:rsidRPr="00375366">
        <w:rPr>
          <w:rFonts w:ascii="Sylfaen" w:hAnsi="Sylfaen"/>
          <w:sz w:val="22"/>
          <w:lang w:val="ka-GE"/>
        </w:rPr>
        <w:t xml:space="preserve">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eastAsia="Times New Roman" w:hAnsi="Sylfaen" w:cs="Sylfaen"/>
          <w:sz w:val="22"/>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Pr>
          <w:rFonts w:ascii="Sylfaen" w:eastAsia="Times New Roman" w:hAnsi="Sylfaen" w:cs="Sylfaen"/>
          <w:sz w:val="22"/>
          <w:lang w:val="ka-GE"/>
        </w:rPr>
        <w:t>ი</w:t>
      </w:r>
      <w:r w:rsidRPr="00375366">
        <w:rPr>
          <w:rFonts w:ascii="Sylfaen" w:eastAsia="Times New Roman" w:hAnsi="Sylfaen" w:cs="Sylfaen"/>
          <w:sz w:val="22"/>
        </w:rPr>
        <w:t xml:space="preserve">). </w:t>
      </w:r>
      <w:proofErr w:type="gramStart"/>
      <w:r w:rsidRPr="00375366">
        <w:rPr>
          <w:rFonts w:ascii="Sylfaen" w:eastAsia="Times New Roman" w:hAnsi="Sylfaen" w:cs="Sylfaen"/>
          <w:sz w:val="22"/>
        </w:rPr>
        <w:t>მინდობით</w:t>
      </w:r>
      <w:proofErr w:type="gramEnd"/>
      <w:r w:rsidRPr="00375366">
        <w:rPr>
          <w:rFonts w:ascii="Sylfaen" w:eastAsia="Times New Roman" w:hAnsi="Sylfaen" w:cs="Sylfaen"/>
          <w:sz w:val="22"/>
        </w:rPr>
        <w:t xml:space="preserve">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375366" w:rsidRDefault="00434F34" w:rsidP="00C2527D">
      <w:pPr>
        <w:pStyle w:val="ListParagraph"/>
        <w:numPr>
          <w:ilvl w:val="0"/>
          <w:numId w:val="31"/>
        </w:numPr>
        <w:spacing w:after="240"/>
        <w:ind w:left="0" w:firstLine="0"/>
        <w:contextualSpacing w:val="0"/>
        <w:rPr>
          <w:rFonts w:ascii="Cambria" w:hAnsi="Cambria" w:cs="Sylfaen"/>
          <w:sz w:val="22"/>
          <w:lang w:val="ka-GE"/>
        </w:rPr>
      </w:pPr>
      <w:r w:rsidRPr="00375366">
        <w:rPr>
          <w:rFonts w:ascii="Sylfaen" w:hAnsi="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4D56942D" w14:textId="786A71E1" w:rsidR="002B5239" w:rsidRPr="00375366" w:rsidRDefault="002B5239" w:rsidP="00C2527D">
      <w:pPr>
        <w:pStyle w:val="ListParagraph"/>
        <w:numPr>
          <w:ilvl w:val="0"/>
          <w:numId w:val="31"/>
        </w:numPr>
        <w:spacing w:after="240"/>
        <w:ind w:left="0" w:firstLine="0"/>
        <w:contextualSpacing w:val="0"/>
        <w:rPr>
          <w:rFonts w:ascii="Sylfaen" w:hAnsi="Sylfaen" w:cs="Sylfaen"/>
          <w:sz w:val="22"/>
          <w:lang w:val="ka-GE"/>
        </w:rPr>
      </w:pPr>
      <w:commentRangeStart w:id="21"/>
      <w:r w:rsidRPr="00375366">
        <w:rPr>
          <w:rFonts w:ascii="Sylfaen" w:hAnsi="Sylfaen" w:cs="Sylfaen"/>
          <w:sz w:val="22"/>
          <w:lang w:val="ka-GE"/>
        </w:rPr>
        <w:t xml:space="preserve">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commentRangeEnd w:id="21"/>
      <w:r w:rsidR="00D62A4C">
        <w:rPr>
          <w:rStyle w:val="CommentReference"/>
          <w:rFonts w:ascii="Calibri" w:eastAsia="Calibri" w:hAnsi="Calibri" w:cs="Times New Roman"/>
        </w:rPr>
        <w:commentReference w:id="21"/>
      </w:r>
    </w:p>
    <w:p w14:paraId="07C65F43" w14:textId="77777777" w:rsidR="00A65C11" w:rsidRDefault="002B5239" w:rsidP="002817DC">
      <w:pPr>
        <w:pStyle w:val="ListParagraph"/>
        <w:numPr>
          <w:ilvl w:val="0"/>
          <w:numId w:val="31"/>
        </w:numPr>
        <w:spacing w:after="240"/>
        <w:ind w:left="0" w:firstLine="0"/>
        <w:contextualSpacing w:val="0"/>
        <w:rPr>
          <w:rFonts w:ascii="Sylfaen" w:hAnsi="Sylfaen" w:cs="Sylfaen"/>
          <w:sz w:val="22"/>
          <w:lang w:val="ka-GE"/>
        </w:rPr>
      </w:pPr>
      <w:r w:rsidRPr="00375366">
        <w:rPr>
          <w:rFonts w:ascii="Sylfaen" w:hAnsi="Sylfaen" w:cs="Sylfaen"/>
          <w:sz w:val="22"/>
          <w:lang w:val="ka-GE"/>
        </w:rPr>
        <w:lastRenderedPageBreak/>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A65C11" w:rsidRDefault="00A65C11" w:rsidP="002817DC">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ინფორმაცია </w:t>
      </w:r>
      <w:r w:rsidRPr="00A65C11">
        <w:rPr>
          <w:rFonts w:ascii="Sylfaen" w:hAnsi="Sylfaen" w:cs="Sylfaen"/>
          <w:sz w:val="22"/>
          <w:lang w:val="ka-GE"/>
        </w:rPr>
        <w:t xml:space="preserve">დასაქმებაზე </w:t>
      </w:r>
      <w:r>
        <w:rPr>
          <w:rFonts w:ascii="Sylfaen" w:hAnsi="Sylfaen" w:cs="Sylfaen"/>
          <w:sz w:val="22"/>
          <w:lang w:val="ka-GE"/>
        </w:rPr>
        <w:t xml:space="preserve">წვდომასთან დაკავშირებით მოცემულია მე-12 და მე-13 რეკომენდაციების პასუხად. </w:t>
      </w:r>
    </w:p>
    <w:p w14:paraId="106460CB" w14:textId="526AF578" w:rsidR="0032637B" w:rsidRPr="009E23BA" w:rsidRDefault="002817DC" w:rsidP="002817DC">
      <w:pPr>
        <w:pStyle w:val="ListParagraph"/>
        <w:spacing w:after="240"/>
        <w:ind w:left="0"/>
        <w:contextualSpacing w:val="0"/>
        <w:rPr>
          <w:rFonts w:ascii="Sylfaen" w:hAnsi="Sylfaen" w:cs="Sylfaen"/>
          <w:i/>
          <w:sz w:val="22"/>
          <w:lang w:val="ka-GE"/>
        </w:rPr>
      </w:pPr>
      <w:r w:rsidRPr="009E23BA">
        <w:rPr>
          <w:rFonts w:ascii="Sylfaen" w:hAnsi="Sylfaen" w:cs="Sylfaen"/>
          <w:i/>
          <w:sz w:val="22"/>
          <w:lang w:val="ka-GE"/>
        </w:rPr>
        <w:t>ბავშვთა ქორწინების პრევენცია</w:t>
      </w:r>
    </w:p>
    <w:p w14:paraId="035CE623" w14:textId="0A77CB7C"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კანონმდებლობის</w:t>
      </w:r>
      <w:r w:rsidRPr="002B5239">
        <w:rPr>
          <w:rFonts w:ascii="Cambria" w:hAnsi="Cambria" w:cs="Sylfaen"/>
          <w:sz w:val="22"/>
          <w:lang w:val="ka-GE"/>
        </w:rPr>
        <w:t xml:space="preserve"> </w:t>
      </w:r>
      <w:r w:rsidRPr="002B5239">
        <w:rPr>
          <w:rFonts w:ascii="Sylfaen" w:hAnsi="Sylfaen" w:cs="Sylfaen"/>
          <w:sz w:val="22"/>
          <w:lang w:val="ka-GE"/>
        </w:rPr>
        <w:t>თანახმად</w:t>
      </w:r>
      <w:r w:rsidRPr="002B5239">
        <w:rPr>
          <w:rFonts w:ascii="Cambria" w:hAnsi="Cambria" w:cs="Sylfaen"/>
          <w:sz w:val="22"/>
          <w:lang w:val="ka-GE"/>
        </w:rPr>
        <w:t xml:space="preserve">, </w:t>
      </w:r>
      <w:r w:rsidRPr="002B5239">
        <w:rPr>
          <w:rFonts w:ascii="Sylfaen" w:hAnsi="Sylfaen" w:cs="Sylfaen"/>
          <w:sz w:val="22"/>
          <w:lang w:val="ka-GE"/>
        </w:rPr>
        <w:t>ქორწინება</w:t>
      </w:r>
      <w:r w:rsidRPr="002B5239">
        <w:rPr>
          <w:rFonts w:ascii="Cambria" w:hAnsi="Cambria" w:cs="Sylfaen"/>
          <w:sz w:val="22"/>
          <w:lang w:val="ka-GE"/>
        </w:rPr>
        <w:t xml:space="preserve"> </w:t>
      </w:r>
      <w:r w:rsidRPr="002B5239">
        <w:rPr>
          <w:rFonts w:ascii="Sylfaen" w:hAnsi="Sylfaen" w:cs="Sylfaen"/>
          <w:sz w:val="22"/>
          <w:lang w:val="ka-GE"/>
        </w:rPr>
        <w:t>შესაძლებელია</w:t>
      </w:r>
      <w:r w:rsidRPr="002B5239">
        <w:rPr>
          <w:rFonts w:ascii="Cambria" w:hAnsi="Cambria" w:cs="Sylfaen"/>
          <w:sz w:val="22"/>
          <w:lang w:val="ka-GE"/>
        </w:rPr>
        <w:t xml:space="preserve"> </w:t>
      </w:r>
      <w:r w:rsidRPr="002B5239">
        <w:rPr>
          <w:rFonts w:ascii="Sylfaen" w:hAnsi="Sylfaen" w:cs="Sylfaen"/>
          <w:sz w:val="22"/>
          <w:lang w:val="ka-GE"/>
        </w:rPr>
        <w:t>მხოლოდ</w:t>
      </w:r>
      <w:r w:rsidRPr="002B5239">
        <w:rPr>
          <w:rFonts w:ascii="Cambria" w:hAnsi="Cambria" w:cs="Sylfaen"/>
          <w:sz w:val="22"/>
          <w:lang w:val="ka-GE"/>
        </w:rPr>
        <w:t xml:space="preserve"> 18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მიღწეული</w:t>
      </w:r>
      <w:r w:rsidRPr="002B5239">
        <w:rPr>
          <w:rFonts w:ascii="Cambria" w:hAnsi="Cambria" w:cs="Sylfaen"/>
          <w:sz w:val="22"/>
          <w:lang w:val="ka-GE"/>
        </w:rPr>
        <w:t xml:space="preserve"> </w:t>
      </w:r>
      <w:r w:rsidRPr="002B5239">
        <w:rPr>
          <w:rFonts w:ascii="Sylfaen" w:hAnsi="Sylfaen" w:cs="Sylfaen"/>
          <w:sz w:val="22"/>
          <w:lang w:val="ka-GE"/>
        </w:rPr>
        <w:t>პირისათვის</w:t>
      </w:r>
      <w:r w:rsidRPr="002B5239">
        <w:rPr>
          <w:rFonts w:ascii="Cambria" w:hAnsi="Cambria" w:cs="Sylfaen"/>
          <w:sz w:val="22"/>
          <w:lang w:val="ka-GE"/>
        </w:rPr>
        <w:t xml:space="preserve">. 2015 </w:t>
      </w:r>
      <w:r w:rsidRPr="002B5239">
        <w:rPr>
          <w:rFonts w:ascii="Sylfaen" w:hAnsi="Sylfaen" w:cs="Sylfaen"/>
          <w:sz w:val="22"/>
          <w:lang w:val="ka-GE"/>
        </w:rPr>
        <w:t>წლის</w:t>
      </w:r>
      <w:r w:rsidRPr="002B5239">
        <w:rPr>
          <w:rFonts w:ascii="Cambria" w:hAnsi="Cambria" w:cs="Sylfaen"/>
          <w:sz w:val="22"/>
          <w:lang w:val="ka-GE"/>
        </w:rPr>
        <w:t xml:space="preserve"> 16 </w:t>
      </w:r>
      <w:r w:rsidRPr="002B5239">
        <w:rPr>
          <w:rFonts w:ascii="Sylfaen" w:hAnsi="Sylfaen" w:cs="Sylfaen"/>
          <w:sz w:val="22"/>
          <w:lang w:val="ka-GE"/>
        </w:rPr>
        <w:t>დეკემბრის</w:t>
      </w:r>
      <w:r w:rsidRPr="002B5239">
        <w:rPr>
          <w:rFonts w:ascii="Cambria" w:hAnsi="Cambria" w:cs="Sylfaen"/>
          <w:sz w:val="22"/>
          <w:lang w:val="ka-GE"/>
        </w:rPr>
        <w:t xml:space="preserve"> </w:t>
      </w:r>
      <w:r w:rsidRPr="002B5239">
        <w:rPr>
          <w:rFonts w:ascii="Sylfaen" w:hAnsi="Sylfaen" w:cs="Sylfaen"/>
          <w:sz w:val="22"/>
          <w:lang w:val="ka-GE"/>
        </w:rPr>
        <w:t>კანონით</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სამართლის</w:t>
      </w:r>
      <w:r w:rsidRPr="002B5239">
        <w:rPr>
          <w:rFonts w:ascii="Cambria" w:hAnsi="Cambria" w:cs="Sylfaen"/>
          <w:sz w:val="22"/>
          <w:lang w:val="ka-GE"/>
        </w:rPr>
        <w:t xml:space="preserve"> </w:t>
      </w:r>
      <w:r w:rsidRPr="002B5239">
        <w:rPr>
          <w:rFonts w:ascii="Sylfaen" w:hAnsi="Sylfaen" w:cs="Sylfaen"/>
          <w:sz w:val="22"/>
          <w:lang w:val="ka-GE"/>
        </w:rPr>
        <w:t>კოდექსში</w:t>
      </w:r>
      <w:r w:rsidRPr="002B5239">
        <w:rPr>
          <w:rFonts w:ascii="Cambria" w:hAnsi="Cambria" w:cs="Sylfaen"/>
          <w:sz w:val="22"/>
          <w:lang w:val="ka-GE"/>
        </w:rPr>
        <w:t xml:space="preserve"> </w:t>
      </w:r>
      <w:r w:rsidRPr="002B5239">
        <w:rPr>
          <w:rFonts w:ascii="Sylfaen" w:hAnsi="Sylfaen" w:cs="Sylfaen"/>
          <w:sz w:val="22"/>
          <w:lang w:val="ka-GE"/>
        </w:rPr>
        <w:t>გაუქმდა</w:t>
      </w:r>
      <w:r w:rsidRPr="002B5239">
        <w:rPr>
          <w:rFonts w:ascii="Cambria" w:hAnsi="Cambria" w:cs="Sylfaen"/>
          <w:sz w:val="22"/>
          <w:lang w:val="ka-GE"/>
        </w:rPr>
        <w:t xml:space="preserve"> </w:t>
      </w:r>
      <w:r w:rsidRPr="002B5239">
        <w:rPr>
          <w:rFonts w:ascii="Sylfaen" w:hAnsi="Sylfaen" w:cs="Sylfaen"/>
          <w:sz w:val="22"/>
          <w:lang w:val="ka-GE"/>
        </w:rPr>
        <w:t>ის</w:t>
      </w:r>
      <w:r w:rsidRPr="002B5239">
        <w:rPr>
          <w:rFonts w:ascii="Cambria" w:hAnsi="Cambria" w:cs="Sylfaen"/>
          <w:sz w:val="22"/>
          <w:lang w:val="ka-GE"/>
        </w:rPr>
        <w:t xml:space="preserve"> </w:t>
      </w:r>
      <w:r w:rsidRPr="002B5239">
        <w:rPr>
          <w:rFonts w:ascii="Sylfaen" w:hAnsi="Sylfaen" w:cs="Sylfaen"/>
          <w:sz w:val="22"/>
          <w:lang w:val="ka-GE"/>
        </w:rPr>
        <w:t>მუხლი</w:t>
      </w:r>
      <w:r w:rsidRPr="002B5239">
        <w:rPr>
          <w:rFonts w:ascii="Cambria" w:hAnsi="Cambria" w:cs="Sylfaen"/>
          <w:sz w:val="22"/>
          <w:lang w:val="ka-GE"/>
        </w:rPr>
        <w:t xml:space="preserve">, </w:t>
      </w:r>
      <w:r w:rsidRPr="002B5239">
        <w:rPr>
          <w:rFonts w:ascii="Sylfaen" w:hAnsi="Sylfaen" w:cs="Sylfaen"/>
          <w:sz w:val="22"/>
          <w:lang w:val="ka-GE"/>
        </w:rPr>
        <w:t>რომელიც</w:t>
      </w:r>
      <w:r w:rsidRPr="002B5239">
        <w:rPr>
          <w:rFonts w:ascii="Cambria" w:hAnsi="Cambria" w:cs="Sylfaen"/>
          <w:sz w:val="22"/>
          <w:lang w:val="ka-GE"/>
        </w:rPr>
        <w:t xml:space="preserve"> </w:t>
      </w:r>
      <w:r w:rsidRPr="002B5239">
        <w:rPr>
          <w:rFonts w:ascii="Sylfaen" w:hAnsi="Sylfaen" w:cs="Sylfaen"/>
          <w:sz w:val="22"/>
          <w:lang w:val="ka-GE"/>
        </w:rPr>
        <w:t>ითვალისწინებდა</w:t>
      </w:r>
      <w:r w:rsidRPr="002B5239">
        <w:rPr>
          <w:rFonts w:ascii="Cambria" w:hAnsi="Cambria" w:cs="Sylfaen"/>
          <w:sz w:val="22"/>
          <w:lang w:val="ka-GE"/>
        </w:rPr>
        <w:t xml:space="preserve"> 16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მიღწეული</w:t>
      </w:r>
      <w:r w:rsidRPr="002B5239">
        <w:rPr>
          <w:rFonts w:ascii="Cambria" w:hAnsi="Cambria" w:cs="Sylfaen"/>
          <w:sz w:val="22"/>
          <w:lang w:val="ka-GE"/>
        </w:rPr>
        <w:t xml:space="preserve"> </w:t>
      </w:r>
      <w:r w:rsidRPr="002B5239">
        <w:rPr>
          <w:rFonts w:ascii="Sylfaen" w:hAnsi="Sylfaen" w:cs="Sylfaen"/>
          <w:sz w:val="22"/>
          <w:lang w:val="ka-GE"/>
        </w:rPr>
        <w:t>არასრულწლოვანი</w:t>
      </w:r>
      <w:r w:rsidRPr="002B5239">
        <w:rPr>
          <w:rFonts w:ascii="Cambria" w:hAnsi="Cambria" w:cs="Sylfaen"/>
          <w:sz w:val="22"/>
          <w:lang w:val="ka-GE"/>
        </w:rPr>
        <w:t xml:space="preserve"> </w:t>
      </w:r>
      <w:r w:rsidRPr="002B5239">
        <w:rPr>
          <w:rFonts w:ascii="Sylfaen" w:hAnsi="Sylfaen" w:cs="Sylfaen"/>
          <w:sz w:val="22"/>
          <w:lang w:val="ka-GE"/>
        </w:rPr>
        <w:t>პირის</w:t>
      </w:r>
      <w:r w:rsidRPr="002B5239">
        <w:rPr>
          <w:rFonts w:ascii="Cambria" w:hAnsi="Cambria" w:cs="Sylfaen"/>
          <w:sz w:val="22"/>
          <w:lang w:val="ka-GE"/>
        </w:rPr>
        <w:t xml:space="preserve"> </w:t>
      </w:r>
      <w:r w:rsidRPr="002B5239">
        <w:rPr>
          <w:rFonts w:ascii="Sylfaen" w:hAnsi="Sylfaen" w:cs="Sylfaen"/>
          <w:sz w:val="22"/>
          <w:lang w:val="ka-GE"/>
        </w:rPr>
        <w:t>ქორწინებას</w:t>
      </w:r>
      <w:r w:rsidRPr="002B5239">
        <w:rPr>
          <w:rFonts w:ascii="Cambria" w:hAnsi="Cambria" w:cs="Sylfaen"/>
          <w:sz w:val="22"/>
          <w:lang w:val="ka-GE"/>
        </w:rPr>
        <w:t xml:space="preserve"> </w:t>
      </w:r>
      <w:r w:rsidRPr="002B5239">
        <w:rPr>
          <w:rFonts w:ascii="Sylfaen" w:hAnsi="Sylfaen" w:cs="Sylfaen"/>
          <w:sz w:val="22"/>
          <w:lang w:val="ka-GE"/>
        </w:rPr>
        <w:t>მშობლების</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მზრუნველის</w:t>
      </w:r>
      <w:r w:rsidRPr="002B5239">
        <w:rPr>
          <w:rFonts w:ascii="Cambria" w:hAnsi="Cambria" w:cs="Sylfaen"/>
          <w:sz w:val="22"/>
          <w:lang w:val="ka-GE"/>
        </w:rPr>
        <w:t xml:space="preserve"> </w:t>
      </w:r>
      <w:r w:rsidRPr="002B5239">
        <w:rPr>
          <w:rFonts w:ascii="Sylfaen" w:hAnsi="Sylfaen" w:cs="Sylfaen"/>
          <w:sz w:val="22"/>
          <w:lang w:val="ka-GE"/>
        </w:rPr>
        <w:t>წინასწარი</w:t>
      </w:r>
      <w:r w:rsidRPr="002B5239">
        <w:rPr>
          <w:rFonts w:ascii="Cambria" w:hAnsi="Cambria" w:cs="Sylfaen"/>
          <w:sz w:val="22"/>
          <w:lang w:val="ka-GE"/>
        </w:rPr>
        <w:t xml:space="preserve"> </w:t>
      </w:r>
      <w:r w:rsidRPr="002B5239">
        <w:rPr>
          <w:rFonts w:ascii="Sylfaen" w:hAnsi="Sylfaen" w:cs="Sylfaen"/>
          <w:sz w:val="22"/>
          <w:lang w:val="ka-GE"/>
        </w:rPr>
        <w:t>წერილობითი</w:t>
      </w:r>
      <w:r w:rsidRPr="002B5239">
        <w:rPr>
          <w:rFonts w:ascii="Cambria" w:hAnsi="Cambria" w:cs="Sylfaen"/>
          <w:sz w:val="22"/>
          <w:lang w:val="ka-GE"/>
        </w:rPr>
        <w:t xml:space="preserve"> </w:t>
      </w:r>
      <w:r w:rsidRPr="002B5239">
        <w:rPr>
          <w:rFonts w:ascii="Sylfaen" w:hAnsi="Sylfaen" w:cs="Sylfaen"/>
          <w:sz w:val="22"/>
          <w:lang w:val="ka-GE"/>
        </w:rPr>
        <w:t>თანხმობით</w:t>
      </w:r>
      <w:r w:rsidRPr="002B5239">
        <w:rPr>
          <w:rFonts w:ascii="Cambria" w:hAnsi="Cambria" w:cs="Sylfaen"/>
          <w:sz w:val="22"/>
          <w:lang w:val="ka-GE"/>
        </w:rPr>
        <w:t xml:space="preserve">.  2017 </w:t>
      </w:r>
      <w:r w:rsidRPr="002B5239">
        <w:rPr>
          <w:rFonts w:ascii="Sylfaen" w:hAnsi="Sylfaen" w:cs="Sylfaen"/>
          <w:sz w:val="22"/>
          <w:lang w:val="ka-GE"/>
        </w:rPr>
        <w:t>წლის</w:t>
      </w:r>
      <w:r w:rsidRPr="002B5239">
        <w:rPr>
          <w:rFonts w:ascii="Cambria" w:hAnsi="Cambria" w:cs="Sylfaen"/>
          <w:sz w:val="22"/>
          <w:lang w:val="ka-GE"/>
        </w:rPr>
        <w:t xml:space="preserve"> 1 </w:t>
      </w:r>
      <w:r w:rsidRPr="002B5239">
        <w:rPr>
          <w:rFonts w:ascii="Sylfaen" w:hAnsi="Sylfaen" w:cs="Sylfaen"/>
          <w:sz w:val="22"/>
          <w:lang w:val="ka-GE"/>
        </w:rPr>
        <w:t>იანვრიდან</w:t>
      </w:r>
      <w:r w:rsidRPr="002B5239">
        <w:rPr>
          <w:rFonts w:ascii="Cambria" w:hAnsi="Cambria" w:cs="Sylfaen"/>
          <w:sz w:val="22"/>
          <w:lang w:val="ka-GE"/>
        </w:rPr>
        <w:t xml:space="preserve">, </w:t>
      </w:r>
      <w:r w:rsidRPr="002B5239">
        <w:rPr>
          <w:rFonts w:ascii="Sylfaen" w:hAnsi="Sylfaen" w:cs="Sylfaen"/>
          <w:sz w:val="22"/>
          <w:lang w:val="ka-GE"/>
        </w:rPr>
        <w:t>ასევე</w:t>
      </w:r>
      <w:r w:rsidRPr="002B5239">
        <w:rPr>
          <w:rFonts w:ascii="Cambria" w:hAnsi="Cambria" w:cs="Sylfaen"/>
          <w:sz w:val="22"/>
          <w:lang w:val="ka-GE"/>
        </w:rPr>
        <w:t xml:space="preserve"> </w:t>
      </w:r>
      <w:r w:rsidRPr="002B5239">
        <w:rPr>
          <w:rFonts w:ascii="Sylfaen" w:hAnsi="Sylfaen" w:cs="Sylfaen"/>
          <w:sz w:val="22"/>
          <w:lang w:val="ka-GE"/>
        </w:rPr>
        <w:t>ძალა</w:t>
      </w:r>
      <w:r w:rsidRPr="002B5239">
        <w:rPr>
          <w:rFonts w:ascii="Cambria" w:hAnsi="Cambria" w:cs="Sylfaen"/>
          <w:sz w:val="22"/>
          <w:lang w:val="ka-GE"/>
        </w:rPr>
        <w:t xml:space="preserve"> </w:t>
      </w:r>
      <w:r w:rsidRPr="002B5239">
        <w:rPr>
          <w:rFonts w:ascii="Sylfaen" w:hAnsi="Sylfaen" w:cs="Sylfaen"/>
          <w:sz w:val="22"/>
          <w:lang w:val="ka-GE"/>
        </w:rPr>
        <w:t>დაკარგა</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კოდექსის</w:t>
      </w:r>
      <w:r w:rsidRPr="002B5239">
        <w:rPr>
          <w:rFonts w:ascii="Cambria" w:hAnsi="Cambria" w:cs="Sylfaen"/>
          <w:sz w:val="22"/>
          <w:lang w:val="ka-GE"/>
        </w:rPr>
        <w:t xml:space="preserve"> </w:t>
      </w:r>
      <w:r w:rsidRPr="002B5239">
        <w:rPr>
          <w:rFonts w:ascii="Sylfaen" w:hAnsi="Sylfaen" w:cs="Sylfaen"/>
          <w:sz w:val="22"/>
          <w:lang w:val="ka-GE"/>
        </w:rPr>
        <w:t>იმ</w:t>
      </w:r>
      <w:r w:rsidRPr="002B5239">
        <w:rPr>
          <w:rFonts w:ascii="Cambria" w:hAnsi="Cambria" w:cs="Sylfaen"/>
          <w:sz w:val="22"/>
          <w:lang w:val="ka-GE"/>
        </w:rPr>
        <w:t xml:space="preserve"> </w:t>
      </w:r>
      <w:r w:rsidRPr="002B5239">
        <w:rPr>
          <w:rFonts w:ascii="Sylfaen" w:hAnsi="Sylfaen" w:cs="Sylfaen"/>
          <w:sz w:val="22"/>
          <w:lang w:val="ka-GE"/>
        </w:rPr>
        <w:t>ტრანზიციულმა</w:t>
      </w:r>
      <w:r w:rsidRPr="002B5239">
        <w:rPr>
          <w:rFonts w:ascii="Cambria" w:hAnsi="Cambria" w:cs="Sylfaen"/>
          <w:sz w:val="22"/>
          <w:lang w:val="ka-GE"/>
        </w:rPr>
        <w:t xml:space="preserve"> </w:t>
      </w:r>
      <w:r w:rsidRPr="002B5239">
        <w:rPr>
          <w:rFonts w:ascii="Sylfaen" w:hAnsi="Sylfaen" w:cs="Sylfaen"/>
          <w:sz w:val="22"/>
          <w:lang w:val="ka-GE"/>
        </w:rPr>
        <w:t>დებულებამ</w:t>
      </w:r>
      <w:r w:rsidRPr="002B5239">
        <w:rPr>
          <w:rFonts w:ascii="Cambria" w:hAnsi="Cambria" w:cs="Sylfaen"/>
          <w:sz w:val="22"/>
          <w:lang w:val="ka-GE"/>
        </w:rPr>
        <w:t xml:space="preserve">, </w:t>
      </w:r>
      <w:r w:rsidRPr="002B5239">
        <w:rPr>
          <w:rFonts w:ascii="Sylfaen" w:hAnsi="Sylfaen" w:cs="Sylfaen"/>
          <w:sz w:val="22"/>
          <w:lang w:val="ka-GE"/>
        </w:rPr>
        <w:t>რომელიც</w:t>
      </w:r>
      <w:r w:rsidRPr="002B5239">
        <w:rPr>
          <w:rFonts w:ascii="Cambria" w:hAnsi="Cambria" w:cs="Sylfaen"/>
          <w:sz w:val="22"/>
          <w:lang w:val="ka-GE"/>
        </w:rPr>
        <w:t xml:space="preserve"> </w:t>
      </w:r>
      <w:r w:rsidRPr="002B5239">
        <w:rPr>
          <w:rFonts w:ascii="Sylfaen" w:hAnsi="Sylfaen" w:cs="Sylfaen"/>
          <w:sz w:val="22"/>
          <w:lang w:val="ka-GE"/>
        </w:rPr>
        <w:t>ითვალისწინებდა</w:t>
      </w:r>
      <w:r w:rsidRPr="002B5239">
        <w:rPr>
          <w:rFonts w:ascii="Cambria" w:hAnsi="Cambria" w:cs="Sylfaen"/>
          <w:sz w:val="22"/>
          <w:lang w:val="ka-GE"/>
        </w:rPr>
        <w:t xml:space="preserve"> 17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მიღწეული</w:t>
      </w:r>
      <w:r w:rsidRPr="002B5239">
        <w:rPr>
          <w:rFonts w:ascii="Cambria" w:hAnsi="Cambria" w:cs="Sylfaen"/>
          <w:sz w:val="22"/>
          <w:lang w:val="ka-GE"/>
        </w:rPr>
        <w:t xml:space="preserve"> </w:t>
      </w:r>
      <w:r w:rsidRPr="002B5239">
        <w:rPr>
          <w:rFonts w:ascii="Sylfaen" w:hAnsi="Sylfaen" w:cs="Sylfaen"/>
          <w:sz w:val="22"/>
          <w:lang w:val="ka-GE"/>
        </w:rPr>
        <w:t>არას</w:t>
      </w:r>
      <w:bookmarkStart w:id="22" w:name="_GoBack"/>
      <w:bookmarkEnd w:id="22"/>
      <w:r w:rsidRPr="002B5239">
        <w:rPr>
          <w:rFonts w:ascii="Sylfaen" w:hAnsi="Sylfaen" w:cs="Sylfaen"/>
          <w:sz w:val="22"/>
          <w:lang w:val="ka-GE"/>
        </w:rPr>
        <w:t>რულწლოვანი</w:t>
      </w:r>
      <w:r w:rsidRPr="002B5239">
        <w:rPr>
          <w:rFonts w:ascii="Cambria" w:hAnsi="Cambria" w:cs="Sylfaen"/>
          <w:sz w:val="22"/>
          <w:lang w:val="ka-GE"/>
        </w:rPr>
        <w:t xml:space="preserve"> </w:t>
      </w:r>
      <w:r w:rsidRPr="002B5239">
        <w:rPr>
          <w:rFonts w:ascii="Sylfaen" w:hAnsi="Sylfaen" w:cs="Sylfaen"/>
          <w:sz w:val="22"/>
          <w:lang w:val="ka-GE"/>
        </w:rPr>
        <w:t>პირის</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დაიშვებას</w:t>
      </w:r>
      <w:r w:rsidRPr="002B5239">
        <w:rPr>
          <w:rFonts w:ascii="Cambria" w:hAnsi="Cambria" w:cs="Sylfaen"/>
          <w:sz w:val="22"/>
          <w:lang w:val="ka-GE"/>
        </w:rPr>
        <w:t xml:space="preserve"> </w:t>
      </w:r>
      <w:r w:rsidRPr="002B5239">
        <w:rPr>
          <w:rFonts w:ascii="Sylfaen" w:hAnsi="Sylfaen" w:cs="Sylfaen"/>
          <w:sz w:val="22"/>
          <w:lang w:val="ka-GE"/>
        </w:rPr>
        <w:t>მისი</w:t>
      </w:r>
      <w:r w:rsidRPr="002B5239">
        <w:rPr>
          <w:rFonts w:ascii="Cambria" w:hAnsi="Cambria" w:cs="Sylfaen"/>
          <w:sz w:val="22"/>
          <w:lang w:val="ka-GE"/>
        </w:rPr>
        <w:t xml:space="preserve"> </w:t>
      </w:r>
      <w:r w:rsidRPr="002B5239">
        <w:rPr>
          <w:rFonts w:ascii="Sylfaen" w:hAnsi="Sylfaen" w:cs="Sylfaen"/>
          <w:sz w:val="22"/>
          <w:lang w:val="ka-GE"/>
        </w:rPr>
        <w:t>ნებით</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მხოლოდ</w:t>
      </w:r>
      <w:r w:rsidRPr="002B5239">
        <w:rPr>
          <w:rFonts w:ascii="Cambria" w:hAnsi="Cambria" w:cs="Sylfaen"/>
          <w:sz w:val="22"/>
          <w:lang w:val="ka-GE"/>
        </w:rPr>
        <w:t xml:space="preserve"> </w:t>
      </w:r>
      <w:r w:rsidRPr="002B5239">
        <w:rPr>
          <w:rFonts w:ascii="Sylfaen" w:hAnsi="Sylfaen" w:cs="Sylfaen"/>
          <w:sz w:val="22"/>
          <w:lang w:val="ka-GE"/>
        </w:rPr>
        <w:t>სასამართლოს</w:t>
      </w:r>
      <w:r w:rsidRPr="002B5239">
        <w:rPr>
          <w:rFonts w:ascii="Cambria" w:hAnsi="Cambria" w:cs="Sylfaen"/>
          <w:sz w:val="22"/>
          <w:lang w:val="ka-GE"/>
        </w:rPr>
        <w:t xml:space="preserve"> </w:t>
      </w:r>
      <w:r w:rsidRPr="002B5239">
        <w:rPr>
          <w:rFonts w:ascii="Sylfaen" w:hAnsi="Sylfaen" w:cs="Sylfaen"/>
          <w:sz w:val="22"/>
          <w:lang w:val="ka-GE"/>
        </w:rPr>
        <w:t>თანხმობით</w:t>
      </w:r>
      <w:r w:rsidRPr="002B5239">
        <w:rPr>
          <w:rFonts w:ascii="Cambria" w:hAnsi="Cambria" w:cs="Sylfaen"/>
          <w:sz w:val="22"/>
          <w:lang w:val="ka-GE"/>
        </w:rPr>
        <w:t xml:space="preserve">, </w:t>
      </w:r>
      <w:r w:rsidRPr="002B5239">
        <w:rPr>
          <w:rFonts w:ascii="Sylfaen" w:hAnsi="Sylfaen" w:cs="Sylfaen"/>
          <w:sz w:val="22"/>
          <w:lang w:val="ka-GE"/>
        </w:rPr>
        <w:t>ისეთი</w:t>
      </w:r>
      <w:r w:rsidRPr="002B5239">
        <w:rPr>
          <w:rFonts w:ascii="Cambria" w:hAnsi="Cambria" w:cs="Sylfaen"/>
          <w:sz w:val="22"/>
          <w:lang w:val="ka-GE"/>
        </w:rPr>
        <w:t xml:space="preserve"> </w:t>
      </w:r>
      <w:r w:rsidRPr="002B5239">
        <w:rPr>
          <w:rFonts w:ascii="Sylfaen" w:hAnsi="Sylfaen" w:cs="Sylfaen"/>
          <w:sz w:val="22"/>
          <w:lang w:val="ka-GE"/>
        </w:rPr>
        <w:t>მიზეზის</w:t>
      </w:r>
      <w:r w:rsidRPr="002B5239">
        <w:rPr>
          <w:rFonts w:ascii="Cambria" w:hAnsi="Cambria" w:cs="Sylfaen"/>
          <w:sz w:val="22"/>
          <w:lang w:val="ka-GE"/>
        </w:rPr>
        <w:t xml:space="preserve"> </w:t>
      </w:r>
      <w:r w:rsidRPr="002B5239">
        <w:rPr>
          <w:rFonts w:ascii="Sylfaen" w:hAnsi="Sylfaen" w:cs="Sylfaen"/>
          <w:sz w:val="22"/>
          <w:lang w:val="ka-GE"/>
        </w:rPr>
        <w:t>არსებობისას</w:t>
      </w:r>
      <w:r w:rsidRPr="002B5239">
        <w:rPr>
          <w:rFonts w:ascii="Cambria" w:hAnsi="Cambria" w:cs="Sylfaen"/>
          <w:sz w:val="22"/>
          <w:lang w:val="ka-GE"/>
        </w:rPr>
        <w:t xml:space="preserve">, </w:t>
      </w:r>
      <w:r w:rsidRPr="002B5239">
        <w:rPr>
          <w:rFonts w:ascii="Sylfaen" w:hAnsi="Sylfaen" w:cs="Sylfaen"/>
          <w:sz w:val="22"/>
          <w:lang w:val="ka-GE"/>
        </w:rPr>
        <w:t>როგორიცა</w:t>
      </w:r>
      <w:r w:rsidRPr="002B5239">
        <w:rPr>
          <w:rFonts w:ascii="Cambria" w:hAnsi="Cambria" w:cs="Sylfaen"/>
          <w:sz w:val="22"/>
          <w:lang w:val="ka-GE"/>
        </w:rPr>
        <w:t xml:space="preserve"> </w:t>
      </w:r>
      <w:r w:rsidRPr="002B5239">
        <w:rPr>
          <w:rFonts w:ascii="Sylfaen" w:hAnsi="Sylfaen" w:cs="Sylfaen"/>
          <w:sz w:val="22"/>
          <w:lang w:val="ka-GE"/>
        </w:rPr>
        <w:t>იყო</w:t>
      </w:r>
      <w:r w:rsidRPr="002B5239">
        <w:rPr>
          <w:rFonts w:ascii="Cambria" w:hAnsi="Cambria" w:cs="Sylfaen"/>
          <w:sz w:val="22"/>
          <w:lang w:val="ka-GE"/>
        </w:rPr>
        <w:t xml:space="preserve"> </w:t>
      </w:r>
      <w:r w:rsidRPr="002B5239">
        <w:rPr>
          <w:rFonts w:ascii="Sylfaen" w:hAnsi="Sylfaen" w:cs="Sylfaen"/>
          <w:sz w:val="22"/>
          <w:lang w:val="ka-GE"/>
        </w:rPr>
        <w:t>ბავშვის</w:t>
      </w:r>
      <w:r w:rsidRPr="002B5239">
        <w:rPr>
          <w:rFonts w:ascii="Cambria" w:hAnsi="Cambria" w:cs="Sylfaen"/>
          <w:sz w:val="22"/>
          <w:lang w:val="ka-GE"/>
        </w:rPr>
        <w:t xml:space="preserve"> </w:t>
      </w:r>
      <w:r w:rsidRPr="002B5239">
        <w:rPr>
          <w:rFonts w:ascii="Sylfaen" w:hAnsi="Sylfaen" w:cs="Sylfaen"/>
          <w:sz w:val="22"/>
          <w:lang w:val="ka-GE"/>
        </w:rPr>
        <w:t>დაბადება</w:t>
      </w:r>
      <w:r w:rsidRPr="002B5239">
        <w:rPr>
          <w:rFonts w:ascii="Cambria" w:hAnsi="Cambria" w:cs="Sylfaen"/>
          <w:sz w:val="22"/>
          <w:lang w:val="ka-GE"/>
        </w:rPr>
        <w:t xml:space="preserve">. </w:t>
      </w:r>
      <w:r w:rsidRPr="002B5239">
        <w:rPr>
          <w:rFonts w:ascii="Sylfaen" w:hAnsi="Sylfaen" w:cs="Sylfaen"/>
          <w:sz w:val="22"/>
          <w:lang w:val="ka-GE"/>
        </w:rPr>
        <w:t>შესაბამისად</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მინიმალური</w:t>
      </w:r>
      <w:r w:rsidRPr="002B5239">
        <w:rPr>
          <w:rFonts w:ascii="Cambria" w:hAnsi="Cambria" w:cs="Sylfaen"/>
          <w:sz w:val="22"/>
          <w:lang w:val="ka-GE"/>
        </w:rPr>
        <w:t xml:space="preserve"> </w:t>
      </w:r>
      <w:r w:rsidRPr="002B5239">
        <w:rPr>
          <w:rFonts w:ascii="Sylfaen" w:hAnsi="Sylfaen" w:cs="Sylfaen"/>
          <w:sz w:val="22"/>
          <w:lang w:val="ka-GE"/>
        </w:rPr>
        <w:t>ასაკი</w:t>
      </w:r>
      <w:r w:rsidRPr="002B5239">
        <w:rPr>
          <w:rFonts w:ascii="Cambria" w:hAnsi="Cambria" w:cs="Sylfaen"/>
          <w:sz w:val="22"/>
          <w:lang w:val="ka-GE"/>
        </w:rPr>
        <w:t xml:space="preserve"> </w:t>
      </w: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კანონმდებლობის</w:t>
      </w:r>
      <w:r w:rsidRPr="002B5239">
        <w:rPr>
          <w:rFonts w:ascii="Cambria" w:hAnsi="Cambria" w:cs="Sylfaen"/>
          <w:sz w:val="22"/>
          <w:lang w:val="ka-GE"/>
        </w:rPr>
        <w:t xml:space="preserve"> </w:t>
      </w:r>
      <w:r w:rsidRPr="002B5239">
        <w:rPr>
          <w:rFonts w:ascii="Sylfaen" w:hAnsi="Sylfaen" w:cs="Sylfaen"/>
          <w:sz w:val="22"/>
          <w:lang w:val="ka-GE"/>
        </w:rPr>
        <w:t>თანახმად</w:t>
      </w:r>
      <w:r w:rsidRPr="002B5239">
        <w:rPr>
          <w:rFonts w:ascii="Cambria" w:hAnsi="Cambria" w:cs="Sylfaen"/>
          <w:sz w:val="22"/>
          <w:lang w:val="ka-GE"/>
        </w:rPr>
        <w:t xml:space="preserve"> </w:t>
      </w:r>
      <w:r w:rsidRPr="002B5239">
        <w:rPr>
          <w:rFonts w:ascii="Sylfaen" w:hAnsi="Sylfaen" w:cs="Sylfaen"/>
          <w:sz w:val="22"/>
          <w:lang w:val="ka-GE"/>
        </w:rPr>
        <w:t>არის</w:t>
      </w:r>
      <w:r w:rsidRPr="002B5239">
        <w:rPr>
          <w:rFonts w:ascii="Cambria" w:hAnsi="Cambria" w:cs="Sylfaen"/>
          <w:sz w:val="22"/>
          <w:lang w:val="ka-GE"/>
        </w:rPr>
        <w:t xml:space="preserve"> 18 </w:t>
      </w:r>
      <w:r w:rsidRPr="002B5239">
        <w:rPr>
          <w:rFonts w:ascii="Sylfaen" w:hAnsi="Sylfaen" w:cs="Sylfaen"/>
          <w:sz w:val="22"/>
          <w:lang w:val="ka-GE"/>
        </w:rPr>
        <w:t>წელი</w:t>
      </w:r>
      <w:r w:rsidRPr="002B5239">
        <w:rPr>
          <w:rFonts w:ascii="Cambria" w:hAnsi="Cambria" w:cs="Sylfaen"/>
          <w:sz w:val="22"/>
          <w:lang w:val="ka-GE"/>
        </w:rPr>
        <w:t xml:space="preserve">.  </w:t>
      </w:r>
    </w:p>
    <w:p w14:paraId="6A382607" w14:textId="663D2BA7" w:rsidR="001B6E29" w:rsidRPr="002B5239" w:rsidRDefault="001B6E29"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ბავშვთა</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იძულებითი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აკრძალვის</w:t>
      </w:r>
      <w:r w:rsidRPr="002B5239">
        <w:rPr>
          <w:rFonts w:ascii="Cambria" w:hAnsi="Cambria" w:cs="Sylfaen"/>
          <w:sz w:val="22"/>
          <w:lang w:val="ka-GE"/>
        </w:rPr>
        <w:t xml:space="preserve"> </w:t>
      </w:r>
      <w:r w:rsidRPr="002B5239">
        <w:rPr>
          <w:rFonts w:ascii="Sylfaen" w:hAnsi="Sylfaen" w:cs="Sylfaen"/>
          <w:sz w:val="22"/>
          <w:lang w:val="ka-GE"/>
        </w:rPr>
        <w:t>მიმართულებით</w:t>
      </w:r>
      <w:r w:rsidRPr="002B5239">
        <w:rPr>
          <w:rFonts w:ascii="Cambria" w:hAnsi="Cambria" w:cs="Sylfaen"/>
          <w:sz w:val="22"/>
          <w:lang w:val="ka-GE"/>
        </w:rPr>
        <w:t xml:space="preserve"> </w:t>
      </w:r>
      <w:r w:rsidRPr="002B5239">
        <w:rPr>
          <w:rFonts w:ascii="Sylfaen" w:hAnsi="Sylfaen" w:cs="Sylfaen"/>
          <w:sz w:val="22"/>
          <w:lang w:val="ka-GE"/>
        </w:rPr>
        <w:t>განხორციელდა</w:t>
      </w:r>
      <w:r w:rsidRPr="002B5239">
        <w:rPr>
          <w:rFonts w:ascii="Cambria" w:hAnsi="Cambria" w:cs="Sylfaen"/>
          <w:sz w:val="22"/>
          <w:lang w:val="ka-GE"/>
        </w:rPr>
        <w:t xml:space="preserve"> </w:t>
      </w:r>
      <w:r w:rsidRPr="002B5239">
        <w:rPr>
          <w:rFonts w:ascii="Sylfaen" w:hAnsi="Sylfaen" w:cs="Sylfaen"/>
          <w:sz w:val="22"/>
          <w:lang w:val="ka-GE"/>
        </w:rPr>
        <w:t>საკანონმდებლო</w:t>
      </w:r>
      <w:r w:rsidRPr="002B5239">
        <w:rPr>
          <w:rFonts w:ascii="Cambria" w:hAnsi="Cambria" w:cs="Sylfaen"/>
          <w:sz w:val="22"/>
          <w:lang w:val="ka-GE"/>
        </w:rPr>
        <w:t xml:space="preserve"> </w:t>
      </w:r>
      <w:r w:rsidRPr="002B5239">
        <w:rPr>
          <w:rFonts w:ascii="Sylfaen" w:hAnsi="Sylfaen" w:cs="Sylfaen"/>
          <w:sz w:val="22"/>
          <w:lang w:val="ka-GE"/>
        </w:rPr>
        <w:t>ცვლილებები</w:t>
      </w:r>
      <w:r w:rsidRPr="002B5239">
        <w:rPr>
          <w:rFonts w:ascii="Cambria" w:hAnsi="Cambria" w:cs="Sylfaen"/>
          <w:sz w:val="22"/>
          <w:lang w:val="ka-GE"/>
        </w:rPr>
        <w:t xml:space="preserve">. </w:t>
      </w:r>
      <w:r w:rsidRPr="002B5239">
        <w:rPr>
          <w:rFonts w:ascii="Sylfaen" w:hAnsi="Sylfaen" w:cs="Sylfaen"/>
          <w:sz w:val="22"/>
          <w:lang w:val="ka-GE"/>
        </w:rPr>
        <w:t>კერძოდ</w:t>
      </w:r>
      <w:r w:rsidRPr="002B5239">
        <w:rPr>
          <w:rFonts w:ascii="Cambria" w:hAnsi="Cambria" w:cs="Sylfaen"/>
          <w:sz w:val="22"/>
          <w:lang w:val="ka-GE"/>
        </w:rPr>
        <w:t xml:space="preserve">, 2018 </w:t>
      </w:r>
      <w:r w:rsidRPr="002B5239">
        <w:rPr>
          <w:rFonts w:ascii="Sylfaen" w:hAnsi="Sylfaen" w:cs="Sylfaen"/>
          <w:sz w:val="22"/>
          <w:lang w:val="ka-GE"/>
        </w:rPr>
        <w:t>წლის</w:t>
      </w:r>
      <w:r w:rsidRPr="002B5239">
        <w:rPr>
          <w:rFonts w:ascii="Cambria" w:hAnsi="Cambria" w:cs="Sylfaen"/>
          <w:sz w:val="22"/>
          <w:lang w:val="ka-GE"/>
        </w:rPr>
        <w:t xml:space="preserve"> 30 </w:t>
      </w:r>
      <w:r w:rsidRPr="002B5239">
        <w:rPr>
          <w:rFonts w:ascii="Sylfaen" w:hAnsi="Sylfaen" w:cs="Sylfaen"/>
          <w:sz w:val="22"/>
          <w:lang w:val="ka-GE"/>
        </w:rPr>
        <w:t>მარტს</w:t>
      </w:r>
      <w:r w:rsidRPr="002B5239">
        <w:rPr>
          <w:rFonts w:ascii="Cambria" w:hAnsi="Cambria" w:cs="Sylfaen"/>
          <w:sz w:val="22"/>
          <w:lang w:val="ka-GE"/>
        </w:rPr>
        <w:t xml:space="preserve"> </w:t>
      </w:r>
      <w:r w:rsidRPr="002B5239">
        <w:rPr>
          <w:rFonts w:ascii="Sylfaen" w:hAnsi="Sylfaen" w:cs="Sylfaen"/>
          <w:sz w:val="22"/>
          <w:lang w:val="ka-GE"/>
        </w:rPr>
        <w:t>სისხლის</w:t>
      </w:r>
      <w:r w:rsidRPr="002B5239">
        <w:rPr>
          <w:rFonts w:ascii="Cambria" w:hAnsi="Cambria" w:cs="Sylfaen"/>
          <w:sz w:val="22"/>
          <w:lang w:val="ka-GE"/>
        </w:rPr>
        <w:t xml:space="preserve"> </w:t>
      </w:r>
      <w:r w:rsidRPr="002B5239">
        <w:rPr>
          <w:rFonts w:ascii="Sylfaen" w:hAnsi="Sylfaen" w:cs="Sylfaen"/>
          <w:sz w:val="22"/>
          <w:lang w:val="ka-GE"/>
        </w:rPr>
        <w:t>სამართლის</w:t>
      </w:r>
      <w:r w:rsidRPr="002B5239">
        <w:rPr>
          <w:rFonts w:ascii="Cambria" w:hAnsi="Cambria" w:cs="Sylfaen"/>
          <w:sz w:val="22"/>
          <w:lang w:val="ka-GE"/>
        </w:rPr>
        <w:t xml:space="preserve"> </w:t>
      </w:r>
      <w:r w:rsidRPr="002B5239">
        <w:rPr>
          <w:rFonts w:ascii="Sylfaen" w:hAnsi="Sylfaen" w:cs="Sylfaen"/>
          <w:sz w:val="22"/>
          <w:lang w:val="ka-GE"/>
        </w:rPr>
        <w:t>კოდექსში</w:t>
      </w:r>
      <w:r w:rsidRPr="002B5239">
        <w:rPr>
          <w:rFonts w:ascii="Cambria" w:hAnsi="Cambria" w:cs="Sylfaen"/>
          <w:sz w:val="22"/>
          <w:lang w:val="ka-GE"/>
        </w:rPr>
        <w:t xml:space="preserve"> </w:t>
      </w:r>
      <w:r w:rsidRPr="002B5239">
        <w:rPr>
          <w:rFonts w:ascii="Sylfaen" w:hAnsi="Sylfaen" w:cs="Sylfaen"/>
          <w:sz w:val="22"/>
          <w:lang w:val="ka-GE"/>
        </w:rPr>
        <w:t>განხორციელებული</w:t>
      </w:r>
      <w:r w:rsidRPr="002B5239">
        <w:rPr>
          <w:rFonts w:ascii="Cambria" w:hAnsi="Cambria" w:cs="Sylfaen"/>
          <w:sz w:val="22"/>
          <w:lang w:val="ka-GE"/>
        </w:rPr>
        <w:t xml:space="preserve"> </w:t>
      </w:r>
      <w:r w:rsidRPr="002B5239">
        <w:rPr>
          <w:rFonts w:ascii="Sylfaen" w:hAnsi="Sylfaen" w:cs="Sylfaen"/>
          <w:sz w:val="22"/>
          <w:lang w:val="ka-GE"/>
        </w:rPr>
        <w:t>ცვლილებების</w:t>
      </w:r>
      <w:r w:rsidRPr="002B5239">
        <w:rPr>
          <w:rFonts w:ascii="Cambria" w:hAnsi="Cambria" w:cs="Sylfaen"/>
          <w:sz w:val="22"/>
          <w:lang w:val="ka-GE"/>
        </w:rPr>
        <w:t xml:space="preserve"> </w:t>
      </w:r>
      <w:r w:rsidRPr="002B5239">
        <w:rPr>
          <w:rFonts w:ascii="Sylfaen" w:hAnsi="Sylfaen" w:cs="Sylfaen"/>
          <w:sz w:val="22"/>
          <w:lang w:val="ka-GE"/>
        </w:rPr>
        <w:t>შესაბამისად</w:t>
      </w:r>
      <w:r w:rsidRPr="002B5239">
        <w:rPr>
          <w:rFonts w:ascii="Cambria" w:hAnsi="Cambria" w:cs="Sylfaen"/>
          <w:sz w:val="22"/>
          <w:lang w:val="ka-GE"/>
        </w:rPr>
        <w:t>, 150</w:t>
      </w:r>
      <w:r w:rsidRPr="006C346B">
        <w:rPr>
          <w:rFonts w:ascii="Cambria" w:hAnsi="Cambria" w:cs="Sylfaen"/>
          <w:sz w:val="22"/>
          <w:vertAlign w:val="superscript"/>
          <w:lang w:val="ka-GE"/>
        </w:rPr>
        <w:t>1</w:t>
      </w:r>
      <w:r w:rsidRPr="002B5239">
        <w:rPr>
          <w:rFonts w:ascii="Cambria" w:hAnsi="Cambria" w:cs="Sylfaen"/>
          <w:sz w:val="22"/>
          <w:lang w:val="ka-GE"/>
        </w:rPr>
        <w:t xml:space="preserve"> </w:t>
      </w:r>
      <w:r w:rsidRPr="002B5239">
        <w:rPr>
          <w:rFonts w:ascii="Sylfaen" w:hAnsi="Sylfaen" w:cs="Sylfaen"/>
          <w:sz w:val="22"/>
          <w:lang w:val="ka-GE"/>
        </w:rPr>
        <w:t>მუხლის</w:t>
      </w:r>
      <w:r w:rsidRPr="002B5239">
        <w:rPr>
          <w:rFonts w:ascii="Cambria" w:hAnsi="Cambria" w:cs="Sylfaen"/>
          <w:sz w:val="22"/>
          <w:lang w:val="ka-GE"/>
        </w:rPr>
        <w:t xml:space="preserve"> </w:t>
      </w:r>
      <w:r w:rsidRPr="002B5239">
        <w:rPr>
          <w:rFonts w:ascii="Sylfaen" w:hAnsi="Sylfaen" w:cs="Sylfaen"/>
          <w:sz w:val="22"/>
          <w:lang w:val="ka-GE"/>
        </w:rPr>
        <w:t>დამამძიმებელ</w:t>
      </w:r>
      <w:r w:rsidRPr="002B5239">
        <w:rPr>
          <w:rFonts w:ascii="Cambria" w:hAnsi="Cambria" w:cs="Sylfaen"/>
          <w:sz w:val="22"/>
          <w:lang w:val="ka-GE"/>
        </w:rPr>
        <w:t xml:space="preserve"> </w:t>
      </w:r>
      <w:r w:rsidRPr="002B5239">
        <w:rPr>
          <w:rFonts w:ascii="Sylfaen" w:hAnsi="Sylfaen" w:cs="Sylfaen"/>
          <w:sz w:val="22"/>
          <w:lang w:val="ka-GE"/>
        </w:rPr>
        <w:t>გარემოებად</w:t>
      </w:r>
      <w:r w:rsidRPr="002B5239">
        <w:rPr>
          <w:rFonts w:ascii="Cambria" w:hAnsi="Cambria" w:cs="Sylfaen"/>
          <w:sz w:val="22"/>
          <w:lang w:val="ka-GE"/>
        </w:rPr>
        <w:t xml:space="preserve"> </w:t>
      </w:r>
      <w:r w:rsidRPr="002B5239">
        <w:rPr>
          <w:rFonts w:ascii="Sylfaen" w:hAnsi="Sylfaen" w:cs="Sylfaen"/>
          <w:sz w:val="22"/>
          <w:lang w:val="ka-GE"/>
        </w:rPr>
        <w:t>განისაზღვრა</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იძულების</w:t>
      </w:r>
      <w:r w:rsidRPr="002B5239">
        <w:rPr>
          <w:rFonts w:ascii="Cambria" w:hAnsi="Cambria" w:cs="Sylfaen"/>
          <w:sz w:val="22"/>
          <w:lang w:val="ka-GE"/>
        </w:rPr>
        <w:t xml:space="preserve"> </w:t>
      </w:r>
      <w:r w:rsidRPr="002B5239">
        <w:rPr>
          <w:rFonts w:ascii="Sylfaen" w:hAnsi="Sylfaen" w:cs="Sylfaen"/>
          <w:sz w:val="22"/>
          <w:lang w:val="ka-GE"/>
        </w:rPr>
        <w:t>ჩადენა</w:t>
      </w:r>
      <w:r w:rsidRPr="002B5239">
        <w:rPr>
          <w:rFonts w:ascii="Cambria" w:hAnsi="Cambria" w:cs="Sylfaen"/>
          <w:sz w:val="22"/>
          <w:lang w:val="ka-GE"/>
        </w:rPr>
        <w:t xml:space="preserve"> </w:t>
      </w:r>
      <w:r w:rsidRPr="002B5239">
        <w:rPr>
          <w:rFonts w:ascii="Sylfaen" w:hAnsi="Sylfaen" w:cs="Sylfaen"/>
          <w:sz w:val="22"/>
          <w:lang w:val="ka-GE"/>
        </w:rPr>
        <w:t>წინასწარი</w:t>
      </w:r>
      <w:r w:rsidRPr="002B5239">
        <w:rPr>
          <w:rFonts w:ascii="Cambria" w:hAnsi="Cambria" w:cs="Sylfaen"/>
          <w:sz w:val="22"/>
          <w:lang w:val="ka-GE"/>
        </w:rPr>
        <w:t xml:space="preserve"> </w:t>
      </w:r>
      <w:r w:rsidRPr="002B5239">
        <w:rPr>
          <w:rFonts w:ascii="Sylfaen" w:hAnsi="Sylfaen" w:cs="Sylfaen"/>
          <w:sz w:val="22"/>
          <w:lang w:val="ka-GE"/>
        </w:rPr>
        <w:t>შეცნობით</w:t>
      </w:r>
      <w:r w:rsidRPr="002B5239">
        <w:rPr>
          <w:rFonts w:ascii="Cambria" w:hAnsi="Cambria" w:cs="Sylfaen"/>
          <w:sz w:val="22"/>
          <w:lang w:val="ka-GE"/>
        </w:rPr>
        <w:t xml:space="preserve"> </w:t>
      </w:r>
      <w:r w:rsidRPr="002B5239">
        <w:rPr>
          <w:rFonts w:ascii="Sylfaen" w:hAnsi="Sylfaen" w:cs="Sylfaen"/>
          <w:sz w:val="22"/>
          <w:lang w:val="ka-GE"/>
        </w:rPr>
        <w:t>არასრულწლოვნის</w:t>
      </w:r>
      <w:r w:rsidRPr="002B5239">
        <w:rPr>
          <w:rFonts w:ascii="Cambria" w:hAnsi="Cambria" w:cs="Sylfaen"/>
          <w:sz w:val="22"/>
          <w:lang w:val="ka-GE"/>
        </w:rPr>
        <w:t xml:space="preserve"> </w:t>
      </w:r>
      <w:r w:rsidRPr="002B5239">
        <w:rPr>
          <w:rFonts w:ascii="Sylfaen" w:hAnsi="Sylfaen" w:cs="Sylfaen"/>
          <w:sz w:val="22"/>
          <w:lang w:val="ka-GE"/>
        </w:rPr>
        <w:t>მიმართ</w:t>
      </w:r>
      <w:r w:rsidRPr="002B5239">
        <w:rPr>
          <w:rFonts w:ascii="Cambria" w:hAnsi="Cambria" w:cs="Sylfaen"/>
          <w:sz w:val="22"/>
          <w:lang w:val="ka-GE"/>
        </w:rPr>
        <w:t xml:space="preserve">. </w:t>
      </w:r>
      <w:r w:rsidRPr="002B5239">
        <w:rPr>
          <w:rFonts w:ascii="Sylfaen" w:hAnsi="Sylfaen" w:cs="Sylfaen"/>
          <w:sz w:val="22"/>
          <w:lang w:val="ka-GE"/>
        </w:rPr>
        <w:t>ამავე</w:t>
      </w:r>
      <w:r w:rsidRPr="002B5239">
        <w:rPr>
          <w:rFonts w:ascii="Cambria" w:hAnsi="Cambria" w:cs="Sylfaen"/>
          <w:sz w:val="22"/>
          <w:lang w:val="ka-GE"/>
        </w:rPr>
        <w:t xml:space="preserve"> </w:t>
      </w:r>
      <w:r w:rsidRPr="002B5239">
        <w:rPr>
          <w:rFonts w:ascii="Sylfaen" w:hAnsi="Sylfaen" w:cs="Sylfaen"/>
          <w:sz w:val="22"/>
          <w:lang w:val="ka-GE"/>
        </w:rPr>
        <w:t>დროს</w:t>
      </w:r>
      <w:r w:rsidRPr="002B5239">
        <w:rPr>
          <w:rFonts w:ascii="Cambria" w:hAnsi="Cambria" w:cs="Sylfaen"/>
          <w:sz w:val="22"/>
          <w:lang w:val="ka-GE"/>
        </w:rPr>
        <w:t xml:space="preserve">, </w:t>
      </w:r>
      <w:r w:rsidRPr="002B5239">
        <w:rPr>
          <w:rFonts w:ascii="Sylfaen" w:hAnsi="Sylfaen" w:cs="Sylfaen"/>
          <w:sz w:val="22"/>
          <w:lang w:val="ka-GE"/>
        </w:rPr>
        <w:t>არასრულწლოვნის</w:t>
      </w:r>
      <w:r w:rsidRPr="002B5239">
        <w:rPr>
          <w:rFonts w:ascii="Cambria" w:hAnsi="Cambria" w:cs="Sylfaen"/>
          <w:sz w:val="22"/>
          <w:lang w:val="ka-GE"/>
        </w:rPr>
        <w:t xml:space="preserve"> </w:t>
      </w:r>
      <w:r w:rsidRPr="002B5239">
        <w:rPr>
          <w:rFonts w:ascii="Sylfaen" w:hAnsi="Sylfaen" w:cs="Sylfaen"/>
          <w:sz w:val="22"/>
          <w:lang w:val="ka-GE"/>
        </w:rPr>
        <w:t>ფაქტობრივი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პრევენციის</w:t>
      </w:r>
      <w:r w:rsidRPr="002B5239">
        <w:rPr>
          <w:rFonts w:ascii="Cambria" w:hAnsi="Cambria" w:cs="Sylfaen"/>
          <w:sz w:val="22"/>
          <w:lang w:val="ka-GE"/>
        </w:rPr>
        <w:t xml:space="preserve"> </w:t>
      </w:r>
      <w:r w:rsidRPr="002B5239">
        <w:rPr>
          <w:rFonts w:ascii="Sylfaen" w:hAnsi="Sylfaen" w:cs="Sylfaen"/>
          <w:sz w:val="22"/>
          <w:lang w:val="ka-GE"/>
        </w:rPr>
        <w:t>მიზნით</w:t>
      </w:r>
      <w:r w:rsidRPr="002B5239">
        <w:rPr>
          <w:rFonts w:ascii="Cambria" w:hAnsi="Cambria" w:cs="Sylfaen"/>
          <w:sz w:val="22"/>
          <w:lang w:val="ka-GE"/>
        </w:rPr>
        <w:t xml:space="preserve"> </w:t>
      </w:r>
      <w:r w:rsidRPr="002B5239">
        <w:rPr>
          <w:rFonts w:ascii="Sylfaen" w:hAnsi="Sylfaen" w:cs="Sylfaen"/>
          <w:sz w:val="22"/>
          <w:lang w:val="ka-GE"/>
        </w:rPr>
        <w:t>სისხლის</w:t>
      </w:r>
      <w:r w:rsidRPr="002B5239">
        <w:rPr>
          <w:rFonts w:ascii="Cambria" w:hAnsi="Cambria" w:cs="Sylfaen"/>
          <w:sz w:val="22"/>
          <w:lang w:val="ka-GE"/>
        </w:rPr>
        <w:t xml:space="preserve"> </w:t>
      </w:r>
      <w:r w:rsidRPr="002B5239">
        <w:rPr>
          <w:rFonts w:ascii="Sylfaen" w:hAnsi="Sylfaen" w:cs="Sylfaen"/>
          <w:sz w:val="22"/>
          <w:lang w:val="ka-GE"/>
        </w:rPr>
        <w:t>სამართლის</w:t>
      </w:r>
      <w:r w:rsidRPr="002B5239">
        <w:rPr>
          <w:rFonts w:ascii="Cambria" w:hAnsi="Cambria" w:cs="Sylfaen"/>
          <w:sz w:val="22"/>
          <w:lang w:val="ka-GE"/>
        </w:rPr>
        <w:t xml:space="preserve"> </w:t>
      </w:r>
      <w:r w:rsidRPr="002B5239">
        <w:rPr>
          <w:rFonts w:ascii="Sylfaen" w:hAnsi="Sylfaen" w:cs="Sylfaen"/>
          <w:sz w:val="22"/>
          <w:lang w:val="ka-GE"/>
        </w:rPr>
        <w:t>კოდექსის</w:t>
      </w:r>
      <w:r w:rsidRPr="002B5239">
        <w:rPr>
          <w:rFonts w:ascii="Cambria" w:hAnsi="Cambria" w:cs="Sylfaen"/>
          <w:sz w:val="22"/>
          <w:lang w:val="ka-GE"/>
        </w:rPr>
        <w:t xml:space="preserve"> 140-</w:t>
      </w:r>
      <w:r w:rsidRPr="002B5239">
        <w:rPr>
          <w:rFonts w:ascii="Sylfaen" w:hAnsi="Sylfaen" w:cs="Sylfaen"/>
          <w:sz w:val="22"/>
          <w:lang w:val="ka-GE"/>
        </w:rPr>
        <w:t>ე</w:t>
      </w:r>
      <w:r w:rsidRPr="002B5239">
        <w:rPr>
          <w:rFonts w:ascii="Cambria" w:hAnsi="Cambria" w:cs="Sylfaen"/>
          <w:sz w:val="22"/>
          <w:lang w:val="ka-GE"/>
        </w:rPr>
        <w:t xml:space="preserve"> </w:t>
      </w:r>
      <w:r w:rsidRPr="002B5239">
        <w:rPr>
          <w:rFonts w:ascii="Sylfaen" w:hAnsi="Sylfaen" w:cs="Sylfaen"/>
          <w:sz w:val="22"/>
          <w:lang w:val="ka-GE"/>
        </w:rPr>
        <w:t>მუხლს</w:t>
      </w:r>
      <w:r w:rsidRPr="002B5239">
        <w:rPr>
          <w:rFonts w:ascii="Cambria" w:hAnsi="Cambria" w:cs="Sylfaen"/>
          <w:sz w:val="22"/>
          <w:lang w:val="ka-GE"/>
        </w:rPr>
        <w:t xml:space="preserve"> </w:t>
      </w:r>
      <w:r w:rsidRPr="002B5239">
        <w:rPr>
          <w:rFonts w:ascii="Sylfaen" w:hAnsi="Sylfaen" w:cs="Sylfaen"/>
          <w:sz w:val="22"/>
          <w:lang w:val="ka-GE"/>
        </w:rPr>
        <w:t>დაემატა</w:t>
      </w:r>
      <w:r w:rsidRPr="002B5239">
        <w:rPr>
          <w:rFonts w:ascii="Cambria" w:hAnsi="Cambria" w:cs="Sylfaen"/>
          <w:sz w:val="22"/>
          <w:lang w:val="ka-GE"/>
        </w:rPr>
        <w:t xml:space="preserve"> </w:t>
      </w:r>
      <w:r w:rsidRPr="002B5239">
        <w:rPr>
          <w:rFonts w:ascii="Sylfaen" w:hAnsi="Sylfaen" w:cs="Sylfaen"/>
          <w:sz w:val="22"/>
          <w:lang w:val="ka-GE"/>
        </w:rPr>
        <w:t>დამამძიმებელი</w:t>
      </w:r>
      <w:r w:rsidRPr="002B5239">
        <w:rPr>
          <w:rFonts w:ascii="Cambria" w:hAnsi="Cambria" w:cs="Sylfaen"/>
          <w:sz w:val="22"/>
          <w:lang w:val="ka-GE"/>
        </w:rPr>
        <w:t xml:space="preserve"> </w:t>
      </w:r>
      <w:r w:rsidRPr="002B5239">
        <w:rPr>
          <w:rFonts w:ascii="Sylfaen" w:hAnsi="Sylfaen" w:cs="Sylfaen"/>
          <w:sz w:val="22"/>
          <w:lang w:val="ka-GE"/>
        </w:rPr>
        <w:t>გარემოებები</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გაიზარდა</w:t>
      </w:r>
      <w:r w:rsidRPr="002B5239">
        <w:rPr>
          <w:rFonts w:ascii="Cambria" w:hAnsi="Cambria" w:cs="Sylfaen"/>
          <w:sz w:val="22"/>
          <w:lang w:val="ka-GE"/>
        </w:rPr>
        <w:t xml:space="preserve"> </w:t>
      </w:r>
      <w:r w:rsidRPr="002B5239">
        <w:rPr>
          <w:rFonts w:ascii="Sylfaen" w:hAnsi="Sylfaen" w:cs="Sylfaen"/>
          <w:sz w:val="22"/>
          <w:lang w:val="ka-GE"/>
        </w:rPr>
        <w:t>სასჯელის</w:t>
      </w:r>
      <w:r w:rsidRPr="002B5239">
        <w:rPr>
          <w:rFonts w:ascii="Cambria" w:hAnsi="Cambria" w:cs="Sylfaen"/>
          <w:sz w:val="22"/>
          <w:lang w:val="ka-GE"/>
        </w:rPr>
        <w:t xml:space="preserve"> </w:t>
      </w:r>
      <w:r w:rsidRPr="002B5239">
        <w:rPr>
          <w:rFonts w:ascii="Sylfaen" w:hAnsi="Sylfaen" w:cs="Sylfaen"/>
          <w:sz w:val="22"/>
          <w:lang w:val="ka-GE"/>
        </w:rPr>
        <w:t>ზომა</w:t>
      </w:r>
      <w:r w:rsidRPr="002B5239">
        <w:rPr>
          <w:rFonts w:ascii="Cambria" w:hAnsi="Cambria" w:cs="Sylfaen"/>
          <w:sz w:val="22"/>
          <w:lang w:val="ka-GE"/>
        </w:rPr>
        <w:t xml:space="preserve">. </w:t>
      </w:r>
      <w:r w:rsidRPr="002B5239">
        <w:rPr>
          <w:rFonts w:ascii="Sylfaen" w:hAnsi="Sylfaen" w:cs="Sylfaen"/>
          <w:sz w:val="22"/>
          <w:lang w:val="ka-GE"/>
        </w:rPr>
        <w:t>კერძოდ</w:t>
      </w:r>
      <w:r w:rsidRPr="002B5239">
        <w:rPr>
          <w:rFonts w:ascii="Cambria" w:hAnsi="Cambria" w:cs="Sylfaen"/>
          <w:sz w:val="22"/>
          <w:lang w:val="ka-GE"/>
        </w:rPr>
        <w:t xml:space="preserve">, </w:t>
      </w:r>
      <w:r w:rsidRPr="002B5239">
        <w:rPr>
          <w:rFonts w:ascii="Sylfaen" w:hAnsi="Sylfaen" w:cs="Sylfaen"/>
          <w:sz w:val="22"/>
          <w:lang w:val="ka-GE"/>
        </w:rPr>
        <w:t>სრულწლოვნის</w:t>
      </w:r>
      <w:r w:rsidRPr="002B5239">
        <w:rPr>
          <w:rFonts w:ascii="Cambria" w:hAnsi="Cambria" w:cs="Sylfaen"/>
          <w:sz w:val="22"/>
          <w:lang w:val="ka-GE"/>
        </w:rPr>
        <w:t xml:space="preserve"> </w:t>
      </w:r>
      <w:r w:rsidRPr="002B5239">
        <w:rPr>
          <w:rFonts w:ascii="Sylfaen" w:hAnsi="Sylfaen" w:cs="Sylfaen"/>
          <w:sz w:val="22"/>
          <w:lang w:val="ka-GE"/>
        </w:rPr>
        <w:t>მიერ</w:t>
      </w:r>
      <w:r w:rsidRPr="002B5239">
        <w:rPr>
          <w:rFonts w:ascii="Cambria" w:hAnsi="Cambria" w:cs="Sylfaen"/>
          <w:sz w:val="22"/>
          <w:lang w:val="ka-GE"/>
        </w:rPr>
        <w:t xml:space="preserve"> </w:t>
      </w:r>
      <w:r w:rsidRPr="002B5239">
        <w:rPr>
          <w:rFonts w:ascii="Sylfaen" w:hAnsi="Sylfaen" w:cs="Sylfaen"/>
          <w:sz w:val="22"/>
          <w:lang w:val="ka-GE"/>
        </w:rPr>
        <w:t>სექსუალური</w:t>
      </w:r>
      <w:r w:rsidRPr="002B5239">
        <w:rPr>
          <w:rFonts w:ascii="Cambria" w:hAnsi="Cambria" w:cs="Sylfaen"/>
          <w:sz w:val="22"/>
          <w:lang w:val="ka-GE"/>
        </w:rPr>
        <w:t xml:space="preserve"> </w:t>
      </w:r>
      <w:r w:rsidRPr="002B5239">
        <w:rPr>
          <w:rFonts w:ascii="Sylfaen" w:hAnsi="Sylfaen" w:cs="Sylfaen"/>
          <w:sz w:val="22"/>
          <w:lang w:val="ka-GE"/>
        </w:rPr>
        <w:t>ხასიათის</w:t>
      </w:r>
      <w:r w:rsidRPr="002B5239">
        <w:rPr>
          <w:rFonts w:ascii="Cambria" w:hAnsi="Cambria" w:cs="Sylfaen"/>
          <w:sz w:val="22"/>
          <w:lang w:val="ka-GE"/>
        </w:rPr>
        <w:t xml:space="preserve"> </w:t>
      </w:r>
      <w:r w:rsidRPr="002B5239">
        <w:rPr>
          <w:rFonts w:ascii="Sylfaen" w:hAnsi="Sylfaen" w:cs="Sylfaen"/>
          <w:sz w:val="22"/>
          <w:lang w:val="ka-GE"/>
        </w:rPr>
        <w:t>შეღწევა</w:t>
      </w:r>
      <w:r w:rsidRPr="002B5239">
        <w:rPr>
          <w:rFonts w:ascii="Cambria" w:hAnsi="Cambria" w:cs="Sylfaen"/>
          <w:sz w:val="22"/>
          <w:lang w:val="ka-GE"/>
        </w:rPr>
        <w:t xml:space="preserve"> </w:t>
      </w:r>
      <w:r w:rsidRPr="002B5239">
        <w:rPr>
          <w:rFonts w:ascii="Sylfaen" w:hAnsi="Sylfaen" w:cs="Sylfaen"/>
          <w:sz w:val="22"/>
          <w:lang w:val="ka-GE"/>
        </w:rPr>
        <w:t>დამნაშავისათვის</w:t>
      </w:r>
      <w:r w:rsidRPr="002B5239">
        <w:rPr>
          <w:rFonts w:ascii="Cambria" w:hAnsi="Cambria" w:cs="Sylfaen"/>
          <w:sz w:val="22"/>
          <w:lang w:val="ka-GE"/>
        </w:rPr>
        <w:t xml:space="preserve"> </w:t>
      </w:r>
      <w:r w:rsidRPr="002B5239">
        <w:rPr>
          <w:rFonts w:ascii="Sylfaen" w:hAnsi="Sylfaen" w:cs="Sylfaen"/>
          <w:sz w:val="22"/>
          <w:lang w:val="ka-GE"/>
        </w:rPr>
        <w:t>წინასწარი</w:t>
      </w:r>
      <w:r w:rsidRPr="002B5239">
        <w:rPr>
          <w:rFonts w:ascii="Cambria" w:hAnsi="Cambria" w:cs="Sylfaen"/>
          <w:sz w:val="22"/>
          <w:lang w:val="ka-GE"/>
        </w:rPr>
        <w:t xml:space="preserve"> </w:t>
      </w:r>
      <w:r w:rsidRPr="002B5239">
        <w:rPr>
          <w:rFonts w:ascii="Sylfaen" w:hAnsi="Sylfaen" w:cs="Sylfaen"/>
          <w:sz w:val="22"/>
          <w:lang w:val="ka-GE"/>
        </w:rPr>
        <w:t>შეცნობით</w:t>
      </w:r>
      <w:r w:rsidRPr="002B5239">
        <w:rPr>
          <w:rFonts w:ascii="Cambria" w:hAnsi="Cambria" w:cs="Sylfaen"/>
          <w:sz w:val="22"/>
          <w:lang w:val="ka-GE"/>
        </w:rPr>
        <w:t xml:space="preserve"> </w:t>
      </w:r>
      <w:r w:rsidRPr="002B5239">
        <w:rPr>
          <w:rFonts w:ascii="Sylfaen" w:hAnsi="Sylfaen" w:cs="Sylfaen"/>
          <w:sz w:val="22"/>
          <w:lang w:val="ka-GE"/>
        </w:rPr>
        <w:t>თექვსმეტი</w:t>
      </w:r>
      <w:r w:rsidRPr="002B5239">
        <w:rPr>
          <w:rFonts w:ascii="Cambria" w:hAnsi="Cambria" w:cs="Sylfaen"/>
          <w:sz w:val="22"/>
          <w:lang w:val="ka-GE"/>
        </w:rPr>
        <w:t xml:space="preserve"> </w:t>
      </w:r>
      <w:r w:rsidRPr="002B5239">
        <w:rPr>
          <w:rFonts w:ascii="Sylfaen" w:hAnsi="Sylfaen" w:cs="Sylfaen"/>
          <w:sz w:val="22"/>
          <w:lang w:val="ka-GE"/>
        </w:rPr>
        <w:t>წლის</w:t>
      </w:r>
      <w:r w:rsidRPr="002B5239">
        <w:rPr>
          <w:rFonts w:ascii="Cambria" w:hAnsi="Cambria" w:cs="Sylfaen"/>
          <w:sz w:val="22"/>
          <w:lang w:val="ka-GE"/>
        </w:rPr>
        <w:t xml:space="preserve"> </w:t>
      </w:r>
      <w:r w:rsidRPr="002B5239">
        <w:rPr>
          <w:rFonts w:ascii="Sylfaen" w:hAnsi="Sylfaen" w:cs="Sylfaen"/>
          <w:sz w:val="22"/>
          <w:lang w:val="ka-GE"/>
        </w:rPr>
        <w:t>ასაკს</w:t>
      </w:r>
      <w:r w:rsidRPr="002B5239">
        <w:rPr>
          <w:rFonts w:ascii="Cambria" w:hAnsi="Cambria" w:cs="Sylfaen"/>
          <w:sz w:val="22"/>
          <w:lang w:val="ka-GE"/>
        </w:rPr>
        <w:t xml:space="preserve"> </w:t>
      </w:r>
      <w:r w:rsidRPr="002B5239">
        <w:rPr>
          <w:rFonts w:ascii="Sylfaen" w:hAnsi="Sylfaen" w:cs="Sylfaen"/>
          <w:sz w:val="22"/>
          <w:lang w:val="ka-GE"/>
        </w:rPr>
        <w:t>მიუღწევლის</w:t>
      </w:r>
      <w:r w:rsidRPr="002B5239">
        <w:rPr>
          <w:rFonts w:ascii="Cambria" w:hAnsi="Cambria" w:cs="Sylfaen"/>
          <w:sz w:val="22"/>
          <w:lang w:val="ka-GE"/>
        </w:rPr>
        <w:t xml:space="preserve"> </w:t>
      </w:r>
      <w:r w:rsidRPr="002B5239">
        <w:rPr>
          <w:rFonts w:ascii="Sylfaen" w:hAnsi="Sylfaen" w:cs="Sylfaen"/>
          <w:sz w:val="22"/>
          <w:lang w:val="ka-GE"/>
        </w:rPr>
        <w:t>სხეულში</w:t>
      </w:r>
      <w:r w:rsidRPr="002B5239">
        <w:rPr>
          <w:rFonts w:ascii="Cambria" w:hAnsi="Cambria" w:cs="Sylfaen"/>
          <w:sz w:val="22"/>
          <w:lang w:val="ka-GE"/>
        </w:rPr>
        <w:t xml:space="preserve">  </w:t>
      </w:r>
      <w:r w:rsidRPr="002B5239">
        <w:rPr>
          <w:rFonts w:ascii="Sylfaen" w:hAnsi="Sylfaen" w:cs="Sylfaen"/>
          <w:sz w:val="22"/>
          <w:lang w:val="ka-GE"/>
        </w:rPr>
        <w:t>ჯგუფურად</w:t>
      </w:r>
      <w:r w:rsidRPr="002B5239">
        <w:rPr>
          <w:rFonts w:ascii="Cambria" w:hAnsi="Cambria" w:cs="Sylfaen"/>
          <w:sz w:val="22"/>
          <w:lang w:val="ka-GE"/>
        </w:rPr>
        <w:t xml:space="preserve">, </w:t>
      </w:r>
      <w:r w:rsidRPr="002B5239">
        <w:rPr>
          <w:rFonts w:ascii="Sylfaen" w:hAnsi="Sylfaen" w:cs="Sylfaen"/>
          <w:sz w:val="22"/>
          <w:lang w:val="ka-GE"/>
        </w:rPr>
        <w:t>ორი</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მეტი</w:t>
      </w:r>
      <w:r w:rsidRPr="002B5239">
        <w:rPr>
          <w:rFonts w:ascii="Cambria" w:hAnsi="Cambria" w:cs="Sylfaen"/>
          <w:sz w:val="22"/>
          <w:lang w:val="ka-GE"/>
        </w:rPr>
        <w:t xml:space="preserve"> </w:t>
      </w:r>
      <w:r w:rsidRPr="002B5239">
        <w:rPr>
          <w:rFonts w:ascii="Sylfaen" w:hAnsi="Sylfaen" w:cs="Sylfaen"/>
          <w:sz w:val="22"/>
          <w:lang w:val="ka-GE"/>
        </w:rPr>
        <w:t>პირის</w:t>
      </w:r>
      <w:r w:rsidRPr="002B5239">
        <w:rPr>
          <w:rFonts w:ascii="Cambria" w:hAnsi="Cambria" w:cs="Sylfaen"/>
          <w:sz w:val="22"/>
          <w:lang w:val="ka-GE"/>
        </w:rPr>
        <w:t xml:space="preserve"> </w:t>
      </w:r>
      <w:r w:rsidRPr="002B5239">
        <w:rPr>
          <w:rFonts w:ascii="Sylfaen" w:hAnsi="Sylfaen" w:cs="Sylfaen"/>
          <w:sz w:val="22"/>
          <w:lang w:val="ka-GE"/>
        </w:rPr>
        <w:t>მიმართ</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არაერთგზის</w:t>
      </w:r>
      <w:r w:rsidRPr="002B5239">
        <w:rPr>
          <w:rFonts w:ascii="Cambria" w:hAnsi="Cambria" w:cs="Sylfaen"/>
          <w:sz w:val="22"/>
          <w:lang w:val="ka-GE"/>
        </w:rPr>
        <w:t xml:space="preserve"> </w:t>
      </w:r>
      <w:r w:rsidRPr="002B5239">
        <w:rPr>
          <w:rFonts w:ascii="Sylfaen" w:hAnsi="Sylfaen" w:cs="Sylfaen"/>
          <w:sz w:val="22"/>
          <w:lang w:val="ka-GE"/>
        </w:rPr>
        <w:t>ისჯება</w:t>
      </w:r>
      <w:r w:rsidRPr="002B5239">
        <w:rPr>
          <w:rFonts w:ascii="Cambria" w:hAnsi="Cambria" w:cs="Sylfaen"/>
          <w:sz w:val="22"/>
          <w:lang w:val="ka-GE"/>
        </w:rPr>
        <w:t xml:space="preserve"> </w:t>
      </w:r>
      <w:r w:rsidRPr="002B5239">
        <w:rPr>
          <w:rFonts w:ascii="Sylfaen" w:hAnsi="Sylfaen" w:cs="Sylfaen"/>
          <w:sz w:val="22"/>
          <w:lang w:val="ka-GE"/>
        </w:rPr>
        <w:t>თავისუფლების</w:t>
      </w:r>
      <w:r w:rsidRPr="002B5239">
        <w:rPr>
          <w:rFonts w:ascii="Cambria" w:hAnsi="Cambria" w:cs="Sylfaen"/>
          <w:sz w:val="22"/>
          <w:lang w:val="ka-GE"/>
        </w:rPr>
        <w:t xml:space="preserve"> </w:t>
      </w:r>
      <w:r w:rsidRPr="002B5239">
        <w:rPr>
          <w:rFonts w:ascii="Sylfaen" w:hAnsi="Sylfaen" w:cs="Sylfaen"/>
          <w:sz w:val="22"/>
          <w:lang w:val="ka-GE"/>
        </w:rPr>
        <w:t>აღკვეთით</w:t>
      </w:r>
      <w:r w:rsidRPr="002B5239">
        <w:rPr>
          <w:rFonts w:ascii="Cambria" w:hAnsi="Cambria" w:cs="Sylfaen"/>
          <w:sz w:val="22"/>
          <w:lang w:val="ka-GE"/>
        </w:rPr>
        <w:t xml:space="preserve"> </w:t>
      </w:r>
      <w:r w:rsidRPr="002B5239">
        <w:rPr>
          <w:rFonts w:ascii="Sylfaen" w:hAnsi="Sylfaen" w:cs="Sylfaen"/>
          <w:sz w:val="22"/>
          <w:lang w:val="ka-GE"/>
        </w:rPr>
        <w:t>ვადით</w:t>
      </w:r>
      <w:r w:rsidRPr="002B5239">
        <w:rPr>
          <w:rFonts w:ascii="Cambria" w:hAnsi="Cambria" w:cs="Sylfaen"/>
          <w:sz w:val="22"/>
          <w:lang w:val="ka-GE"/>
        </w:rPr>
        <w:t xml:space="preserve"> </w:t>
      </w:r>
      <w:r w:rsidRPr="002B5239">
        <w:rPr>
          <w:rFonts w:ascii="Sylfaen" w:hAnsi="Sylfaen" w:cs="Sylfaen"/>
          <w:sz w:val="22"/>
          <w:lang w:val="ka-GE"/>
        </w:rPr>
        <w:t>რვიდან</w:t>
      </w:r>
      <w:r w:rsidRPr="002B5239">
        <w:rPr>
          <w:rFonts w:ascii="Cambria" w:hAnsi="Cambria" w:cs="Sylfaen"/>
          <w:sz w:val="22"/>
          <w:lang w:val="ka-GE"/>
        </w:rPr>
        <w:t xml:space="preserve"> </w:t>
      </w:r>
      <w:r w:rsidRPr="002B5239">
        <w:rPr>
          <w:rFonts w:ascii="Sylfaen" w:hAnsi="Sylfaen" w:cs="Sylfaen"/>
          <w:sz w:val="22"/>
          <w:lang w:val="ka-GE"/>
        </w:rPr>
        <w:t>ათ</w:t>
      </w:r>
      <w:r w:rsidRPr="002B5239">
        <w:rPr>
          <w:rFonts w:ascii="Cambria" w:hAnsi="Cambria" w:cs="Sylfaen"/>
          <w:sz w:val="22"/>
          <w:lang w:val="ka-GE"/>
        </w:rPr>
        <w:t xml:space="preserve"> </w:t>
      </w:r>
      <w:r w:rsidRPr="002B5239">
        <w:rPr>
          <w:rFonts w:ascii="Sylfaen" w:hAnsi="Sylfaen" w:cs="Sylfaen"/>
          <w:sz w:val="22"/>
          <w:lang w:val="ka-GE"/>
        </w:rPr>
        <w:t>წლამდე</w:t>
      </w:r>
      <w:r w:rsidRPr="002B5239">
        <w:rPr>
          <w:rFonts w:ascii="Cambria" w:hAnsi="Cambria" w:cs="Sylfaen"/>
          <w:sz w:val="22"/>
          <w:lang w:val="ka-GE"/>
        </w:rPr>
        <w:t>.</w:t>
      </w:r>
    </w:p>
    <w:p w14:paraId="04F0E6AA" w14:textId="77777777"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ეროვნული</w:t>
      </w:r>
      <w:r w:rsidRPr="002B5239">
        <w:rPr>
          <w:rFonts w:ascii="Cambria" w:hAnsi="Cambria" w:cs="Sylfaen"/>
          <w:sz w:val="22"/>
          <w:lang w:val="ka-GE"/>
        </w:rPr>
        <w:t xml:space="preserve"> </w:t>
      </w:r>
      <w:r w:rsidRPr="002B5239">
        <w:rPr>
          <w:rFonts w:ascii="Sylfaen" w:hAnsi="Sylfaen" w:cs="Sylfaen"/>
          <w:sz w:val="22"/>
          <w:lang w:val="ka-GE"/>
        </w:rPr>
        <w:t>სასწავლო</w:t>
      </w:r>
      <w:r w:rsidRPr="002B5239">
        <w:rPr>
          <w:rFonts w:ascii="Cambria" w:hAnsi="Cambria" w:cs="Sylfaen"/>
          <w:sz w:val="22"/>
          <w:lang w:val="ka-GE"/>
        </w:rPr>
        <w:t xml:space="preserve"> </w:t>
      </w:r>
      <w:r w:rsidRPr="002B5239">
        <w:rPr>
          <w:rFonts w:ascii="Sylfaen" w:hAnsi="Sylfaen" w:cs="Sylfaen"/>
          <w:sz w:val="22"/>
          <w:lang w:val="ka-GE"/>
        </w:rPr>
        <w:t>გეგმის</w:t>
      </w:r>
      <w:r w:rsidRPr="002B5239">
        <w:rPr>
          <w:rFonts w:ascii="Cambria" w:hAnsi="Cambria" w:cs="Sylfaen"/>
          <w:sz w:val="22"/>
          <w:lang w:val="ka-GE"/>
        </w:rPr>
        <w:t xml:space="preserve"> </w:t>
      </w:r>
      <w:r w:rsidRPr="002B5239">
        <w:rPr>
          <w:rFonts w:ascii="Sylfaen" w:hAnsi="Sylfaen" w:cs="Sylfaen"/>
          <w:sz w:val="22"/>
          <w:lang w:val="ka-GE"/>
        </w:rPr>
        <w:t>რევიზიის</w:t>
      </w:r>
      <w:r w:rsidRPr="002B5239">
        <w:rPr>
          <w:rFonts w:ascii="Cambria" w:hAnsi="Cambria" w:cs="Sylfaen"/>
          <w:sz w:val="22"/>
          <w:lang w:val="ka-GE"/>
        </w:rPr>
        <w:t xml:space="preserve"> </w:t>
      </w:r>
      <w:r w:rsidRPr="002B5239">
        <w:rPr>
          <w:rFonts w:ascii="Sylfaen" w:hAnsi="Sylfaen" w:cs="Sylfaen"/>
          <w:sz w:val="22"/>
          <w:lang w:val="ka-GE"/>
        </w:rPr>
        <w:t>დროს</w:t>
      </w:r>
      <w:r w:rsidRPr="002B5239">
        <w:rPr>
          <w:rFonts w:ascii="Cambria" w:hAnsi="Cambria" w:cs="Sylfaen"/>
          <w:sz w:val="22"/>
          <w:lang w:val="ka-GE"/>
        </w:rPr>
        <w:t xml:space="preserve"> </w:t>
      </w:r>
      <w:r w:rsidRPr="002B5239">
        <w:rPr>
          <w:rFonts w:ascii="Sylfaen" w:hAnsi="Sylfaen" w:cs="Sylfaen"/>
          <w:sz w:val="22"/>
          <w:lang w:val="ka-GE"/>
        </w:rPr>
        <w:t>დიდი</w:t>
      </w:r>
      <w:r w:rsidRPr="002B5239">
        <w:rPr>
          <w:rFonts w:ascii="Cambria" w:hAnsi="Cambria" w:cs="Sylfaen"/>
          <w:sz w:val="22"/>
          <w:lang w:val="ka-GE"/>
        </w:rPr>
        <w:t xml:space="preserve"> </w:t>
      </w:r>
      <w:r w:rsidRPr="002B5239">
        <w:rPr>
          <w:rFonts w:ascii="Sylfaen" w:hAnsi="Sylfaen" w:cs="Sylfaen"/>
          <w:sz w:val="22"/>
          <w:lang w:val="ka-GE"/>
        </w:rPr>
        <w:t>ცვლილება</w:t>
      </w:r>
      <w:r w:rsidRPr="002B5239">
        <w:rPr>
          <w:rFonts w:ascii="Cambria" w:hAnsi="Cambria" w:cs="Sylfaen"/>
          <w:sz w:val="22"/>
          <w:lang w:val="ka-GE"/>
        </w:rPr>
        <w:t xml:space="preserve"> </w:t>
      </w:r>
      <w:r w:rsidRPr="002B5239">
        <w:rPr>
          <w:rFonts w:ascii="Sylfaen" w:hAnsi="Sylfaen" w:cs="Sylfaen"/>
          <w:sz w:val="22"/>
          <w:lang w:val="ka-GE"/>
        </w:rPr>
        <w:t>განიცადა</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განათლების</w:t>
      </w:r>
      <w:r w:rsidRPr="002B5239">
        <w:rPr>
          <w:rFonts w:ascii="Cambria" w:hAnsi="Cambria" w:cs="Sylfaen"/>
          <w:sz w:val="22"/>
          <w:lang w:val="ka-GE"/>
        </w:rPr>
        <w:t xml:space="preserve"> </w:t>
      </w:r>
      <w:r w:rsidRPr="002B5239">
        <w:rPr>
          <w:rFonts w:ascii="Sylfaen" w:hAnsi="Sylfaen" w:cs="Sylfaen"/>
          <w:sz w:val="22"/>
          <w:lang w:val="ka-GE"/>
        </w:rPr>
        <w:t>პროგრამამ</w:t>
      </w:r>
      <w:r w:rsidRPr="002B5239">
        <w:rPr>
          <w:rFonts w:ascii="Cambria" w:hAnsi="Cambria" w:cs="Sylfaen"/>
          <w:sz w:val="22"/>
          <w:lang w:val="ka-GE"/>
        </w:rPr>
        <w:t xml:space="preserve">. </w:t>
      </w:r>
      <w:r w:rsidRPr="002B5239">
        <w:rPr>
          <w:rFonts w:ascii="Sylfaen" w:hAnsi="Sylfaen" w:cs="Sylfaen"/>
          <w:sz w:val="22"/>
          <w:lang w:val="ka-GE"/>
        </w:rPr>
        <w:t>სამოქალაქო</w:t>
      </w:r>
      <w:r w:rsidRPr="002B5239">
        <w:rPr>
          <w:rFonts w:ascii="Cambria" w:hAnsi="Cambria" w:cs="Sylfaen"/>
          <w:sz w:val="22"/>
          <w:lang w:val="ka-GE"/>
        </w:rPr>
        <w:t xml:space="preserve"> </w:t>
      </w:r>
      <w:r w:rsidRPr="002B5239">
        <w:rPr>
          <w:rFonts w:ascii="Sylfaen" w:hAnsi="Sylfaen" w:cs="Sylfaen"/>
          <w:sz w:val="22"/>
          <w:lang w:val="ka-GE"/>
        </w:rPr>
        <w:t>განათლების</w:t>
      </w:r>
      <w:r w:rsidRPr="002B5239">
        <w:rPr>
          <w:rFonts w:ascii="Cambria" w:hAnsi="Cambria" w:cs="Sylfaen"/>
          <w:sz w:val="22"/>
          <w:lang w:val="ka-GE"/>
        </w:rPr>
        <w:t xml:space="preserve"> </w:t>
      </w:r>
      <w:r w:rsidRPr="002B5239">
        <w:rPr>
          <w:rFonts w:ascii="Sylfaen" w:hAnsi="Sylfaen" w:cs="Sylfaen"/>
          <w:sz w:val="22"/>
          <w:lang w:val="ka-GE"/>
        </w:rPr>
        <w:t>კომპონენტის</w:t>
      </w:r>
      <w:r w:rsidRPr="002B5239">
        <w:rPr>
          <w:rFonts w:ascii="Cambria" w:hAnsi="Cambria" w:cs="Sylfaen"/>
          <w:sz w:val="22"/>
          <w:lang w:val="ka-GE"/>
        </w:rPr>
        <w:t xml:space="preserve"> </w:t>
      </w:r>
      <w:r w:rsidRPr="002B5239">
        <w:rPr>
          <w:rFonts w:ascii="Sylfaen" w:hAnsi="Sylfaen" w:cs="Sylfaen"/>
          <w:sz w:val="22"/>
          <w:lang w:val="ka-GE"/>
        </w:rPr>
        <w:t>წილი</w:t>
      </w:r>
      <w:r w:rsidRPr="002B5239">
        <w:rPr>
          <w:rFonts w:ascii="Cambria" w:hAnsi="Cambria" w:cs="Sylfaen"/>
          <w:sz w:val="22"/>
          <w:lang w:val="ka-GE"/>
        </w:rPr>
        <w:t xml:space="preserve"> </w:t>
      </w:r>
      <w:r w:rsidRPr="002B5239">
        <w:rPr>
          <w:rFonts w:ascii="Sylfaen" w:hAnsi="Sylfaen" w:cs="Sylfaen"/>
          <w:sz w:val="22"/>
          <w:lang w:val="ka-GE"/>
        </w:rPr>
        <w:t>გაძლიერდა</w:t>
      </w:r>
      <w:r w:rsidRPr="002B5239">
        <w:rPr>
          <w:rFonts w:ascii="Cambria" w:hAnsi="Cambria" w:cs="Sylfaen"/>
          <w:sz w:val="22"/>
          <w:lang w:val="ka-GE"/>
        </w:rPr>
        <w:t xml:space="preserve"> </w:t>
      </w:r>
      <w:r w:rsidRPr="002B5239">
        <w:rPr>
          <w:rFonts w:ascii="Sylfaen" w:hAnsi="Sylfaen" w:cs="Sylfaen"/>
          <w:sz w:val="22"/>
          <w:lang w:val="ka-GE"/>
        </w:rPr>
        <w:t>რევიზიის</w:t>
      </w:r>
      <w:r w:rsidRPr="002B5239">
        <w:rPr>
          <w:rFonts w:ascii="Cambria" w:hAnsi="Cambria" w:cs="Sylfaen"/>
          <w:sz w:val="22"/>
          <w:lang w:val="ka-GE"/>
        </w:rPr>
        <w:t xml:space="preserve"> </w:t>
      </w:r>
      <w:r w:rsidRPr="002B5239">
        <w:rPr>
          <w:rFonts w:ascii="Sylfaen" w:hAnsi="Sylfaen" w:cs="Sylfaen"/>
          <w:sz w:val="22"/>
          <w:lang w:val="ka-GE"/>
        </w:rPr>
        <w:t>შედეგად</w:t>
      </w:r>
      <w:r w:rsidRPr="002B5239">
        <w:rPr>
          <w:rFonts w:ascii="Cambria" w:hAnsi="Cambria" w:cs="Sylfaen"/>
          <w:sz w:val="22"/>
          <w:lang w:val="ka-GE"/>
        </w:rPr>
        <w:t xml:space="preserve">. </w:t>
      </w:r>
      <w:r w:rsidRPr="002B5239">
        <w:rPr>
          <w:rFonts w:ascii="Sylfaen" w:hAnsi="Sylfaen" w:cs="Sylfaen"/>
          <w:sz w:val="22"/>
          <w:lang w:val="ka-GE"/>
        </w:rPr>
        <w:t>საბაზო</w:t>
      </w:r>
      <w:r w:rsidRPr="002B5239">
        <w:rPr>
          <w:rFonts w:ascii="Cambria" w:hAnsi="Cambria" w:cs="Sylfaen"/>
          <w:sz w:val="22"/>
          <w:lang w:val="ka-GE"/>
        </w:rPr>
        <w:t xml:space="preserve"> </w:t>
      </w:r>
      <w:r w:rsidRPr="002B5239">
        <w:rPr>
          <w:rFonts w:ascii="Sylfaen" w:hAnsi="Sylfaen" w:cs="Sylfaen"/>
          <w:sz w:val="22"/>
          <w:lang w:val="ka-GE"/>
        </w:rPr>
        <w:t>საფეხურისთვის</w:t>
      </w:r>
      <w:r w:rsidRPr="002B5239">
        <w:rPr>
          <w:rFonts w:ascii="Cambria" w:hAnsi="Cambria" w:cs="Sylfaen"/>
          <w:sz w:val="22"/>
          <w:lang w:val="ka-GE"/>
        </w:rPr>
        <w:t xml:space="preserve"> </w:t>
      </w:r>
      <w:r w:rsidRPr="002B5239">
        <w:rPr>
          <w:rFonts w:ascii="Sylfaen" w:hAnsi="Sylfaen" w:cs="Sylfaen"/>
          <w:sz w:val="22"/>
          <w:lang w:val="ka-GE"/>
        </w:rPr>
        <w:t>უკვე</w:t>
      </w:r>
      <w:r w:rsidRPr="002B5239">
        <w:rPr>
          <w:rFonts w:ascii="Cambria" w:hAnsi="Cambria" w:cs="Sylfaen"/>
          <w:sz w:val="22"/>
          <w:lang w:val="ka-GE"/>
        </w:rPr>
        <w:t xml:space="preserve"> </w:t>
      </w:r>
      <w:r w:rsidRPr="002B5239">
        <w:rPr>
          <w:rFonts w:ascii="Sylfaen" w:hAnsi="Sylfaen" w:cs="Sylfaen"/>
          <w:sz w:val="22"/>
          <w:lang w:val="ka-GE"/>
        </w:rPr>
        <w:t>დამტკიცებულია</w:t>
      </w:r>
      <w:r w:rsidRPr="002B5239">
        <w:rPr>
          <w:rFonts w:ascii="Cambria" w:hAnsi="Cambria" w:cs="Sylfaen"/>
          <w:sz w:val="22"/>
          <w:lang w:val="ka-GE"/>
        </w:rPr>
        <w:t xml:space="preserve"> „</w:t>
      </w:r>
      <w:r w:rsidRPr="002B5239">
        <w:rPr>
          <w:rFonts w:ascii="Sylfaen" w:hAnsi="Sylfaen" w:cs="Sylfaen"/>
          <w:sz w:val="22"/>
          <w:lang w:val="ka-GE"/>
        </w:rPr>
        <w:t>მოქალაქეობის</w:t>
      </w:r>
      <w:r w:rsidRPr="002B5239">
        <w:rPr>
          <w:rFonts w:ascii="Cambria" w:hAnsi="Cambria" w:cs="Sylfaen"/>
          <w:sz w:val="22"/>
          <w:lang w:val="ka-GE"/>
        </w:rPr>
        <w:t xml:space="preserve">“ </w:t>
      </w:r>
      <w:r w:rsidRPr="002B5239">
        <w:rPr>
          <w:rFonts w:ascii="Sylfaen" w:hAnsi="Sylfaen" w:cs="Sylfaen"/>
          <w:sz w:val="22"/>
          <w:lang w:val="ka-GE"/>
        </w:rPr>
        <w:t>სასწავლო</w:t>
      </w:r>
      <w:r w:rsidRPr="002B5239">
        <w:rPr>
          <w:rFonts w:ascii="Cambria" w:hAnsi="Cambria" w:cs="Sylfaen"/>
          <w:sz w:val="22"/>
          <w:lang w:val="ka-GE"/>
        </w:rPr>
        <w:t xml:space="preserve"> </w:t>
      </w:r>
      <w:r w:rsidRPr="002B5239">
        <w:rPr>
          <w:rFonts w:ascii="Sylfaen" w:hAnsi="Sylfaen" w:cs="Sylfaen"/>
          <w:sz w:val="22"/>
          <w:lang w:val="ka-GE"/>
        </w:rPr>
        <w:t>გეგმა</w:t>
      </w:r>
      <w:r w:rsidRPr="002B5239">
        <w:rPr>
          <w:rFonts w:ascii="Cambria" w:hAnsi="Cambria" w:cs="Sylfaen"/>
          <w:sz w:val="22"/>
          <w:lang w:val="ka-GE"/>
        </w:rPr>
        <w:t xml:space="preserve">, </w:t>
      </w:r>
      <w:r w:rsidRPr="002B5239">
        <w:rPr>
          <w:rFonts w:ascii="Sylfaen" w:hAnsi="Sylfaen" w:cs="Sylfaen"/>
          <w:sz w:val="22"/>
          <w:lang w:val="ka-GE"/>
        </w:rPr>
        <w:t>რომელშიც</w:t>
      </w:r>
      <w:r w:rsidRPr="002B5239">
        <w:rPr>
          <w:rFonts w:ascii="Cambria" w:hAnsi="Cambria" w:cs="Sylfaen"/>
          <w:sz w:val="22"/>
          <w:lang w:val="ka-GE"/>
        </w:rPr>
        <w:t xml:space="preserve"> </w:t>
      </w:r>
      <w:r w:rsidRPr="002B5239">
        <w:rPr>
          <w:rFonts w:ascii="Sylfaen" w:hAnsi="Sylfaen" w:cs="Sylfaen"/>
          <w:sz w:val="22"/>
          <w:lang w:val="ka-GE"/>
        </w:rPr>
        <w:t>საგანგებოდ</w:t>
      </w:r>
      <w:r w:rsidRPr="002B5239">
        <w:rPr>
          <w:rFonts w:ascii="Cambria" w:hAnsi="Cambria" w:cs="Sylfaen"/>
          <w:sz w:val="22"/>
          <w:lang w:val="ka-GE"/>
        </w:rPr>
        <w:t xml:space="preserve"> </w:t>
      </w:r>
      <w:r w:rsidRPr="002B5239">
        <w:rPr>
          <w:rFonts w:ascii="Sylfaen" w:hAnsi="Sylfaen" w:cs="Sylfaen"/>
          <w:sz w:val="22"/>
          <w:lang w:val="ka-GE"/>
        </w:rPr>
        <w:t>ინტეგრირდა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საკითხი</w:t>
      </w:r>
      <w:r w:rsidRPr="002B5239">
        <w:rPr>
          <w:rFonts w:ascii="Cambria" w:hAnsi="Cambria" w:cs="Sylfaen"/>
          <w:sz w:val="22"/>
          <w:lang w:val="ka-GE"/>
        </w:rPr>
        <w:t>.</w:t>
      </w:r>
    </w:p>
    <w:p w14:paraId="28CDB0AC" w14:textId="0428004F" w:rsidR="00A3298F" w:rsidRPr="006C16A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Cambria" w:hAnsi="Cambria" w:cs="Sylfaen"/>
          <w:sz w:val="22"/>
          <w:lang w:val="ka-GE"/>
        </w:rPr>
        <w:t xml:space="preserve">2015-2016 </w:t>
      </w:r>
      <w:r w:rsidRPr="002B5239">
        <w:rPr>
          <w:rFonts w:ascii="Sylfaen" w:hAnsi="Sylfaen" w:cs="Sylfaen"/>
          <w:sz w:val="22"/>
          <w:lang w:val="ka-GE"/>
        </w:rPr>
        <w:t>წლებში</w:t>
      </w:r>
      <w:r w:rsidRPr="002B5239">
        <w:rPr>
          <w:rFonts w:ascii="Cambria" w:hAnsi="Cambria" w:cs="Sylfaen"/>
          <w:sz w:val="22"/>
          <w:lang w:val="ka-GE"/>
        </w:rPr>
        <w:t xml:space="preserve"> </w:t>
      </w:r>
      <w:r w:rsidRPr="002B5239">
        <w:rPr>
          <w:rFonts w:ascii="Sylfaen" w:hAnsi="Sylfaen" w:cs="Sylfaen"/>
          <w:sz w:val="22"/>
          <w:lang w:val="ka-GE"/>
        </w:rPr>
        <w:t>განათლებისა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მეცნიერების</w:t>
      </w:r>
      <w:r w:rsidRPr="002B5239">
        <w:rPr>
          <w:rFonts w:ascii="Cambria" w:hAnsi="Cambria" w:cs="Sylfaen"/>
          <w:sz w:val="22"/>
          <w:lang w:val="ka-GE"/>
        </w:rPr>
        <w:t xml:space="preserve"> </w:t>
      </w:r>
      <w:r w:rsidRPr="002B5239">
        <w:rPr>
          <w:rFonts w:ascii="Sylfaen" w:hAnsi="Sylfaen" w:cs="Sylfaen"/>
          <w:sz w:val="22"/>
          <w:lang w:val="ka-GE"/>
        </w:rPr>
        <w:t>სამინისტრომ</w:t>
      </w:r>
      <w:r w:rsidRPr="002B5239">
        <w:rPr>
          <w:rFonts w:ascii="Cambria" w:hAnsi="Cambria" w:cs="Sylfaen"/>
          <w:sz w:val="22"/>
          <w:lang w:val="ka-GE"/>
        </w:rPr>
        <w:t xml:space="preserve"> </w:t>
      </w:r>
      <w:r w:rsidRPr="002B5239">
        <w:rPr>
          <w:rFonts w:ascii="Sylfaen" w:hAnsi="Sylfaen" w:cs="Sylfaen"/>
          <w:sz w:val="22"/>
          <w:lang w:val="ka-GE"/>
        </w:rPr>
        <w:t>განახორციელა</w:t>
      </w:r>
      <w:r w:rsidRPr="002B5239">
        <w:rPr>
          <w:rFonts w:ascii="Cambria" w:hAnsi="Cambria" w:cs="Sylfaen"/>
          <w:sz w:val="22"/>
          <w:lang w:val="ka-GE"/>
        </w:rPr>
        <w:t xml:space="preserve"> </w:t>
      </w:r>
      <w:r w:rsidR="00252BDA" w:rsidRPr="002B5239">
        <w:rPr>
          <w:rFonts w:ascii="Cambria" w:hAnsi="Cambria" w:cs="Sylfaen"/>
          <w:sz w:val="22"/>
          <w:lang w:val="ka-GE"/>
        </w:rPr>
        <w:t>„</w:t>
      </w:r>
      <w:r w:rsidRPr="002B5239">
        <w:rPr>
          <w:rFonts w:ascii="Sylfaen" w:hAnsi="Sylfaen" w:cs="Sylfaen"/>
          <w:sz w:val="22"/>
          <w:lang w:val="ka-GE"/>
        </w:rPr>
        <w:t>მშობელთა</w:t>
      </w:r>
      <w:r w:rsidRPr="002B5239">
        <w:rPr>
          <w:rFonts w:ascii="Cambria" w:hAnsi="Cambria" w:cs="Sylfaen"/>
          <w:sz w:val="22"/>
          <w:lang w:val="ka-GE"/>
        </w:rPr>
        <w:t xml:space="preserve"> </w:t>
      </w:r>
      <w:r w:rsidRPr="002B5239">
        <w:rPr>
          <w:rFonts w:ascii="Sylfaen" w:hAnsi="Sylfaen" w:cs="Sylfaen"/>
          <w:sz w:val="22"/>
          <w:lang w:val="ka-GE"/>
        </w:rPr>
        <w:t>განათლებისა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ჩართულობის</w:t>
      </w:r>
      <w:r w:rsidRPr="002B5239">
        <w:rPr>
          <w:rFonts w:ascii="Cambria" w:hAnsi="Cambria" w:cs="Sylfaen"/>
          <w:sz w:val="22"/>
          <w:lang w:val="ka-GE"/>
        </w:rPr>
        <w:t xml:space="preserve"> </w:t>
      </w:r>
      <w:r w:rsidRPr="002B5239">
        <w:rPr>
          <w:rFonts w:ascii="Sylfaen" w:hAnsi="Sylfaen" w:cs="Sylfaen"/>
          <w:sz w:val="22"/>
          <w:lang w:val="ka-GE"/>
        </w:rPr>
        <w:t>ქვეპროგრამა</w:t>
      </w:r>
      <w:r w:rsidRPr="002B5239">
        <w:rPr>
          <w:rFonts w:ascii="Cambria" w:hAnsi="Cambria" w:cs="Sylfaen"/>
          <w:sz w:val="22"/>
          <w:lang w:val="ka-GE"/>
        </w:rPr>
        <w:t xml:space="preserve">“, </w:t>
      </w:r>
      <w:r w:rsidRPr="002B5239">
        <w:rPr>
          <w:rFonts w:ascii="Sylfaen" w:hAnsi="Sylfaen" w:cs="Sylfaen"/>
          <w:sz w:val="22"/>
          <w:lang w:val="ka-GE"/>
        </w:rPr>
        <w:t>რომლის</w:t>
      </w:r>
      <w:r w:rsidRPr="002B5239">
        <w:rPr>
          <w:rFonts w:ascii="Cambria" w:hAnsi="Cambria" w:cs="Sylfaen"/>
          <w:sz w:val="22"/>
          <w:lang w:val="ka-GE"/>
        </w:rPr>
        <w:t xml:space="preserve"> </w:t>
      </w:r>
      <w:r w:rsidRPr="002B5239">
        <w:rPr>
          <w:rFonts w:ascii="Sylfaen" w:hAnsi="Sylfaen" w:cs="Sylfaen"/>
          <w:sz w:val="22"/>
          <w:lang w:val="ka-GE"/>
        </w:rPr>
        <w:t>ერთ</w:t>
      </w:r>
      <w:r w:rsidRPr="002B5239">
        <w:rPr>
          <w:rFonts w:ascii="Cambria" w:hAnsi="Cambria" w:cs="Sylfaen"/>
          <w:sz w:val="22"/>
          <w:lang w:val="ka-GE"/>
        </w:rPr>
        <w:t>-</w:t>
      </w:r>
      <w:r w:rsidRPr="002B5239">
        <w:rPr>
          <w:rFonts w:ascii="Sylfaen" w:hAnsi="Sylfaen" w:cs="Sylfaen"/>
          <w:sz w:val="22"/>
          <w:lang w:val="ka-GE"/>
        </w:rPr>
        <w:t>ერთ</w:t>
      </w:r>
      <w:r w:rsidRPr="002B5239">
        <w:rPr>
          <w:rFonts w:ascii="Cambria" w:hAnsi="Cambria" w:cs="Sylfaen"/>
          <w:sz w:val="22"/>
          <w:lang w:val="ka-GE"/>
        </w:rPr>
        <w:t xml:space="preserve"> </w:t>
      </w:r>
      <w:r w:rsidRPr="002B5239">
        <w:rPr>
          <w:rFonts w:ascii="Sylfaen" w:hAnsi="Sylfaen" w:cs="Sylfaen"/>
          <w:sz w:val="22"/>
          <w:lang w:val="ka-GE"/>
        </w:rPr>
        <w:t>სტრატეგიულ</w:t>
      </w:r>
      <w:r w:rsidRPr="002B5239">
        <w:rPr>
          <w:rFonts w:ascii="Cambria" w:hAnsi="Cambria" w:cs="Sylfaen"/>
          <w:sz w:val="22"/>
          <w:lang w:val="ka-GE"/>
        </w:rPr>
        <w:t xml:space="preserve"> </w:t>
      </w:r>
      <w:r w:rsidRPr="002B5239">
        <w:rPr>
          <w:rFonts w:ascii="Sylfaen" w:hAnsi="Sylfaen" w:cs="Sylfaen"/>
          <w:sz w:val="22"/>
          <w:lang w:val="ka-GE"/>
        </w:rPr>
        <w:t>მიმართულებას</w:t>
      </w:r>
      <w:r w:rsidRPr="002B5239">
        <w:rPr>
          <w:rFonts w:ascii="Cambria" w:hAnsi="Cambria" w:cs="Sylfaen"/>
          <w:sz w:val="22"/>
          <w:lang w:val="ka-GE"/>
        </w:rPr>
        <w:t xml:space="preserve"> </w:t>
      </w:r>
      <w:r w:rsidRPr="002B5239">
        <w:rPr>
          <w:rFonts w:ascii="Sylfaen" w:hAnsi="Sylfaen" w:cs="Sylfaen"/>
          <w:sz w:val="22"/>
          <w:lang w:val="ka-GE"/>
        </w:rPr>
        <w:t>წარმოადგენდა</w:t>
      </w:r>
      <w:r w:rsidRPr="002B5239">
        <w:rPr>
          <w:rFonts w:ascii="Cambria" w:hAnsi="Cambria" w:cs="Sylfaen"/>
          <w:sz w:val="22"/>
          <w:lang w:val="ka-GE"/>
        </w:rPr>
        <w:t xml:space="preserve"> </w:t>
      </w:r>
      <w:r w:rsidRPr="002B5239">
        <w:rPr>
          <w:rFonts w:ascii="Sylfaen" w:hAnsi="Sylfaen" w:cs="Sylfaen"/>
          <w:sz w:val="22"/>
          <w:lang w:val="ka-GE"/>
        </w:rPr>
        <w:t>მშობელთათვის</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რისკების</w:t>
      </w:r>
      <w:r w:rsidRPr="002B5239">
        <w:rPr>
          <w:rFonts w:ascii="Cambria" w:hAnsi="Cambria" w:cs="Sylfaen"/>
          <w:sz w:val="22"/>
          <w:lang w:val="ka-GE"/>
        </w:rPr>
        <w:t xml:space="preserve"> </w:t>
      </w:r>
      <w:r w:rsidRPr="002B5239">
        <w:rPr>
          <w:rFonts w:ascii="Sylfaen" w:hAnsi="Sylfaen" w:cs="Sylfaen"/>
          <w:sz w:val="22"/>
          <w:lang w:val="ka-GE"/>
        </w:rPr>
        <w:t>გაცნობა</w:t>
      </w:r>
      <w:r w:rsidRPr="002B5239">
        <w:rPr>
          <w:rFonts w:ascii="Cambria" w:hAnsi="Cambria" w:cs="Sylfaen"/>
          <w:sz w:val="22"/>
          <w:lang w:val="ka-GE"/>
        </w:rPr>
        <w:t xml:space="preserve">. </w:t>
      </w:r>
      <w:r w:rsidRPr="002B5239">
        <w:rPr>
          <w:rFonts w:ascii="Sylfaen" w:hAnsi="Sylfaen" w:cs="Sylfaen"/>
          <w:sz w:val="22"/>
          <w:lang w:val="ka-GE"/>
        </w:rPr>
        <w:t>ქვეპროგრამის</w:t>
      </w:r>
      <w:r w:rsidRPr="002B5239">
        <w:rPr>
          <w:rFonts w:ascii="Cambria" w:hAnsi="Cambria" w:cs="Sylfaen"/>
          <w:sz w:val="22"/>
          <w:lang w:val="ka-GE"/>
        </w:rPr>
        <w:t xml:space="preserve"> </w:t>
      </w:r>
      <w:r w:rsidRPr="002B5239">
        <w:rPr>
          <w:rFonts w:ascii="Sylfaen" w:hAnsi="Sylfaen" w:cs="Sylfaen"/>
          <w:sz w:val="22"/>
          <w:lang w:val="ka-GE"/>
        </w:rPr>
        <w:t>ფარგლებში</w:t>
      </w:r>
      <w:r w:rsidRPr="002B5239">
        <w:rPr>
          <w:rFonts w:ascii="Cambria" w:hAnsi="Cambria" w:cs="Sylfaen"/>
          <w:sz w:val="22"/>
          <w:lang w:val="ka-GE"/>
        </w:rPr>
        <w:t xml:space="preserve"> </w:t>
      </w:r>
      <w:r w:rsidRPr="002B5239">
        <w:rPr>
          <w:rFonts w:ascii="Sylfaen" w:hAnsi="Sylfaen" w:cs="Sylfaen"/>
          <w:sz w:val="22"/>
          <w:lang w:val="ka-GE"/>
        </w:rPr>
        <w:t>სისტემატურად</w:t>
      </w:r>
      <w:r w:rsidRPr="002B5239">
        <w:rPr>
          <w:rFonts w:ascii="Cambria" w:hAnsi="Cambria" w:cs="Sylfaen"/>
          <w:sz w:val="22"/>
          <w:lang w:val="ka-GE"/>
        </w:rPr>
        <w:t xml:space="preserve"> </w:t>
      </w:r>
      <w:r w:rsidRPr="002B5239">
        <w:rPr>
          <w:rFonts w:ascii="Sylfaen" w:hAnsi="Sylfaen" w:cs="Sylfaen"/>
          <w:sz w:val="22"/>
          <w:lang w:val="ka-GE"/>
        </w:rPr>
        <w:t>ტარდებოდა</w:t>
      </w:r>
      <w:r w:rsidRPr="002B5239">
        <w:rPr>
          <w:rFonts w:ascii="Cambria" w:hAnsi="Cambria" w:cs="Sylfaen"/>
          <w:sz w:val="22"/>
          <w:lang w:val="ka-GE"/>
        </w:rPr>
        <w:t xml:space="preserve"> </w:t>
      </w:r>
      <w:r w:rsidRPr="002B5239">
        <w:rPr>
          <w:rFonts w:ascii="Sylfaen" w:hAnsi="Sylfaen" w:cs="Sylfaen"/>
          <w:sz w:val="22"/>
          <w:lang w:val="ka-GE"/>
        </w:rPr>
        <w:t>საინფორმაციო</w:t>
      </w:r>
      <w:r w:rsidRPr="002B5239">
        <w:rPr>
          <w:rFonts w:ascii="Cambria" w:hAnsi="Cambria" w:cs="Sylfaen"/>
          <w:sz w:val="22"/>
          <w:lang w:val="ka-GE"/>
        </w:rPr>
        <w:t xml:space="preserve"> </w:t>
      </w:r>
      <w:r w:rsidRPr="002B5239">
        <w:rPr>
          <w:rFonts w:ascii="Sylfaen" w:hAnsi="Sylfaen" w:cs="Sylfaen"/>
          <w:sz w:val="22"/>
          <w:lang w:val="ka-GE"/>
        </w:rPr>
        <w:t>შეხვედრები</w:t>
      </w:r>
      <w:r w:rsidRPr="002B5239">
        <w:rPr>
          <w:rFonts w:ascii="Cambria" w:hAnsi="Cambria" w:cs="Sylfaen"/>
          <w:sz w:val="22"/>
          <w:lang w:val="ka-GE"/>
        </w:rPr>
        <w:t xml:space="preserve"> </w:t>
      </w:r>
      <w:r w:rsidRPr="002B5239">
        <w:rPr>
          <w:rFonts w:ascii="Sylfaen" w:hAnsi="Sylfaen" w:cs="Sylfaen"/>
          <w:sz w:val="22"/>
          <w:lang w:val="ka-GE"/>
        </w:rPr>
        <w:t>რეგიონებში</w:t>
      </w:r>
      <w:r w:rsidRPr="002B5239">
        <w:rPr>
          <w:rFonts w:ascii="Cambria" w:hAnsi="Cambria" w:cs="Sylfaen"/>
          <w:sz w:val="22"/>
          <w:lang w:val="ka-GE"/>
        </w:rPr>
        <w:t xml:space="preserve"> </w:t>
      </w:r>
      <w:r w:rsidRPr="002B5239">
        <w:rPr>
          <w:rFonts w:ascii="Sylfaen" w:hAnsi="Sylfaen" w:cs="Sylfaen"/>
          <w:sz w:val="22"/>
          <w:lang w:val="ka-GE"/>
        </w:rPr>
        <w:t>მცხოვრებ</w:t>
      </w:r>
      <w:r w:rsidRPr="002B5239">
        <w:rPr>
          <w:rFonts w:ascii="Cambria" w:hAnsi="Cambria" w:cs="Sylfaen"/>
          <w:sz w:val="22"/>
          <w:lang w:val="ka-GE"/>
        </w:rPr>
        <w:t xml:space="preserve"> </w:t>
      </w:r>
      <w:r w:rsidRPr="002B5239">
        <w:rPr>
          <w:rFonts w:ascii="Sylfaen" w:hAnsi="Sylfaen" w:cs="Sylfaen"/>
          <w:sz w:val="22"/>
          <w:lang w:val="ka-GE"/>
        </w:rPr>
        <w:t>სკოლის</w:t>
      </w:r>
      <w:r w:rsidRPr="002B5239">
        <w:rPr>
          <w:rFonts w:ascii="Cambria" w:hAnsi="Cambria" w:cs="Sylfaen"/>
          <w:sz w:val="22"/>
          <w:lang w:val="ka-GE"/>
        </w:rPr>
        <w:t xml:space="preserve"> </w:t>
      </w:r>
      <w:r w:rsidRPr="002B5239">
        <w:rPr>
          <w:rFonts w:ascii="Sylfaen" w:hAnsi="Sylfaen" w:cs="Sylfaen"/>
          <w:sz w:val="22"/>
          <w:lang w:val="ka-GE"/>
        </w:rPr>
        <w:t>მოსწავლეების</w:t>
      </w:r>
      <w:r w:rsidRPr="002B5239">
        <w:rPr>
          <w:rFonts w:ascii="Cambria" w:hAnsi="Cambria" w:cs="Sylfaen"/>
          <w:sz w:val="22"/>
          <w:lang w:val="ka-GE"/>
        </w:rPr>
        <w:t xml:space="preserve"> </w:t>
      </w:r>
      <w:r w:rsidRPr="002B5239">
        <w:rPr>
          <w:rFonts w:ascii="Sylfaen" w:hAnsi="Sylfaen" w:cs="Sylfaen"/>
          <w:sz w:val="22"/>
          <w:lang w:val="ka-GE"/>
        </w:rPr>
        <w:t>მშობლებთან</w:t>
      </w:r>
      <w:r w:rsidRPr="002B5239">
        <w:rPr>
          <w:rFonts w:ascii="Cambria" w:hAnsi="Cambria" w:cs="Sylfaen"/>
          <w:sz w:val="22"/>
          <w:lang w:val="ka-GE"/>
        </w:rPr>
        <w:t xml:space="preserve">, </w:t>
      </w:r>
      <w:r w:rsidRPr="002B5239">
        <w:rPr>
          <w:rFonts w:ascii="Sylfaen" w:hAnsi="Sylfaen" w:cs="Sylfaen"/>
          <w:sz w:val="22"/>
          <w:lang w:val="ka-GE"/>
        </w:rPr>
        <w:t>სადაც</w:t>
      </w:r>
      <w:r w:rsidRPr="002B5239">
        <w:rPr>
          <w:rFonts w:ascii="Cambria" w:hAnsi="Cambria" w:cs="Sylfaen"/>
          <w:sz w:val="22"/>
          <w:lang w:val="ka-GE"/>
        </w:rPr>
        <w:t xml:space="preserve"> </w:t>
      </w:r>
      <w:r w:rsidRPr="002B5239">
        <w:rPr>
          <w:rFonts w:ascii="Sylfaen" w:hAnsi="Sylfaen" w:cs="Sylfaen"/>
          <w:sz w:val="22"/>
          <w:lang w:val="ka-GE"/>
        </w:rPr>
        <w:t>განსაკუთრებით</w:t>
      </w:r>
      <w:r w:rsidRPr="002B5239">
        <w:rPr>
          <w:rFonts w:ascii="Cambria" w:hAnsi="Cambria" w:cs="Sylfaen"/>
          <w:sz w:val="22"/>
          <w:lang w:val="ka-GE"/>
        </w:rPr>
        <w:t xml:space="preserve"> </w:t>
      </w:r>
      <w:r w:rsidRPr="002B5239">
        <w:rPr>
          <w:rFonts w:ascii="Sylfaen" w:hAnsi="Sylfaen" w:cs="Sylfaen"/>
          <w:sz w:val="22"/>
          <w:lang w:val="ka-GE"/>
        </w:rPr>
        <w:t>ხშირად</w:t>
      </w:r>
      <w:r w:rsidRPr="002B5239">
        <w:rPr>
          <w:rFonts w:ascii="Cambria" w:hAnsi="Cambria" w:cs="Sylfaen"/>
          <w:sz w:val="22"/>
          <w:lang w:val="ka-GE"/>
        </w:rPr>
        <w:t xml:space="preserve"> </w:t>
      </w:r>
      <w:r w:rsidRPr="002B5239">
        <w:rPr>
          <w:rFonts w:ascii="Sylfaen" w:hAnsi="Sylfaen" w:cs="Sylfaen"/>
          <w:sz w:val="22"/>
          <w:lang w:val="ka-GE"/>
        </w:rPr>
        <w:t>ფიქსირდებოდა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ფაქტები</w:t>
      </w:r>
      <w:r w:rsidRPr="002B5239">
        <w:rPr>
          <w:rFonts w:ascii="Cambria" w:hAnsi="Cambria" w:cs="Sylfaen"/>
          <w:sz w:val="22"/>
          <w:lang w:val="ka-GE"/>
        </w:rPr>
        <w:t xml:space="preserve">.  </w:t>
      </w:r>
    </w:p>
    <w:p w14:paraId="67ADEFC6" w14:textId="5FF9A63B" w:rsidR="006C16A9" w:rsidRPr="002B5239" w:rsidRDefault="006C16A9" w:rsidP="00C2527D">
      <w:pPr>
        <w:pStyle w:val="ListParagraph"/>
        <w:numPr>
          <w:ilvl w:val="0"/>
          <w:numId w:val="31"/>
        </w:numPr>
        <w:spacing w:after="240"/>
        <w:ind w:left="0" w:firstLine="0"/>
        <w:contextualSpacing w:val="0"/>
        <w:rPr>
          <w:rFonts w:ascii="Cambria" w:hAnsi="Cambria" w:cs="Sylfaen"/>
          <w:sz w:val="22"/>
          <w:lang w:val="ka-GE"/>
        </w:rPr>
      </w:pPr>
      <w:r>
        <w:rPr>
          <w:rFonts w:cs="Sylfaen"/>
          <w:sz w:val="22"/>
          <w:lang w:val="ka-GE"/>
        </w:rPr>
        <w:t xml:space="preserve">2017-2018 წლებში ჩატარდა </w:t>
      </w:r>
      <w:r w:rsidRPr="006C346B">
        <w:rPr>
          <w:rFonts w:ascii="Sylfaen" w:hAnsi="Sylfaen" w:cs="Sylfaen"/>
          <w:sz w:val="22"/>
          <w:lang w:val="ka-GE"/>
        </w:rPr>
        <w:t>საზოგადოების</w:t>
      </w:r>
      <w:r w:rsidRPr="006C346B">
        <w:rPr>
          <w:rFonts w:ascii="Cambria" w:hAnsi="Cambria" w:cs="Sylfaen"/>
          <w:sz w:val="22"/>
          <w:lang w:val="ka-GE"/>
        </w:rPr>
        <w:t xml:space="preserve"> </w:t>
      </w:r>
      <w:r w:rsidRPr="006C346B">
        <w:rPr>
          <w:rFonts w:ascii="Sylfaen" w:hAnsi="Sylfaen" w:cs="Sylfaen"/>
          <w:sz w:val="22"/>
          <w:lang w:val="ka-GE"/>
        </w:rPr>
        <w:t>ცნობიერების</w:t>
      </w:r>
      <w:r w:rsidRPr="006C346B">
        <w:rPr>
          <w:rFonts w:ascii="Cambria" w:hAnsi="Cambria" w:cs="Sylfaen"/>
          <w:sz w:val="22"/>
          <w:lang w:val="ka-GE"/>
        </w:rPr>
        <w:t xml:space="preserve"> </w:t>
      </w:r>
      <w:r w:rsidRPr="006C346B">
        <w:rPr>
          <w:rFonts w:ascii="Sylfaen" w:hAnsi="Sylfaen" w:cs="Sylfaen"/>
          <w:sz w:val="22"/>
          <w:lang w:val="ka-GE"/>
        </w:rPr>
        <w:t>ამაღლების</w:t>
      </w:r>
      <w:r w:rsidRPr="006C346B">
        <w:rPr>
          <w:rFonts w:ascii="Cambria" w:hAnsi="Cambria" w:cs="Sylfaen"/>
          <w:sz w:val="22"/>
          <w:lang w:val="ka-GE"/>
        </w:rPr>
        <w:t xml:space="preserve"> </w:t>
      </w:r>
      <w:r w:rsidRPr="006C346B">
        <w:rPr>
          <w:rFonts w:ascii="Sylfaen" w:hAnsi="Sylfaen" w:cs="Sylfaen"/>
          <w:sz w:val="22"/>
          <w:lang w:val="ka-GE"/>
        </w:rPr>
        <w:t>მიმართულებით</w:t>
      </w:r>
      <w:r>
        <w:rPr>
          <w:rFonts w:ascii="Sylfaen" w:hAnsi="Sylfaen" w:cs="Sylfaen"/>
          <w:sz w:val="22"/>
          <w:lang w:val="ka-GE"/>
        </w:rPr>
        <w:t xml:space="preserve"> შესაბამის სამიზნე ჯგუფებში ჩატარდა სხვადასხვა ტრენინგი თუ კონფერენცია,  </w:t>
      </w:r>
      <w:r w:rsidRPr="006C346B">
        <w:rPr>
          <w:rFonts w:ascii="Sylfaen" w:hAnsi="Sylfaen" w:cs="Sylfaen"/>
          <w:sz w:val="22"/>
          <w:lang w:val="ka-GE"/>
        </w:rPr>
        <w:t xml:space="preserve">ადრეული ქორწინების </w:t>
      </w:r>
      <w:r>
        <w:rPr>
          <w:rFonts w:ascii="Sylfaen" w:hAnsi="Sylfaen" w:cs="Sylfaen"/>
          <w:sz w:val="22"/>
          <w:lang w:val="ka-GE"/>
        </w:rPr>
        <w:t>თაობაზე,</w:t>
      </w:r>
      <w:r w:rsidRPr="006C346B">
        <w:rPr>
          <w:rFonts w:ascii="Sylfaen" w:hAnsi="Sylfaen" w:cs="Sylfaen"/>
          <w:sz w:val="22"/>
          <w:lang w:val="ka-GE"/>
        </w:rPr>
        <w:t xml:space="preserve">  მისი გამომწვევ მიზეზებსა და თანმდევ შედეგებზე.</w:t>
      </w:r>
    </w:p>
    <w:p w14:paraId="75FF70B3" w14:textId="77777777"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გენდერული</w:t>
      </w:r>
      <w:r w:rsidRPr="002B5239">
        <w:rPr>
          <w:rFonts w:ascii="Cambria" w:hAnsi="Cambria" w:cs="Sylfaen"/>
          <w:sz w:val="22"/>
          <w:lang w:val="ka-GE"/>
        </w:rPr>
        <w:t xml:space="preserve"> </w:t>
      </w:r>
      <w:r w:rsidRPr="002B5239">
        <w:rPr>
          <w:rFonts w:ascii="Sylfaen" w:hAnsi="Sylfaen" w:cs="Sylfaen"/>
          <w:sz w:val="22"/>
          <w:lang w:val="ka-GE"/>
        </w:rPr>
        <w:t>თანასწორობის</w:t>
      </w:r>
      <w:r w:rsidRPr="002B5239">
        <w:rPr>
          <w:rFonts w:ascii="Cambria" w:hAnsi="Cambria" w:cs="Sylfaen"/>
          <w:sz w:val="22"/>
          <w:lang w:val="ka-GE"/>
        </w:rPr>
        <w:t xml:space="preserve">, </w:t>
      </w:r>
      <w:r w:rsidRPr="002B5239">
        <w:rPr>
          <w:rFonts w:ascii="Sylfaen" w:hAnsi="Sylfaen" w:cs="Sylfaen"/>
          <w:sz w:val="22"/>
          <w:lang w:val="ka-GE"/>
        </w:rPr>
        <w:t>ქალთა</w:t>
      </w:r>
      <w:r w:rsidRPr="002B5239">
        <w:rPr>
          <w:rFonts w:ascii="Cambria" w:hAnsi="Cambria" w:cs="Sylfaen"/>
          <w:sz w:val="22"/>
          <w:lang w:val="ka-GE"/>
        </w:rPr>
        <w:t xml:space="preserve">  </w:t>
      </w:r>
      <w:r w:rsidRPr="002B5239">
        <w:rPr>
          <w:rFonts w:ascii="Sylfaen" w:hAnsi="Sylfaen" w:cs="Sylfaen"/>
          <w:sz w:val="22"/>
          <w:lang w:val="ka-GE"/>
        </w:rPr>
        <w:t>მიმართ</w:t>
      </w:r>
      <w:r w:rsidRPr="002B5239">
        <w:rPr>
          <w:rFonts w:ascii="Cambria" w:hAnsi="Cambria" w:cs="Sylfaen"/>
          <w:sz w:val="22"/>
          <w:lang w:val="ka-GE"/>
        </w:rPr>
        <w:t xml:space="preserve"> </w:t>
      </w:r>
      <w:r w:rsidRPr="002B5239">
        <w:rPr>
          <w:rFonts w:ascii="Sylfaen" w:hAnsi="Sylfaen" w:cs="Sylfaen"/>
          <w:sz w:val="22"/>
          <w:lang w:val="ka-GE"/>
        </w:rPr>
        <w:t>ძალადობისა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ოჯახში</w:t>
      </w:r>
      <w:r w:rsidRPr="002B5239">
        <w:rPr>
          <w:rFonts w:ascii="Cambria" w:hAnsi="Cambria" w:cs="Sylfaen"/>
          <w:sz w:val="22"/>
          <w:lang w:val="ka-GE"/>
        </w:rPr>
        <w:t xml:space="preserve"> </w:t>
      </w:r>
      <w:r w:rsidRPr="002B5239">
        <w:rPr>
          <w:rFonts w:ascii="Sylfaen" w:hAnsi="Sylfaen" w:cs="Sylfaen"/>
          <w:sz w:val="22"/>
          <w:lang w:val="ka-GE"/>
        </w:rPr>
        <w:t>ძალადობის</w:t>
      </w:r>
      <w:r w:rsidRPr="002B5239">
        <w:rPr>
          <w:rFonts w:ascii="Cambria" w:hAnsi="Cambria" w:cs="Sylfaen"/>
          <w:sz w:val="22"/>
          <w:lang w:val="ka-GE"/>
        </w:rPr>
        <w:t xml:space="preserve"> </w:t>
      </w:r>
      <w:r w:rsidRPr="002B5239">
        <w:rPr>
          <w:rFonts w:ascii="Sylfaen" w:hAnsi="Sylfaen" w:cs="Sylfaen"/>
          <w:sz w:val="22"/>
          <w:lang w:val="ka-GE"/>
        </w:rPr>
        <w:t>საკითხებზე</w:t>
      </w:r>
      <w:r w:rsidRPr="002B5239">
        <w:rPr>
          <w:rFonts w:ascii="Cambria" w:hAnsi="Cambria" w:cs="Sylfaen"/>
          <w:sz w:val="22"/>
          <w:lang w:val="ka-GE"/>
        </w:rPr>
        <w:t xml:space="preserve"> </w:t>
      </w:r>
      <w:r w:rsidRPr="002B5239">
        <w:rPr>
          <w:rFonts w:ascii="Sylfaen" w:hAnsi="Sylfaen" w:cs="Sylfaen"/>
          <w:sz w:val="22"/>
          <w:lang w:val="ka-GE"/>
        </w:rPr>
        <w:t>მომუშავე</w:t>
      </w:r>
      <w:r w:rsidRPr="002B5239">
        <w:rPr>
          <w:rFonts w:ascii="Cambria" w:hAnsi="Cambria" w:cs="Sylfaen"/>
          <w:sz w:val="22"/>
          <w:lang w:val="ka-GE"/>
        </w:rPr>
        <w:t xml:space="preserve"> </w:t>
      </w:r>
      <w:r w:rsidRPr="002B5239">
        <w:rPr>
          <w:rFonts w:ascii="Sylfaen" w:hAnsi="Sylfaen" w:cs="Sylfaen"/>
          <w:sz w:val="22"/>
          <w:lang w:val="ka-GE"/>
        </w:rPr>
        <w:t>უწყებათაშორისი</w:t>
      </w:r>
      <w:r w:rsidRPr="002B5239">
        <w:rPr>
          <w:rFonts w:ascii="Cambria" w:hAnsi="Cambria" w:cs="Sylfaen"/>
          <w:sz w:val="22"/>
          <w:lang w:val="ka-GE"/>
        </w:rPr>
        <w:t xml:space="preserve"> </w:t>
      </w:r>
      <w:r w:rsidRPr="002B5239">
        <w:rPr>
          <w:rFonts w:ascii="Sylfaen" w:hAnsi="Sylfaen" w:cs="Sylfaen"/>
          <w:sz w:val="22"/>
          <w:lang w:val="ka-GE"/>
        </w:rPr>
        <w:t>კომისიის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მოსახლეობის</w:t>
      </w:r>
      <w:r w:rsidRPr="002B5239">
        <w:rPr>
          <w:rFonts w:ascii="Cambria" w:hAnsi="Cambria" w:cs="Sylfaen"/>
          <w:sz w:val="22"/>
          <w:lang w:val="ka-GE"/>
        </w:rPr>
        <w:t xml:space="preserve"> </w:t>
      </w:r>
      <w:r w:rsidRPr="002B5239">
        <w:rPr>
          <w:rFonts w:ascii="Sylfaen" w:hAnsi="Sylfaen" w:cs="Sylfaen"/>
          <w:sz w:val="22"/>
          <w:lang w:val="ka-GE"/>
        </w:rPr>
        <w:t>ფონდის</w:t>
      </w:r>
      <w:r w:rsidRPr="002B5239">
        <w:rPr>
          <w:rFonts w:ascii="Cambria" w:hAnsi="Cambria" w:cs="Sylfaen"/>
          <w:sz w:val="22"/>
          <w:lang w:val="ka-GE"/>
        </w:rPr>
        <w:t xml:space="preserve"> (UNFPA) </w:t>
      </w: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ოფისის</w:t>
      </w:r>
      <w:r w:rsidRPr="002B5239">
        <w:rPr>
          <w:rFonts w:ascii="Cambria" w:hAnsi="Cambria" w:cs="Sylfaen"/>
          <w:sz w:val="22"/>
          <w:lang w:val="ka-GE"/>
        </w:rPr>
        <w:t xml:space="preserve"> </w:t>
      </w:r>
      <w:r w:rsidRPr="002B5239">
        <w:rPr>
          <w:rFonts w:ascii="Sylfaen" w:hAnsi="Sylfaen" w:cs="Sylfaen"/>
          <w:sz w:val="22"/>
          <w:lang w:val="ka-GE"/>
        </w:rPr>
        <w:t>თაოსნობით</w:t>
      </w:r>
      <w:r w:rsidRPr="002B5239">
        <w:rPr>
          <w:rFonts w:ascii="Cambria" w:hAnsi="Cambria" w:cs="Sylfaen"/>
          <w:sz w:val="22"/>
          <w:lang w:val="ka-GE"/>
        </w:rPr>
        <w:t xml:space="preserve">, </w:t>
      </w:r>
      <w:r w:rsidRPr="002B5239">
        <w:rPr>
          <w:rFonts w:ascii="Sylfaen" w:hAnsi="Sylfaen" w:cs="Sylfaen"/>
          <w:sz w:val="22"/>
          <w:lang w:val="ka-GE"/>
        </w:rPr>
        <w:t>ბოლო</w:t>
      </w:r>
      <w:r w:rsidRPr="002B5239">
        <w:rPr>
          <w:rFonts w:ascii="Cambria" w:hAnsi="Cambria" w:cs="Sylfaen"/>
          <w:sz w:val="22"/>
          <w:lang w:val="ka-GE"/>
        </w:rPr>
        <w:t xml:space="preserve"> 3 </w:t>
      </w:r>
      <w:r w:rsidRPr="002B5239">
        <w:rPr>
          <w:rFonts w:ascii="Sylfaen" w:hAnsi="Sylfaen" w:cs="Sylfaen"/>
          <w:sz w:val="22"/>
          <w:lang w:val="ka-GE"/>
        </w:rPr>
        <w:t>წელია</w:t>
      </w:r>
      <w:r w:rsidRPr="002B5239">
        <w:rPr>
          <w:rFonts w:ascii="Cambria" w:hAnsi="Cambria" w:cs="Sylfaen"/>
          <w:sz w:val="22"/>
          <w:lang w:val="ka-GE"/>
        </w:rPr>
        <w:t xml:space="preserve"> </w:t>
      </w:r>
      <w:r w:rsidRPr="002B5239">
        <w:rPr>
          <w:rFonts w:ascii="Sylfaen" w:hAnsi="Sylfaen" w:cs="Sylfaen"/>
          <w:sz w:val="22"/>
          <w:lang w:val="ka-GE"/>
        </w:rPr>
        <w:t>მუშაობს</w:t>
      </w:r>
      <w:r w:rsidRPr="002B5239">
        <w:rPr>
          <w:rFonts w:ascii="Cambria" w:hAnsi="Cambria" w:cs="Sylfaen"/>
          <w:sz w:val="22"/>
          <w:lang w:val="ka-GE"/>
        </w:rPr>
        <w:t> </w:t>
      </w:r>
      <w:r w:rsidRPr="002B5239">
        <w:rPr>
          <w:rFonts w:ascii="Sylfaen" w:hAnsi="Sylfaen" w:cs="Sylfaen"/>
          <w:sz w:val="22"/>
          <w:lang w:val="ka-GE"/>
        </w:rPr>
        <w:t>ადრეული</w:t>
      </w:r>
      <w:r w:rsidRPr="002B5239">
        <w:rPr>
          <w:rFonts w:ascii="Cambria" w:hAnsi="Cambria" w:cs="Sylfaen"/>
          <w:sz w:val="22"/>
          <w:lang w:val="ka-GE"/>
        </w:rPr>
        <w:t>/</w:t>
      </w:r>
      <w:r w:rsidRPr="002B5239">
        <w:rPr>
          <w:rFonts w:ascii="Sylfaen" w:hAnsi="Sylfaen" w:cs="Sylfaen"/>
          <w:sz w:val="22"/>
          <w:lang w:val="ka-GE"/>
        </w:rPr>
        <w:t>ბავშვობის</w:t>
      </w:r>
      <w:r w:rsidRPr="002B5239">
        <w:rPr>
          <w:rFonts w:ascii="Cambria" w:hAnsi="Cambria" w:cs="Sylfaen"/>
          <w:sz w:val="22"/>
          <w:lang w:val="ka-GE"/>
        </w:rPr>
        <w:t xml:space="preserve"> </w:t>
      </w:r>
      <w:r w:rsidRPr="002B5239">
        <w:rPr>
          <w:rFonts w:ascii="Sylfaen" w:hAnsi="Sylfaen" w:cs="Sylfaen"/>
          <w:sz w:val="22"/>
          <w:lang w:val="ka-GE"/>
        </w:rPr>
        <w:t>ასაკში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საკითხზე</w:t>
      </w:r>
      <w:r w:rsidRPr="002B5239">
        <w:rPr>
          <w:rFonts w:ascii="Cambria" w:hAnsi="Cambria" w:cs="Sylfaen"/>
          <w:sz w:val="22"/>
          <w:lang w:val="ka-GE"/>
        </w:rPr>
        <w:t xml:space="preserve"> </w:t>
      </w:r>
      <w:r w:rsidRPr="002B5239">
        <w:rPr>
          <w:rFonts w:ascii="Sylfaen" w:hAnsi="Sylfaen" w:cs="Sylfaen"/>
          <w:sz w:val="22"/>
          <w:lang w:val="ka-GE"/>
        </w:rPr>
        <w:lastRenderedPageBreak/>
        <w:t>მომუშავე</w:t>
      </w:r>
      <w:r w:rsidRPr="002B5239">
        <w:rPr>
          <w:rFonts w:ascii="Cambria" w:hAnsi="Cambria" w:cs="Sylfaen"/>
          <w:sz w:val="22"/>
          <w:lang w:val="ka-GE"/>
        </w:rPr>
        <w:t xml:space="preserve"> </w:t>
      </w:r>
      <w:r w:rsidRPr="002B5239">
        <w:rPr>
          <w:rFonts w:ascii="Sylfaen" w:hAnsi="Sylfaen" w:cs="Sylfaen"/>
          <w:sz w:val="22"/>
          <w:lang w:val="ka-GE"/>
        </w:rPr>
        <w:t>სპეციალური</w:t>
      </w:r>
      <w:r w:rsidRPr="002B5239">
        <w:rPr>
          <w:rFonts w:ascii="Cambria" w:hAnsi="Cambria" w:cs="Sylfaen"/>
          <w:sz w:val="22"/>
          <w:lang w:val="ka-GE"/>
        </w:rPr>
        <w:t xml:space="preserve"> </w:t>
      </w:r>
      <w:r w:rsidRPr="002B5239">
        <w:rPr>
          <w:rFonts w:ascii="Sylfaen" w:hAnsi="Sylfaen" w:cs="Sylfaen"/>
          <w:sz w:val="22"/>
          <w:lang w:val="ka-GE"/>
        </w:rPr>
        <w:t>სამუშაო</w:t>
      </w:r>
      <w:r w:rsidRPr="002B5239">
        <w:rPr>
          <w:rFonts w:ascii="Cambria" w:hAnsi="Cambria" w:cs="Sylfaen"/>
          <w:sz w:val="22"/>
          <w:lang w:val="ka-GE"/>
        </w:rPr>
        <w:t xml:space="preserve"> </w:t>
      </w:r>
      <w:r w:rsidRPr="002B5239">
        <w:rPr>
          <w:rFonts w:ascii="Sylfaen" w:hAnsi="Sylfaen" w:cs="Sylfaen"/>
          <w:sz w:val="22"/>
          <w:lang w:val="ka-GE"/>
        </w:rPr>
        <w:t>ჯგუფი</w:t>
      </w:r>
      <w:r w:rsidRPr="002B5239">
        <w:rPr>
          <w:rFonts w:ascii="Cambria" w:hAnsi="Cambria" w:cs="Sylfaen"/>
          <w:sz w:val="22"/>
          <w:lang w:val="ka-GE"/>
        </w:rPr>
        <w:t>, </w:t>
      </w:r>
      <w:r w:rsidRPr="002B5239">
        <w:rPr>
          <w:rFonts w:ascii="Sylfaen" w:hAnsi="Sylfaen" w:cs="Sylfaen"/>
          <w:sz w:val="22"/>
          <w:lang w:val="ka-GE"/>
        </w:rPr>
        <w:t>რომლის</w:t>
      </w:r>
      <w:r w:rsidRPr="002B5239">
        <w:rPr>
          <w:rFonts w:ascii="Cambria" w:hAnsi="Cambria" w:cs="Sylfaen"/>
          <w:sz w:val="22"/>
          <w:lang w:val="ka-GE"/>
        </w:rPr>
        <w:t xml:space="preserve"> </w:t>
      </w:r>
      <w:r w:rsidRPr="002B5239">
        <w:rPr>
          <w:rFonts w:ascii="Sylfaen" w:hAnsi="Sylfaen" w:cs="Sylfaen"/>
          <w:sz w:val="22"/>
          <w:lang w:val="ka-GE"/>
        </w:rPr>
        <w:t>მისიაა</w:t>
      </w:r>
      <w:r w:rsidRPr="002B5239">
        <w:rPr>
          <w:rFonts w:ascii="Cambria" w:hAnsi="Cambria" w:cs="Sylfaen"/>
          <w:sz w:val="22"/>
          <w:lang w:val="ka-GE"/>
        </w:rPr>
        <w:t xml:space="preserve"> </w:t>
      </w:r>
      <w:r w:rsidRPr="002B5239">
        <w:rPr>
          <w:rFonts w:ascii="Sylfaen" w:hAnsi="Sylfaen" w:cs="Sylfaen"/>
          <w:sz w:val="22"/>
          <w:lang w:val="ka-GE"/>
        </w:rPr>
        <w:t>ქვეყანაში</w:t>
      </w:r>
      <w:r w:rsidRPr="002B5239">
        <w:rPr>
          <w:rFonts w:ascii="Cambria" w:hAnsi="Cambria" w:cs="Sylfaen"/>
          <w:sz w:val="22"/>
          <w:lang w:val="ka-GE"/>
        </w:rPr>
        <w:t xml:space="preserve"> </w:t>
      </w:r>
      <w:r w:rsidRPr="002B5239">
        <w:rPr>
          <w:rFonts w:ascii="Sylfaen" w:hAnsi="Sylfaen" w:cs="Sylfaen"/>
          <w:sz w:val="22"/>
          <w:lang w:val="ka-GE"/>
        </w:rPr>
        <w:t>არსებული</w:t>
      </w:r>
      <w:r w:rsidRPr="002B5239">
        <w:rPr>
          <w:rFonts w:ascii="Cambria" w:hAnsi="Cambria" w:cs="Sylfaen"/>
          <w:sz w:val="22"/>
          <w:lang w:val="ka-GE"/>
        </w:rPr>
        <w:t xml:space="preserve"> </w:t>
      </w:r>
      <w:r w:rsidRPr="002B5239">
        <w:rPr>
          <w:rFonts w:ascii="Sylfaen" w:hAnsi="Sylfaen" w:cs="Sylfaen"/>
          <w:sz w:val="22"/>
          <w:lang w:val="ka-GE"/>
        </w:rPr>
        <w:t>საზიანო</w:t>
      </w:r>
      <w:r w:rsidRPr="002B5239">
        <w:rPr>
          <w:rFonts w:ascii="Cambria" w:hAnsi="Cambria" w:cs="Sylfaen"/>
          <w:sz w:val="22"/>
          <w:lang w:val="ka-GE"/>
        </w:rPr>
        <w:t xml:space="preserve"> </w:t>
      </w:r>
      <w:r w:rsidRPr="002B5239">
        <w:rPr>
          <w:rFonts w:ascii="Sylfaen" w:hAnsi="Sylfaen" w:cs="Sylfaen"/>
          <w:sz w:val="22"/>
          <w:lang w:val="ka-GE"/>
        </w:rPr>
        <w:t>პრაქტიკების</w:t>
      </w:r>
      <w:r w:rsidRPr="002B5239">
        <w:rPr>
          <w:rFonts w:ascii="Cambria" w:hAnsi="Cambria" w:cs="Sylfaen"/>
          <w:sz w:val="22"/>
          <w:lang w:val="ka-GE"/>
        </w:rPr>
        <w:t xml:space="preserve"> </w:t>
      </w:r>
      <w:r w:rsidRPr="002B5239">
        <w:rPr>
          <w:rFonts w:ascii="Sylfaen" w:hAnsi="Sylfaen" w:cs="Sylfaen"/>
          <w:sz w:val="22"/>
          <w:lang w:val="ka-GE"/>
        </w:rPr>
        <w:t>თავიდან</w:t>
      </w:r>
      <w:r w:rsidRPr="002B5239">
        <w:rPr>
          <w:rFonts w:ascii="Cambria" w:hAnsi="Cambria" w:cs="Sylfaen"/>
          <w:sz w:val="22"/>
          <w:lang w:val="ka-GE"/>
        </w:rPr>
        <w:t xml:space="preserve"> </w:t>
      </w:r>
      <w:r w:rsidRPr="002B5239">
        <w:rPr>
          <w:rFonts w:ascii="Sylfaen" w:hAnsi="Sylfaen" w:cs="Sylfaen"/>
          <w:sz w:val="22"/>
          <w:lang w:val="ka-GE"/>
        </w:rPr>
        <w:t>აცილებისა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აღმოფხვრის</w:t>
      </w:r>
      <w:r w:rsidRPr="002B5239">
        <w:rPr>
          <w:rFonts w:ascii="Cambria" w:hAnsi="Cambria" w:cs="Sylfaen"/>
          <w:sz w:val="22"/>
          <w:lang w:val="ka-GE"/>
        </w:rPr>
        <w:t xml:space="preserve"> </w:t>
      </w:r>
      <w:r w:rsidRPr="002B5239">
        <w:rPr>
          <w:rFonts w:ascii="Sylfaen" w:hAnsi="Sylfaen" w:cs="Sylfaen"/>
          <w:sz w:val="22"/>
          <w:lang w:val="ka-GE"/>
        </w:rPr>
        <w:t>მიზნით</w:t>
      </w:r>
      <w:r w:rsidRPr="002B5239">
        <w:rPr>
          <w:rFonts w:ascii="Cambria" w:hAnsi="Cambria" w:cs="Sylfaen"/>
          <w:sz w:val="22"/>
          <w:lang w:val="ka-GE"/>
        </w:rPr>
        <w:t xml:space="preserve"> </w:t>
      </w:r>
      <w:r w:rsidRPr="002B5239">
        <w:rPr>
          <w:rFonts w:ascii="Sylfaen" w:hAnsi="Sylfaen" w:cs="Sylfaen"/>
          <w:sz w:val="22"/>
          <w:lang w:val="ka-GE"/>
        </w:rPr>
        <w:t>ღონისძიებების</w:t>
      </w:r>
      <w:r w:rsidRPr="002B5239">
        <w:rPr>
          <w:rFonts w:ascii="Cambria" w:hAnsi="Cambria" w:cs="Sylfaen"/>
          <w:sz w:val="22"/>
          <w:lang w:val="ka-GE"/>
        </w:rPr>
        <w:t xml:space="preserve"> </w:t>
      </w:r>
      <w:r w:rsidRPr="002B5239">
        <w:rPr>
          <w:rFonts w:ascii="Sylfaen" w:hAnsi="Sylfaen" w:cs="Sylfaen"/>
          <w:sz w:val="22"/>
          <w:lang w:val="ka-GE"/>
        </w:rPr>
        <w:t>სტრატეგიული</w:t>
      </w:r>
      <w:r w:rsidRPr="002B5239">
        <w:rPr>
          <w:rFonts w:ascii="Cambria" w:hAnsi="Cambria" w:cs="Sylfaen"/>
          <w:sz w:val="22"/>
          <w:lang w:val="ka-GE"/>
        </w:rPr>
        <w:t xml:space="preserve"> </w:t>
      </w:r>
      <w:r w:rsidRPr="002B5239">
        <w:rPr>
          <w:rFonts w:ascii="Sylfaen" w:hAnsi="Sylfaen" w:cs="Sylfaen"/>
          <w:sz w:val="22"/>
          <w:lang w:val="ka-GE"/>
        </w:rPr>
        <w:t>დაგეგმვა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სხვადასხვა</w:t>
      </w:r>
      <w:r w:rsidRPr="002B5239">
        <w:rPr>
          <w:rFonts w:ascii="Cambria" w:hAnsi="Cambria" w:cs="Sylfaen"/>
          <w:sz w:val="22"/>
          <w:lang w:val="ka-GE"/>
        </w:rPr>
        <w:t xml:space="preserve"> </w:t>
      </w:r>
      <w:r w:rsidRPr="002B5239">
        <w:rPr>
          <w:rFonts w:ascii="Sylfaen" w:hAnsi="Sylfaen" w:cs="Sylfaen"/>
          <w:sz w:val="22"/>
          <w:lang w:val="ka-GE"/>
        </w:rPr>
        <w:t>დაინტერესებული</w:t>
      </w:r>
      <w:r w:rsidRPr="002B5239">
        <w:rPr>
          <w:rFonts w:ascii="Cambria" w:hAnsi="Cambria" w:cs="Sylfaen"/>
          <w:sz w:val="22"/>
          <w:lang w:val="ka-GE"/>
        </w:rPr>
        <w:t xml:space="preserve"> </w:t>
      </w:r>
      <w:r w:rsidRPr="002B5239">
        <w:rPr>
          <w:rFonts w:ascii="Sylfaen" w:hAnsi="Sylfaen" w:cs="Sylfaen"/>
          <w:sz w:val="22"/>
          <w:lang w:val="ka-GE"/>
        </w:rPr>
        <w:t>მხარის</w:t>
      </w:r>
      <w:r w:rsidRPr="002B5239">
        <w:rPr>
          <w:rFonts w:ascii="Cambria" w:hAnsi="Cambria" w:cs="Sylfaen"/>
          <w:sz w:val="22"/>
          <w:lang w:val="ka-GE"/>
        </w:rPr>
        <w:t xml:space="preserve"> </w:t>
      </w:r>
      <w:r w:rsidRPr="002B5239">
        <w:rPr>
          <w:rFonts w:ascii="Sylfaen" w:hAnsi="Sylfaen" w:cs="Sylfaen"/>
          <w:sz w:val="22"/>
          <w:lang w:val="ka-GE"/>
        </w:rPr>
        <w:t>კოორდინირებული</w:t>
      </w:r>
      <w:r w:rsidRPr="002B5239">
        <w:rPr>
          <w:rFonts w:ascii="Cambria" w:hAnsi="Cambria" w:cs="Sylfaen"/>
          <w:sz w:val="22"/>
          <w:lang w:val="ka-GE"/>
        </w:rPr>
        <w:t xml:space="preserve"> </w:t>
      </w:r>
      <w:r w:rsidRPr="002B5239">
        <w:rPr>
          <w:rFonts w:ascii="Sylfaen" w:hAnsi="Sylfaen" w:cs="Sylfaen"/>
          <w:sz w:val="22"/>
          <w:lang w:val="ka-GE"/>
        </w:rPr>
        <w:t>მუშაობის</w:t>
      </w:r>
      <w:r w:rsidRPr="002B5239">
        <w:rPr>
          <w:rFonts w:ascii="Cambria" w:hAnsi="Cambria" w:cs="Sylfaen"/>
          <w:sz w:val="22"/>
          <w:lang w:val="ka-GE"/>
        </w:rPr>
        <w:t xml:space="preserve"> </w:t>
      </w:r>
      <w:r w:rsidRPr="002B5239">
        <w:rPr>
          <w:rFonts w:ascii="Sylfaen" w:hAnsi="Sylfaen" w:cs="Sylfaen"/>
          <w:sz w:val="22"/>
          <w:lang w:val="ka-GE"/>
        </w:rPr>
        <w:t>ხელშეწყობა</w:t>
      </w:r>
      <w:r w:rsidRPr="002B5239">
        <w:rPr>
          <w:rFonts w:ascii="Cambria" w:hAnsi="Cambria" w:cs="Sylfaen"/>
          <w:sz w:val="22"/>
          <w:lang w:val="ka-GE"/>
        </w:rPr>
        <w:t xml:space="preserve">. </w:t>
      </w:r>
      <w:r w:rsidRPr="002B5239">
        <w:rPr>
          <w:rFonts w:ascii="Sylfaen" w:hAnsi="Sylfaen" w:cs="Sylfaen"/>
          <w:sz w:val="22"/>
          <w:lang w:val="ka-GE"/>
        </w:rPr>
        <w:t>ჯგუფის</w:t>
      </w:r>
      <w:r w:rsidRPr="002B5239">
        <w:rPr>
          <w:rFonts w:ascii="Cambria" w:hAnsi="Cambria" w:cs="Sylfaen"/>
          <w:sz w:val="22"/>
          <w:lang w:val="ka-GE"/>
        </w:rPr>
        <w:t xml:space="preserve"> </w:t>
      </w:r>
      <w:r w:rsidRPr="002B5239">
        <w:rPr>
          <w:rFonts w:ascii="Sylfaen" w:hAnsi="Sylfaen" w:cs="Sylfaen"/>
          <w:sz w:val="22"/>
          <w:lang w:val="ka-GE"/>
        </w:rPr>
        <w:t>შემადგენლობაში</w:t>
      </w:r>
      <w:r w:rsidRPr="002B5239">
        <w:rPr>
          <w:rFonts w:ascii="Cambria" w:hAnsi="Cambria" w:cs="Sylfaen"/>
          <w:sz w:val="22"/>
          <w:lang w:val="ka-GE"/>
        </w:rPr>
        <w:t xml:space="preserve"> </w:t>
      </w:r>
      <w:r w:rsidRPr="002B5239">
        <w:rPr>
          <w:rFonts w:ascii="Sylfaen" w:hAnsi="Sylfaen" w:cs="Sylfaen"/>
          <w:sz w:val="22"/>
          <w:lang w:val="ka-GE"/>
        </w:rPr>
        <w:t>შედიან</w:t>
      </w:r>
      <w:r w:rsidRPr="002B5239">
        <w:rPr>
          <w:rFonts w:ascii="Cambria" w:hAnsi="Cambria" w:cs="Sylfaen"/>
          <w:sz w:val="22"/>
          <w:lang w:val="ka-GE"/>
        </w:rPr>
        <w:t xml:space="preserve"> </w:t>
      </w:r>
      <w:r w:rsidRPr="002B5239">
        <w:rPr>
          <w:rFonts w:ascii="Sylfaen" w:hAnsi="Sylfaen" w:cs="Sylfaen"/>
          <w:sz w:val="22"/>
          <w:lang w:val="ka-GE"/>
        </w:rPr>
        <w:t>შესაბამისი</w:t>
      </w:r>
      <w:r w:rsidRPr="002B5239">
        <w:rPr>
          <w:rFonts w:ascii="Cambria" w:hAnsi="Cambria" w:cs="Sylfaen"/>
          <w:sz w:val="22"/>
          <w:lang w:val="ka-GE"/>
        </w:rPr>
        <w:t xml:space="preserve"> </w:t>
      </w:r>
      <w:r w:rsidRPr="002B5239">
        <w:rPr>
          <w:rFonts w:ascii="Sylfaen" w:hAnsi="Sylfaen" w:cs="Sylfaen"/>
          <w:sz w:val="22"/>
          <w:lang w:val="ka-GE"/>
        </w:rPr>
        <w:t>სამთავრობო</w:t>
      </w:r>
      <w:r w:rsidRPr="002B5239">
        <w:rPr>
          <w:rFonts w:ascii="Cambria" w:hAnsi="Cambria" w:cs="Sylfaen"/>
          <w:sz w:val="22"/>
          <w:lang w:val="ka-GE"/>
        </w:rPr>
        <w:t xml:space="preserve"> </w:t>
      </w:r>
      <w:r w:rsidRPr="002B5239">
        <w:rPr>
          <w:rFonts w:ascii="Sylfaen" w:hAnsi="Sylfaen" w:cs="Sylfaen"/>
          <w:sz w:val="22"/>
          <w:lang w:val="ka-GE"/>
        </w:rPr>
        <w:t>სტრუქტურების</w:t>
      </w:r>
      <w:r w:rsidRPr="002B5239">
        <w:rPr>
          <w:rFonts w:ascii="Cambria" w:hAnsi="Cambria" w:cs="Sylfaen"/>
          <w:sz w:val="22"/>
          <w:lang w:val="ka-GE"/>
        </w:rPr>
        <w:t xml:space="preserve"> </w:t>
      </w:r>
      <w:r w:rsidRPr="002B5239">
        <w:rPr>
          <w:rFonts w:ascii="Sylfaen" w:hAnsi="Sylfaen" w:cs="Sylfaen"/>
          <w:sz w:val="22"/>
          <w:lang w:val="ka-GE"/>
        </w:rPr>
        <w:t>წარმომადგენლები</w:t>
      </w:r>
      <w:r w:rsidRPr="002B5239">
        <w:rPr>
          <w:rFonts w:ascii="Cambria" w:hAnsi="Cambria" w:cs="Sylfaen"/>
          <w:sz w:val="22"/>
          <w:lang w:val="ka-GE"/>
        </w:rPr>
        <w:t xml:space="preserve">, </w:t>
      </w: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გენდერის</w:t>
      </w:r>
      <w:r w:rsidRPr="002B5239">
        <w:rPr>
          <w:rFonts w:ascii="Cambria" w:hAnsi="Cambria" w:cs="Sylfaen"/>
          <w:sz w:val="22"/>
          <w:lang w:val="ka-GE"/>
        </w:rPr>
        <w:t xml:space="preserve"> </w:t>
      </w:r>
      <w:r w:rsidRPr="002B5239">
        <w:rPr>
          <w:rFonts w:ascii="Sylfaen" w:hAnsi="Sylfaen" w:cs="Sylfaen"/>
          <w:sz w:val="22"/>
          <w:lang w:val="ka-GE"/>
        </w:rPr>
        <w:t>თემატური</w:t>
      </w:r>
      <w:r w:rsidRPr="002B5239">
        <w:rPr>
          <w:rFonts w:ascii="Cambria" w:hAnsi="Cambria" w:cs="Sylfaen"/>
          <w:sz w:val="22"/>
          <w:lang w:val="ka-GE"/>
        </w:rPr>
        <w:t xml:space="preserve"> </w:t>
      </w:r>
      <w:r w:rsidRPr="002B5239">
        <w:rPr>
          <w:rFonts w:ascii="Sylfaen" w:hAnsi="Sylfaen" w:cs="Sylfaen"/>
          <w:sz w:val="22"/>
          <w:lang w:val="ka-GE"/>
        </w:rPr>
        <w:t>ჯგუფის</w:t>
      </w:r>
      <w:r w:rsidRPr="002B5239">
        <w:rPr>
          <w:rFonts w:ascii="Cambria" w:hAnsi="Cambria" w:cs="Sylfaen"/>
          <w:sz w:val="22"/>
          <w:lang w:val="ka-GE"/>
        </w:rPr>
        <w:t xml:space="preserve"> </w:t>
      </w:r>
      <w:r w:rsidRPr="002B5239">
        <w:rPr>
          <w:rFonts w:ascii="Sylfaen" w:hAnsi="Sylfaen" w:cs="Sylfaen"/>
          <w:sz w:val="22"/>
          <w:lang w:val="ka-GE"/>
        </w:rPr>
        <w:t>წევრები</w:t>
      </w:r>
      <w:r w:rsidRPr="002B5239">
        <w:rPr>
          <w:rFonts w:ascii="Cambria" w:hAnsi="Cambria" w:cs="Sylfaen"/>
          <w:sz w:val="22"/>
          <w:lang w:val="ka-GE"/>
        </w:rPr>
        <w:t xml:space="preserve"> (</w:t>
      </w:r>
      <w:r w:rsidRPr="002B5239">
        <w:rPr>
          <w:rFonts w:ascii="Sylfaen" w:hAnsi="Sylfaen" w:cs="Sylfaen"/>
          <w:sz w:val="22"/>
          <w:lang w:val="ka-GE"/>
        </w:rPr>
        <w:t>საერთაშორისო</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დონორი</w:t>
      </w:r>
      <w:r w:rsidRPr="002B5239">
        <w:rPr>
          <w:rFonts w:ascii="Cambria" w:hAnsi="Cambria" w:cs="Sylfaen"/>
          <w:sz w:val="22"/>
          <w:lang w:val="ka-GE"/>
        </w:rPr>
        <w:t xml:space="preserve"> </w:t>
      </w:r>
      <w:r w:rsidRPr="002B5239">
        <w:rPr>
          <w:rFonts w:ascii="Sylfaen" w:hAnsi="Sylfaen" w:cs="Sylfaen"/>
          <w:sz w:val="22"/>
          <w:lang w:val="ka-GE"/>
        </w:rPr>
        <w:t>ორგანიზაციები</w:t>
      </w:r>
      <w:r w:rsidRPr="002B5239">
        <w:rPr>
          <w:rFonts w:ascii="Cambria" w:hAnsi="Cambria" w:cs="Sylfaen"/>
          <w:sz w:val="22"/>
          <w:lang w:val="ka-GE"/>
        </w:rPr>
        <w:t xml:space="preserve">), </w:t>
      </w:r>
      <w:r w:rsidRPr="002B5239">
        <w:rPr>
          <w:rFonts w:ascii="Sylfaen" w:hAnsi="Sylfaen" w:cs="Sylfaen"/>
          <w:sz w:val="22"/>
          <w:lang w:val="ka-GE"/>
        </w:rPr>
        <w:t>სახალხო</w:t>
      </w:r>
      <w:r w:rsidRPr="002B5239">
        <w:rPr>
          <w:rFonts w:ascii="Cambria" w:hAnsi="Cambria" w:cs="Sylfaen"/>
          <w:sz w:val="22"/>
          <w:lang w:val="ka-GE"/>
        </w:rPr>
        <w:t xml:space="preserve"> </w:t>
      </w:r>
      <w:r w:rsidRPr="002B5239">
        <w:rPr>
          <w:rFonts w:ascii="Sylfaen" w:hAnsi="Sylfaen" w:cs="Sylfaen"/>
          <w:sz w:val="22"/>
          <w:lang w:val="ka-GE"/>
        </w:rPr>
        <w:t>დამცველის</w:t>
      </w:r>
      <w:r w:rsidRPr="002B5239">
        <w:rPr>
          <w:rFonts w:ascii="Cambria" w:hAnsi="Cambria" w:cs="Sylfaen"/>
          <w:sz w:val="22"/>
          <w:lang w:val="ka-GE"/>
        </w:rPr>
        <w:t xml:space="preserve"> </w:t>
      </w:r>
      <w:r w:rsidRPr="002B5239">
        <w:rPr>
          <w:rFonts w:ascii="Sylfaen" w:hAnsi="Sylfaen" w:cs="Sylfaen"/>
          <w:sz w:val="22"/>
          <w:lang w:val="ka-GE"/>
        </w:rPr>
        <w:t>აპარატის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w:t>
      </w:r>
      <w:r w:rsidRPr="002B5239">
        <w:rPr>
          <w:rFonts w:ascii="Sylfaen" w:hAnsi="Sylfaen" w:cs="Sylfaen"/>
          <w:sz w:val="22"/>
          <w:lang w:val="ka-GE"/>
        </w:rPr>
        <w:t>ბავშვობის</w:t>
      </w:r>
      <w:r w:rsidRPr="002B5239">
        <w:rPr>
          <w:rFonts w:ascii="Cambria" w:hAnsi="Cambria" w:cs="Sylfaen"/>
          <w:sz w:val="22"/>
          <w:lang w:val="ka-GE"/>
        </w:rPr>
        <w:t xml:space="preserve"> </w:t>
      </w:r>
      <w:r w:rsidRPr="002B5239">
        <w:rPr>
          <w:rFonts w:ascii="Sylfaen" w:hAnsi="Sylfaen" w:cs="Sylfaen"/>
          <w:sz w:val="22"/>
          <w:lang w:val="ka-GE"/>
        </w:rPr>
        <w:t>ასაკში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თემაზე</w:t>
      </w:r>
      <w:r w:rsidRPr="002B5239">
        <w:rPr>
          <w:rFonts w:ascii="Cambria" w:hAnsi="Cambria" w:cs="Sylfaen"/>
          <w:sz w:val="22"/>
          <w:lang w:val="ka-GE"/>
        </w:rPr>
        <w:t xml:space="preserve"> </w:t>
      </w:r>
      <w:r w:rsidRPr="002B5239">
        <w:rPr>
          <w:rFonts w:ascii="Sylfaen" w:hAnsi="Sylfaen" w:cs="Sylfaen"/>
          <w:sz w:val="22"/>
          <w:lang w:val="ka-GE"/>
        </w:rPr>
        <w:t>მომუშავე</w:t>
      </w:r>
      <w:r w:rsidRPr="002B5239">
        <w:rPr>
          <w:rFonts w:ascii="Cambria" w:hAnsi="Cambria" w:cs="Sylfaen"/>
          <w:sz w:val="22"/>
          <w:lang w:val="ka-GE"/>
        </w:rPr>
        <w:t xml:space="preserve"> </w:t>
      </w:r>
      <w:r w:rsidRPr="002B5239">
        <w:rPr>
          <w:rFonts w:ascii="Sylfaen" w:hAnsi="Sylfaen" w:cs="Sylfaen"/>
          <w:sz w:val="22"/>
          <w:lang w:val="ka-GE"/>
        </w:rPr>
        <w:t>არასამთავრობო</w:t>
      </w:r>
      <w:r w:rsidRPr="002B5239">
        <w:rPr>
          <w:rFonts w:ascii="Cambria" w:hAnsi="Cambria" w:cs="Sylfaen"/>
          <w:sz w:val="22"/>
          <w:lang w:val="ka-GE"/>
        </w:rPr>
        <w:t xml:space="preserve"> </w:t>
      </w:r>
      <w:r w:rsidRPr="002B5239">
        <w:rPr>
          <w:rFonts w:ascii="Sylfaen" w:hAnsi="Sylfaen" w:cs="Sylfaen"/>
          <w:sz w:val="22"/>
          <w:lang w:val="ka-GE"/>
        </w:rPr>
        <w:t>ორგანიზაციების</w:t>
      </w:r>
      <w:r w:rsidRPr="002B5239">
        <w:rPr>
          <w:rFonts w:ascii="Cambria" w:hAnsi="Cambria" w:cs="Sylfaen"/>
          <w:sz w:val="22"/>
          <w:lang w:val="ka-GE"/>
        </w:rPr>
        <w:t xml:space="preserve"> </w:t>
      </w:r>
      <w:r w:rsidRPr="002B5239">
        <w:rPr>
          <w:rFonts w:ascii="Sylfaen" w:hAnsi="Sylfaen" w:cs="Sylfaen"/>
          <w:sz w:val="22"/>
          <w:lang w:val="ka-GE"/>
        </w:rPr>
        <w:t>წარმომადგენლები</w:t>
      </w:r>
      <w:r w:rsidRPr="002B5239">
        <w:rPr>
          <w:rFonts w:ascii="Cambria" w:hAnsi="Cambria" w:cs="Sylfaen"/>
          <w:sz w:val="22"/>
          <w:lang w:val="ka-GE"/>
        </w:rPr>
        <w:t>.</w:t>
      </w:r>
    </w:p>
    <w:p w14:paraId="63938866" w14:textId="77777777" w:rsidR="00A3298F" w:rsidRPr="002B5239" w:rsidRDefault="00A3298F" w:rsidP="00C2527D">
      <w:pPr>
        <w:pStyle w:val="ListParagraph"/>
        <w:numPr>
          <w:ilvl w:val="0"/>
          <w:numId w:val="31"/>
        </w:numPr>
        <w:spacing w:after="240"/>
        <w:ind w:left="0" w:firstLine="0"/>
        <w:contextualSpacing w:val="0"/>
        <w:rPr>
          <w:rFonts w:ascii="Cambria" w:hAnsi="Cambria" w:cs="Sylfaen"/>
          <w:sz w:val="22"/>
          <w:lang w:val="ka-GE"/>
        </w:rPr>
      </w:pP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მოსახლეობის</w:t>
      </w:r>
      <w:r w:rsidRPr="002B5239">
        <w:rPr>
          <w:rFonts w:ascii="Cambria" w:hAnsi="Cambria" w:cs="Sylfaen"/>
          <w:sz w:val="22"/>
          <w:lang w:val="ka-GE"/>
        </w:rPr>
        <w:t xml:space="preserve"> </w:t>
      </w:r>
      <w:r w:rsidRPr="002B5239">
        <w:rPr>
          <w:rFonts w:ascii="Sylfaen" w:hAnsi="Sylfaen" w:cs="Sylfaen"/>
          <w:sz w:val="22"/>
          <w:lang w:val="ka-GE"/>
        </w:rPr>
        <w:t>ფონდის</w:t>
      </w:r>
      <w:r w:rsidRPr="002B5239">
        <w:rPr>
          <w:rFonts w:ascii="Cambria" w:hAnsi="Cambria" w:cs="Sylfaen"/>
          <w:sz w:val="22"/>
          <w:lang w:val="ka-GE"/>
        </w:rPr>
        <w:t xml:space="preserve"> </w:t>
      </w:r>
      <w:r w:rsidRPr="002B5239">
        <w:rPr>
          <w:rFonts w:ascii="Sylfaen" w:hAnsi="Sylfaen" w:cs="Sylfaen"/>
          <w:sz w:val="22"/>
          <w:lang w:val="ka-GE"/>
        </w:rPr>
        <w:t>საქართველოს</w:t>
      </w:r>
      <w:r w:rsidRPr="002B5239">
        <w:rPr>
          <w:rFonts w:ascii="Cambria" w:hAnsi="Cambria" w:cs="Sylfaen"/>
          <w:sz w:val="22"/>
          <w:lang w:val="ka-GE"/>
        </w:rPr>
        <w:t xml:space="preserve"> </w:t>
      </w:r>
      <w:r w:rsidRPr="002B5239">
        <w:rPr>
          <w:rFonts w:ascii="Sylfaen" w:hAnsi="Sylfaen" w:cs="Sylfaen"/>
          <w:sz w:val="22"/>
          <w:lang w:val="ka-GE"/>
        </w:rPr>
        <w:t>ოფისის</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გაეროს</w:t>
      </w:r>
      <w:r w:rsidRPr="002B5239">
        <w:rPr>
          <w:rFonts w:ascii="Cambria" w:hAnsi="Cambria" w:cs="Sylfaen"/>
          <w:sz w:val="22"/>
          <w:lang w:val="ka-GE"/>
        </w:rPr>
        <w:t xml:space="preserve"> </w:t>
      </w:r>
      <w:r w:rsidRPr="002B5239">
        <w:rPr>
          <w:rFonts w:ascii="Sylfaen" w:hAnsi="Sylfaen" w:cs="Sylfaen"/>
          <w:sz w:val="22"/>
          <w:lang w:val="ka-GE"/>
        </w:rPr>
        <w:t>ბავშვთა</w:t>
      </w:r>
      <w:r w:rsidRPr="002B5239">
        <w:rPr>
          <w:rFonts w:ascii="Cambria" w:hAnsi="Cambria" w:cs="Sylfaen"/>
          <w:sz w:val="22"/>
          <w:lang w:val="ka-GE"/>
        </w:rPr>
        <w:t xml:space="preserve"> </w:t>
      </w:r>
      <w:r w:rsidRPr="002B5239">
        <w:rPr>
          <w:rFonts w:ascii="Sylfaen" w:hAnsi="Sylfaen" w:cs="Sylfaen"/>
          <w:sz w:val="22"/>
          <w:lang w:val="ka-GE"/>
        </w:rPr>
        <w:t>ფონდის</w:t>
      </w:r>
      <w:r w:rsidRPr="002B5239">
        <w:rPr>
          <w:rFonts w:ascii="Cambria" w:hAnsi="Cambria" w:cs="Sylfaen"/>
          <w:sz w:val="22"/>
          <w:lang w:val="ka-GE"/>
        </w:rPr>
        <w:t xml:space="preserve"> </w:t>
      </w:r>
      <w:r w:rsidRPr="002B5239">
        <w:rPr>
          <w:rFonts w:ascii="Sylfaen" w:hAnsi="Sylfaen" w:cs="Sylfaen"/>
          <w:sz w:val="22"/>
          <w:lang w:val="ka-GE"/>
        </w:rPr>
        <w:t>თანამშრომლობით</w:t>
      </w:r>
      <w:r w:rsidRPr="002B5239">
        <w:rPr>
          <w:rFonts w:ascii="Cambria" w:hAnsi="Cambria" w:cs="Sylfaen"/>
          <w:sz w:val="22"/>
          <w:lang w:val="ka-GE"/>
        </w:rPr>
        <w:t xml:space="preserve"> 2018 </w:t>
      </w:r>
      <w:r w:rsidRPr="002B5239">
        <w:rPr>
          <w:rFonts w:ascii="Sylfaen" w:hAnsi="Sylfaen" w:cs="Sylfaen"/>
          <w:sz w:val="22"/>
          <w:lang w:val="ka-GE"/>
        </w:rPr>
        <w:t>წელს</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w:t>
      </w:r>
      <w:r w:rsidRPr="002B5239">
        <w:rPr>
          <w:rFonts w:ascii="Sylfaen" w:hAnsi="Sylfaen" w:cs="Sylfaen"/>
          <w:sz w:val="22"/>
          <w:lang w:val="ka-GE"/>
        </w:rPr>
        <w:t>ბავშვობის</w:t>
      </w:r>
      <w:r w:rsidRPr="002B5239">
        <w:rPr>
          <w:rFonts w:ascii="Cambria" w:hAnsi="Cambria" w:cs="Sylfaen"/>
          <w:sz w:val="22"/>
          <w:lang w:val="ka-GE"/>
        </w:rPr>
        <w:t xml:space="preserve"> </w:t>
      </w:r>
      <w:r w:rsidRPr="002B5239">
        <w:rPr>
          <w:rFonts w:ascii="Sylfaen" w:hAnsi="Sylfaen" w:cs="Sylfaen"/>
          <w:sz w:val="22"/>
          <w:lang w:val="ka-GE"/>
        </w:rPr>
        <w:t>ასაკში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ხარისხობრივი</w:t>
      </w:r>
      <w:r w:rsidRPr="002B5239">
        <w:rPr>
          <w:rFonts w:ascii="Cambria" w:hAnsi="Cambria" w:cs="Sylfaen"/>
          <w:sz w:val="22"/>
          <w:lang w:val="ka-GE"/>
        </w:rPr>
        <w:t xml:space="preserve"> </w:t>
      </w:r>
      <w:r w:rsidRPr="002B5239">
        <w:rPr>
          <w:rFonts w:ascii="Sylfaen" w:hAnsi="Sylfaen" w:cs="Sylfaen"/>
          <w:sz w:val="22"/>
          <w:lang w:val="ka-GE"/>
        </w:rPr>
        <w:t>კვლევის</w:t>
      </w:r>
      <w:r w:rsidRPr="002B5239">
        <w:rPr>
          <w:rFonts w:ascii="Cambria" w:hAnsi="Cambria" w:cs="Sylfaen"/>
          <w:sz w:val="22"/>
          <w:lang w:val="ka-GE"/>
        </w:rPr>
        <w:t xml:space="preserve"> </w:t>
      </w:r>
      <w:r w:rsidRPr="002B5239">
        <w:rPr>
          <w:rFonts w:ascii="Sylfaen" w:hAnsi="Sylfaen" w:cs="Sylfaen"/>
          <w:sz w:val="22"/>
          <w:lang w:val="ka-GE"/>
        </w:rPr>
        <w:t>მიგნებებსა</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შესაბამის</w:t>
      </w:r>
      <w:r w:rsidRPr="002B5239">
        <w:rPr>
          <w:rFonts w:ascii="Cambria" w:hAnsi="Cambria" w:cs="Sylfaen"/>
          <w:sz w:val="22"/>
          <w:lang w:val="ka-GE"/>
        </w:rPr>
        <w:t xml:space="preserve"> </w:t>
      </w:r>
      <w:r w:rsidRPr="002B5239">
        <w:rPr>
          <w:rFonts w:ascii="Sylfaen" w:hAnsi="Sylfaen" w:cs="Sylfaen"/>
          <w:sz w:val="22"/>
          <w:lang w:val="ka-GE"/>
        </w:rPr>
        <w:t>ძირითად</w:t>
      </w:r>
      <w:r w:rsidRPr="002B5239">
        <w:rPr>
          <w:rFonts w:ascii="Cambria" w:hAnsi="Cambria" w:cs="Sylfaen"/>
          <w:sz w:val="22"/>
          <w:lang w:val="ka-GE"/>
        </w:rPr>
        <w:t xml:space="preserve"> </w:t>
      </w:r>
      <w:r w:rsidRPr="002B5239">
        <w:rPr>
          <w:rFonts w:ascii="Sylfaen" w:hAnsi="Sylfaen" w:cs="Sylfaen"/>
          <w:sz w:val="22"/>
          <w:lang w:val="ka-GE"/>
        </w:rPr>
        <w:t>მოთამაშეებთან</w:t>
      </w:r>
      <w:r w:rsidRPr="002B5239">
        <w:rPr>
          <w:rFonts w:ascii="Cambria" w:hAnsi="Cambria" w:cs="Sylfaen"/>
          <w:sz w:val="22"/>
          <w:lang w:val="ka-GE"/>
        </w:rPr>
        <w:t xml:space="preserve"> </w:t>
      </w:r>
      <w:r w:rsidRPr="002B5239">
        <w:rPr>
          <w:rFonts w:ascii="Sylfaen" w:hAnsi="Sylfaen" w:cs="Sylfaen"/>
          <w:sz w:val="22"/>
          <w:lang w:val="ka-GE"/>
        </w:rPr>
        <w:t>გასაუბრების</w:t>
      </w:r>
      <w:r w:rsidRPr="002B5239">
        <w:rPr>
          <w:rFonts w:ascii="Cambria" w:hAnsi="Cambria" w:cs="Sylfaen"/>
          <w:sz w:val="22"/>
          <w:lang w:val="ka-GE"/>
        </w:rPr>
        <w:t xml:space="preserve"> </w:t>
      </w:r>
      <w:r w:rsidRPr="002B5239">
        <w:rPr>
          <w:rFonts w:ascii="Sylfaen" w:hAnsi="Sylfaen" w:cs="Sylfaen"/>
          <w:sz w:val="22"/>
          <w:lang w:val="ka-GE"/>
        </w:rPr>
        <w:t>შედეგებზე</w:t>
      </w:r>
      <w:r w:rsidRPr="002B5239">
        <w:rPr>
          <w:rFonts w:ascii="Cambria" w:hAnsi="Cambria" w:cs="Sylfaen"/>
          <w:sz w:val="22"/>
          <w:lang w:val="ka-GE"/>
        </w:rPr>
        <w:t xml:space="preserve"> </w:t>
      </w:r>
      <w:r w:rsidRPr="002B5239">
        <w:rPr>
          <w:rFonts w:ascii="Sylfaen" w:hAnsi="Sylfaen" w:cs="Sylfaen"/>
          <w:sz w:val="22"/>
          <w:lang w:val="ka-GE"/>
        </w:rPr>
        <w:t>დაყრდნობით</w:t>
      </w:r>
      <w:r w:rsidRPr="002B5239">
        <w:rPr>
          <w:rFonts w:ascii="Cambria" w:hAnsi="Cambria" w:cs="Sylfaen"/>
          <w:sz w:val="22"/>
          <w:lang w:val="ka-GE"/>
        </w:rPr>
        <w:t xml:space="preserve">, </w:t>
      </w:r>
      <w:r w:rsidRPr="002B5239">
        <w:rPr>
          <w:rFonts w:ascii="Sylfaen" w:hAnsi="Sylfaen" w:cs="Sylfaen"/>
          <w:sz w:val="22"/>
          <w:lang w:val="ka-GE"/>
        </w:rPr>
        <w:t>შემუშავდა</w:t>
      </w:r>
      <w:r w:rsidRPr="002B5239">
        <w:rPr>
          <w:rFonts w:ascii="Cambria" w:hAnsi="Cambria" w:cs="Sylfaen"/>
          <w:sz w:val="22"/>
          <w:lang w:val="ka-GE"/>
        </w:rPr>
        <w:t xml:space="preserve"> </w:t>
      </w:r>
      <w:r w:rsidRPr="002B5239">
        <w:rPr>
          <w:rFonts w:ascii="Sylfaen" w:hAnsi="Sylfaen" w:cs="Sylfaen"/>
          <w:sz w:val="22"/>
          <w:lang w:val="ka-GE"/>
        </w:rPr>
        <w:t>ადრეული</w:t>
      </w:r>
      <w:r w:rsidRPr="002B5239">
        <w:rPr>
          <w:rFonts w:ascii="Cambria" w:hAnsi="Cambria" w:cs="Sylfaen"/>
          <w:sz w:val="22"/>
          <w:lang w:val="ka-GE"/>
        </w:rPr>
        <w:t xml:space="preserve"> </w:t>
      </w:r>
      <w:r w:rsidRPr="002B5239">
        <w:rPr>
          <w:rFonts w:ascii="Sylfaen" w:hAnsi="Sylfaen" w:cs="Sylfaen"/>
          <w:sz w:val="22"/>
          <w:lang w:val="ka-GE"/>
        </w:rPr>
        <w:t>ქორწინების</w:t>
      </w:r>
      <w:r w:rsidRPr="002B5239">
        <w:rPr>
          <w:rFonts w:ascii="Cambria" w:hAnsi="Cambria" w:cs="Sylfaen"/>
          <w:sz w:val="22"/>
          <w:lang w:val="ka-GE"/>
        </w:rPr>
        <w:t xml:space="preserve"> </w:t>
      </w:r>
      <w:r w:rsidRPr="002B5239">
        <w:rPr>
          <w:rFonts w:ascii="Sylfaen" w:hAnsi="Sylfaen" w:cs="Sylfaen"/>
          <w:sz w:val="22"/>
          <w:lang w:val="ka-GE"/>
        </w:rPr>
        <w:t>საზიანო</w:t>
      </w:r>
      <w:r w:rsidRPr="002B5239">
        <w:rPr>
          <w:rFonts w:ascii="Cambria" w:hAnsi="Cambria" w:cs="Sylfaen"/>
          <w:sz w:val="22"/>
          <w:lang w:val="ka-GE"/>
        </w:rPr>
        <w:t xml:space="preserve"> </w:t>
      </w:r>
      <w:r w:rsidRPr="002B5239">
        <w:rPr>
          <w:rFonts w:ascii="Sylfaen" w:hAnsi="Sylfaen" w:cs="Sylfaen"/>
          <w:sz w:val="22"/>
          <w:lang w:val="ka-GE"/>
        </w:rPr>
        <w:t>პრაქტიკის</w:t>
      </w:r>
      <w:r w:rsidRPr="002B5239">
        <w:rPr>
          <w:rFonts w:ascii="Cambria" w:hAnsi="Cambria" w:cs="Sylfaen"/>
          <w:sz w:val="22"/>
          <w:lang w:val="ka-GE"/>
        </w:rPr>
        <w:t xml:space="preserve"> </w:t>
      </w:r>
      <w:r w:rsidRPr="002B5239">
        <w:rPr>
          <w:rFonts w:ascii="Sylfaen" w:hAnsi="Sylfaen" w:cs="Sylfaen"/>
          <w:sz w:val="22"/>
          <w:lang w:val="ka-GE"/>
        </w:rPr>
        <w:t>შესახებ</w:t>
      </w:r>
      <w:r w:rsidRPr="002B5239">
        <w:rPr>
          <w:rFonts w:ascii="Cambria" w:hAnsi="Cambria" w:cs="Sylfaen"/>
          <w:sz w:val="22"/>
          <w:lang w:val="ka-GE"/>
        </w:rPr>
        <w:t xml:space="preserve"> </w:t>
      </w:r>
      <w:r w:rsidRPr="002B5239">
        <w:rPr>
          <w:rFonts w:ascii="Sylfaen" w:hAnsi="Sylfaen" w:cs="Sylfaen"/>
          <w:sz w:val="22"/>
          <w:lang w:val="ka-GE"/>
        </w:rPr>
        <w:t>ქცევის</w:t>
      </w:r>
      <w:r w:rsidRPr="002B5239">
        <w:rPr>
          <w:rFonts w:ascii="Cambria" w:hAnsi="Cambria" w:cs="Sylfaen"/>
          <w:sz w:val="22"/>
          <w:lang w:val="ka-GE"/>
        </w:rPr>
        <w:t xml:space="preserve"> </w:t>
      </w:r>
      <w:r w:rsidRPr="002B5239">
        <w:rPr>
          <w:rFonts w:ascii="Sylfaen" w:hAnsi="Sylfaen" w:cs="Sylfaen"/>
          <w:sz w:val="22"/>
          <w:lang w:val="ka-GE"/>
        </w:rPr>
        <w:t>ცვლილებაზე</w:t>
      </w:r>
      <w:r w:rsidRPr="002B5239">
        <w:rPr>
          <w:rFonts w:ascii="Cambria" w:hAnsi="Cambria" w:cs="Sylfaen"/>
          <w:sz w:val="22"/>
          <w:lang w:val="ka-GE"/>
        </w:rPr>
        <w:t xml:space="preserve"> </w:t>
      </w:r>
      <w:r w:rsidRPr="002B5239">
        <w:rPr>
          <w:rFonts w:ascii="Sylfaen" w:hAnsi="Sylfaen" w:cs="Sylfaen"/>
          <w:sz w:val="22"/>
          <w:lang w:val="ka-GE"/>
        </w:rPr>
        <w:t>ორიენტირებული</w:t>
      </w:r>
      <w:r w:rsidRPr="002B5239">
        <w:rPr>
          <w:rFonts w:ascii="Cambria" w:hAnsi="Cambria" w:cs="Sylfaen"/>
          <w:sz w:val="22"/>
          <w:lang w:val="ka-GE"/>
        </w:rPr>
        <w:t xml:space="preserve"> </w:t>
      </w:r>
      <w:r w:rsidRPr="002B5239">
        <w:rPr>
          <w:rFonts w:ascii="Sylfaen" w:hAnsi="Sylfaen" w:cs="Sylfaen"/>
          <w:sz w:val="22"/>
          <w:lang w:val="ka-GE"/>
        </w:rPr>
        <w:t>საკომუნიკაციო</w:t>
      </w:r>
      <w:r w:rsidRPr="002B5239">
        <w:rPr>
          <w:rFonts w:ascii="Cambria" w:hAnsi="Cambria" w:cs="Sylfaen"/>
          <w:sz w:val="22"/>
          <w:lang w:val="ka-GE"/>
        </w:rPr>
        <w:t xml:space="preserve"> </w:t>
      </w:r>
      <w:r w:rsidRPr="002B5239">
        <w:rPr>
          <w:rFonts w:ascii="Sylfaen" w:hAnsi="Sylfaen" w:cs="Sylfaen"/>
          <w:sz w:val="22"/>
          <w:lang w:val="ka-GE"/>
        </w:rPr>
        <w:t>სტრატეგია</w:t>
      </w:r>
      <w:r w:rsidRPr="002B5239">
        <w:rPr>
          <w:rFonts w:ascii="Cambria" w:hAnsi="Cambria" w:cs="Sylfaen"/>
          <w:sz w:val="22"/>
          <w:lang w:val="ka-GE"/>
        </w:rPr>
        <w:t xml:space="preserve"> (COMBI). </w:t>
      </w:r>
    </w:p>
    <w:p w14:paraId="3E8C2EA0" w14:textId="77777777" w:rsidR="00F2211E" w:rsidRPr="00F2211E" w:rsidRDefault="00A3298F" w:rsidP="00F2211E">
      <w:pPr>
        <w:pStyle w:val="ListParagraph"/>
        <w:numPr>
          <w:ilvl w:val="0"/>
          <w:numId w:val="31"/>
        </w:numPr>
        <w:spacing w:after="240"/>
        <w:ind w:left="0" w:firstLine="0"/>
        <w:contextualSpacing w:val="0"/>
        <w:rPr>
          <w:rFonts w:ascii="Cambria" w:hAnsi="Cambria" w:cs="Sylfaen"/>
          <w:sz w:val="22"/>
          <w:lang w:val="ka-GE"/>
        </w:rPr>
      </w:pPr>
      <w:r w:rsidRPr="002B5239">
        <w:rPr>
          <w:rFonts w:ascii="Cambria" w:hAnsi="Cambria" w:cs="Sylfaen"/>
          <w:sz w:val="22"/>
          <w:lang w:val="ka-GE"/>
        </w:rPr>
        <w:t xml:space="preserve">COMBI </w:t>
      </w:r>
      <w:r w:rsidRPr="002B5239">
        <w:rPr>
          <w:rFonts w:ascii="Sylfaen" w:hAnsi="Sylfaen" w:cs="Sylfaen"/>
          <w:sz w:val="22"/>
          <w:lang w:val="ka-GE"/>
        </w:rPr>
        <w:t>სოციალური</w:t>
      </w:r>
      <w:r w:rsidRPr="002B5239">
        <w:rPr>
          <w:rFonts w:ascii="Cambria" w:hAnsi="Cambria" w:cs="Sylfaen"/>
          <w:sz w:val="22"/>
          <w:lang w:val="ka-GE"/>
        </w:rPr>
        <w:t xml:space="preserve"> </w:t>
      </w:r>
      <w:r w:rsidRPr="002B5239">
        <w:rPr>
          <w:rFonts w:ascii="Sylfaen" w:hAnsi="Sylfaen" w:cs="Sylfaen"/>
          <w:sz w:val="22"/>
          <w:lang w:val="ka-GE"/>
        </w:rPr>
        <w:t>მობილიზაციაა</w:t>
      </w:r>
      <w:r w:rsidRPr="002B5239">
        <w:rPr>
          <w:rFonts w:ascii="Cambria" w:hAnsi="Cambria" w:cs="Sylfaen"/>
          <w:sz w:val="22"/>
          <w:lang w:val="ka-GE"/>
        </w:rPr>
        <w:t xml:space="preserve">, </w:t>
      </w:r>
      <w:r w:rsidRPr="002B5239">
        <w:rPr>
          <w:rFonts w:ascii="Sylfaen" w:hAnsi="Sylfaen" w:cs="Sylfaen"/>
          <w:sz w:val="22"/>
          <w:lang w:val="ka-GE"/>
        </w:rPr>
        <w:t>რომლის</w:t>
      </w:r>
      <w:r w:rsidRPr="002B5239">
        <w:rPr>
          <w:rFonts w:ascii="Cambria" w:hAnsi="Cambria" w:cs="Sylfaen"/>
          <w:sz w:val="22"/>
          <w:lang w:val="ka-GE"/>
        </w:rPr>
        <w:t xml:space="preserve"> </w:t>
      </w:r>
      <w:r w:rsidRPr="002B5239">
        <w:rPr>
          <w:rFonts w:ascii="Sylfaen" w:hAnsi="Sylfaen" w:cs="Sylfaen"/>
          <w:sz w:val="22"/>
          <w:lang w:val="ka-GE"/>
        </w:rPr>
        <w:t>შედეგადაც</w:t>
      </w:r>
      <w:r w:rsidRPr="002B5239">
        <w:rPr>
          <w:rFonts w:ascii="Cambria" w:hAnsi="Cambria" w:cs="Sylfaen"/>
          <w:sz w:val="22"/>
          <w:lang w:val="ka-GE"/>
        </w:rPr>
        <w:t xml:space="preserve"> </w:t>
      </w:r>
      <w:r w:rsidRPr="002B5239">
        <w:rPr>
          <w:rFonts w:ascii="Sylfaen" w:hAnsi="Sylfaen" w:cs="Sylfaen"/>
          <w:sz w:val="22"/>
          <w:lang w:val="ka-GE"/>
        </w:rPr>
        <w:t>ხდება</w:t>
      </w:r>
      <w:r w:rsidRPr="002B5239">
        <w:rPr>
          <w:rFonts w:ascii="Cambria" w:hAnsi="Cambria" w:cs="Sylfaen"/>
          <w:sz w:val="22"/>
          <w:lang w:val="ka-GE"/>
        </w:rPr>
        <w:t xml:space="preserve"> </w:t>
      </w:r>
      <w:r w:rsidRPr="002B5239">
        <w:rPr>
          <w:rFonts w:ascii="Sylfaen" w:hAnsi="Sylfaen" w:cs="Sylfaen"/>
          <w:sz w:val="22"/>
          <w:lang w:val="ka-GE"/>
        </w:rPr>
        <w:t>საზოგადოებრივი</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პერსონალური</w:t>
      </w:r>
      <w:r w:rsidRPr="002B5239">
        <w:rPr>
          <w:rFonts w:ascii="Cambria" w:hAnsi="Cambria" w:cs="Sylfaen"/>
          <w:sz w:val="22"/>
          <w:lang w:val="ka-GE"/>
        </w:rPr>
        <w:t xml:space="preserve"> </w:t>
      </w:r>
      <w:r w:rsidRPr="002B5239">
        <w:rPr>
          <w:rFonts w:ascii="Sylfaen" w:hAnsi="Sylfaen" w:cs="Sylfaen"/>
          <w:sz w:val="22"/>
          <w:lang w:val="ka-GE"/>
        </w:rPr>
        <w:t>გავლენის</w:t>
      </w:r>
      <w:r w:rsidRPr="002B5239">
        <w:rPr>
          <w:rFonts w:ascii="Cambria" w:hAnsi="Cambria" w:cs="Sylfaen"/>
          <w:sz w:val="22"/>
          <w:lang w:val="ka-GE"/>
        </w:rPr>
        <w:t xml:space="preserve"> </w:t>
      </w:r>
      <w:r w:rsidRPr="002B5239">
        <w:rPr>
          <w:rFonts w:ascii="Sylfaen" w:hAnsi="Sylfaen" w:cs="Sylfaen"/>
          <w:sz w:val="22"/>
          <w:lang w:val="ka-GE"/>
        </w:rPr>
        <w:t>ფაქტორების</w:t>
      </w:r>
      <w:r w:rsidRPr="002B5239">
        <w:rPr>
          <w:rFonts w:ascii="Cambria" w:hAnsi="Cambria" w:cs="Sylfaen"/>
          <w:sz w:val="22"/>
          <w:lang w:val="ka-GE"/>
        </w:rPr>
        <w:t xml:space="preserve"> </w:t>
      </w:r>
      <w:r w:rsidRPr="002B5239">
        <w:rPr>
          <w:rFonts w:ascii="Sylfaen" w:hAnsi="Sylfaen" w:cs="Sylfaen"/>
          <w:sz w:val="22"/>
          <w:lang w:val="ka-GE"/>
        </w:rPr>
        <w:t>გამოყენება</w:t>
      </w:r>
      <w:r w:rsidRPr="002B5239">
        <w:rPr>
          <w:rFonts w:ascii="Cambria" w:hAnsi="Cambria" w:cs="Sylfaen"/>
          <w:sz w:val="22"/>
          <w:lang w:val="ka-GE"/>
        </w:rPr>
        <w:t xml:space="preserve"> </w:t>
      </w:r>
      <w:r w:rsidRPr="002B5239">
        <w:rPr>
          <w:rFonts w:ascii="Sylfaen" w:hAnsi="Sylfaen" w:cs="Sylfaen"/>
          <w:sz w:val="22"/>
          <w:lang w:val="ka-GE"/>
        </w:rPr>
        <w:t>ინდივიდუალურ</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ოჯახის</w:t>
      </w:r>
      <w:r w:rsidRPr="002B5239">
        <w:rPr>
          <w:rFonts w:ascii="Cambria" w:hAnsi="Cambria" w:cs="Sylfaen"/>
          <w:sz w:val="22"/>
          <w:lang w:val="ka-GE"/>
        </w:rPr>
        <w:t xml:space="preserve"> </w:t>
      </w:r>
      <w:r w:rsidRPr="002B5239">
        <w:rPr>
          <w:rFonts w:ascii="Sylfaen" w:hAnsi="Sylfaen" w:cs="Sylfaen"/>
          <w:sz w:val="22"/>
          <w:lang w:val="ka-GE"/>
        </w:rPr>
        <w:t>დონეზე</w:t>
      </w:r>
      <w:r w:rsidRPr="002B5239">
        <w:rPr>
          <w:rFonts w:ascii="Cambria" w:hAnsi="Cambria" w:cs="Sylfaen"/>
          <w:sz w:val="22"/>
          <w:lang w:val="ka-GE"/>
        </w:rPr>
        <w:t xml:space="preserve"> </w:t>
      </w:r>
      <w:r w:rsidRPr="002B5239">
        <w:rPr>
          <w:rFonts w:ascii="Sylfaen" w:hAnsi="Sylfaen" w:cs="Sylfaen"/>
          <w:sz w:val="22"/>
          <w:lang w:val="ka-GE"/>
        </w:rPr>
        <w:t>კონკრეტული</w:t>
      </w:r>
      <w:r w:rsidRPr="002B5239">
        <w:rPr>
          <w:rFonts w:ascii="Cambria" w:hAnsi="Cambria" w:cs="Sylfaen"/>
          <w:sz w:val="22"/>
          <w:lang w:val="ka-GE"/>
        </w:rPr>
        <w:t xml:space="preserve"> </w:t>
      </w:r>
      <w:r w:rsidRPr="002B5239">
        <w:rPr>
          <w:rFonts w:ascii="Sylfaen" w:hAnsi="Sylfaen" w:cs="Sylfaen"/>
          <w:sz w:val="22"/>
          <w:lang w:val="ka-GE"/>
        </w:rPr>
        <w:t>ქმედების</w:t>
      </w:r>
      <w:r w:rsidRPr="002B5239">
        <w:rPr>
          <w:rFonts w:ascii="Cambria" w:hAnsi="Cambria" w:cs="Sylfaen"/>
          <w:sz w:val="22"/>
          <w:lang w:val="ka-GE"/>
        </w:rPr>
        <w:t xml:space="preserve"> </w:t>
      </w:r>
      <w:r w:rsidRPr="002B5239">
        <w:rPr>
          <w:rFonts w:ascii="Sylfaen" w:hAnsi="Sylfaen" w:cs="Sylfaen"/>
          <w:sz w:val="22"/>
          <w:lang w:val="ka-GE"/>
        </w:rPr>
        <w:t>გამოწვევის</w:t>
      </w:r>
      <w:r w:rsidRPr="002B5239">
        <w:rPr>
          <w:rFonts w:ascii="Cambria" w:hAnsi="Cambria" w:cs="Sylfaen"/>
          <w:sz w:val="22"/>
          <w:lang w:val="ka-GE"/>
        </w:rPr>
        <w:t xml:space="preserve"> </w:t>
      </w:r>
      <w:r w:rsidRPr="002B5239">
        <w:rPr>
          <w:rFonts w:ascii="Sylfaen" w:hAnsi="Sylfaen" w:cs="Sylfaen"/>
          <w:sz w:val="22"/>
          <w:lang w:val="ka-GE"/>
        </w:rPr>
        <w:t>მიზნით</w:t>
      </w:r>
      <w:r w:rsidRPr="002B5239">
        <w:rPr>
          <w:rFonts w:ascii="Cambria" w:hAnsi="Cambria" w:cs="Sylfaen"/>
          <w:sz w:val="22"/>
          <w:lang w:val="ka-GE"/>
        </w:rPr>
        <w:t xml:space="preserve">. </w:t>
      </w:r>
      <w:r w:rsidRPr="002B5239">
        <w:rPr>
          <w:rFonts w:ascii="Sylfaen" w:hAnsi="Sylfaen" w:cs="Sylfaen"/>
          <w:sz w:val="22"/>
          <w:lang w:val="ka-GE"/>
        </w:rPr>
        <w:t>სტრატეგია</w:t>
      </w:r>
      <w:r w:rsidRPr="002B5239">
        <w:rPr>
          <w:rFonts w:ascii="Cambria" w:hAnsi="Cambria" w:cs="Sylfaen"/>
          <w:sz w:val="22"/>
          <w:lang w:val="ka-GE"/>
        </w:rPr>
        <w:t xml:space="preserve"> </w:t>
      </w:r>
      <w:r w:rsidRPr="002B5239">
        <w:rPr>
          <w:rFonts w:ascii="Sylfaen" w:hAnsi="Sylfaen" w:cs="Sylfaen"/>
          <w:sz w:val="22"/>
          <w:lang w:val="ka-GE"/>
        </w:rPr>
        <w:t>ორიენტირებულია</w:t>
      </w:r>
      <w:r w:rsidRPr="002B5239">
        <w:rPr>
          <w:rFonts w:ascii="Cambria" w:hAnsi="Cambria" w:cs="Sylfaen"/>
          <w:sz w:val="22"/>
          <w:lang w:val="ka-GE"/>
        </w:rPr>
        <w:t xml:space="preserve"> „</w:t>
      </w:r>
      <w:r w:rsidRPr="002B5239">
        <w:rPr>
          <w:rFonts w:ascii="Sylfaen" w:hAnsi="Sylfaen" w:cs="Sylfaen"/>
          <w:sz w:val="22"/>
          <w:lang w:val="ka-GE"/>
        </w:rPr>
        <w:t>ხალხზე</w:t>
      </w:r>
      <w:r w:rsidRPr="002B5239">
        <w:rPr>
          <w:rFonts w:ascii="Cambria" w:hAnsi="Cambria" w:cs="Sylfaen"/>
          <w:sz w:val="22"/>
          <w:lang w:val="ka-GE"/>
        </w:rPr>
        <w:t>“ (</w:t>
      </w:r>
      <w:r w:rsidRPr="002B5239">
        <w:rPr>
          <w:rFonts w:ascii="Sylfaen" w:hAnsi="Sylfaen" w:cs="Sylfaen"/>
          <w:sz w:val="22"/>
          <w:lang w:val="ka-GE"/>
        </w:rPr>
        <w:t>კლიენტები</w:t>
      </w:r>
      <w:r w:rsidRPr="002B5239">
        <w:rPr>
          <w:rFonts w:ascii="Cambria" w:hAnsi="Cambria" w:cs="Sylfaen"/>
          <w:sz w:val="22"/>
          <w:lang w:val="ka-GE"/>
        </w:rPr>
        <w:t xml:space="preserve">, </w:t>
      </w:r>
      <w:r w:rsidRPr="002B5239">
        <w:rPr>
          <w:rFonts w:ascii="Sylfaen" w:hAnsi="Sylfaen" w:cs="Sylfaen"/>
          <w:sz w:val="22"/>
          <w:lang w:val="ka-GE"/>
        </w:rPr>
        <w:t>ბენეფიციარები</w:t>
      </w:r>
      <w:r w:rsidRPr="002B5239">
        <w:rPr>
          <w:rFonts w:ascii="Cambria" w:hAnsi="Cambria" w:cs="Sylfaen"/>
          <w:sz w:val="22"/>
          <w:lang w:val="ka-GE"/>
        </w:rPr>
        <w:t xml:space="preserve">, </w:t>
      </w:r>
      <w:r w:rsidRPr="002B5239">
        <w:rPr>
          <w:rFonts w:ascii="Sylfaen" w:hAnsi="Sylfaen" w:cs="Sylfaen"/>
          <w:sz w:val="22"/>
          <w:lang w:val="ka-GE"/>
        </w:rPr>
        <w:t>მომხმარებლები</w:t>
      </w:r>
      <w:r w:rsidRPr="002B5239">
        <w:rPr>
          <w:rFonts w:ascii="Cambria" w:hAnsi="Cambria" w:cs="Sylfaen"/>
          <w:sz w:val="22"/>
          <w:lang w:val="ka-GE"/>
        </w:rPr>
        <w:t xml:space="preserve"> - </w:t>
      </w:r>
      <w:r w:rsidRPr="002B5239">
        <w:rPr>
          <w:rFonts w:ascii="Sylfaen" w:hAnsi="Sylfaen" w:cs="Sylfaen"/>
          <w:sz w:val="22"/>
          <w:lang w:val="ka-GE"/>
        </w:rPr>
        <w:t>ოჯახის</w:t>
      </w:r>
      <w:r w:rsidRPr="002B5239">
        <w:rPr>
          <w:rFonts w:ascii="Cambria" w:hAnsi="Cambria" w:cs="Sylfaen"/>
          <w:sz w:val="22"/>
          <w:lang w:val="ka-GE"/>
        </w:rPr>
        <w:t xml:space="preserve"> </w:t>
      </w:r>
      <w:r w:rsidRPr="002B5239">
        <w:rPr>
          <w:rFonts w:ascii="Sylfaen" w:hAnsi="Sylfaen" w:cs="Sylfaen"/>
          <w:sz w:val="22"/>
          <w:lang w:val="ka-GE"/>
        </w:rPr>
        <w:t>წევრები</w:t>
      </w:r>
      <w:r w:rsidRPr="002B5239">
        <w:rPr>
          <w:rFonts w:ascii="Cambria" w:hAnsi="Cambria" w:cs="Sylfaen"/>
          <w:sz w:val="22"/>
          <w:lang w:val="ka-GE"/>
        </w:rPr>
        <w:t xml:space="preserve">), </w:t>
      </w:r>
      <w:r w:rsidRPr="002B5239">
        <w:rPr>
          <w:rFonts w:ascii="Sylfaen" w:hAnsi="Sylfaen" w:cs="Sylfaen"/>
          <w:sz w:val="22"/>
          <w:lang w:val="ka-GE"/>
        </w:rPr>
        <w:t>ითვალისწინებს</w:t>
      </w:r>
      <w:r w:rsidRPr="002B5239">
        <w:rPr>
          <w:rFonts w:ascii="Cambria" w:hAnsi="Cambria" w:cs="Sylfaen"/>
          <w:sz w:val="22"/>
          <w:lang w:val="ka-GE"/>
        </w:rPr>
        <w:t xml:space="preserve"> </w:t>
      </w:r>
      <w:r w:rsidRPr="002B5239">
        <w:rPr>
          <w:rFonts w:ascii="Sylfaen" w:hAnsi="Sylfaen" w:cs="Sylfaen"/>
          <w:sz w:val="22"/>
          <w:lang w:val="ka-GE"/>
        </w:rPr>
        <w:t>მათი</w:t>
      </w:r>
      <w:r w:rsidRPr="002B5239">
        <w:rPr>
          <w:rFonts w:ascii="Cambria" w:hAnsi="Cambria" w:cs="Sylfaen"/>
          <w:sz w:val="22"/>
          <w:lang w:val="ka-GE"/>
        </w:rPr>
        <w:t xml:space="preserve"> </w:t>
      </w:r>
      <w:r w:rsidRPr="002B5239">
        <w:rPr>
          <w:rFonts w:ascii="Sylfaen" w:hAnsi="Sylfaen" w:cs="Sylfaen"/>
          <w:sz w:val="22"/>
          <w:lang w:val="ka-GE"/>
        </w:rPr>
        <w:t>ჯანმრთელობისა</w:t>
      </w:r>
      <w:r w:rsidRPr="002B5239">
        <w:rPr>
          <w:rFonts w:ascii="Cambria" w:hAnsi="Cambria" w:cs="Sylfaen"/>
          <w:sz w:val="22"/>
          <w:lang w:val="ka-GE"/>
        </w:rPr>
        <w:t>/</w:t>
      </w:r>
      <w:r w:rsidRPr="002B5239">
        <w:rPr>
          <w:rFonts w:ascii="Sylfaen" w:hAnsi="Sylfaen" w:cs="Sylfaen"/>
          <w:sz w:val="22"/>
          <w:lang w:val="ka-GE"/>
        </w:rPr>
        <w:t>სოციალური</w:t>
      </w:r>
      <w:r w:rsidRPr="002B5239">
        <w:rPr>
          <w:rFonts w:ascii="Cambria" w:hAnsi="Cambria" w:cs="Sylfaen"/>
          <w:sz w:val="22"/>
          <w:lang w:val="ka-GE"/>
        </w:rPr>
        <w:t xml:space="preserve"> </w:t>
      </w:r>
      <w:r w:rsidRPr="002B5239">
        <w:rPr>
          <w:rFonts w:ascii="Sylfaen" w:hAnsi="Sylfaen" w:cs="Sylfaen"/>
          <w:sz w:val="22"/>
          <w:lang w:val="ka-GE"/>
        </w:rPr>
        <w:t>განვითარების</w:t>
      </w:r>
      <w:r w:rsidRPr="002B5239">
        <w:rPr>
          <w:rFonts w:ascii="Cambria" w:hAnsi="Cambria" w:cs="Sylfaen"/>
          <w:sz w:val="22"/>
          <w:lang w:val="ka-GE"/>
        </w:rPr>
        <w:t xml:space="preserve"> </w:t>
      </w:r>
      <w:r w:rsidRPr="002B5239">
        <w:rPr>
          <w:rFonts w:ascii="Sylfaen" w:hAnsi="Sylfaen" w:cs="Sylfaen"/>
          <w:sz w:val="22"/>
          <w:lang w:val="ka-GE"/>
        </w:rPr>
        <w:t>საჭიროებებს</w:t>
      </w:r>
      <w:r w:rsidRPr="002B5239">
        <w:rPr>
          <w:rFonts w:ascii="Cambria" w:hAnsi="Cambria" w:cs="Sylfaen"/>
          <w:sz w:val="22"/>
          <w:lang w:val="ka-GE"/>
        </w:rPr>
        <w:t xml:space="preserve"> (</w:t>
      </w:r>
      <w:r w:rsidRPr="002B5239">
        <w:rPr>
          <w:rFonts w:ascii="Sylfaen" w:hAnsi="Sylfaen" w:cs="Sylfaen"/>
          <w:sz w:val="22"/>
          <w:lang w:val="ka-GE"/>
        </w:rPr>
        <w:t>ან</w:t>
      </w:r>
      <w:r w:rsidRPr="002B5239">
        <w:rPr>
          <w:rFonts w:ascii="Cambria" w:hAnsi="Cambria" w:cs="Sylfaen"/>
          <w:sz w:val="22"/>
          <w:lang w:val="ka-GE"/>
        </w:rPr>
        <w:t xml:space="preserve"> </w:t>
      </w:r>
      <w:r w:rsidRPr="002B5239">
        <w:rPr>
          <w:rFonts w:ascii="Sylfaen" w:hAnsi="Sylfaen" w:cs="Sylfaen"/>
          <w:sz w:val="22"/>
          <w:lang w:val="ka-GE"/>
        </w:rPr>
        <w:t>სურვილები</w:t>
      </w:r>
      <w:r w:rsidRPr="002B5239">
        <w:rPr>
          <w:rFonts w:ascii="Cambria" w:hAnsi="Cambria" w:cs="Sylfaen"/>
          <w:sz w:val="22"/>
          <w:lang w:val="ka-GE"/>
        </w:rPr>
        <w:t>/</w:t>
      </w:r>
      <w:r w:rsidRPr="002B5239">
        <w:rPr>
          <w:rFonts w:ascii="Sylfaen" w:hAnsi="Sylfaen" w:cs="Sylfaen"/>
          <w:sz w:val="22"/>
          <w:lang w:val="ka-GE"/>
        </w:rPr>
        <w:t>მისწრაფებები</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აქცენტს</w:t>
      </w:r>
      <w:r w:rsidRPr="002B5239">
        <w:rPr>
          <w:rFonts w:ascii="Cambria" w:hAnsi="Cambria" w:cs="Sylfaen"/>
          <w:sz w:val="22"/>
          <w:lang w:val="ka-GE"/>
        </w:rPr>
        <w:t xml:space="preserve"> </w:t>
      </w:r>
      <w:r w:rsidRPr="002B5239">
        <w:rPr>
          <w:rFonts w:ascii="Sylfaen" w:hAnsi="Sylfaen" w:cs="Sylfaen"/>
          <w:sz w:val="22"/>
          <w:lang w:val="ka-GE"/>
        </w:rPr>
        <w:t>აკეთებს</w:t>
      </w:r>
      <w:r w:rsidRPr="002B5239">
        <w:rPr>
          <w:rFonts w:ascii="Cambria" w:hAnsi="Cambria" w:cs="Sylfaen"/>
          <w:sz w:val="22"/>
          <w:lang w:val="ka-GE"/>
        </w:rPr>
        <w:t xml:space="preserve"> </w:t>
      </w:r>
      <w:r w:rsidRPr="002B5239">
        <w:rPr>
          <w:rFonts w:ascii="Sylfaen" w:hAnsi="Sylfaen" w:cs="Sylfaen"/>
          <w:sz w:val="22"/>
          <w:lang w:val="ka-GE"/>
        </w:rPr>
        <w:t>ქცევითი</w:t>
      </w:r>
      <w:r w:rsidRPr="002B5239">
        <w:rPr>
          <w:rFonts w:ascii="Cambria" w:hAnsi="Cambria" w:cs="Sylfaen"/>
          <w:sz w:val="22"/>
          <w:lang w:val="ka-GE"/>
        </w:rPr>
        <w:t xml:space="preserve"> </w:t>
      </w:r>
      <w:r w:rsidRPr="002B5239">
        <w:rPr>
          <w:rFonts w:ascii="Sylfaen" w:hAnsi="Sylfaen" w:cs="Sylfaen"/>
          <w:sz w:val="22"/>
          <w:lang w:val="ka-GE"/>
        </w:rPr>
        <w:t>შედეგების</w:t>
      </w:r>
      <w:r w:rsidRPr="002B5239">
        <w:rPr>
          <w:rFonts w:ascii="Cambria" w:hAnsi="Cambria" w:cs="Sylfaen"/>
          <w:sz w:val="22"/>
          <w:lang w:val="ka-GE"/>
        </w:rPr>
        <w:t xml:space="preserve"> </w:t>
      </w:r>
      <w:r w:rsidRPr="002B5239">
        <w:rPr>
          <w:rFonts w:ascii="Sylfaen" w:hAnsi="Sylfaen" w:cs="Sylfaen"/>
          <w:sz w:val="22"/>
          <w:lang w:val="ka-GE"/>
        </w:rPr>
        <w:t>გამოწვევაზე</w:t>
      </w:r>
      <w:r w:rsidRPr="002B5239">
        <w:rPr>
          <w:rFonts w:ascii="Cambria" w:hAnsi="Cambria" w:cs="Sylfaen"/>
          <w:sz w:val="22"/>
          <w:lang w:val="ka-GE"/>
        </w:rPr>
        <w:t xml:space="preserve">, </w:t>
      </w:r>
      <w:r w:rsidRPr="002B5239">
        <w:rPr>
          <w:rFonts w:ascii="Sylfaen" w:hAnsi="Sylfaen" w:cs="Sylfaen"/>
          <w:sz w:val="22"/>
          <w:lang w:val="ka-GE"/>
        </w:rPr>
        <w:t>რაც</w:t>
      </w:r>
      <w:r w:rsidRPr="002B5239">
        <w:rPr>
          <w:rFonts w:ascii="Cambria" w:hAnsi="Cambria" w:cs="Sylfaen"/>
          <w:sz w:val="22"/>
          <w:lang w:val="ka-GE"/>
        </w:rPr>
        <w:t xml:space="preserve"> </w:t>
      </w:r>
      <w:r w:rsidRPr="002B5239">
        <w:rPr>
          <w:rFonts w:ascii="Sylfaen" w:hAnsi="Sylfaen" w:cs="Sylfaen"/>
          <w:sz w:val="22"/>
          <w:lang w:val="ka-GE"/>
        </w:rPr>
        <w:t>კავშირშია</w:t>
      </w:r>
      <w:r w:rsidRPr="002B5239">
        <w:rPr>
          <w:rFonts w:ascii="Cambria" w:hAnsi="Cambria" w:cs="Sylfaen"/>
          <w:sz w:val="22"/>
          <w:lang w:val="ka-GE"/>
        </w:rPr>
        <w:t xml:space="preserve"> </w:t>
      </w:r>
      <w:r w:rsidRPr="002B5239">
        <w:rPr>
          <w:rFonts w:ascii="Sylfaen" w:hAnsi="Sylfaen" w:cs="Sylfaen"/>
          <w:sz w:val="22"/>
          <w:lang w:val="ka-GE"/>
        </w:rPr>
        <w:t>სწორედ</w:t>
      </w:r>
      <w:r w:rsidRPr="002B5239">
        <w:rPr>
          <w:rFonts w:ascii="Cambria" w:hAnsi="Cambria" w:cs="Sylfaen"/>
          <w:sz w:val="22"/>
          <w:lang w:val="ka-GE"/>
        </w:rPr>
        <w:t xml:space="preserve"> </w:t>
      </w:r>
      <w:r w:rsidRPr="002B5239">
        <w:rPr>
          <w:rFonts w:ascii="Sylfaen" w:hAnsi="Sylfaen" w:cs="Sylfaen"/>
          <w:sz w:val="22"/>
          <w:lang w:val="ka-GE"/>
        </w:rPr>
        <w:t>ამ</w:t>
      </w:r>
      <w:r w:rsidRPr="002B5239">
        <w:rPr>
          <w:rFonts w:ascii="Cambria" w:hAnsi="Cambria" w:cs="Sylfaen"/>
          <w:sz w:val="22"/>
          <w:lang w:val="ka-GE"/>
        </w:rPr>
        <w:t xml:space="preserve"> </w:t>
      </w:r>
      <w:r w:rsidRPr="002B5239">
        <w:rPr>
          <w:rFonts w:ascii="Sylfaen" w:hAnsi="Sylfaen" w:cs="Sylfaen"/>
          <w:sz w:val="22"/>
          <w:lang w:val="ka-GE"/>
        </w:rPr>
        <w:t>საჭიროებებთან</w:t>
      </w:r>
      <w:r w:rsidRPr="002B5239">
        <w:rPr>
          <w:rFonts w:ascii="Cambria" w:hAnsi="Cambria" w:cs="Sylfaen"/>
          <w:sz w:val="22"/>
          <w:lang w:val="ka-GE"/>
        </w:rPr>
        <w:t xml:space="preserve">, </w:t>
      </w:r>
      <w:r w:rsidRPr="002B5239">
        <w:rPr>
          <w:rFonts w:ascii="Sylfaen" w:hAnsi="Sylfaen" w:cs="Sylfaen"/>
          <w:sz w:val="22"/>
          <w:lang w:val="ka-GE"/>
        </w:rPr>
        <w:t>სურვილებთან</w:t>
      </w:r>
      <w:r w:rsidRPr="002B5239">
        <w:rPr>
          <w:rFonts w:ascii="Cambria" w:hAnsi="Cambria" w:cs="Sylfaen"/>
          <w:sz w:val="22"/>
          <w:lang w:val="ka-GE"/>
        </w:rPr>
        <w:t xml:space="preserve"> </w:t>
      </w:r>
      <w:r w:rsidRPr="002B5239">
        <w:rPr>
          <w:rFonts w:ascii="Sylfaen" w:hAnsi="Sylfaen" w:cs="Sylfaen"/>
          <w:sz w:val="22"/>
          <w:lang w:val="ka-GE"/>
        </w:rPr>
        <w:t>და</w:t>
      </w:r>
      <w:r w:rsidRPr="002B5239">
        <w:rPr>
          <w:rFonts w:ascii="Cambria" w:hAnsi="Cambria" w:cs="Sylfaen"/>
          <w:sz w:val="22"/>
          <w:lang w:val="ka-GE"/>
        </w:rPr>
        <w:t xml:space="preserve"> </w:t>
      </w:r>
      <w:r w:rsidRPr="002B5239">
        <w:rPr>
          <w:rFonts w:ascii="Sylfaen" w:hAnsi="Sylfaen" w:cs="Sylfaen"/>
          <w:sz w:val="22"/>
          <w:lang w:val="ka-GE"/>
        </w:rPr>
        <w:t>მისწრაფებებთან</w:t>
      </w:r>
      <w:r w:rsidRPr="002B5239">
        <w:rPr>
          <w:rFonts w:ascii="Cambria" w:hAnsi="Cambria" w:cs="Sylfaen"/>
          <w:sz w:val="22"/>
          <w:lang w:val="ka-GE"/>
        </w:rPr>
        <w:t>.</w:t>
      </w:r>
    </w:p>
    <w:p w14:paraId="5846879A" w14:textId="77777777" w:rsidR="00042BD5" w:rsidRPr="00042BD5" w:rsidRDefault="00F228CC" w:rsidP="00042BD5">
      <w:pPr>
        <w:pStyle w:val="ListParagraph"/>
        <w:numPr>
          <w:ilvl w:val="0"/>
          <w:numId w:val="31"/>
        </w:numPr>
        <w:spacing w:after="240"/>
        <w:ind w:left="0" w:firstLine="0"/>
        <w:contextualSpacing w:val="0"/>
        <w:rPr>
          <w:rFonts w:ascii="Cambria" w:hAnsi="Cambria" w:cs="Sylfaen"/>
          <w:sz w:val="22"/>
          <w:lang w:val="ka-GE"/>
        </w:rPr>
      </w:pPr>
      <w:r w:rsidRPr="00F2211E">
        <w:rPr>
          <w:rFonts w:ascii="Sylfaen" w:hAnsi="Sylfaen" w:cs="Sylfaen"/>
          <w:sz w:val="22"/>
          <w:lang w:val="ka-GE"/>
        </w:rPr>
        <w:t>გენდერული</w:t>
      </w:r>
      <w:r w:rsidRPr="00F2211E">
        <w:rPr>
          <w:rFonts w:ascii="Cambria" w:hAnsi="Cambria" w:cs="Sylfaen"/>
          <w:sz w:val="22"/>
          <w:lang w:val="ka-GE"/>
        </w:rPr>
        <w:t xml:space="preserve"> </w:t>
      </w:r>
      <w:r w:rsidRPr="00F2211E">
        <w:rPr>
          <w:rFonts w:ascii="Sylfaen" w:hAnsi="Sylfaen" w:cs="Sylfaen"/>
          <w:sz w:val="22"/>
          <w:lang w:val="ka-GE"/>
        </w:rPr>
        <w:t>მეინსტრიმინგი</w:t>
      </w:r>
      <w:r w:rsidRPr="00F2211E">
        <w:rPr>
          <w:rFonts w:ascii="Cambria" w:hAnsi="Cambria" w:cs="Sylfaen"/>
          <w:sz w:val="22"/>
          <w:lang w:val="ka-GE"/>
        </w:rPr>
        <w:t xml:space="preserve"> </w:t>
      </w:r>
      <w:r w:rsidRPr="00F2211E">
        <w:rPr>
          <w:rFonts w:ascii="Sylfaen" w:hAnsi="Sylfaen" w:cs="Sylfaen"/>
          <w:sz w:val="22"/>
          <w:lang w:val="ka-GE"/>
        </w:rPr>
        <w:t>სამოქალაქო</w:t>
      </w:r>
      <w:r w:rsidRPr="00F2211E">
        <w:rPr>
          <w:rFonts w:ascii="Cambria" w:hAnsi="Cambria" w:cs="Sylfaen"/>
          <w:sz w:val="22"/>
          <w:lang w:val="ka-GE"/>
        </w:rPr>
        <w:t xml:space="preserve"> </w:t>
      </w:r>
      <w:r w:rsidRPr="00F2211E">
        <w:rPr>
          <w:rFonts w:ascii="Sylfaen" w:hAnsi="Sylfaen" w:cs="Sylfaen"/>
          <w:sz w:val="22"/>
          <w:lang w:val="ka-GE"/>
        </w:rPr>
        <w:t>სტრატეგიის</w:t>
      </w:r>
      <w:r w:rsidRPr="00F2211E">
        <w:rPr>
          <w:rFonts w:ascii="Cambria" w:hAnsi="Cambria" w:cs="Sylfaen"/>
          <w:sz w:val="22"/>
          <w:lang w:val="ka-GE"/>
        </w:rPr>
        <w:t xml:space="preserve"> </w:t>
      </w:r>
      <w:r w:rsidRPr="00F2211E">
        <w:rPr>
          <w:rFonts w:ascii="Sylfaen" w:hAnsi="Sylfaen" w:cs="Sylfaen"/>
          <w:sz w:val="22"/>
          <w:lang w:val="ka-GE"/>
        </w:rPr>
        <w:t>მნიშვნელოვანი</w:t>
      </w:r>
      <w:r w:rsidRPr="00F2211E">
        <w:rPr>
          <w:rFonts w:ascii="Cambria" w:hAnsi="Cambria" w:cs="Sylfaen"/>
          <w:sz w:val="22"/>
          <w:lang w:val="ka-GE"/>
        </w:rPr>
        <w:t xml:space="preserve"> </w:t>
      </w:r>
      <w:r w:rsidRPr="00F2211E">
        <w:rPr>
          <w:rFonts w:ascii="Sylfaen" w:hAnsi="Sylfaen" w:cs="Sylfaen"/>
          <w:sz w:val="22"/>
          <w:lang w:val="ka-GE"/>
        </w:rPr>
        <w:t>მიმართულებაა</w:t>
      </w:r>
      <w:r w:rsidRPr="00F2211E">
        <w:rPr>
          <w:rFonts w:ascii="Cambria" w:hAnsi="Cambria" w:cs="Sylfaen"/>
          <w:sz w:val="22"/>
          <w:lang w:val="ka-GE"/>
        </w:rPr>
        <w:t>,</w:t>
      </w:r>
      <w:r w:rsidRPr="00F2211E">
        <w:rPr>
          <w:rFonts w:cs="Sylfaen"/>
          <w:sz w:val="22"/>
          <w:lang w:val="ka-GE"/>
        </w:rPr>
        <w:t xml:space="preserve"> </w:t>
      </w:r>
      <w:r w:rsidRPr="00F2211E">
        <w:rPr>
          <w:rFonts w:ascii="Sylfaen" w:hAnsi="Sylfaen" w:cs="Sylfaen"/>
          <w:sz w:val="22"/>
          <w:lang w:val="ka-GE"/>
        </w:rPr>
        <w:t>რომლის</w:t>
      </w:r>
      <w:r w:rsidRPr="00F2211E">
        <w:rPr>
          <w:rFonts w:ascii="Cambria" w:hAnsi="Cambria" w:cs="Sylfaen"/>
          <w:sz w:val="22"/>
          <w:lang w:val="ka-GE"/>
        </w:rPr>
        <w:t xml:space="preserve"> </w:t>
      </w:r>
      <w:r w:rsidRPr="00F2211E">
        <w:rPr>
          <w:rFonts w:ascii="Sylfaen" w:hAnsi="Sylfaen" w:cs="Sylfaen"/>
          <w:sz w:val="22"/>
          <w:lang w:val="ka-GE"/>
        </w:rPr>
        <w:t>ფარგლებშიც</w:t>
      </w:r>
      <w:r w:rsidRPr="00F2211E">
        <w:rPr>
          <w:rFonts w:ascii="Cambria" w:hAnsi="Cambria" w:cs="Sylfaen"/>
          <w:sz w:val="22"/>
          <w:lang w:val="ka-GE"/>
        </w:rPr>
        <w:t xml:space="preserve"> </w:t>
      </w:r>
      <w:r w:rsidRPr="00F2211E">
        <w:rPr>
          <w:rFonts w:ascii="Sylfaen" w:hAnsi="Sylfaen" w:cs="Sylfaen"/>
          <w:sz w:val="22"/>
          <w:lang w:val="ka-GE"/>
        </w:rPr>
        <w:t>წარიმართა</w:t>
      </w:r>
      <w:r w:rsidRPr="00F2211E">
        <w:rPr>
          <w:rFonts w:ascii="Cambria" w:hAnsi="Cambria" w:cs="Sylfaen"/>
          <w:sz w:val="22"/>
          <w:lang w:val="ka-GE"/>
        </w:rPr>
        <w:t xml:space="preserve"> </w:t>
      </w:r>
      <w:r w:rsidRPr="00F2211E">
        <w:rPr>
          <w:rFonts w:ascii="Sylfaen" w:hAnsi="Sylfaen" w:cs="Sylfaen"/>
          <w:sz w:val="22"/>
          <w:lang w:val="ka-GE"/>
        </w:rPr>
        <w:t>საინფორმაციო</w:t>
      </w:r>
      <w:r w:rsidRPr="00F2211E">
        <w:rPr>
          <w:rFonts w:ascii="Cambria" w:hAnsi="Cambria" w:cs="Sylfaen"/>
          <w:sz w:val="22"/>
          <w:lang w:val="ka-GE"/>
        </w:rPr>
        <w:t>/</w:t>
      </w:r>
      <w:r w:rsidRPr="00F2211E">
        <w:rPr>
          <w:rFonts w:ascii="Sylfaen" w:hAnsi="Sylfaen" w:cs="Sylfaen"/>
          <w:sz w:val="22"/>
          <w:lang w:val="ka-GE"/>
        </w:rPr>
        <w:t>ცნობიერების</w:t>
      </w:r>
      <w:r w:rsidRPr="00F2211E">
        <w:rPr>
          <w:rFonts w:ascii="Cambria" w:hAnsi="Cambria" w:cs="Sylfaen"/>
          <w:sz w:val="22"/>
          <w:lang w:val="ka-GE"/>
        </w:rPr>
        <w:t xml:space="preserve"> </w:t>
      </w:r>
      <w:r w:rsidRPr="00F2211E">
        <w:rPr>
          <w:rFonts w:ascii="Sylfaen" w:hAnsi="Sylfaen" w:cs="Sylfaen"/>
          <w:sz w:val="22"/>
          <w:lang w:val="ka-GE"/>
        </w:rPr>
        <w:t>ამაღლების</w:t>
      </w:r>
      <w:r w:rsidRPr="00F2211E">
        <w:rPr>
          <w:rFonts w:ascii="Cambria" w:hAnsi="Cambria" w:cs="Sylfaen"/>
          <w:sz w:val="22"/>
          <w:lang w:val="ka-GE"/>
        </w:rPr>
        <w:t xml:space="preserve"> </w:t>
      </w:r>
      <w:r w:rsidRPr="00F2211E">
        <w:rPr>
          <w:rFonts w:ascii="Sylfaen" w:hAnsi="Sylfaen" w:cs="Sylfaen"/>
          <w:sz w:val="22"/>
          <w:lang w:val="ka-GE"/>
        </w:rPr>
        <w:t>კამპანია</w:t>
      </w:r>
      <w:r w:rsidRPr="00F2211E">
        <w:rPr>
          <w:rFonts w:ascii="Cambria" w:hAnsi="Cambria" w:cs="Sylfaen"/>
          <w:sz w:val="22"/>
          <w:lang w:val="ka-GE"/>
        </w:rPr>
        <w:t xml:space="preserve"> </w:t>
      </w:r>
      <w:r w:rsidRPr="00F2211E">
        <w:rPr>
          <w:rFonts w:ascii="Sylfaen" w:hAnsi="Sylfaen" w:cs="Sylfaen"/>
          <w:sz w:val="22"/>
          <w:lang w:val="ka-GE"/>
        </w:rPr>
        <w:t>ისეთ საკითხებზე</w:t>
      </w:r>
      <w:r w:rsidRPr="00F2211E">
        <w:rPr>
          <w:rFonts w:ascii="Cambria" w:hAnsi="Cambria" w:cs="Sylfaen"/>
          <w:sz w:val="22"/>
          <w:lang w:val="ka-GE"/>
        </w:rPr>
        <w:t xml:space="preserve">, </w:t>
      </w:r>
      <w:r w:rsidRPr="00F2211E">
        <w:rPr>
          <w:rFonts w:ascii="Sylfaen" w:hAnsi="Sylfaen" w:cs="Sylfaen"/>
          <w:sz w:val="22"/>
          <w:lang w:val="ka-GE"/>
        </w:rPr>
        <w:t>როგორიცაა</w:t>
      </w:r>
      <w:r w:rsidRPr="00F2211E">
        <w:rPr>
          <w:rFonts w:ascii="Cambria" w:hAnsi="Cambria" w:cs="Sylfaen"/>
          <w:sz w:val="22"/>
          <w:lang w:val="ka-GE"/>
        </w:rPr>
        <w:t xml:space="preserve"> </w:t>
      </w:r>
      <w:r w:rsidRPr="00F2211E">
        <w:rPr>
          <w:rFonts w:ascii="Sylfaen" w:hAnsi="Sylfaen" w:cs="Sylfaen"/>
          <w:sz w:val="22"/>
          <w:lang w:val="ka-GE"/>
        </w:rPr>
        <w:t>ადამიანის</w:t>
      </w:r>
      <w:r w:rsidRPr="00F2211E">
        <w:rPr>
          <w:rFonts w:ascii="Cambria" w:hAnsi="Cambria" w:cs="Sylfaen"/>
          <w:sz w:val="22"/>
          <w:lang w:val="ka-GE"/>
        </w:rPr>
        <w:t xml:space="preserve"> </w:t>
      </w:r>
      <w:r w:rsidRPr="00F2211E">
        <w:rPr>
          <w:rFonts w:ascii="Sylfaen" w:hAnsi="Sylfaen" w:cs="Sylfaen"/>
          <w:sz w:val="22"/>
          <w:lang w:val="ka-GE"/>
        </w:rPr>
        <w:t>უფლებები</w:t>
      </w:r>
      <w:r w:rsidRPr="00F2211E">
        <w:rPr>
          <w:rFonts w:ascii="Cambria" w:hAnsi="Cambria" w:cs="Sylfaen"/>
          <w:sz w:val="22"/>
          <w:lang w:val="ka-GE"/>
        </w:rPr>
        <w:t xml:space="preserve">, </w:t>
      </w:r>
      <w:r w:rsidRPr="00F2211E">
        <w:rPr>
          <w:rFonts w:ascii="Sylfaen" w:hAnsi="Sylfaen" w:cs="Sylfaen"/>
          <w:sz w:val="22"/>
          <w:lang w:val="ka-GE"/>
        </w:rPr>
        <w:t>ანტიდისკრიმინაციული</w:t>
      </w:r>
      <w:r w:rsidRPr="00F2211E">
        <w:rPr>
          <w:rFonts w:ascii="Cambria" w:hAnsi="Cambria" w:cs="Sylfaen"/>
          <w:sz w:val="22"/>
          <w:lang w:val="ka-GE"/>
        </w:rPr>
        <w:t xml:space="preserve"> </w:t>
      </w:r>
      <w:r w:rsidRPr="00F2211E">
        <w:rPr>
          <w:rFonts w:ascii="Sylfaen" w:hAnsi="Sylfaen" w:cs="Sylfaen"/>
          <w:sz w:val="22"/>
          <w:lang w:val="ka-GE"/>
        </w:rPr>
        <w:t>კანონმდებლობა</w:t>
      </w:r>
      <w:r w:rsidRPr="00F2211E">
        <w:rPr>
          <w:rFonts w:ascii="Cambria" w:hAnsi="Cambria" w:cs="Sylfaen"/>
          <w:sz w:val="22"/>
          <w:lang w:val="ka-GE"/>
        </w:rPr>
        <w:t>,</w:t>
      </w:r>
      <w:r w:rsidRPr="00F2211E">
        <w:rPr>
          <w:rFonts w:cs="Sylfaen"/>
          <w:sz w:val="22"/>
          <w:lang w:val="ka-GE"/>
        </w:rPr>
        <w:t xml:space="preserve"> </w:t>
      </w:r>
      <w:r w:rsidRPr="00F2211E">
        <w:rPr>
          <w:rFonts w:ascii="Sylfaen" w:hAnsi="Sylfaen" w:cs="Sylfaen"/>
          <w:sz w:val="22"/>
          <w:lang w:val="ka-GE"/>
        </w:rPr>
        <w:t>ნაადრევი</w:t>
      </w:r>
      <w:r w:rsidRPr="00F2211E">
        <w:rPr>
          <w:rFonts w:ascii="Cambria" w:hAnsi="Cambria" w:cs="Sylfaen"/>
          <w:sz w:val="22"/>
          <w:lang w:val="ka-GE"/>
        </w:rPr>
        <w:t xml:space="preserve"> </w:t>
      </w:r>
      <w:r w:rsidRPr="00F2211E">
        <w:rPr>
          <w:rFonts w:ascii="Sylfaen" w:hAnsi="Sylfaen" w:cs="Sylfaen"/>
          <w:sz w:val="22"/>
          <w:lang w:val="ka-GE"/>
        </w:rPr>
        <w:t>ქორწინება</w:t>
      </w:r>
      <w:r w:rsidRPr="00F2211E">
        <w:rPr>
          <w:rFonts w:ascii="Cambria" w:hAnsi="Cambria" w:cs="Sylfaen"/>
          <w:sz w:val="22"/>
          <w:lang w:val="ka-GE"/>
        </w:rPr>
        <w:t xml:space="preserve">, </w:t>
      </w:r>
      <w:r w:rsidRPr="00F2211E">
        <w:rPr>
          <w:rFonts w:ascii="Sylfaen" w:hAnsi="Sylfaen" w:cs="Sylfaen"/>
          <w:sz w:val="22"/>
          <w:lang w:val="ka-GE"/>
        </w:rPr>
        <w:t>ოჯახში</w:t>
      </w:r>
      <w:r w:rsidRPr="00F2211E">
        <w:rPr>
          <w:rFonts w:ascii="Cambria" w:hAnsi="Cambria" w:cs="Sylfaen"/>
          <w:sz w:val="22"/>
          <w:lang w:val="ka-GE"/>
        </w:rPr>
        <w:t xml:space="preserve"> </w:t>
      </w:r>
      <w:r w:rsidRPr="00F2211E">
        <w:rPr>
          <w:rFonts w:ascii="Sylfaen" w:hAnsi="Sylfaen" w:cs="Sylfaen"/>
          <w:sz w:val="22"/>
          <w:lang w:val="ka-GE"/>
        </w:rPr>
        <w:t>ძალადობა</w:t>
      </w:r>
      <w:r w:rsidRPr="00F2211E">
        <w:rPr>
          <w:rFonts w:ascii="Cambria" w:hAnsi="Cambria" w:cs="Sylfaen"/>
          <w:sz w:val="22"/>
          <w:lang w:val="ka-GE"/>
        </w:rPr>
        <w:t xml:space="preserve"> </w:t>
      </w:r>
      <w:r w:rsidRPr="00F2211E">
        <w:rPr>
          <w:rFonts w:ascii="Sylfaen" w:hAnsi="Sylfaen" w:cs="Sylfaen"/>
          <w:sz w:val="22"/>
          <w:lang w:val="ka-GE"/>
        </w:rPr>
        <w:t>და</w:t>
      </w:r>
      <w:r w:rsidRPr="00F2211E">
        <w:rPr>
          <w:rFonts w:ascii="Cambria" w:hAnsi="Cambria" w:cs="Sylfaen"/>
          <w:sz w:val="22"/>
          <w:lang w:val="ka-GE"/>
        </w:rPr>
        <w:t xml:space="preserve"> </w:t>
      </w:r>
      <w:r w:rsidRPr="00F2211E">
        <w:rPr>
          <w:rFonts w:ascii="Sylfaen" w:hAnsi="Sylfaen" w:cs="Sylfaen"/>
          <w:sz w:val="22"/>
          <w:lang w:val="ka-GE"/>
        </w:rPr>
        <w:t>ტრეფიკინგი</w:t>
      </w:r>
      <w:r w:rsidRPr="00F2211E">
        <w:rPr>
          <w:rFonts w:ascii="Cambria" w:hAnsi="Cambria" w:cs="Sylfaen"/>
          <w:sz w:val="22"/>
          <w:lang w:val="ka-GE"/>
        </w:rPr>
        <w:t>.</w:t>
      </w:r>
      <w:r w:rsidRPr="00F2211E">
        <w:rPr>
          <w:rFonts w:cs="Sylfaen"/>
          <w:sz w:val="22"/>
          <w:lang w:val="ka-GE"/>
        </w:rPr>
        <w:t xml:space="preserve"> </w:t>
      </w:r>
      <w:r w:rsidRPr="00F2211E">
        <w:rPr>
          <w:rFonts w:ascii="Sylfaen" w:hAnsi="Sylfaen" w:cs="Sylfaen"/>
          <w:sz w:val="22"/>
          <w:lang w:val="ka-GE"/>
        </w:rPr>
        <w:t>პროექტ</w:t>
      </w:r>
      <w:r w:rsidRPr="00F2211E">
        <w:rPr>
          <w:rFonts w:ascii="Cambria" w:hAnsi="Cambria" w:cs="Sylfaen"/>
          <w:sz w:val="22"/>
          <w:lang w:val="ka-GE"/>
        </w:rPr>
        <w:t xml:space="preserve"> „</w:t>
      </w:r>
      <w:r w:rsidRPr="00F2211E">
        <w:rPr>
          <w:rFonts w:ascii="Sylfaen" w:hAnsi="Sylfaen" w:cs="Sylfaen"/>
          <w:sz w:val="22"/>
          <w:lang w:val="ka-GE"/>
        </w:rPr>
        <w:t>ახალგაზრდები</w:t>
      </w:r>
      <w:r w:rsidRPr="00F2211E">
        <w:rPr>
          <w:rFonts w:ascii="Cambria" w:hAnsi="Cambria" w:cs="Sylfaen"/>
          <w:sz w:val="22"/>
          <w:lang w:val="ka-GE"/>
        </w:rPr>
        <w:t xml:space="preserve"> </w:t>
      </w:r>
      <w:r w:rsidRPr="00F2211E">
        <w:rPr>
          <w:rFonts w:ascii="Sylfaen" w:hAnsi="Sylfaen" w:cs="Sylfaen"/>
          <w:sz w:val="22"/>
          <w:lang w:val="ka-GE"/>
        </w:rPr>
        <w:t>გენდერული</w:t>
      </w:r>
      <w:r w:rsidRPr="00F2211E">
        <w:rPr>
          <w:rFonts w:ascii="Cambria" w:hAnsi="Cambria" w:cs="Sylfaen"/>
          <w:sz w:val="22"/>
          <w:lang w:val="ka-GE"/>
        </w:rPr>
        <w:t xml:space="preserve"> </w:t>
      </w:r>
      <w:r w:rsidRPr="00F2211E">
        <w:rPr>
          <w:rFonts w:ascii="Sylfaen" w:hAnsi="Sylfaen" w:cs="Sylfaen"/>
          <w:sz w:val="22"/>
          <w:lang w:val="ka-GE"/>
        </w:rPr>
        <w:t>თანასწორობისთვის</w:t>
      </w:r>
      <w:r w:rsidRPr="00F2211E">
        <w:rPr>
          <w:rFonts w:ascii="Cambria" w:hAnsi="Cambria" w:cs="Sylfaen"/>
          <w:sz w:val="22"/>
          <w:lang w:val="ka-GE"/>
        </w:rPr>
        <w:t xml:space="preserve">“ </w:t>
      </w:r>
      <w:r w:rsidRPr="00F2211E">
        <w:rPr>
          <w:rFonts w:ascii="Sylfaen" w:hAnsi="Sylfaen" w:cs="Sylfaen"/>
          <w:sz w:val="22"/>
          <w:lang w:val="ka-GE"/>
        </w:rPr>
        <w:t>განხორციელების</w:t>
      </w:r>
      <w:r w:rsidRPr="00F2211E">
        <w:rPr>
          <w:rFonts w:ascii="Cambria" w:hAnsi="Cambria" w:cs="Sylfaen"/>
          <w:sz w:val="22"/>
          <w:lang w:val="ka-GE"/>
        </w:rPr>
        <w:t xml:space="preserve"> </w:t>
      </w:r>
      <w:r w:rsidRPr="00F2211E">
        <w:rPr>
          <w:rFonts w:ascii="Sylfaen" w:hAnsi="Sylfaen" w:cs="Sylfaen"/>
          <w:sz w:val="22"/>
          <w:lang w:val="ka-GE"/>
        </w:rPr>
        <w:t xml:space="preserve">შედეგად </w:t>
      </w:r>
      <w:r w:rsidRPr="00F2211E">
        <w:rPr>
          <w:rFonts w:ascii="Cambria" w:hAnsi="Cambria" w:cs="Sylfaen"/>
          <w:sz w:val="22"/>
          <w:lang w:val="ka-GE"/>
        </w:rPr>
        <w:t>(</w:t>
      </w:r>
      <w:r w:rsidRPr="00F2211E">
        <w:rPr>
          <w:rFonts w:ascii="Sylfaen" w:hAnsi="Sylfaen" w:cs="Sylfaen"/>
          <w:sz w:val="22"/>
          <w:lang w:val="ka-GE"/>
        </w:rPr>
        <w:t>შერიგებისა</w:t>
      </w:r>
      <w:r w:rsidRPr="00F2211E">
        <w:rPr>
          <w:rFonts w:ascii="Cambria" w:hAnsi="Cambria" w:cs="Sylfaen"/>
          <w:sz w:val="22"/>
          <w:lang w:val="ka-GE"/>
        </w:rPr>
        <w:t xml:space="preserve"> </w:t>
      </w:r>
      <w:r w:rsidRPr="00F2211E">
        <w:rPr>
          <w:rFonts w:ascii="Sylfaen" w:hAnsi="Sylfaen" w:cs="Sylfaen"/>
          <w:sz w:val="22"/>
          <w:lang w:val="ka-GE"/>
        </w:rPr>
        <w:t>და</w:t>
      </w:r>
      <w:r w:rsidRPr="00F2211E">
        <w:rPr>
          <w:rFonts w:ascii="Cambria" w:hAnsi="Cambria" w:cs="Sylfaen"/>
          <w:sz w:val="22"/>
          <w:lang w:val="ka-GE"/>
        </w:rPr>
        <w:t xml:space="preserve"> </w:t>
      </w:r>
      <w:r w:rsidRPr="00F2211E">
        <w:rPr>
          <w:rFonts w:ascii="Sylfaen" w:hAnsi="Sylfaen" w:cs="Sylfaen"/>
          <w:sz w:val="22"/>
          <w:lang w:val="ka-GE"/>
        </w:rPr>
        <w:t>სამოქალაქო</w:t>
      </w:r>
      <w:r w:rsidRPr="00F2211E">
        <w:rPr>
          <w:rFonts w:ascii="Cambria" w:hAnsi="Cambria" w:cs="Sylfaen"/>
          <w:sz w:val="22"/>
          <w:lang w:val="ka-GE"/>
        </w:rPr>
        <w:t xml:space="preserve"> </w:t>
      </w:r>
      <w:r w:rsidRPr="00F2211E">
        <w:rPr>
          <w:rFonts w:ascii="Sylfaen" w:hAnsi="Sylfaen" w:cs="Sylfaen"/>
          <w:sz w:val="22"/>
          <w:lang w:val="ka-GE"/>
        </w:rPr>
        <w:t>თანასწორობის</w:t>
      </w:r>
      <w:r w:rsidRPr="00F2211E">
        <w:rPr>
          <w:rFonts w:ascii="Cambria" w:hAnsi="Cambria" w:cs="Sylfaen"/>
          <w:sz w:val="22"/>
          <w:lang w:val="ka-GE"/>
        </w:rPr>
        <w:t xml:space="preserve"> </w:t>
      </w:r>
      <w:r w:rsidRPr="00F2211E">
        <w:rPr>
          <w:rFonts w:ascii="Sylfaen" w:hAnsi="Sylfaen" w:cs="Sylfaen"/>
          <w:sz w:val="22"/>
          <w:lang w:val="ka-GE"/>
        </w:rPr>
        <w:t>საკითხებში</w:t>
      </w:r>
      <w:r w:rsidRPr="00F2211E">
        <w:rPr>
          <w:rFonts w:ascii="Cambria" w:hAnsi="Cambria" w:cs="Sylfaen"/>
          <w:sz w:val="22"/>
          <w:lang w:val="ka-GE"/>
        </w:rPr>
        <w:t xml:space="preserve"> </w:t>
      </w:r>
      <w:r w:rsidRPr="00F2211E">
        <w:rPr>
          <w:rFonts w:ascii="Sylfaen" w:hAnsi="Sylfaen" w:cs="Sylfaen"/>
          <w:sz w:val="22"/>
          <w:lang w:val="ka-GE"/>
        </w:rPr>
        <w:t>საქართველოს</w:t>
      </w:r>
      <w:r w:rsidRPr="00F2211E">
        <w:rPr>
          <w:rFonts w:ascii="Cambria" w:hAnsi="Cambria" w:cs="Sylfaen"/>
          <w:sz w:val="22"/>
          <w:lang w:val="ka-GE"/>
        </w:rPr>
        <w:t xml:space="preserve"> </w:t>
      </w:r>
      <w:r w:rsidRPr="00F2211E">
        <w:rPr>
          <w:rFonts w:ascii="Sylfaen" w:hAnsi="Sylfaen" w:cs="Sylfaen"/>
          <w:sz w:val="22"/>
          <w:lang w:val="ka-GE"/>
        </w:rPr>
        <w:t>სახელმწიფო მინისტრის</w:t>
      </w:r>
      <w:r w:rsidRPr="00F2211E">
        <w:rPr>
          <w:rFonts w:ascii="Cambria" w:hAnsi="Cambria" w:cs="Sylfaen"/>
          <w:sz w:val="22"/>
          <w:lang w:val="ka-GE"/>
        </w:rPr>
        <w:t xml:space="preserve"> </w:t>
      </w:r>
      <w:r w:rsidRPr="00F2211E">
        <w:rPr>
          <w:rFonts w:ascii="Sylfaen" w:hAnsi="Sylfaen" w:cs="Sylfaen"/>
          <w:sz w:val="22"/>
          <w:lang w:val="ka-GE"/>
        </w:rPr>
        <w:t>აპარატის</w:t>
      </w:r>
      <w:r w:rsidRPr="00F2211E">
        <w:rPr>
          <w:rFonts w:ascii="Cambria" w:hAnsi="Cambria" w:cs="Sylfaen"/>
          <w:sz w:val="22"/>
          <w:lang w:val="ka-GE"/>
        </w:rPr>
        <w:t xml:space="preserve"> </w:t>
      </w:r>
      <w:r w:rsidRPr="00F2211E">
        <w:rPr>
          <w:rFonts w:ascii="Sylfaen" w:hAnsi="Sylfaen" w:cs="Sylfaen"/>
          <w:sz w:val="22"/>
          <w:lang w:val="ka-GE"/>
        </w:rPr>
        <w:t>ინიციატივითა</w:t>
      </w:r>
      <w:r w:rsidRPr="00F2211E">
        <w:rPr>
          <w:rFonts w:ascii="Cambria" w:hAnsi="Cambria" w:cs="Sylfaen"/>
          <w:sz w:val="22"/>
          <w:lang w:val="ka-GE"/>
        </w:rPr>
        <w:t xml:space="preserve"> </w:t>
      </w:r>
      <w:r w:rsidRPr="00F2211E">
        <w:rPr>
          <w:rFonts w:ascii="Sylfaen" w:hAnsi="Sylfaen" w:cs="Sylfaen"/>
          <w:sz w:val="22"/>
          <w:lang w:val="ka-GE"/>
        </w:rPr>
        <w:t>და</w:t>
      </w:r>
      <w:r w:rsidRPr="00F2211E">
        <w:rPr>
          <w:rFonts w:ascii="Cambria" w:hAnsi="Cambria" w:cs="Sylfaen"/>
          <w:sz w:val="22"/>
          <w:lang w:val="ka-GE"/>
        </w:rPr>
        <w:t xml:space="preserve"> USAID-</w:t>
      </w:r>
      <w:r w:rsidRPr="00F2211E">
        <w:rPr>
          <w:rFonts w:ascii="Sylfaen" w:hAnsi="Sylfaen" w:cs="Sylfaen"/>
          <w:sz w:val="22"/>
          <w:lang w:val="ka-GE"/>
        </w:rPr>
        <w:t>ის</w:t>
      </w:r>
      <w:r w:rsidRPr="00F2211E">
        <w:rPr>
          <w:rFonts w:ascii="Cambria" w:hAnsi="Cambria" w:cs="Sylfaen"/>
          <w:sz w:val="22"/>
          <w:lang w:val="ka-GE"/>
        </w:rPr>
        <w:t xml:space="preserve"> </w:t>
      </w:r>
      <w:r w:rsidRPr="00F2211E">
        <w:rPr>
          <w:rFonts w:ascii="Sylfaen" w:hAnsi="Sylfaen" w:cs="Sylfaen"/>
          <w:sz w:val="22"/>
          <w:lang w:val="ka-GE"/>
        </w:rPr>
        <w:t>მხარდაჭერით</w:t>
      </w:r>
      <w:r w:rsidRPr="00F2211E">
        <w:rPr>
          <w:rFonts w:ascii="Cambria" w:hAnsi="Cambria" w:cs="Sylfaen"/>
          <w:sz w:val="22"/>
          <w:lang w:val="ka-GE"/>
        </w:rPr>
        <w:t xml:space="preserve">) 282 </w:t>
      </w:r>
      <w:r w:rsidRPr="00F2211E">
        <w:rPr>
          <w:rFonts w:ascii="Sylfaen" w:hAnsi="Sylfaen" w:cs="Sylfaen"/>
          <w:sz w:val="22"/>
          <w:lang w:val="ka-GE"/>
        </w:rPr>
        <w:t>შეხვედრა</w:t>
      </w:r>
      <w:r w:rsidRPr="00F2211E">
        <w:rPr>
          <w:rFonts w:ascii="Cambria" w:hAnsi="Cambria" w:cs="Sylfaen"/>
          <w:sz w:val="22"/>
          <w:lang w:val="ka-GE"/>
        </w:rPr>
        <w:t xml:space="preserve"> </w:t>
      </w:r>
      <w:r w:rsidRPr="00F2211E">
        <w:rPr>
          <w:rFonts w:ascii="Sylfaen" w:hAnsi="Sylfaen" w:cs="Sylfaen"/>
          <w:sz w:val="22"/>
          <w:lang w:val="ka-GE"/>
        </w:rPr>
        <w:t xml:space="preserve">ჩატარდა </w:t>
      </w:r>
      <w:r w:rsidRPr="00F2211E">
        <w:rPr>
          <w:rFonts w:ascii="Cambria" w:hAnsi="Cambria" w:cs="Sylfaen"/>
          <w:sz w:val="22"/>
          <w:lang w:val="ka-GE"/>
        </w:rPr>
        <w:t xml:space="preserve">21 </w:t>
      </w:r>
      <w:r w:rsidRPr="00F2211E">
        <w:rPr>
          <w:rFonts w:ascii="Sylfaen" w:hAnsi="Sylfaen" w:cs="Sylfaen"/>
          <w:sz w:val="22"/>
          <w:lang w:val="ka-GE"/>
        </w:rPr>
        <w:t>მუნიციპალიტეტის</w:t>
      </w:r>
      <w:r w:rsidRPr="00F2211E">
        <w:rPr>
          <w:rFonts w:ascii="Cambria" w:hAnsi="Cambria" w:cs="Sylfaen"/>
          <w:sz w:val="22"/>
          <w:lang w:val="ka-GE"/>
        </w:rPr>
        <w:t xml:space="preserve"> 196 </w:t>
      </w:r>
      <w:r w:rsidRPr="00F2211E">
        <w:rPr>
          <w:rFonts w:ascii="Sylfaen" w:hAnsi="Sylfaen" w:cs="Sylfaen"/>
          <w:sz w:val="22"/>
          <w:lang w:val="ka-GE"/>
        </w:rPr>
        <w:t>სოფელში</w:t>
      </w:r>
      <w:r w:rsidRPr="00F2211E">
        <w:rPr>
          <w:rFonts w:ascii="Cambria" w:hAnsi="Cambria" w:cs="Sylfaen"/>
          <w:sz w:val="22"/>
          <w:lang w:val="ka-GE"/>
        </w:rPr>
        <w:t xml:space="preserve">, </w:t>
      </w:r>
      <w:r w:rsidRPr="00F2211E">
        <w:rPr>
          <w:rFonts w:ascii="Sylfaen" w:hAnsi="Sylfaen" w:cs="Sylfaen"/>
          <w:sz w:val="22"/>
          <w:lang w:val="ka-GE"/>
        </w:rPr>
        <w:t>შეხვედრას</w:t>
      </w:r>
      <w:r w:rsidRPr="00F2211E">
        <w:rPr>
          <w:rFonts w:ascii="Cambria" w:hAnsi="Cambria" w:cs="Sylfaen"/>
          <w:sz w:val="22"/>
          <w:lang w:val="ka-GE"/>
        </w:rPr>
        <w:t xml:space="preserve"> 7849 </w:t>
      </w:r>
      <w:r w:rsidRPr="00F2211E">
        <w:rPr>
          <w:rFonts w:ascii="Sylfaen" w:hAnsi="Sylfaen" w:cs="Sylfaen"/>
          <w:sz w:val="22"/>
          <w:lang w:val="ka-GE"/>
        </w:rPr>
        <w:t>ბენეფიციარი</w:t>
      </w:r>
      <w:r w:rsidRPr="00F2211E">
        <w:rPr>
          <w:rFonts w:ascii="Cambria" w:hAnsi="Cambria" w:cs="Sylfaen"/>
          <w:sz w:val="22"/>
          <w:lang w:val="ka-GE"/>
        </w:rPr>
        <w:t xml:space="preserve"> </w:t>
      </w:r>
      <w:r w:rsidRPr="00F2211E">
        <w:rPr>
          <w:rFonts w:ascii="Sylfaen" w:hAnsi="Sylfaen" w:cs="Sylfaen"/>
          <w:sz w:val="22"/>
          <w:lang w:val="ka-GE"/>
        </w:rPr>
        <w:t>დაესწრო</w:t>
      </w:r>
      <w:r w:rsidRPr="00F2211E">
        <w:rPr>
          <w:rFonts w:ascii="Cambria" w:hAnsi="Cambria" w:cs="Sylfaen"/>
          <w:sz w:val="22"/>
          <w:lang w:val="ka-GE"/>
        </w:rPr>
        <w:t>.</w:t>
      </w:r>
    </w:p>
    <w:p w14:paraId="0DAA19C3" w14:textId="77777777" w:rsidR="00042BD5" w:rsidRPr="00042BD5" w:rsidRDefault="00042BD5" w:rsidP="00042BD5">
      <w:pPr>
        <w:pStyle w:val="ListParagraph"/>
        <w:numPr>
          <w:ilvl w:val="0"/>
          <w:numId w:val="31"/>
        </w:numPr>
        <w:spacing w:after="240"/>
        <w:ind w:left="0" w:firstLine="0"/>
        <w:contextualSpacing w:val="0"/>
        <w:rPr>
          <w:rFonts w:ascii="Cambria" w:hAnsi="Cambria" w:cs="Sylfaen"/>
          <w:sz w:val="22"/>
          <w:lang w:val="ka-GE"/>
        </w:rPr>
      </w:pPr>
      <w:r w:rsidRPr="00042BD5">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4C69B0A2" w:rsidR="00042BD5" w:rsidRPr="00042BD5" w:rsidRDefault="00042BD5" w:rsidP="00042BD5">
      <w:pPr>
        <w:pStyle w:val="ListParagraph"/>
        <w:numPr>
          <w:ilvl w:val="0"/>
          <w:numId w:val="31"/>
        </w:numPr>
        <w:spacing w:after="240"/>
        <w:ind w:left="0" w:firstLine="0"/>
        <w:contextualSpacing w:val="0"/>
        <w:rPr>
          <w:rFonts w:ascii="Cambria" w:hAnsi="Cambria" w:cs="Sylfaen"/>
          <w:sz w:val="22"/>
          <w:lang w:val="ka-GE"/>
        </w:rPr>
      </w:pPr>
      <w:r w:rsidRPr="00042BD5">
        <w:rPr>
          <w:rFonts w:ascii="Sylfaen" w:hAnsi="Sylfaen" w:cs="Sylfaen"/>
          <w:sz w:val="22"/>
          <w:lang w:val="ka-GE"/>
        </w:rPr>
        <w:t xml:space="preserve">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w:t>
      </w:r>
      <w:r w:rsidRPr="00042BD5">
        <w:rPr>
          <w:rFonts w:ascii="Sylfaen" w:hAnsi="Sylfaen" w:cs="Sylfaen"/>
          <w:sz w:val="22"/>
          <w:lang w:val="ka-GE"/>
        </w:rPr>
        <w:lastRenderedPageBreak/>
        <w:t>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21EC6456" w14:textId="2DF53798" w:rsidR="00CE6569" w:rsidRPr="009409C3" w:rsidRDefault="00FD404F" w:rsidP="00042BD5">
      <w:pPr>
        <w:pStyle w:val="Heading2"/>
        <w:rPr>
          <w:rFonts w:cs="Sylfaen"/>
          <w:sz w:val="22"/>
          <w:lang w:val="ka-GE"/>
        </w:rPr>
      </w:pPr>
      <w:bookmarkStart w:id="23" w:name="_Toc34993756"/>
      <w:proofErr w:type="gramStart"/>
      <w:r w:rsidRPr="009409C3">
        <w:rPr>
          <w:rFonts w:ascii="Sylfaen" w:hAnsi="Sylfaen" w:cs="Sylfaen"/>
          <w:sz w:val="22"/>
        </w:rPr>
        <w:t>პასუხი</w:t>
      </w:r>
      <w:proofErr w:type="gramEnd"/>
      <w:r w:rsidRPr="009409C3">
        <w:rPr>
          <w:sz w:val="22"/>
        </w:rPr>
        <w:t xml:space="preserve"> </w:t>
      </w:r>
      <w:r w:rsidR="00E11ED9" w:rsidRPr="009409C3">
        <w:rPr>
          <w:rFonts w:ascii="Sylfaen" w:hAnsi="Sylfaen" w:cs="Sylfaen"/>
          <w:sz w:val="22"/>
          <w:lang w:val="ka-GE"/>
        </w:rPr>
        <w:t>რ</w:t>
      </w:r>
      <w:r w:rsidRPr="009409C3">
        <w:rPr>
          <w:rFonts w:ascii="Sylfaen" w:hAnsi="Sylfaen" w:cs="Sylfaen"/>
          <w:sz w:val="22"/>
        </w:rPr>
        <w:t>ეკომენდაცი</w:t>
      </w:r>
      <w:r w:rsidR="007E7842" w:rsidRPr="009409C3">
        <w:rPr>
          <w:rFonts w:ascii="Sylfaen" w:hAnsi="Sylfaen" w:cs="Sylfaen"/>
          <w:sz w:val="22"/>
        </w:rPr>
        <w:t>ა</w:t>
      </w:r>
      <w:r w:rsidR="00051258" w:rsidRPr="009409C3">
        <w:rPr>
          <w:rFonts w:ascii="Sylfaen" w:hAnsi="Sylfaen" w:cs="Sylfaen"/>
          <w:sz w:val="22"/>
        </w:rPr>
        <w:t>ზე</w:t>
      </w:r>
      <w:r w:rsidR="00E11ED9" w:rsidRPr="009409C3">
        <w:rPr>
          <w:rFonts w:cs="Sylfaen"/>
          <w:sz w:val="22"/>
          <w:lang w:val="ka-GE"/>
        </w:rPr>
        <w:t xml:space="preserve"> (17)</w:t>
      </w:r>
      <w:r w:rsidR="00051258" w:rsidRPr="009409C3">
        <w:rPr>
          <w:sz w:val="22"/>
        </w:rPr>
        <w:t xml:space="preserve"> - </w:t>
      </w:r>
      <w:r w:rsidR="00E11ED9" w:rsidRPr="009409C3">
        <w:rPr>
          <w:rFonts w:ascii="Sylfaen" w:hAnsi="Sylfaen" w:cs="Sylfaen"/>
          <w:sz w:val="22"/>
          <w:lang w:val="ka-GE"/>
        </w:rPr>
        <w:t>საბჭოთა</w:t>
      </w:r>
      <w:r w:rsidR="00E11ED9" w:rsidRPr="009409C3">
        <w:rPr>
          <w:sz w:val="22"/>
          <w:lang w:val="ka-GE"/>
        </w:rPr>
        <w:t xml:space="preserve"> </w:t>
      </w:r>
      <w:r w:rsidR="00E11ED9" w:rsidRPr="009409C3">
        <w:rPr>
          <w:rFonts w:ascii="Sylfaen" w:hAnsi="Sylfaen" w:cs="Sylfaen"/>
          <w:sz w:val="22"/>
          <w:lang w:val="ka-GE"/>
        </w:rPr>
        <w:t>კავშირის</w:t>
      </w:r>
      <w:r w:rsidR="00E11ED9" w:rsidRPr="009409C3">
        <w:rPr>
          <w:sz w:val="22"/>
          <w:lang w:val="ka-GE"/>
        </w:rPr>
        <w:t xml:space="preserve"> </w:t>
      </w:r>
      <w:r w:rsidR="00E11ED9" w:rsidRPr="009409C3">
        <w:rPr>
          <w:rFonts w:ascii="Sylfaen" w:hAnsi="Sylfaen" w:cs="Sylfaen"/>
          <w:sz w:val="22"/>
          <w:lang w:val="ka-GE"/>
        </w:rPr>
        <w:t>პერიოდში</w:t>
      </w:r>
      <w:r w:rsidR="00E11ED9" w:rsidRPr="009409C3">
        <w:rPr>
          <w:sz w:val="22"/>
          <w:lang w:val="ka-GE"/>
        </w:rPr>
        <w:t xml:space="preserve"> </w:t>
      </w:r>
      <w:r w:rsidR="00E11ED9" w:rsidRPr="009409C3">
        <w:rPr>
          <w:rFonts w:ascii="Sylfaen" w:hAnsi="Sylfaen" w:cs="Sylfaen"/>
          <w:sz w:val="22"/>
          <w:lang w:val="ka-GE"/>
        </w:rPr>
        <w:t>დეპორტირებული</w:t>
      </w:r>
      <w:r w:rsidR="00E11ED9" w:rsidRPr="009409C3">
        <w:rPr>
          <w:sz w:val="22"/>
          <w:lang w:val="ka-GE"/>
        </w:rPr>
        <w:t xml:space="preserve"> </w:t>
      </w:r>
      <w:r w:rsidR="00E11ED9" w:rsidRPr="009409C3">
        <w:rPr>
          <w:rFonts w:ascii="Sylfaen" w:hAnsi="Sylfaen" w:cs="Sylfaen"/>
          <w:sz w:val="22"/>
          <w:lang w:val="ka-GE"/>
        </w:rPr>
        <w:t>პირები</w:t>
      </w:r>
      <w:bookmarkEnd w:id="23"/>
    </w:p>
    <w:p w14:paraId="0223413B" w14:textId="603E39FB" w:rsidR="007D5CAF" w:rsidRPr="009409C3" w:rsidRDefault="007D5CA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პირების</w:t>
      </w:r>
      <w:r w:rsidRPr="009409C3">
        <w:rPr>
          <w:rFonts w:ascii="Cambria" w:hAnsi="Cambria" w:cs="Sylfaen"/>
          <w:sz w:val="22"/>
          <w:lang w:val="ka-GE"/>
        </w:rPr>
        <w:t xml:space="preserve"> </w:t>
      </w:r>
      <w:r w:rsidRPr="009409C3">
        <w:rPr>
          <w:rFonts w:ascii="Sylfaen" w:hAnsi="Sylfaen" w:cs="Sylfaen"/>
          <w:sz w:val="22"/>
          <w:lang w:val="ka-GE"/>
        </w:rPr>
        <w:t>ღირსეული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ნებაყოფლობითი</w:t>
      </w:r>
      <w:r w:rsidRPr="009409C3">
        <w:rPr>
          <w:rFonts w:ascii="Cambria" w:hAnsi="Cambria" w:cs="Sylfaen"/>
          <w:sz w:val="22"/>
          <w:lang w:val="ka-GE"/>
        </w:rPr>
        <w:t xml:space="preserve"> </w:t>
      </w:r>
      <w:r w:rsidRPr="009409C3">
        <w:rPr>
          <w:rFonts w:ascii="Sylfaen" w:hAnsi="Sylfaen" w:cs="Sylfaen"/>
          <w:sz w:val="22"/>
          <w:lang w:val="ka-GE"/>
        </w:rPr>
        <w:t>დაბრუნების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შემდგომი</w:t>
      </w:r>
      <w:r w:rsidRPr="009409C3">
        <w:rPr>
          <w:rFonts w:ascii="Cambria" w:hAnsi="Cambria" w:cs="Sylfaen"/>
          <w:sz w:val="22"/>
          <w:lang w:val="ka-GE"/>
        </w:rPr>
        <w:t xml:space="preserve"> </w:t>
      </w:r>
      <w:r w:rsidRPr="009409C3">
        <w:rPr>
          <w:rFonts w:ascii="Sylfaen" w:hAnsi="Sylfaen" w:cs="Sylfaen"/>
          <w:sz w:val="22"/>
          <w:lang w:val="ka-GE"/>
        </w:rPr>
        <w:t>ინტეგრაციის</w:t>
      </w:r>
      <w:r w:rsidRPr="009409C3">
        <w:rPr>
          <w:rFonts w:ascii="Cambria" w:hAnsi="Cambria" w:cs="Sylfaen"/>
          <w:sz w:val="22"/>
          <w:lang w:val="ka-GE"/>
        </w:rPr>
        <w:t xml:space="preserve"> </w:t>
      </w:r>
      <w:r w:rsidRPr="009409C3">
        <w:rPr>
          <w:rFonts w:ascii="Sylfaen" w:hAnsi="Sylfaen" w:cs="Sylfaen"/>
          <w:sz w:val="22"/>
          <w:lang w:val="ka-GE"/>
        </w:rPr>
        <w:t>ხელშეწყობის</w:t>
      </w:r>
      <w:r w:rsidRPr="009409C3">
        <w:rPr>
          <w:rFonts w:ascii="Cambria" w:hAnsi="Cambria" w:cs="Sylfaen"/>
          <w:sz w:val="22"/>
          <w:lang w:val="ka-GE"/>
        </w:rPr>
        <w:t xml:space="preserve"> </w:t>
      </w:r>
      <w:r w:rsidRPr="009409C3">
        <w:rPr>
          <w:rFonts w:ascii="Sylfaen" w:hAnsi="Sylfaen" w:cs="Sylfaen"/>
          <w:sz w:val="22"/>
          <w:lang w:val="ka-GE"/>
        </w:rPr>
        <w:t>ხედვა</w:t>
      </w:r>
      <w:r w:rsidRPr="009409C3">
        <w:rPr>
          <w:rFonts w:ascii="Cambria" w:hAnsi="Cambria" w:cs="Sylfaen"/>
          <w:sz w:val="22"/>
          <w:lang w:val="ka-GE"/>
        </w:rPr>
        <w:t xml:space="preserve"> </w:t>
      </w:r>
      <w:r w:rsidRPr="009409C3">
        <w:rPr>
          <w:rFonts w:ascii="Sylfaen" w:hAnsi="Sylfaen" w:cs="Sylfaen"/>
          <w:sz w:val="22"/>
          <w:lang w:val="ka-GE"/>
        </w:rPr>
        <w:t>გაცხადებულია</w:t>
      </w:r>
      <w:r w:rsidRPr="009409C3">
        <w:rPr>
          <w:rFonts w:ascii="Cambria" w:hAnsi="Cambria" w:cs="Sylfaen"/>
          <w:sz w:val="22"/>
          <w:lang w:val="ka-GE"/>
        </w:rPr>
        <w:t xml:space="preserve"> 2014 </w:t>
      </w:r>
      <w:r w:rsidRPr="009409C3">
        <w:rPr>
          <w:rFonts w:ascii="Sylfaen" w:hAnsi="Sylfaen" w:cs="Sylfaen"/>
          <w:sz w:val="22"/>
          <w:lang w:val="ka-GE"/>
        </w:rPr>
        <w:t>წლის</w:t>
      </w:r>
      <w:r w:rsidRPr="009409C3">
        <w:rPr>
          <w:rFonts w:ascii="Cambria" w:hAnsi="Cambria" w:cs="Sylfaen"/>
          <w:sz w:val="22"/>
          <w:lang w:val="ka-GE"/>
        </w:rPr>
        <w:t xml:space="preserve"> 12 </w:t>
      </w:r>
      <w:r w:rsidRPr="009409C3">
        <w:rPr>
          <w:rFonts w:ascii="Sylfaen" w:hAnsi="Sylfaen" w:cs="Sylfaen"/>
          <w:sz w:val="22"/>
          <w:lang w:val="ka-GE"/>
        </w:rPr>
        <w:t>სექტემბერს</w:t>
      </w:r>
      <w:r w:rsidRPr="009409C3">
        <w:rPr>
          <w:rFonts w:ascii="Cambria" w:hAnsi="Cambria" w:cs="Sylfaen"/>
          <w:sz w:val="22"/>
          <w:lang w:val="ka-GE"/>
        </w:rPr>
        <w:t xml:space="preserve"> </w:t>
      </w:r>
      <w:r w:rsidRPr="009409C3">
        <w:rPr>
          <w:rFonts w:ascii="Sylfaen" w:hAnsi="Sylfaen" w:cs="Sylfaen"/>
          <w:sz w:val="22"/>
          <w:lang w:val="ka-GE"/>
        </w:rPr>
        <w:t>მთავრობის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მიღებული</w:t>
      </w:r>
      <w:r w:rsidR="00E229D0">
        <w:rPr>
          <w:rFonts w:ascii="Cambria" w:hAnsi="Cambria" w:cs="Sylfaen"/>
          <w:sz w:val="22"/>
          <w:lang w:val="ka-GE"/>
        </w:rPr>
        <w:t xml:space="preserve"> „</w:t>
      </w:r>
      <w:r w:rsidRPr="009409C3">
        <w:rPr>
          <w:rFonts w:ascii="Sylfaen" w:hAnsi="Sylfaen" w:cs="Sylfaen"/>
          <w:sz w:val="22"/>
          <w:lang w:val="ka-GE"/>
        </w:rPr>
        <w:t>ყოფილი</w:t>
      </w:r>
      <w:r w:rsidRPr="009409C3">
        <w:rPr>
          <w:rFonts w:ascii="Cambria" w:hAnsi="Cambria" w:cs="Sylfaen"/>
          <w:sz w:val="22"/>
          <w:lang w:val="ka-GE"/>
        </w:rPr>
        <w:t xml:space="preserve"> </w:t>
      </w:r>
      <w:r w:rsidRPr="009409C3">
        <w:rPr>
          <w:rFonts w:ascii="Sylfaen" w:hAnsi="Sylfaen" w:cs="Sylfaen"/>
          <w:sz w:val="22"/>
          <w:lang w:val="ka-GE"/>
        </w:rPr>
        <w:t>სსრკ</w:t>
      </w:r>
      <w:r w:rsidRPr="009409C3">
        <w:rPr>
          <w:rFonts w:ascii="Cambria" w:hAnsi="Cambria" w:cs="Sylfaen"/>
          <w:sz w:val="22"/>
          <w:lang w:val="ka-GE"/>
        </w:rPr>
        <w:t>-</w:t>
      </w:r>
      <w:r w:rsidRPr="009409C3">
        <w:rPr>
          <w:rFonts w:ascii="Sylfaen" w:hAnsi="Sylfaen" w:cs="Sylfaen"/>
          <w:sz w:val="22"/>
          <w:lang w:val="ka-GE"/>
        </w:rPr>
        <w:t>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XX </w:t>
      </w:r>
      <w:r w:rsidRPr="009409C3">
        <w:rPr>
          <w:rFonts w:ascii="Sylfaen" w:hAnsi="Sylfaen" w:cs="Sylfaen"/>
          <w:sz w:val="22"/>
          <w:lang w:val="ka-GE"/>
        </w:rPr>
        <w:t>საუკუნის</w:t>
      </w:r>
      <w:r w:rsidRPr="009409C3">
        <w:rPr>
          <w:rFonts w:ascii="Cambria" w:hAnsi="Cambria" w:cs="Sylfaen"/>
          <w:sz w:val="22"/>
          <w:lang w:val="ka-GE"/>
        </w:rPr>
        <w:t xml:space="preserve"> 40-</w:t>
      </w:r>
      <w:r w:rsidRPr="009409C3">
        <w:rPr>
          <w:rFonts w:ascii="Sylfaen" w:hAnsi="Sylfaen" w:cs="Sylfaen"/>
          <w:sz w:val="22"/>
          <w:lang w:val="ka-GE"/>
        </w:rPr>
        <w:t>იან</w:t>
      </w:r>
      <w:r w:rsidRPr="009409C3">
        <w:rPr>
          <w:rFonts w:ascii="Cambria" w:hAnsi="Cambria" w:cs="Sylfaen"/>
          <w:sz w:val="22"/>
          <w:lang w:val="ka-GE"/>
        </w:rPr>
        <w:t xml:space="preserve"> </w:t>
      </w:r>
      <w:r w:rsidRPr="009409C3">
        <w:rPr>
          <w:rFonts w:ascii="Sylfaen" w:hAnsi="Sylfaen" w:cs="Sylfaen"/>
          <w:sz w:val="22"/>
          <w:lang w:val="ka-GE"/>
        </w:rPr>
        <w:t>წლებში</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სსრ</w:t>
      </w:r>
      <w:r w:rsidRPr="009409C3">
        <w:rPr>
          <w:rFonts w:ascii="Cambria" w:hAnsi="Cambria" w:cs="Sylfaen"/>
          <w:sz w:val="22"/>
          <w:lang w:val="ka-GE"/>
        </w:rPr>
        <w:t>-</w:t>
      </w:r>
      <w:r w:rsidRPr="009409C3">
        <w:rPr>
          <w:rFonts w:ascii="Sylfaen" w:hAnsi="Sylfaen" w:cs="Sylfaen"/>
          <w:sz w:val="22"/>
          <w:lang w:val="ka-GE"/>
        </w:rPr>
        <w:t>იდან</w:t>
      </w:r>
      <w:r w:rsidRPr="009409C3">
        <w:rPr>
          <w:rFonts w:ascii="Cambria" w:hAnsi="Cambria" w:cs="Sylfaen"/>
          <w:sz w:val="22"/>
          <w:lang w:val="ka-GE"/>
        </w:rPr>
        <w:t xml:space="preserve"> </w:t>
      </w:r>
      <w:r w:rsidRPr="009409C3">
        <w:rPr>
          <w:rFonts w:ascii="Sylfaen" w:hAnsi="Sylfaen" w:cs="Sylfaen"/>
          <w:sz w:val="22"/>
          <w:lang w:val="ka-GE"/>
        </w:rPr>
        <w:t>იძულებით</w:t>
      </w:r>
      <w:r w:rsidR="00B70A59" w:rsidRPr="009409C3">
        <w:rPr>
          <w:rFonts w:ascii="Cambria" w:hAnsi="Cambria" w:cs="Sylfaen"/>
          <w:sz w:val="22"/>
          <w:lang w:val="ka-GE"/>
        </w:rPr>
        <w:t xml:space="preserve"> </w:t>
      </w:r>
      <w:r w:rsidRPr="009409C3">
        <w:rPr>
          <w:rFonts w:ascii="Sylfaen" w:hAnsi="Sylfaen" w:cs="Sylfaen"/>
          <w:sz w:val="22"/>
          <w:lang w:val="ka-GE"/>
        </w:rPr>
        <w:t>გადასახლებულ</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რეპატრიაციის</w:t>
      </w:r>
      <w:r w:rsidRPr="009409C3">
        <w:rPr>
          <w:rFonts w:ascii="Cambria" w:hAnsi="Cambria" w:cs="Sylfaen"/>
          <w:sz w:val="22"/>
          <w:lang w:val="ka-GE"/>
        </w:rPr>
        <w:t xml:space="preserve"> </w:t>
      </w:r>
      <w:r w:rsidRPr="009409C3">
        <w:rPr>
          <w:rFonts w:ascii="Sylfaen" w:hAnsi="Sylfaen" w:cs="Sylfaen"/>
          <w:sz w:val="22"/>
          <w:lang w:val="ka-GE"/>
        </w:rPr>
        <w:t>სტრატეგიაში</w:t>
      </w:r>
      <w:r w:rsidR="00E229D0">
        <w:rPr>
          <w:rFonts w:ascii="Sylfaen" w:hAnsi="Sylfaen" w:cs="Sylfaen"/>
          <w:sz w:val="22"/>
          <w:lang w:val="ka-GE"/>
        </w:rPr>
        <w:t>“</w:t>
      </w:r>
      <w:r w:rsidR="00B70A59" w:rsidRPr="009409C3">
        <w:rPr>
          <w:rFonts w:ascii="Cambria" w:hAnsi="Cambria" w:cs="Sylfaen"/>
          <w:sz w:val="22"/>
          <w:lang w:val="ka-GE"/>
        </w:rPr>
        <w:t>.</w:t>
      </w:r>
    </w:p>
    <w:p w14:paraId="47780C8C" w14:textId="15303EA5" w:rsidR="00B70A59" w:rsidRPr="009409C3" w:rsidRDefault="00E229D0" w:rsidP="00C2527D">
      <w:pPr>
        <w:pStyle w:val="ListParagraph"/>
        <w:numPr>
          <w:ilvl w:val="0"/>
          <w:numId w:val="31"/>
        </w:numPr>
        <w:spacing w:after="240"/>
        <w:ind w:left="0" w:firstLine="0"/>
        <w:contextualSpacing w:val="0"/>
        <w:rPr>
          <w:rFonts w:ascii="Cambria" w:hAnsi="Cambria" w:cs="Sylfaen"/>
          <w:sz w:val="22"/>
          <w:lang w:val="ka-GE"/>
        </w:rPr>
      </w:pPr>
      <w:r>
        <w:rPr>
          <w:rFonts w:ascii="Cambria" w:hAnsi="Cambria" w:cs="Sylfaen"/>
          <w:sz w:val="22"/>
          <w:lang w:val="ka-GE"/>
        </w:rPr>
        <w:t>„</w:t>
      </w:r>
      <w:r w:rsidR="00B70A59" w:rsidRPr="009409C3">
        <w:rPr>
          <w:rFonts w:ascii="Sylfaen" w:hAnsi="Sylfaen" w:cs="Sylfaen"/>
          <w:sz w:val="22"/>
          <w:lang w:val="ka-GE"/>
        </w:rPr>
        <w:t>ყოფილი</w:t>
      </w:r>
      <w:r w:rsidR="00B70A59" w:rsidRPr="009409C3">
        <w:rPr>
          <w:rFonts w:ascii="Cambria" w:hAnsi="Cambria" w:cs="Sylfaen"/>
          <w:sz w:val="22"/>
          <w:lang w:val="ka-GE"/>
        </w:rPr>
        <w:t xml:space="preserve"> </w:t>
      </w:r>
      <w:r w:rsidR="00B70A59" w:rsidRPr="009409C3">
        <w:rPr>
          <w:rFonts w:ascii="Sylfaen" w:hAnsi="Sylfaen" w:cs="Sylfaen"/>
          <w:sz w:val="22"/>
          <w:lang w:val="ka-GE"/>
        </w:rPr>
        <w:t>სსრკ</w:t>
      </w:r>
      <w:r w:rsidR="00B70A59" w:rsidRPr="009409C3">
        <w:rPr>
          <w:rFonts w:ascii="Cambria" w:hAnsi="Cambria" w:cs="Sylfaen"/>
          <w:sz w:val="22"/>
          <w:lang w:val="ka-GE"/>
        </w:rPr>
        <w:t>-</w:t>
      </w:r>
      <w:r w:rsidR="00B70A59" w:rsidRPr="009409C3">
        <w:rPr>
          <w:rFonts w:ascii="Sylfaen" w:hAnsi="Sylfaen" w:cs="Sylfaen"/>
          <w:sz w:val="22"/>
          <w:lang w:val="ka-GE"/>
        </w:rPr>
        <w:t>ის</w:t>
      </w:r>
      <w:r w:rsidR="00B70A59" w:rsidRPr="009409C3">
        <w:rPr>
          <w:rFonts w:ascii="Cambria" w:hAnsi="Cambria" w:cs="Sylfaen"/>
          <w:sz w:val="22"/>
          <w:lang w:val="ka-GE"/>
        </w:rPr>
        <w:t xml:space="preserve"> </w:t>
      </w:r>
      <w:r w:rsidR="00B70A59" w:rsidRPr="009409C3">
        <w:rPr>
          <w:rFonts w:ascii="Sylfaen" w:hAnsi="Sylfaen" w:cs="Sylfaen"/>
          <w:sz w:val="22"/>
          <w:lang w:val="ka-GE"/>
        </w:rPr>
        <w:t>მიერ</w:t>
      </w:r>
      <w:r w:rsidR="00B70A59" w:rsidRPr="009409C3">
        <w:rPr>
          <w:rFonts w:ascii="Cambria" w:hAnsi="Cambria" w:cs="Sylfaen"/>
          <w:sz w:val="22"/>
          <w:lang w:val="ka-GE"/>
        </w:rPr>
        <w:t xml:space="preserve"> </w:t>
      </w:r>
      <w:r w:rsidR="00B70A59" w:rsidRPr="009409C3">
        <w:rPr>
          <w:rFonts w:ascii="Sylfaen" w:hAnsi="Sylfaen" w:cs="Sylfaen"/>
          <w:sz w:val="22"/>
          <w:lang w:val="ka-GE"/>
        </w:rPr>
        <w:t>მე</w:t>
      </w:r>
      <w:r w:rsidR="00B70A59" w:rsidRPr="009409C3">
        <w:rPr>
          <w:rFonts w:ascii="Cambria" w:hAnsi="Cambria" w:cs="Sylfaen"/>
          <w:sz w:val="22"/>
          <w:lang w:val="ka-GE"/>
        </w:rPr>
        <w:t xml:space="preserve">-20 </w:t>
      </w:r>
      <w:r w:rsidR="00B70A59" w:rsidRPr="009409C3">
        <w:rPr>
          <w:rFonts w:ascii="Sylfaen" w:hAnsi="Sylfaen" w:cs="Sylfaen"/>
          <w:sz w:val="22"/>
          <w:lang w:val="ka-GE"/>
        </w:rPr>
        <w:t>საუკუნის</w:t>
      </w:r>
      <w:r w:rsidR="00B70A59" w:rsidRPr="009409C3">
        <w:rPr>
          <w:rFonts w:ascii="Cambria" w:hAnsi="Cambria" w:cs="Sylfaen"/>
          <w:sz w:val="22"/>
          <w:lang w:val="ka-GE"/>
        </w:rPr>
        <w:t xml:space="preserve"> 40-</w:t>
      </w:r>
      <w:r w:rsidR="00B70A59" w:rsidRPr="009409C3">
        <w:rPr>
          <w:rFonts w:ascii="Sylfaen" w:hAnsi="Sylfaen" w:cs="Sylfaen"/>
          <w:sz w:val="22"/>
          <w:lang w:val="ka-GE"/>
        </w:rPr>
        <w:t>იან</w:t>
      </w:r>
      <w:r w:rsidR="00B70A59" w:rsidRPr="009409C3">
        <w:rPr>
          <w:rFonts w:ascii="Cambria" w:hAnsi="Cambria" w:cs="Sylfaen"/>
          <w:sz w:val="22"/>
          <w:lang w:val="ka-GE"/>
        </w:rPr>
        <w:t xml:space="preserve"> </w:t>
      </w:r>
      <w:r w:rsidR="00B70A59" w:rsidRPr="009409C3">
        <w:rPr>
          <w:rFonts w:ascii="Sylfaen" w:hAnsi="Sylfaen" w:cs="Sylfaen"/>
          <w:sz w:val="22"/>
          <w:lang w:val="ka-GE"/>
        </w:rPr>
        <w:t>წლებში</w:t>
      </w:r>
      <w:r w:rsidR="00B70A59" w:rsidRPr="009409C3">
        <w:rPr>
          <w:rFonts w:ascii="Cambria" w:hAnsi="Cambria" w:cs="Sylfaen"/>
          <w:sz w:val="22"/>
          <w:lang w:val="ka-GE"/>
        </w:rPr>
        <w:t xml:space="preserve"> </w:t>
      </w:r>
      <w:r w:rsidR="00B70A59" w:rsidRPr="009409C3">
        <w:rPr>
          <w:rFonts w:ascii="Sylfaen" w:hAnsi="Sylfaen" w:cs="Sylfaen"/>
          <w:sz w:val="22"/>
          <w:lang w:val="ka-GE"/>
        </w:rPr>
        <w:t>საქართველოს</w:t>
      </w:r>
      <w:r w:rsidR="00B70A59" w:rsidRPr="009409C3">
        <w:rPr>
          <w:rFonts w:ascii="Cambria" w:hAnsi="Cambria" w:cs="Sylfaen"/>
          <w:sz w:val="22"/>
          <w:lang w:val="ka-GE"/>
        </w:rPr>
        <w:t xml:space="preserve"> </w:t>
      </w:r>
      <w:r w:rsidR="00B70A59" w:rsidRPr="009409C3">
        <w:rPr>
          <w:rFonts w:ascii="Sylfaen" w:hAnsi="Sylfaen" w:cs="Sylfaen"/>
          <w:sz w:val="22"/>
          <w:lang w:val="ka-GE"/>
        </w:rPr>
        <w:t>სსრ</w:t>
      </w:r>
      <w:r w:rsidR="00B70A59" w:rsidRPr="009409C3">
        <w:rPr>
          <w:rFonts w:ascii="Cambria" w:hAnsi="Cambria" w:cs="Sylfaen"/>
          <w:sz w:val="22"/>
          <w:lang w:val="ka-GE"/>
        </w:rPr>
        <w:t>-</w:t>
      </w:r>
      <w:r w:rsidR="00B70A59" w:rsidRPr="009409C3">
        <w:rPr>
          <w:rFonts w:ascii="Sylfaen" w:hAnsi="Sylfaen" w:cs="Sylfaen"/>
          <w:sz w:val="22"/>
          <w:lang w:val="ka-GE"/>
        </w:rPr>
        <w:t>იდან</w:t>
      </w:r>
      <w:r w:rsidR="00B70A59" w:rsidRPr="009409C3">
        <w:rPr>
          <w:rFonts w:ascii="Cambria" w:hAnsi="Cambria" w:cs="Sylfaen"/>
          <w:sz w:val="22"/>
          <w:lang w:val="ka-GE"/>
        </w:rPr>
        <w:t xml:space="preserve"> </w:t>
      </w:r>
      <w:r w:rsidR="00B70A59" w:rsidRPr="009409C3">
        <w:rPr>
          <w:rFonts w:ascii="Sylfaen" w:hAnsi="Sylfaen" w:cs="Sylfaen"/>
          <w:sz w:val="22"/>
          <w:lang w:val="ka-GE"/>
        </w:rPr>
        <w:t>იძულებით</w:t>
      </w:r>
      <w:r w:rsidR="00B70A59" w:rsidRPr="009409C3">
        <w:rPr>
          <w:rFonts w:ascii="Cambria" w:hAnsi="Cambria" w:cs="Sylfaen"/>
          <w:sz w:val="22"/>
          <w:lang w:val="ka-GE"/>
        </w:rPr>
        <w:t xml:space="preserve"> </w:t>
      </w:r>
      <w:r w:rsidR="00B70A59" w:rsidRPr="009409C3">
        <w:rPr>
          <w:rFonts w:ascii="Sylfaen" w:hAnsi="Sylfaen" w:cs="Sylfaen"/>
          <w:sz w:val="22"/>
          <w:lang w:val="ka-GE"/>
        </w:rPr>
        <w:t>გადასახლებულ</w:t>
      </w:r>
      <w:r w:rsidR="00B70A59" w:rsidRPr="009409C3">
        <w:rPr>
          <w:rFonts w:ascii="Cambria" w:hAnsi="Cambria" w:cs="Sylfaen"/>
          <w:sz w:val="22"/>
          <w:lang w:val="ka-GE"/>
        </w:rPr>
        <w:t xml:space="preserve"> </w:t>
      </w:r>
      <w:r w:rsidR="00B70A59" w:rsidRPr="009409C3">
        <w:rPr>
          <w:rFonts w:ascii="Sylfaen" w:hAnsi="Sylfaen" w:cs="Sylfaen"/>
          <w:sz w:val="22"/>
          <w:lang w:val="ka-GE"/>
        </w:rPr>
        <w:t>პირთა</w:t>
      </w:r>
      <w:r w:rsidR="00B70A59" w:rsidRPr="009409C3">
        <w:rPr>
          <w:rFonts w:ascii="Cambria" w:hAnsi="Cambria" w:cs="Sylfaen"/>
          <w:sz w:val="22"/>
          <w:lang w:val="ka-GE"/>
        </w:rPr>
        <w:t xml:space="preserve"> </w:t>
      </w:r>
      <w:r w:rsidR="00B70A59" w:rsidRPr="009409C3">
        <w:rPr>
          <w:rFonts w:ascii="Sylfaen" w:hAnsi="Sylfaen" w:cs="Sylfaen"/>
          <w:sz w:val="22"/>
          <w:lang w:val="ka-GE"/>
        </w:rPr>
        <w:t>რეპატრიაციის</w:t>
      </w:r>
      <w:r w:rsidR="00B70A59" w:rsidRPr="009409C3">
        <w:rPr>
          <w:rFonts w:ascii="Cambria" w:hAnsi="Cambria" w:cs="Sylfaen"/>
          <w:sz w:val="22"/>
          <w:lang w:val="ka-GE"/>
        </w:rPr>
        <w:t xml:space="preserve"> </w:t>
      </w:r>
      <w:r w:rsidR="00B70A59" w:rsidRPr="009409C3">
        <w:rPr>
          <w:rFonts w:ascii="Sylfaen" w:hAnsi="Sylfaen" w:cs="Sylfaen"/>
          <w:sz w:val="22"/>
          <w:lang w:val="ka-GE"/>
        </w:rPr>
        <w:t>შესახებ</w:t>
      </w:r>
      <w:r w:rsidR="00B70A59" w:rsidRPr="009409C3">
        <w:rPr>
          <w:rFonts w:ascii="Cambria" w:hAnsi="Cambria" w:cs="Sylfaen"/>
          <w:sz w:val="22"/>
          <w:lang w:val="ka-GE"/>
        </w:rPr>
        <w:t xml:space="preserve">“ </w:t>
      </w:r>
      <w:r w:rsidR="00B70A59" w:rsidRPr="009409C3">
        <w:rPr>
          <w:rFonts w:ascii="Sylfaen" w:hAnsi="Sylfaen" w:cs="Sylfaen"/>
          <w:sz w:val="22"/>
          <w:lang w:val="ka-GE"/>
        </w:rPr>
        <w:t>კანონის</w:t>
      </w:r>
      <w:r w:rsidR="00B70A59" w:rsidRPr="009409C3">
        <w:rPr>
          <w:rFonts w:ascii="Cambria" w:hAnsi="Cambria" w:cs="Sylfaen"/>
          <w:sz w:val="22"/>
          <w:lang w:val="ka-GE"/>
        </w:rPr>
        <w:t xml:space="preserve"> </w:t>
      </w:r>
      <w:r w:rsidR="00B70A59" w:rsidRPr="009409C3">
        <w:rPr>
          <w:rFonts w:ascii="Sylfaen" w:hAnsi="Sylfaen" w:cs="Sylfaen"/>
          <w:sz w:val="22"/>
          <w:lang w:val="ka-GE"/>
        </w:rPr>
        <w:t>ფარგლებში</w:t>
      </w:r>
      <w:r w:rsidR="00B70A59" w:rsidRPr="009409C3">
        <w:rPr>
          <w:rFonts w:ascii="Cambria" w:hAnsi="Cambria" w:cs="Sylfaen"/>
          <w:sz w:val="22"/>
          <w:lang w:val="ka-GE"/>
        </w:rPr>
        <w:t xml:space="preserve"> </w:t>
      </w:r>
      <w:r w:rsidR="00B70A59" w:rsidRPr="009409C3">
        <w:rPr>
          <w:rFonts w:ascii="Sylfaen" w:hAnsi="Sylfaen" w:cs="Sylfaen"/>
          <w:sz w:val="22"/>
          <w:lang w:val="ka-GE"/>
        </w:rPr>
        <w:t>წარმოდგენილ</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5841 </w:t>
      </w:r>
      <w:r w:rsidR="00B70A59" w:rsidRPr="009409C3">
        <w:rPr>
          <w:rFonts w:ascii="Sylfaen" w:hAnsi="Sylfaen" w:cs="Sylfaen"/>
          <w:sz w:val="22"/>
          <w:lang w:val="ka-GE"/>
        </w:rPr>
        <w:t>სრულწლოვანი</w:t>
      </w:r>
      <w:r w:rsidR="00B70A59" w:rsidRPr="009409C3">
        <w:rPr>
          <w:rFonts w:ascii="Cambria" w:hAnsi="Cambria" w:cs="Sylfaen"/>
          <w:sz w:val="22"/>
          <w:lang w:val="ka-GE"/>
        </w:rPr>
        <w:t xml:space="preserve"> </w:t>
      </w:r>
      <w:r w:rsidR="00B70A59" w:rsidRPr="009409C3">
        <w:rPr>
          <w:rFonts w:ascii="Sylfaen" w:hAnsi="Sylfaen" w:cs="Sylfaen"/>
          <w:sz w:val="22"/>
          <w:lang w:val="ka-GE"/>
        </w:rPr>
        <w:t>პირის</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განაცხადი</w:t>
      </w:r>
      <w:r w:rsidR="00B70A59" w:rsidRPr="009409C3">
        <w:rPr>
          <w:rFonts w:ascii="Cambria" w:hAnsi="Cambria" w:cs="Sylfaen"/>
          <w:sz w:val="22"/>
          <w:lang w:val="ka-GE"/>
        </w:rPr>
        <w:t xml:space="preserve">, </w:t>
      </w:r>
      <w:r w:rsidR="00B70A59" w:rsidRPr="009409C3">
        <w:rPr>
          <w:rFonts w:ascii="Sylfaen" w:hAnsi="Sylfaen" w:cs="Sylfaen"/>
          <w:sz w:val="22"/>
          <w:lang w:val="ka-GE"/>
        </w:rPr>
        <w:t>რომლებიც</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განხილულ</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w:t>
      </w:r>
      <w:r w:rsidR="00B70A59" w:rsidRPr="009409C3">
        <w:rPr>
          <w:rFonts w:ascii="Sylfaen" w:hAnsi="Sylfaen" w:cs="Sylfaen"/>
          <w:sz w:val="22"/>
          <w:lang w:val="ka-GE"/>
        </w:rPr>
        <w:t>ინდივიდუალურად</w:t>
      </w:r>
      <w:r w:rsidR="00B70A59" w:rsidRPr="009409C3">
        <w:rPr>
          <w:rFonts w:ascii="Cambria" w:hAnsi="Cambria" w:cs="Sylfaen"/>
          <w:sz w:val="22"/>
          <w:lang w:val="ka-GE"/>
        </w:rPr>
        <w:t xml:space="preserve">, </w:t>
      </w:r>
      <w:r w:rsidR="00B70A59" w:rsidRPr="009409C3">
        <w:rPr>
          <w:rFonts w:ascii="Sylfaen" w:hAnsi="Sylfaen" w:cs="Sylfaen"/>
          <w:sz w:val="22"/>
          <w:lang w:val="ka-GE"/>
        </w:rPr>
        <w:t>ოჯახის</w:t>
      </w:r>
      <w:r w:rsidR="00B70A59" w:rsidRPr="009409C3">
        <w:rPr>
          <w:rFonts w:ascii="Cambria" w:hAnsi="Cambria" w:cs="Sylfaen"/>
          <w:sz w:val="22"/>
          <w:lang w:val="ka-GE"/>
        </w:rPr>
        <w:t xml:space="preserve"> </w:t>
      </w:r>
      <w:r w:rsidR="00B70A59" w:rsidRPr="009409C3">
        <w:rPr>
          <w:rFonts w:ascii="Sylfaen" w:hAnsi="Sylfaen" w:cs="Sylfaen"/>
          <w:sz w:val="22"/>
          <w:lang w:val="ka-GE"/>
        </w:rPr>
        <w:t>ერთიანობის</w:t>
      </w:r>
      <w:r w:rsidR="00B70A59" w:rsidRPr="009409C3">
        <w:rPr>
          <w:rFonts w:ascii="Cambria" w:hAnsi="Cambria" w:cs="Sylfaen"/>
          <w:sz w:val="22"/>
          <w:lang w:val="ka-GE"/>
        </w:rPr>
        <w:t xml:space="preserve"> </w:t>
      </w:r>
      <w:r w:rsidR="00B70A59" w:rsidRPr="009409C3">
        <w:rPr>
          <w:rFonts w:ascii="Sylfaen" w:hAnsi="Sylfaen" w:cs="Sylfaen"/>
          <w:sz w:val="22"/>
          <w:lang w:val="ka-GE"/>
        </w:rPr>
        <w:t>პრინციპის</w:t>
      </w:r>
      <w:r w:rsidR="00B70A59" w:rsidRPr="009409C3">
        <w:rPr>
          <w:rFonts w:ascii="Cambria" w:hAnsi="Cambria" w:cs="Sylfaen"/>
          <w:sz w:val="22"/>
          <w:lang w:val="ka-GE"/>
        </w:rPr>
        <w:t xml:space="preserve"> </w:t>
      </w:r>
      <w:r w:rsidR="00B70A59" w:rsidRPr="009409C3">
        <w:rPr>
          <w:rFonts w:ascii="Sylfaen" w:hAnsi="Sylfaen" w:cs="Sylfaen"/>
          <w:sz w:val="22"/>
          <w:lang w:val="ka-GE"/>
        </w:rPr>
        <w:t>დაცვით</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განაცხადთა</w:t>
      </w:r>
      <w:r w:rsidR="00B70A59" w:rsidRPr="009409C3">
        <w:rPr>
          <w:rFonts w:ascii="Cambria" w:hAnsi="Cambria" w:cs="Sylfaen"/>
          <w:sz w:val="22"/>
          <w:lang w:val="ka-GE"/>
        </w:rPr>
        <w:t xml:space="preserve"> </w:t>
      </w:r>
      <w:r w:rsidR="00B70A59" w:rsidRPr="009409C3">
        <w:rPr>
          <w:rFonts w:ascii="Sylfaen" w:hAnsi="Sylfaen" w:cs="Sylfaen"/>
          <w:sz w:val="22"/>
          <w:lang w:val="ka-GE"/>
        </w:rPr>
        <w:t>უმრავლესობა</w:t>
      </w:r>
      <w:r w:rsidR="00B70A59" w:rsidRPr="009409C3">
        <w:rPr>
          <w:rFonts w:ascii="Cambria" w:hAnsi="Cambria" w:cs="Sylfaen"/>
          <w:sz w:val="22"/>
          <w:lang w:val="ka-GE"/>
        </w:rPr>
        <w:t xml:space="preserve"> </w:t>
      </w:r>
      <w:r w:rsidR="00B70A59" w:rsidRPr="009409C3">
        <w:rPr>
          <w:rFonts w:ascii="Sylfaen" w:hAnsi="Sylfaen" w:cs="Sylfaen"/>
          <w:sz w:val="22"/>
          <w:lang w:val="ka-GE"/>
        </w:rPr>
        <w:t>წარმოდგენილ</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w:t>
      </w:r>
      <w:r w:rsidR="00B70A59" w:rsidRPr="009409C3">
        <w:rPr>
          <w:rFonts w:ascii="Sylfaen" w:hAnsi="Sylfaen" w:cs="Sylfaen"/>
          <w:sz w:val="22"/>
          <w:lang w:val="ka-GE"/>
        </w:rPr>
        <w:t>ხარვეზებით</w:t>
      </w:r>
      <w:r w:rsidR="00B70A59" w:rsidRPr="009409C3">
        <w:rPr>
          <w:rFonts w:ascii="Cambria" w:hAnsi="Cambria" w:cs="Sylfaen"/>
          <w:sz w:val="22"/>
          <w:lang w:val="ka-GE"/>
        </w:rPr>
        <w:t xml:space="preserve">, </w:t>
      </w:r>
      <w:r w:rsidR="00B70A59" w:rsidRPr="009409C3">
        <w:rPr>
          <w:rFonts w:ascii="Sylfaen" w:hAnsi="Sylfaen" w:cs="Sylfaen"/>
          <w:sz w:val="22"/>
          <w:lang w:val="ka-GE"/>
        </w:rPr>
        <w:t>რომელთა</w:t>
      </w:r>
      <w:r w:rsidR="00B70A59" w:rsidRPr="009409C3">
        <w:rPr>
          <w:rFonts w:ascii="Cambria" w:hAnsi="Cambria" w:cs="Sylfaen"/>
          <w:sz w:val="22"/>
          <w:lang w:val="ka-GE"/>
        </w:rPr>
        <w:t xml:space="preserve"> </w:t>
      </w:r>
      <w:r w:rsidR="00B70A59" w:rsidRPr="009409C3">
        <w:rPr>
          <w:rFonts w:ascii="Sylfaen" w:hAnsi="Sylfaen" w:cs="Sylfaen"/>
          <w:sz w:val="22"/>
          <w:lang w:val="ka-GE"/>
        </w:rPr>
        <w:t>გამოსწორება</w:t>
      </w:r>
      <w:r w:rsidR="00B70A59" w:rsidRPr="009409C3">
        <w:rPr>
          <w:rFonts w:ascii="Cambria" w:hAnsi="Cambria" w:cs="Sylfaen"/>
          <w:sz w:val="22"/>
          <w:lang w:val="ka-GE"/>
        </w:rPr>
        <w:t xml:space="preserve"> </w:t>
      </w:r>
      <w:r w:rsidR="00B70A59" w:rsidRPr="009409C3">
        <w:rPr>
          <w:rFonts w:ascii="Sylfaen" w:hAnsi="Sylfaen" w:cs="Sylfaen"/>
          <w:sz w:val="22"/>
          <w:lang w:val="ka-GE"/>
        </w:rPr>
        <w:t>ნებადართული</w:t>
      </w:r>
      <w:r w:rsidR="00B70A59" w:rsidRPr="009409C3">
        <w:rPr>
          <w:rFonts w:ascii="Cambria" w:hAnsi="Cambria" w:cs="Sylfaen"/>
          <w:sz w:val="22"/>
          <w:lang w:val="ka-GE"/>
        </w:rPr>
        <w:t xml:space="preserve"> </w:t>
      </w:r>
      <w:r w:rsidR="00B70A59" w:rsidRPr="009409C3">
        <w:rPr>
          <w:rFonts w:ascii="Sylfaen" w:hAnsi="Sylfaen" w:cs="Sylfaen"/>
          <w:sz w:val="22"/>
          <w:lang w:val="ka-GE"/>
        </w:rPr>
        <w:t>იყო</w:t>
      </w:r>
      <w:r w:rsidR="00B70A59" w:rsidRPr="009409C3">
        <w:rPr>
          <w:rFonts w:ascii="Cambria" w:hAnsi="Cambria" w:cs="Sylfaen"/>
          <w:sz w:val="22"/>
          <w:lang w:val="ka-GE"/>
        </w:rPr>
        <w:t xml:space="preserve"> </w:t>
      </w:r>
      <w:r w:rsidR="00B70A59" w:rsidRPr="009409C3">
        <w:rPr>
          <w:rFonts w:ascii="Sylfaen" w:hAnsi="Sylfaen" w:cs="Sylfaen"/>
          <w:sz w:val="22"/>
          <w:lang w:val="ka-GE"/>
        </w:rPr>
        <w:t>დადგენილ</w:t>
      </w:r>
      <w:r w:rsidR="00B70A59" w:rsidRPr="009409C3">
        <w:rPr>
          <w:rFonts w:ascii="Cambria" w:hAnsi="Cambria" w:cs="Sylfaen"/>
          <w:sz w:val="22"/>
          <w:lang w:val="ka-GE"/>
        </w:rPr>
        <w:t xml:space="preserve"> (</w:t>
      </w:r>
      <w:r w:rsidR="00B70A59" w:rsidRPr="009409C3">
        <w:rPr>
          <w:rFonts w:ascii="Sylfaen" w:hAnsi="Sylfaen" w:cs="Sylfaen"/>
          <w:sz w:val="22"/>
          <w:lang w:val="ka-GE"/>
        </w:rPr>
        <w:t>და</w:t>
      </w:r>
      <w:r w:rsidR="00B70A59" w:rsidRPr="009409C3">
        <w:rPr>
          <w:rFonts w:ascii="Cambria" w:hAnsi="Cambria" w:cs="Sylfaen"/>
          <w:sz w:val="22"/>
          <w:lang w:val="ka-GE"/>
        </w:rPr>
        <w:t xml:space="preserve"> </w:t>
      </w:r>
      <w:r w:rsidR="00B70A59" w:rsidRPr="009409C3">
        <w:rPr>
          <w:rFonts w:ascii="Sylfaen" w:hAnsi="Sylfaen" w:cs="Sylfaen"/>
          <w:sz w:val="22"/>
          <w:lang w:val="ka-GE"/>
        </w:rPr>
        <w:t>შემდგომში</w:t>
      </w:r>
      <w:r w:rsidR="00B70A59" w:rsidRPr="009409C3">
        <w:rPr>
          <w:rFonts w:ascii="Cambria" w:hAnsi="Cambria" w:cs="Sylfaen"/>
          <w:sz w:val="22"/>
          <w:lang w:val="ka-GE"/>
        </w:rPr>
        <w:t xml:space="preserve"> </w:t>
      </w:r>
      <w:r w:rsidR="00B70A59" w:rsidRPr="009409C3">
        <w:rPr>
          <w:rFonts w:ascii="Sylfaen" w:hAnsi="Sylfaen" w:cs="Sylfaen"/>
          <w:sz w:val="22"/>
          <w:lang w:val="ka-GE"/>
        </w:rPr>
        <w:t>გახანგრძლივებულ</w:t>
      </w:r>
      <w:r w:rsidR="00B70A59" w:rsidRPr="009409C3">
        <w:rPr>
          <w:rFonts w:ascii="Cambria" w:hAnsi="Cambria" w:cs="Sylfaen"/>
          <w:sz w:val="22"/>
          <w:lang w:val="ka-GE"/>
        </w:rPr>
        <w:t xml:space="preserve">) </w:t>
      </w:r>
      <w:r w:rsidR="00B70A59" w:rsidRPr="009409C3">
        <w:rPr>
          <w:rFonts w:ascii="Sylfaen" w:hAnsi="Sylfaen" w:cs="Sylfaen"/>
          <w:sz w:val="22"/>
          <w:lang w:val="ka-GE"/>
        </w:rPr>
        <w:t>ვადაში</w:t>
      </w:r>
      <w:r w:rsidR="00B70A59" w:rsidRPr="009409C3">
        <w:rPr>
          <w:rFonts w:ascii="Cambria" w:hAnsi="Cambria" w:cs="Sylfaen"/>
          <w:sz w:val="22"/>
          <w:lang w:val="ka-GE"/>
        </w:rPr>
        <w:t xml:space="preserve">. </w:t>
      </w:r>
      <w:r w:rsidR="00B70A59" w:rsidRPr="009409C3">
        <w:rPr>
          <w:rFonts w:ascii="Sylfaen" w:hAnsi="Sylfaen" w:cs="Sylfaen"/>
          <w:sz w:val="22"/>
          <w:lang w:val="ka-GE"/>
        </w:rPr>
        <w:t>არც</w:t>
      </w:r>
      <w:r w:rsidR="00B70A59" w:rsidRPr="009409C3">
        <w:rPr>
          <w:rFonts w:ascii="Cambria" w:hAnsi="Cambria" w:cs="Sylfaen"/>
          <w:sz w:val="22"/>
          <w:lang w:val="ka-GE"/>
        </w:rPr>
        <w:t xml:space="preserve"> </w:t>
      </w:r>
      <w:r w:rsidR="00B70A59" w:rsidRPr="009409C3">
        <w:rPr>
          <w:rFonts w:ascii="Sylfaen" w:hAnsi="Sylfaen" w:cs="Sylfaen"/>
          <w:sz w:val="22"/>
          <w:lang w:val="ka-GE"/>
        </w:rPr>
        <w:t>ერთი</w:t>
      </w:r>
      <w:r w:rsidR="00B70A59" w:rsidRPr="009409C3">
        <w:rPr>
          <w:rFonts w:ascii="Cambria" w:hAnsi="Cambria" w:cs="Sylfaen"/>
          <w:sz w:val="22"/>
          <w:lang w:val="ka-GE"/>
        </w:rPr>
        <w:t xml:space="preserve"> </w:t>
      </w:r>
      <w:r w:rsidR="00B70A59" w:rsidRPr="009409C3">
        <w:rPr>
          <w:rFonts w:ascii="Sylfaen" w:hAnsi="Sylfaen" w:cs="Sylfaen"/>
          <w:sz w:val="22"/>
          <w:lang w:val="ka-GE"/>
        </w:rPr>
        <w:t>განაცხადი</w:t>
      </w:r>
      <w:r w:rsidR="00B70A59" w:rsidRPr="009409C3">
        <w:rPr>
          <w:rFonts w:ascii="Cambria" w:hAnsi="Cambria" w:cs="Sylfaen"/>
          <w:sz w:val="22"/>
          <w:lang w:val="ka-GE"/>
        </w:rPr>
        <w:t xml:space="preserve"> </w:t>
      </w:r>
      <w:r w:rsidR="00B70A59" w:rsidRPr="009409C3">
        <w:rPr>
          <w:rFonts w:ascii="Sylfaen" w:hAnsi="Sylfaen" w:cs="Sylfaen"/>
          <w:sz w:val="22"/>
          <w:lang w:val="ka-GE"/>
        </w:rPr>
        <w:t>არ</w:t>
      </w:r>
      <w:r w:rsidR="00B70A59" w:rsidRPr="009409C3">
        <w:rPr>
          <w:rFonts w:ascii="Cambria" w:hAnsi="Cambria" w:cs="Sylfaen"/>
          <w:sz w:val="22"/>
          <w:lang w:val="ka-GE"/>
        </w:rPr>
        <w:t xml:space="preserve"> </w:t>
      </w:r>
      <w:r w:rsidR="00B70A59" w:rsidRPr="009409C3">
        <w:rPr>
          <w:rFonts w:ascii="Sylfaen" w:hAnsi="Sylfaen" w:cs="Sylfaen"/>
          <w:sz w:val="22"/>
          <w:lang w:val="ka-GE"/>
        </w:rPr>
        <w:t>იქნა</w:t>
      </w:r>
      <w:r w:rsidR="00B70A59" w:rsidRPr="009409C3">
        <w:rPr>
          <w:rFonts w:ascii="Cambria" w:hAnsi="Cambria" w:cs="Sylfaen"/>
          <w:sz w:val="22"/>
          <w:lang w:val="ka-GE"/>
        </w:rPr>
        <w:t xml:space="preserve"> </w:t>
      </w:r>
      <w:r w:rsidR="00B70A59" w:rsidRPr="009409C3">
        <w:rPr>
          <w:rFonts w:ascii="Sylfaen" w:hAnsi="Sylfaen" w:cs="Sylfaen"/>
          <w:sz w:val="22"/>
          <w:lang w:val="ka-GE"/>
        </w:rPr>
        <w:t>გამოსწორებული</w:t>
      </w:r>
      <w:r w:rsidR="00B70A59" w:rsidRPr="009409C3">
        <w:rPr>
          <w:rFonts w:ascii="Cambria" w:hAnsi="Cambria" w:cs="Sylfaen"/>
          <w:sz w:val="22"/>
          <w:lang w:val="ka-GE"/>
        </w:rPr>
        <w:t xml:space="preserve"> </w:t>
      </w:r>
      <w:r w:rsidR="00B70A59" w:rsidRPr="009409C3">
        <w:rPr>
          <w:rFonts w:ascii="Sylfaen" w:hAnsi="Sylfaen" w:cs="Sylfaen"/>
          <w:sz w:val="22"/>
          <w:lang w:val="ka-GE"/>
        </w:rPr>
        <w:t>აპლიკანტების</w:t>
      </w:r>
      <w:r w:rsidR="00B70A59" w:rsidRPr="009409C3">
        <w:rPr>
          <w:rFonts w:ascii="Cambria" w:hAnsi="Cambria" w:cs="Sylfaen"/>
          <w:sz w:val="22"/>
          <w:lang w:val="ka-GE"/>
        </w:rPr>
        <w:t xml:space="preserve"> </w:t>
      </w:r>
      <w:r w:rsidR="00B70A59" w:rsidRPr="009409C3">
        <w:rPr>
          <w:rFonts w:ascii="Sylfaen" w:hAnsi="Sylfaen" w:cs="Sylfaen"/>
          <w:sz w:val="22"/>
          <w:lang w:val="ka-GE"/>
        </w:rPr>
        <w:t>მიერ</w:t>
      </w:r>
      <w:r w:rsidR="00B70A59" w:rsidRPr="009409C3">
        <w:rPr>
          <w:rFonts w:ascii="Cambria" w:hAnsi="Cambria" w:cs="Sylfaen"/>
          <w:sz w:val="22"/>
          <w:lang w:val="ka-GE"/>
        </w:rPr>
        <w:t xml:space="preserve">. </w:t>
      </w:r>
    </w:p>
    <w:p w14:paraId="6017E7A6" w14:textId="6AABD66E" w:rsidR="00B70A59" w:rsidRPr="009409C3" w:rsidRDefault="00B70A5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გარდა</w:t>
      </w:r>
      <w:r w:rsidRPr="009409C3">
        <w:rPr>
          <w:rFonts w:ascii="Cambria" w:hAnsi="Cambria" w:cs="Sylfaen"/>
          <w:sz w:val="22"/>
          <w:lang w:val="ka-GE"/>
        </w:rPr>
        <w:t xml:space="preserve"> </w:t>
      </w:r>
      <w:r w:rsidRPr="009409C3">
        <w:rPr>
          <w:rFonts w:ascii="Sylfaen" w:hAnsi="Sylfaen" w:cs="Sylfaen"/>
          <w:sz w:val="22"/>
          <w:lang w:val="ka-GE"/>
        </w:rPr>
        <w:t>ამისა</w:t>
      </w:r>
      <w:r w:rsidRPr="009409C3">
        <w:rPr>
          <w:rFonts w:ascii="Cambria" w:hAnsi="Cambria" w:cs="Sylfaen"/>
          <w:sz w:val="22"/>
          <w:lang w:val="ka-GE"/>
        </w:rPr>
        <w:t xml:space="preserve">, </w:t>
      </w:r>
      <w:r w:rsidRPr="009409C3">
        <w:rPr>
          <w:rFonts w:ascii="Sylfaen" w:hAnsi="Sylfaen" w:cs="Sylfaen"/>
          <w:sz w:val="22"/>
          <w:lang w:val="ka-GE"/>
        </w:rPr>
        <w:t>იმის</w:t>
      </w:r>
      <w:r w:rsidRPr="009409C3">
        <w:rPr>
          <w:rFonts w:ascii="Cambria" w:hAnsi="Cambria" w:cs="Sylfaen"/>
          <w:sz w:val="22"/>
          <w:lang w:val="ka-GE"/>
        </w:rPr>
        <w:t xml:space="preserve"> </w:t>
      </w:r>
      <w:r w:rsidRPr="009409C3">
        <w:rPr>
          <w:rFonts w:ascii="Sylfaen" w:hAnsi="Sylfaen" w:cs="Sylfaen"/>
          <w:sz w:val="22"/>
          <w:lang w:val="ka-GE"/>
        </w:rPr>
        <w:t>გამო</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აპლიკანტთა</w:t>
      </w:r>
      <w:r w:rsidRPr="009409C3">
        <w:rPr>
          <w:rFonts w:ascii="Cambria" w:hAnsi="Cambria" w:cs="Sylfaen"/>
          <w:sz w:val="22"/>
          <w:lang w:val="ka-GE"/>
        </w:rPr>
        <w:t xml:space="preserve"> </w:t>
      </w:r>
      <w:r w:rsidRPr="009409C3">
        <w:rPr>
          <w:rFonts w:ascii="Sylfaen" w:hAnsi="Sylfaen" w:cs="Sylfaen"/>
          <w:sz w:val="22"/>
          <w:lang w:val="ka-GE"/>
        </w:rPr>
        <w:t>მხოლოდ</w:t>
      </w:r>
      <w:r w:rsidRPr="009409C3">
        <w:rPr>
          <w:rFonts w:ascii="Cambria" w:hAnsi="Cambria" w:cs="Sylfaen"/>
          <w:sz w:val="22"/>
          <w:lang w:val="ka-GE"/>
        </w:rPr>
        <w:t xml:space="preserve"> </w:t>
      </w:r>
      <w:r w:rsidRPr="009409C3">
        <w:rPr>
          <w:rFonts w:ascii="Sylfaen" w:hAnsi="Sylfaen" w:cs="Sylfaen"/>
          <w:sz w:val="22"/>
          <w:lang w:val="ka-GE"/>
        </w:rPr>
        <w:t>მცირე</w:t>
      </w:r>
      <w:r w:rsidRPr="009409C3">
        <w:rPr>
          <w:rFonts w:ascii="Cambria" w:hAnsi="Cambria" w:cs="Sylfaen"/>
          <w:sz w:val="22"/>
          <w:lang w:val="ka-GE"/>
        </w:rPr>
        <w:t xml:space="preserve"> </w:t>
      </w:r>
      <w:r w:rsidRPr="009409C3">
        <w:rPr>
          <w:rFonts w:ascii="Sylfaen" w:hAnsi="Sylfaen" w:cs="Sylfaen"/>
          <w:sz w:val="22"/>
          <w:lang w:val="ka-GE"/>
        </w:rPr>
        <w:t>რაოდენობამ</w:t>
      </w:r>
      <w:r w:rsidRPr="009409C3">
        <w:rPr>
          <w:rFonts w:ascii="Cambria" w:hAnsi="Cambria" w:cs="Sylfaen"/>
          <w:sz w:val="22"/>
          <w:lang w:val="ka-GE"/>
        </w:rPr>
        <w:t xml:space="preserve"> </w:t>
      </w:r>
      <w:r w:rsidRPr="009409C3">
        <w:rPr>
          <w:rFonts w:ascii="Sylfaen" w:hAnsi="Sylfaen" w:cs="Sylfaen"/>
          <w:sz w:val="22"/>
          <w:lang w:val="ka-GE"/>
        </w:rPr>
        <w:t>შეძლო</w:t>
      </w:r>
      <w:r w:rsidRPr="009409C3">
        <w:rPr>
          <w:rFonts w:ascii="Cambria" w:hAnsi="Cambria" w:cs="Sylfaen"/>
          <w:sz w:val="22"/>
          <w:lang w:val="ka-GE"/>
        </w:rPr>
        <w:t xml:space="preserve"> </w:t>
      </w:r>
      <w:r w:rsidRPr="009409C3">
        <w:rPr>
          <w:rFonts w:ascii="Sylfaen" w:hAnsi="Sylfaen" w:cs="Sylfaen"/>
          <w:sz w:val="22"/>
          <w:lang w:val="ka-GE"/>
        </w:rPr>
        <w:t>წარმოედინა</w:t>
      </w:r>
      <w:r w:rsidRPr="009409C3">
        <w:rPr>
          <w:rFonts w:ascii="Cambria" w:hAnsi="Cambria" w:cs="Sylfaen"/>
          <w:sz w:val="22"/>
          <w:lang w:val="ka-GE"/>
        </w:rPr>
        <w:t xml:space="preserve"> </w:t>
      </w:r>
      <w:r w:rsidRPr="009409C3">
        <w:rPr>
          <w:rFonts w:ascii="Sylfaen" w:hAnsi="Sylfaen" w:cs="Sylfaen"/>
          <w:sz w:val="22"/>
          <w:lang w:val="ka-GE"/>
        </w:rPr>
        <w:t>გადასახლების</w:t>
      </w:r>
      <w:r w:rsidRPr="009409C3">
        <w:rPr>
          <w:rFonts w:ascii="Cambria" w:hAnsi="Cambria" w:cs="Sylfaen"/>
          <w:sz w:val="22"/>
          <w:lang w:val="ka-GE"/>
        </w:rPr>
        <w:t xml:space="preserve"> </w:t>
      </w:r>
      <w:r w:rsidRPr="009409C3">
        <w:rPr>
          <w:rFonts w:ascii="Sylfaen" w:hAnsi="Sylfaen" w:cs="Sylfaen"/>
          <w:sz w:val="22"/>
          <w:lang w:val="ka-GE"/>
        </w:rPr>
        <w:t>დამადასტურებელი</w:t>
      </w:r>
      <w:r w:rsidRPr="009409C3">
        <w:rPr>
          <w:rFonts w:ascii="Cambria" w:hAnsi="Cambria" w:cs="Sylfaen"/>
          <w:sz w:val="22"/>
          <w:lang w:val="ka-GE"/>
        </w:rPr>
        <w:t xml:space="preserve"> </w:t>
      </w:r>
      <w:r w:rsidRPr="009409C3">
        <w:rPr>
          <w:rFonts w:ascii="Sylfaen" w:hAnsi="Sylfaen" w:cs="Sylfaen"/>
          <w:sz w:val="22"/>
          <w:lang w:val="ka-GE"/>
        </w:rPr>
        <w:t>დოკუმენტი</w:t>
      </w:r>
      <w:r w:rsidRPr="009409C3">
        <w:rPr>
          <w:rFonts w:ascii="Cambria" w:hAnsi="Cambria" w:cs="Sylfaen"/>
          <w:sz w:val="22"/>
          <w:lang w:val="ka-GE"/>
        </w:rPr>
        <w:t xml:space="preserve">, </w:t>
      </w:r>
      <w:r w:rsidRPr="009409C3">
        <w:rPr>
          <w:rFonts w:ascii="Sylfaen" w:hAnsi="Sylfaen" w:cs="Sylfaen"/>
          <w:sz w:val="22"/>
          <w:lang w:val="ka-GE"/>
        </w:rPr>
        <w:t>მთავრობამ</w:t>
      </w:r>
      <w:r w:rsidRPr="009409C3">
        <w:rPr>
          <w:rFonts w:ascii="Cambria" w:hAnsi="Cambria" w:cs="Sylfaen"/>
          <w:sz w:val="22"/>
          <w:lang w:val="ka-GE"/>
        </w:rPr>
        <w:t xml:space="preserve"> </w:t>
      </w:r>
      <w:r w:rsidRPr="009409C3">
        <w:rPr>
          <w:rFonts w:ascii="Sylfaen" w:hAnsi="Sylfaen" w:cs="Sylfaen"/>
          <w:sz w:val="22"/>
          <w:lang w:val="ka-GE"/>
        </w:rPr>
        <w:t>შექმნა</w:t>
      </w:r>
      <w:r w:rsidRPr="009409C3">
        <w:rPr>
          <w:rFonts w:ascii="Cambria" w:hAnsi="Cambria" w:cs="Sylfaen"/>
          <w:sz w:val="22"/>
          <w:lang w:val="ka-GE"/>
        </w:rPr>
        <w:t xml:space="preserve"> </w:t>
      </w:r>
      <w:r w:rsidRPr="009409C3">
        <w:rPr>
          <w:rFonts w:ascii="Sylfaen" w:hAnsi="Sylfaen" w:cs="Sylfaen"/>
          <w:sz w:val="22"/>
          <w:lang w:val="ka-GE"/>
        </w:rPr>
        <w:t>უხუცესთა</w:t>
      </w:r>
      <w:r w:rsidRPr="009409C3">
        <w:rPr>
          <w:rFonts w:ascii="Cambria" w:hAnsi="Cambria" w:cs="Sylfaen"/>
          <w:sz w:val="22"/>
          <w:lang w:val="ka-GE"/>
        </w:rPr>
        <w:t xml:space="preserve"> </w:t>
      </w:r>
      <w:r w:rsidRPr="009409C3">
        <w:rPr>
          <w:rFonts w:ascii="Sylfaen" w:hAnsi="Sylfaen" w:cs="Sylfaen"/>
          <w:sz w:val="22"/>
          <w:lang w:val="ka-GE"/>
        </w:rPr>
        <w:t>საბჭო</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შედგებოდა</w:t>
      </w:r>
      <w:r w:rsidRPr="009409C3">
        <w:rPr>
          <w:rFonts w:ascii="Cambria" w:hAnsi="Cambria" w:cs="Sylfaen"/>
          <w:sz w:val="22"/>
          <w:lang w:val="ka-GE"/>
        </w:rPr>
        <w:t xml:space="preserve"> </w:t>
      </w:r>
      <w:r w:rsidRPr="009409C3">
        <w:rPr>
          <w:rFonts w:ascii="Sylfaen" w:hAnsi="Sylfaen" w:cs="Sylfaen"/>
          <w:sz w:val="22"/>
          <w:lang w:val="ka-GE"/>
        </w:rPr>
        <w:t>უხუცესი</w:t>
      </w:r>
      <w:r w:rsidRPr="009409C3">
        <w:rPr>
          <w:rFonts w:ascii="Cambria" w:hAnsi="Cambria" w:cs="Sylfaen"/>
          <w:sz w:val="22"/>
          <w:lang w:val="ka-GE"/>
        </w:rPr>
        <w:t xml:space="preserve"> </w:t>
      </w:r>
      <w:r w:rsidRPr="009409C3">
        <w:rPr>
          <w:rFonts w:ascii="Sylfaen" w:hAnsi="Sylfaen" w:cs="Sylfaen"/>
          <w:sz w:val="22"/>
          <w:lang w:val="ka-GE"/>
        </w:rPr>
        <w:t>მესხებისგან</w:t>
      </w:r>
      <w:r w:rsidRPr="009409C3">
        <w:rPr>
          <w:rFonts w:ascii="Cambria" w:hAnsi="Cambria" w:cs="Sylfaen"/>
          <w:sz w:val="22"/>
          <w:lang w:val="ka-GE"/>
        </w:rPr>
        <w:t xml:space="preserve">. </w:t>
      </w:r>
      <w:r w:rsidRPr="009409C3">
        <w:rPr>
          <w:rFonts w:ascii="Sylfaen" w:hAnsi="Sylfaen" w:cs="Sylfaen"/>
          <w:sz w:val="22"/>
          <w:lang w:val="ka-GE"/>
        </w:rPr>
        <w:t>საბჭოს</w:t>
      </w:r>
      <w:r w:rsidRPr="009409C3">
        <w:rPr>
          <w:rFonts w:ascii="Cambria" w:hAnsi="Cambria" w:cs="Sylfaen"/>
          <w:sz w:val="22"/>
          <w:lang w:val="ka-GE"/>
        </w:rPr>
        <w:t xml:space="preserve"> </w:t>
      </w:r>
      <w:r w:rsidRPr="009409C3">
        <w:rPr>
          <w:rFonts w:ascii="Sylfaen" w:hAnsi="Sylfaen" w:cs="Sylfaen"/>
          <w:sz w:val="22"/>
          <w:lang w:val="ka-GE"/>
        </w:rPr>
        <w:t>ფუნქციად</w:t>
      </w:r>
      <w:r w:rsidRPr="009409C3">
        <w:rPr>
          <w:rFonts w:ascii="Cambria" w:hAnsi="Cambria" w:cs="Sylfaen"/>
          <w:sz w:val="22"/>
          <w:lang w:val="ka-GE"/>
        </w:rPr>
        <w:t xml:space="preserve"> </w:t>
      </w:r>
      <w:r w:rsidRPr="009409C3">
        <w:rPr>
          <w:rFonts w:ascii="Sylfaen" w:hAnsi="Sylfaen" w:cs="Sylfaen"/>
          <w:sz w:val="22"/>
          <w:lang w:val="ka-GE"/>
        </w:rPr>
        <w:t>განისაზღვრა</w:t>
      </w:r>
      <w:r w:rsidRPr="009409C3">
        <w:rPr>
          <w:rFonts w:ascii="Cambria" w:hAnsi="Cambria" w:cs="Sylfaen"/>
          <w:sz w:val="22"/>
          <w:lang w:val="ka-GE"/>
        </w:rPr>
        <w:t xml:space="preserve"> </w:t>
      </w:r>
      <w:r w:rsidRPr="009409C3">
        <w:rPr>
          <w:rFonts w:ascii="Sylfaen" w:hAnsi="Sylfaen" w:cs="Sylfaen"/>
          <w:sz w:val="22"/>
          <w:lang w:val="ka-GE"/>
        </w:rPr>
        <w:t>გადასახლების</w:t>
      </w:r>
      <w:r w:rsidRPr="009409C3">
        <w:rPr>
          <w:rFonts w:ascii="Cambria" w:hAnsi="Cambria" w:cs="Sylfaen"/>
          <w:sz w:val="22"/>
          <w:lang w:val="ka-GE"/>
        </w:rPr>
        <w:t xml:space="preserve"> </w:t>
      </w:r>
      <w:r w:rsidRPr="009409C3">
        <w:rPr>
          <w:rFonts w:ascii="Sylfaen" w:hAnsi="Sylfaen" w:cs="Sylfaen"/>
          <w:sz w:val="22"/>
          <w:lang w:val="ka-GE"/>
        </w:rPr>
        <w:t>ფაქტის</w:t>
      </w:r>
      <w:r w:rsidRPr="009409C3">
        <w:rPr>
          <w:rFonts w:ascii="Cambria" w:hAnsi="Cambria" w:cs="Sylfaen"/>
          <w:sz w:val="22"/>
          <w:lang w:val="ka-GE"/>
        </w:rPr>
        <w:t xml:space="preserve"> </w:t>
      </w:r>
      <w:r w:rsidRPr="009409C3">
        <w:rPr>
          <w:rFonts w:ascii="Sylfaen" w:hAnsi="Sylfaen" w:cs="Sylfaen"/>
          <w:sz w:val="22"/>
          <w:lang w:val="ka-GE"/>
        </w:rPr>
        <w:t>დადასტურება</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დოკუმენტაცია</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იყო</w:t>
      </w:r>
      <w:r w:rsidRPr="009409C3">
        <w:rPr>
          <w:rFonts w:ascii="Cambria" w:hAnsi="Cambria" w:cs="Sylfaen"/>
          <w:sz w:val="22"/>
          <w:lang w:val="ka-GE"/>
        </w:rPr>
        <w:t xml:space="preserve"> </w:t>
      </w:r>
      <w:r w:rsidRPr="009409C3">
        <w:rPr>
          <w:rFonts w:ascii="Sylfaen" w:hAnsi="Sylfaen" w:cs="Sylfaen"/>
          <w:sz w:val="22"/>
          <w:lang w:val="ka-GE"/>
        </w:rPr>
        <w:t>წარმოდგენილი</w:t>
      </w:r>
      <w:r w:rsidRPr="009409C3">
        <w:rPr>
          <w:rFonts w:ascii="Cambria" w:hAnsi="Cambria" w:cs="Sylfaen"/>
          <w:sz w:val="22"/>
          <w:lang w:val="ka-GE"/>
        </w:rPr>
        <w:t xml:space="preserve">. </w:t>
      </w:r>
      <w:r w:rsidRPr="009409C3">
        <w:rPr>
          <w:rFonts w:ascii="Sylfaen" w:hAnsi="Sylfaen" w:cs="Sylfaen"/>
          <w:sz w:val="22"/>
          <w:lang w:val="ka-GE"/>
        </w:rPr>
        <w:t>ყოველივე</w:t>
      </w:r>
    </w:p>
    <w:p w14:paraId="5015466E" w14:textId="25D520C0" w:rsidR="00B70A59" w:rsidRPr="009409C3" w:rsidRDefault="00B70A59"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ზემოაღნიშნული</w:t>
      </w:r>
      <w:r w:rsidRPr="009409C3">
        <w:rPr>
          <w:rFonts w:ascii="Cambria" w:hAnsi="Cambria" w:cs="Sylfaen"/>
          <w:sz w:val="22"/>
          <w:lang w:val="ka-GE"/>
        </w:rPr>
        <w:t xml:space="preserve"> </w:t>
      </w:r>
      <w:r w:rsidRPr="009409C3">
        <w:rPr>
          <w:rFonts w:ascii="Sylfaen" w:hAnsi="Sylfaen" w:cs="Sylfaen"/>
          <w:sz w:val="22"/>
          <w:lang w:val="ka-GE"/>
        </w:rPr>
        <w:t>მიზნად</w:t>
      </w:r>
      <w:r w:rsidRPr="009409C3">
        <w:rPr>
          <w:rFonts w:ascii="Cambria" w:hAnsi="Cambria" w:cs="Sylfaen"/>
          <w:sz w:val="22"/>
          <w:lang w:val="ka-GE"/>
        </w:rPr>
        <w:t xml:space="preserve"> </w:t>
      </w:r>
      <w:r w:rsidRPr="009409C3">
        <w:rPr>
          <w:rFonts w:ascii="Sylfaen" w:hAnsi="Sylfaen" w:cs="Sylfaen"/>
          <w:sz w:val="22"/>
          <w:lang w:val="ka-GE"/>
        </w:rPr>
        <w:t>ისახავდა</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არსებული</w:t>
      </w:r>
      <w:r w:rsidRPr="009409C3">
        <w:rPr>
          <w:rFonts w:ascii="Cambria" w:hAnsi="Cambria" w:cs="Sylfaen"/>
          <w:sz w:val="22"/>
          <w:lang w:val="ka-GE"/>
        </w:rPr>
        <w:t xml:space="preserve"> </w:t>
      </w:r>
      <w:r w:rsidRPr="009409C3">
        <w:rPr>
          <w:rFonts w:ascii="Sylfaen" w:hAnsi="Sylfaen" w:cs="Sylfaen"/>
          <w:sz w:val="22"/>
          <w:lang w:val="ka-GE"/>
        </w:rPr>
        <w:t>ხელის</w:t>
      </w:r>
      <w:r w:rsidRPr="009409C3">
        <w:rPr>
          <w:rFonts w:ascii="Cambria" w:hAnsi="Cambria" w:cs="Sylfaen"/>
          <w:sz w:val="22"/>
          <w:lang w:val="ka-GE"/>
        </w:rPr>
        <w:t xml:space="preserve"> </w:t>
      </w:r>
      <w:r w:rsidRPr="009409C3">
        <w:rPr>
          <w:rFonts w:ascii="Sylfaen" w:hAnsi="Sylfaen" w:cs="Sylfaen"/>
          <w:sz w:val="22"/>
          <w:lang w:val="ka-GE"/>
        </w:rPr>
        <w:t>შემშლელი</w:t>
      </w:r>
      <w:r w:rsidRPr="009409C3">
        <w:rPr>
          <w:rFonts w:ascii="Cambria" w:hAnsi="Cambria" w:cs="Sylfaen"/>
          <w:sz w:val="22"/>
          <w:lang w:val="ka-GE"/>
        </w:rPr>
        <w:t xml:space="preserve"> </w:t>
      </w:r>
      <w:r w:rsidRPr="009409C3">
        <w:rPr>
          <w:rFonts w:ascii="Sylfaen" w:hAnsi="Sylfaen" w:cs="Sylfaen"/>
          <w:sz w:val="22"/>
          <w:lang w:val="ka-GE"/>
        </w:rPr>
        <w:t>გარემოებების</w:t>
      </w:r>
      <w:r w:rsidRPr="009409C3">
        <w:rPr>
          <w:rFonts w:ascii="Cambria" w:hAnsi="Cambria" w:cs="Sylfaen"/>
          <w:sz w:val="22"/>
          <w:lang w:val="ka-GE"/>
        </w:rPr>
        <w:t xml:space="preserve"> </w:t>
      </w:r>
      <w:r w:rsidRPr="009409C3">
        <w:rPr>
          <w:rFonts w:ascii="Sylfaen" w:hAnsi="Sylfaen" w:cs="Sylfaen"/>
          <w:sz w:val="22"/>
          <w:lang w:val="ka-GE"/>
        </w:rPr>
        <w:t>აღმოფხვრას</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00C80323" w:rsidRPr="009409C3">
        <w:rPr>
          <w:rFonts w:ascii="Cambria" w:hAnsi="Cambria" w:cs="Sylfaen"/>
          <w:sz w:val="22"/>
          <w:lang w:val="ka-GE"/>
        </w:rPr>
        <w:t xml:space="preserve"> </w:t>
      </w:r>
      <w:r w:rsidRPr="009409C3">
        <w:rPr>
          <w:rFonts w:ascii="Sylfaen" w:hAnsi="Sylfaen" w:cs="Sylfaen"/>
          <w:sz w:val="22"/>
          <w:lang w:val="ka-GE"/>
        </w:rPr>
        <w:t>მაძიებლის</w:t>
      </w:r>
      <w:r w:rsidRPr="009409C3">
        <w:rPr>
          <w:rFonts w:ascii="Cambria" w:hAnsi="Cambria" w:cs="Sylfaen"/>
          <w:sz w:val="22"/>
          <w:lang w:val="ka-GE"/>
        </w:rPr>
        <w:t xml:space="preserve"> </w:t>
      </w:r>
      <w:r w:rsidRPr="009409C3">
        <w:rPr>
          <w:rFonts w:ascii="Sylfaen" w:hAnsi="Sylfaen" w:cs="Sylfaen"/>
          <w:sz w:val="22"/>
          <w:lang w:val="ka-GE"/>
        </w:rPr>
        <w:t>ინტერესების</w:t>
      </w:r>
      <w:r w:rsidRPr="009409C3">
        <w:rPr>
          <w:rFonts w:ascii="Cambria" w:hAnsi="Cambria" w:cs="Sylfaen"/>
          <w:sz w:val="22"/>
          <w:lang w:val="ka-GE"/>
        </w:rPr>
        <w:t xml:space="preserve"> </w:t>
      </w:r>
      <w:r w:rsidRPr="009409C3">
        <w:rPr>
          <w:rFonts w:ascii="Sylfaen" w:hAnsi="Sylfaen" w:cs="Sylfaen"/>
          <w:sz w:val="22"/>
          <w:lang w:val="ka-GE"/>
        </w:rPr>
        <w:t>სასარგებლოდ</w:t>
      </w:r>
      <w:r w:rsidRPr="009409C3">
        <w:rPr>
          <w:rFonts w:ascii="Cambria" w:hAnsi="Cambria" w:cs="Sylfaen"/>
          <w:sz w:val="22"/>
          <w:lang w:val="ka-GE"/>
        </w:rPr>
        <w:t xml:space="preserve">. </w:t>
      </w:r>
      <w:r w:rsidRPr="009409C3">
        <w:rPr>
          <w:rFonts w:ascii="Sylfaen" w:hAnsi="Sylfaen" w:cs="Sylfaen"/>
          <w:sz w:val="22"/>
          <w:lang w:val="ka-GE"/>
        </w:rPr>
        <w:t>საბოლოოდ</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w:t>
      </w:r>
      <w:r w:rsidRPr="009409C3">
        <w:rPr>
          <w:rFonts w:ascii="Cambria" w:hAnsi="Cambria" w:cs="Sylfaen"/>
          <w:sz w:val="22"/>
          <w:lang w:val="ka-GE"/>
        </w:rPr>
        <w:t xml:space="preserve"> </w:t>
      </w:r>
      <w:r w:rsidRPr="009409C3">
        <w:rPr>
          <w:rFonts w:ascii="Sylfaen" w:hAnsi="Sylfaen" w:cs="Sylfaen"/>
          <w:sz w:val="22"/>
          <w:lang w:val="ka-GE"/>
        </w:rPr>
        <w:t>მიენიჭა</w:t>
      </w:r>
      <w:r w:rsidR="00C80323" w:rsidRPr="009409C3">
        <w:rPr>
          <w:rFonts w:ascii="Cambria" w:hAnsi="Cambria" w:cs="Sylfaen"/>
          <w:sz w:val="22"/>
          <w:lang w:val="ka-GE"/>
        </w:rPr>
        <w:t xml:space="preserve"> </w:t>
      </w:r>
      <w:r w:rsidRPr="009409C3">
        <w:rPr>
          <w:rFonts w:ascii="Cambria" w:hAnsi="Cambria" w:cs="Sylfaen"/>
          <w:sz w:val="22"/>
          <w:lang w:val="ka-GE"/>
        </w:rPr>
        <w:t xml:space="preserve">1998 </w:t>
      </w:r>
      <w:r w:rsidRPr="009409C3">
        <w:rPr>
          <w:rFonts w:ascii="Sylfaen" w:hAnsi="Sylfaen" w:cs="Sylfaen"/>
          <w:sz w:val="22"/>
          <w:lang w:val="ka-GE"/>
        </w:rPr>
        <w:t>სრულწლოვან</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განაცხადის</w:t>
      </w:r>
      <w:r w:rsidRPr="009409C3">
        <w:rPr>
          <w:rFonts w:ascii="Cambria" w:hAnsi="Cambria" w:cs="Sylfaen"/>
          <w:sz w:val="22"/>
          <w:lang w:val="ka-GE"/>
        </w:rPr>
        <w:t xml:space="preserve"> </w:t>
      </w:r>
      <w:r w:rsidRPr="009409C3">
        <w:rPr>
          <w:rFonts w:ascii="Sylfaen" w:hAnsi="Sylfaen" w:cs="Sylfaen"/>
          <w:sz w:val="22"/>
          <w:lang w:val="ka-GE"/>
        </w:rPr>
        <w:t>შემოტანის</w:t>
      </w:r>
      <w:r w:rsidRPr="009409C3">
        <w:rPr>
          <w:rFonts w:ascii="Cambria" w:hAnsi="Cambria" w:cs="Sylfaen"/>
          <w:sz w:val="22"/>
          <w:lang w:val="ka-GE"/>
        </w:rPr>
        <w:t xml:space="preserve"> </w:t>
      </w:r>
      <w:r w:rsidRPr="009409C3">
        <w:rPr>
          <w:rFonts w:ascii="Sylfaen" w:hAnsi="Sylfaen" w:cs="Sylfaen"/>
          <w:sz w:val="22"/>
          <w:lang w:val="ka-GE"/>
        </w:rPr>
        <w:t>დროისათვის</w:t>
      </w:r>
      <w:r w:rsidRPr="009409C3">
        <w:rPr>
          <w:rFonts w:ascii="Cambria" w:hAnsi="Cambria" w:cs="Sylfaen"/>
          <w:sz w:val="22"/>
          <w:lang w:val="ka-GE"/>
        </w:rPr>
        <w:t xml:space="preserve"> </w:t>
      </w:r>
      <w:r w:rsidRPr="009409C3">
        <w:rPr>
          <w:rFonts w:ascii="Sylfaen" w:hAnsi="Sylfaen" w:cs="Sylfaen"/>
          <w:sz w:val="22"/>
          <w:lang w:val="ka-GE"/>
        </w:rPr>
        <w:t>ოჯახის</w:t>
      </w:r>
      <w:r w:rsidRPr="009409C3">
        <w:rPr>
          <w:rFonts w:ascii="Cambria" w:hAnsi="Cambria" w:cs="Sylfaen"/>
          <w:sz w:val="22"/>
          <w:lang w:val="ka-GE"/>
        </w:rPr>
        <w:t xml:space="preserve"> </w:t>
      </w:r>
      <w:r w:rsidRPr="009409C3">
        <w:rPr>
          <w:rFonts w:ascii="Sylfaen" w:hAnsi="Sylfaen" w:cs="Sylfaen"/>
          <w:sz w:val="22"/>
          <w:lang w:val="ka-GE"/>
        </w:rPr>
        <w:t>ყველა</w:t>
      </w:r>
      <w:r w:rsidR="00C80323" w:rsidRPr="009409C3">
        <w:rPr>
          <w:rFonts w:ascii="Cambria" w:hAnsi="Cambria" w:cs="Sylfaen"/>
          <w:sz w:val="22"/>
          <w:lang w:val="ka-GE"/>
        </w:rPr>
        <w:t xml:space="preserve"> </w:t>
      </w:r>
      <w:r w:rsidRPr="009409C3">
        <w:rPr>
          <w:rFonts w:ascii="Sylfaen" w:hAnsi="Sylfaen" w:cs="Sylfaen"/>
          <w:sz w:val="22"/>
          <w:lang w:val="ka-GE"/>
        </w:rPr>
        <w:t>არასრულწლოვან</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შემდგომ</w:t>
      </w:r>
      <w:r w:rsidRPr="009409C3">
        <w:rPr>
          <w:rFonts w:ascii="Cambria" w:hAnsi="Cambria" w:cs="Sylfaen"/>
          <w:sz w:val="22"/>
          <w:lang w:val="ka-GE"/>
        </w:rPr>
        <w:t xml:space="preserve"> </w:t>
      </w:r>
      <w:r w:rsidRPr="009409C3">
        <w:rPr>
          <w:rFonts w:ascii="Sylfaen" w:hAnsi="Sylfaen" w:cs="Sylfaen"/>
          <w:sz w:val="22"/>
          <w:lang w:val="ka-GE"/>
        </w:rPr>
        <w:t>დაბადებულ</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w:t>
      </w:r>
    </w:p>
    <w:p w14:paraId="5D13CEE6" w14:textId="77777777" w:rsidR="00712215" w:rsidRPr="00712215" w:rsidRDefault="00C80323" w:rsidP="00712215">
      <w:pPr>
        <w:pStyle w:val="ListParagraph"/>
        <w:numPr>
          <w:ilvl w:val="0"/>
          <w:numId w:val="31"/>
        </w:numPr>
        <w:spacing w:after="240"/>
        <w:ind w:left="0" w:firstLine="0"/>
        <w:contextualSpacing w:val="0"/>
        <w:rPr>
          <w:rFonts w:ascii="Cambria" w:hAnsi="Cambria" w:cs="Sylfaen"/>
          <w:sz w:val="22"/>
          <w:lang w:val="ka-GE"/>
        </w:rPr>
      </w:pPr>
      <w:r w:rsidRPr="00712215">
        <w:rPr>
          <w:rFonts w:ascii="Sylfaen" w:hAnsi="Sylfaen" w:cs="Sylfaen"/>
          <w:sz w:val="22"/>
          <w:lang w:val="ka-GE"/>
        </w:rPr>
        <w:t>საქართველოს</w:t>
      </w:r>
      <w:r w:rsidRPr="00712215">
        <w:rPr>
          <w:rFonts w:ascii="Cambria" w:hAnsi="Cambria" w:cs="Sylfaen"/>
          <w:sz w:val="22"/>
          <w:lang w:val="ka-GE"/>
        </w:rPr>
        <w:t xml:space="preserve"> </w:t>
      </w:r>
      <w:r w:rsidRPr="00712215">
        <w:rPr>
          <w:rFonts w:ascii="Sylfaen" w:hAnsi="Sylfaen" w:cs="Sylfaen"/>
          <w:sz w:val="22"/>
          <w:lang w:val="ka-GE"/>
        </w:rPr>
        <w:t>კანონმდებლობა</w:t>
      </w:r>
      <w:r w:rsidRPr="00712215">
        <w:rPr>
          <w:rFonts w:ascii="Cambria" w:hAnsi="Cambria" w:cs="Sylfaen"/>
          <w:sz w:val="22"/>
          <w:lang w:val="ka-GE"/>
        </w:rPr>
        <w:t xml:space="preserve"> </w:t>
      </w:r>
      <w:r w:rsidRPr="00712215">
        <w:rPr>
          <w:rFonts w:ascii="Sylfaen" w:hAnsi="Sylfaen" w:cs="Sylfaen"/>
          <w:sz w:val="22"/>
          <w:lang w:val="ka-GE"/>
        </w:rPr>
        <w:t>უზრუნველყოფს</w:t>
      </w:r>
      <w:r w:rsidRPr="00712215">
        <w:rPr>
          <w:rFonts w:ascii="Cambria" w:hAnsi="Cambria" w:cs="Sylfaen"/>
          <w:sz w:val="22"/>
          <w:lang w:val="ka-GE"/>
        </w:rPr>
        <w:t xml:space="preserve"> </w:t>
      </w:r>
      <w:r w:rsidRPr="00712215">
        <w:rPr>
          <w:rFonts w:ascii="Sylfaen" w:hAnsi="Sylfaen" w:cs="Sylfaen"/>
          <w:sz w:val="22"/>
          <w:lang w:val="ka-GE"/>
        </w:rPr>
        <w:t>რეპატრიანტის</w:t>
      </w:r>
      <w:r w:rsidRPr="00712215">
        <w:rPr>
          <w:rFonts w:ascii="Cambria" w:hAnsi="Cambria" w:cs="Sylfaen"/>
          <w:sz w:val="22"/>
          <w:lang w:val="ka-GE"/>
        </w:rPr>
        <w:t xml:space="preserve"> </w:t>
      </w:r>
      <w:r w:rsidRPr="00712215">
        <w:rPr>
          <w:rFonts w:ascii="Sylfaen" w:hAnsi="Sylfaen" w:cs="Sylfaen"/>
          <w:sz w:val="22"/>
          <w:lang w:val="ka-GE"/>
        </w:rPr>
        <w:t>სტატუსის</w:t>
      </w:r>
      <w:r w:rsidRPr="00712215">
        <w:rPr>
          <w:rFonts w:ascii="Cambria" w:hAnsi="Cambria" w:cs="Sylfaen"/>
          <w:sz w:val="22"/>
          <w:lang w:val="ka-GE"/>
        </w:rPr>
        <w:t xml:space="preserve"> </w:t>
      </w:r>
      <w:r w:rsidRPr="00712215">
        <w:rPr>
          <w:rFonts w:ascii="Sylfaen" w:hAnsi="Sylfaen" w:cs="Sylfaen"/>
          <w:sz w:val="22"/>
          <w:lang w:val="ka-GE"/>
        </w:rPr>
        <w:t>მქონე</w:t>
      </w:r>
      <w:r w:rsidRPr="00712215">
        <w:rPr>
          <w:rFonts w:ascii="Cambria" w:hAnsi="Cambria" w:cs="Sylfaen"/>
          <w:sz w:val="22"/>
          <w:lang w:val="ka-GE"/>
        </w:rPr>
        <w:t xml:space="preserve"> </w:t>
      </w:r>
      <w:r w:rsidRPr="00712215">
        <w:rPr>
          <w:rFonts w:ascii="Sylfaen" w:hAnsi="Sylfaen" w:cs="Sylfaen"/>
          <w:sz w:val="22"/>
          <w:lang w:val="ka-GE"/>
        </w:rPr>
        <w:t>პირთათვის</w:t>
      </w:r>
      <w:r w:rsidRPr="00712215">
        <w:rPr>
          <w:rFonts w:ascii="Cambria" w:hAnsi="Cambria" w:cs="Sylfaen"/>
          <w:sz w:val="22"/>
          <w:lang w:val="ka-GE"/>
        </w:rPr>
        <w:t xml:space="preserve">  </w:t>
      </w:r>
      <w:r w:rsidRPr="00712215">
        <w:rPr>
          <w:rFonts w:ascii="Sylfaen" w:hAnsi="Sylfaen" w:cs="Sylfaen"/>
          <w:sz w:val="22"/>
          <w:lang w:val="ka-GE"/>
        </w:rPr>
        <w:t>მოქალაქეობის</w:t>
      </w:r>
      <w:r w:rsidRPr="00712215">
        <w:rPr>
          <w:rFonts w:ascii="Cambria" w:hAnsi="Cambria" w:cs="Sylfaen"/>
          <w:sz w:val="22"/>
          <w:lang w:val="ka-GE"/>
        </w:rPr>
        <w:t xml:space="preserve"> </w:t>
      </w:r>
      <w:r w:rsidRPr="00712215">
        <w:rPr>
          <w:rFonts w:ascii="Sylfaen" w:hAnsi="Sylfaen" w:cs="Sylfaen"/>
          <w:sz w:val="22"/>
          <w:lang w:val="ka-GE"/>
        </w:rPr>
        <w:t>გამარტივებული</w:t>
      </w:r>
      <w:r w:rsidRPr="00712215">
        <w:rPr>
          <w:rFonts w:ascii="Cambria" w:hAnsi="Cambria" w:cs="Sylfaen"/>
          <w:sz w:val="22"/>
          <w:lang w:val="ka-GE"/>
        </w:rPr>
        <w:t xml:space="preserve"> </w:t>
      </w:r>
      <w:r w:rsidRPr="00712215">
        <w:rPr>
          <w:rFonts w:ascii="Sylfaen" w:hAnsi="Sylfaen" w:cs="Sylfaen"/>
          <w:sz w:val="22"/>
          <w:lang w:val="ka-GE"/>
        </w:rPr>
        <w:t>წესით</w:t>
      </w:r>
      <w:r w:rsidRPr="00712215">
        <w:rPr>
          <w:rFonts w:ascii="Cambria" w:hAnsi="Cambria" w:cs="Sylfaen"/>
          <w:sz w:val="22"/>
          <w:lang w:val="ka-GE"/>
        </w:rPr>
        <w:t xml:space="preserve"> </w:t>
      </w:r>
      <w:r w:rsidRPr="00712215">
        <w:rPr>
          <w:rFonts w:ascii="Sylfaen" w:hAnsi="Sylfaen" w:cs="Sylfaen"/>
          <w:sz w:val="22"/>
          <w:lang w:val="ka-GE"/>
        </w:rPr>
        <w:t>მინიჭების</w:t>
      </w:r>
      <w:r w:rsidRPr="00712215">
        <w:rPr>
          <w:rFonts w:ascii="Cambria" w:hAnsi="Cambria" w:cs="Sylfaen"/>
          <w:sz w:val="22"/>
          <w:lang w:val="ka-GE"/>
        </w:rPr>
        <w:t xml:space="preserve"> </w:t>
      </w:r>
      <w:r w:rsidRPr="00712215">
        <w:rPr>
          <w:rFonts w:ascii="Sylfaen" w:hAnsi="Sylfaen" w:cs="Sylfaen"/>
          <w:sz w:val="22"/>
          <w:lang w:val="ka-GE"/>
        </w:rPr>
        <w:t>შესაძლებლობას</w:t>
      </w:r>
      <w:r w:rsidRPr="00712215">
        <w:rPr>
          <w:rFonts w:ascii="Cambria" w:hAnsi="Cambria" w:cs="Sylfaen"/>
          <w:sz w:val="22"/>
          <w:lang w:val="ka-GE"/>
        </w:rPr>
        <w:t xml:space="preserve">, </w:t>
      </w:r>
      <w:r w:rsidRPr="00712215">
        <w:rPr>
          <w:rFonts w:ascii="Sylfaen" w:hAnsi="Sylfaen" w:cs="Sylfaen"/>
          <w:sz w:val="22"/>
          <w:lang w:val="ka-GE"/>
        </w:rPr>
        <w:t>რომელიც</w:t>
      </w:r>
      <w:r w:rsidRPr="00712215">
        <w:rPr>
          <w:rFonts w:ascii="Cambria" w:hAnsi="Cambria" w:cs="Sylfaen"/>
          <w:sz w:val="22"/>
          <w:lang w:val="ka-GE"/>
        </w:rPr>
        <w:t xml:space="preserve"> </w:t>
      </w:r>
      <w:r w:rsidRPr="00712215">
        <w:rPr>
          <w:rFonts w:ascii="Sylfaen" w:hAnsi="Sylfaen" w:cs="Sylfaen"/>
          <w:sz w:val="22"/>
          <w:lang w:val="ka-GE"/>
        </w:rPr>
        <w:t>მათ</w:t>
      </w:r>
      <w:r w:rsidRPr="00712215">
        <w:rPr>
          <w:rFonts w:ascii="Cambria" w:hAnsi="Cambria" w:cs="Sylfaen"/>
          <w:sz w:val="22"/>
          <w:lang w:val="ka-GE"/>
        </w:rPr>
        <w:t xml:space="preserve"> </w:t>
      </w:r>
      <w:r w:rsidRPr="00712215">
        <w:rPr>
          <w:rFonts w:ascii="Sylfaen" w:hAnsi="Sylfaen" w:cs="Sylfaen"/>
          <w:sz w:val="22"/>
          <w:lang w:val="ka-GE"/>
        </w:rPr>
        <w:t>ათავისუფლებს</w:t>
      </w:r>
      <w:r w:rsidRPr="00712215">
        <w:rPr>
          <w:rFonts w:ascii="Cambria" w:hAnsi="Cambria" w:cs="Sylfaen"/>
          <w:sz w:val="22"/>
          <w:lang w:val="ka-GE"/>
        </w:rPr>
        <w:t xml:space="preserve"> </w:t>
      </w:r>
      <w:r w:rsidRPr="00712215">
        <w:rPr>
          <w:rFonts w:ascii="Sylfaen" w:hAnsi="Sylfaen" w:cs="Sylfaen"/>
          <w:sz w:val="22"/>
          <w:lang w:val="ka-GE"/>
        </w:rPr>
        <w:t>სხვა</w:t>
      </w:r>
      <w:r w:rsidRPr="00712215">
        <w:rPr>
          <w:rFonts w:ascii="Cambria" w:hAnsi="Cambria" w:cs="Sylfaen"/>
          <w:sz w:val="22"/>
          <w:lang w:val="ka-GE"/>
        </w:rPr>
        <w:t xml:space="preserve"> </w:t>
      </w:r>
      <w:r w:rsidRPr="00712215">
        <w:rPr>
          <w:rFonts w:ascii="Sylfaen" w:hAnsi="Sylfaen" w:cs="Sylfaen"/>
          <w:sz w:val="22"/>
          <w:lang w:val="ka-GE"/>
        </w:rPr>
        <w:t>პირთათვის</w:t>
      </w:r>
      <w:r w:rsidRPr="00712215">
        <w:rPr>
          <w:rFonts w:ascii="Cambria" w:hAnsi="Cambria" w:cs="Sylfaen"/>
          <w:sz w:val="22"/>
          <w:lang w:val="ka-GE"/>
        </w:rPr>
        <w:t xml:space="preserve"> </w:t>
      </w:r>
      <w:r w:rsidRPr="00712215">
        <w:rPr>
          <w:rFonts w:ascii="Sylfaen" w:hAnsi="Sylfaen" w:cs="Sylfaen"/>
          <w:sz w:val="22"/>
          <w:lang w:val="ka-GE"/>
        </w:rPr>
        <w:t>დადგენილი</w:t>
      </w:r>
      <w:r w:rsidRPr="00712215">
        <w:rPr>
          <w:rFonts w:ascii="Cambria" w:hAnsi="Cambria" w:cs="Sylfaen"/>
          <w:sz w:val="22"/>
          <w:lang w:val="ka-GE"/>
        </w:rPr>
        <w:t xml:space="preserve">, </w:t>
      </w:r>
      <w:r w:rsidRPr="00712215">
        <w:rPr>
          <w:rFonts w:ascii="Sylfaen" w:hAnsi="Sylfaen" w:cs="Sylfaen"/>
          <w:sz w:val="22"/>
          <w:lang w:val="ka-GE"/>
        </w:rPr>
        <w:t>საქართველოში</w:t>
      </w:r>
      <w:r w:rsidRPr="00712215">
        <w:rPr>
          <w:rFonts w:ascii="Cambria" w:hAnsi="Cambria" w:cs="Sylfaen"/>
          <w:sz w:val="22"/>
          <w:lang w:val="ka-GE"/>
        </w:rPr>
        <w:t xml:space="preserve"> </w:t>
      </w:r>
      <w:r w:rsidRPr="00712215">
        <w:rPr>
          <w:rFonts w:ascii="Sylfaen" w:hAnsi="Sylfaen" w:cs="Sylfaen"/>
          <w:sz w:val="22"/>
          <w:lang w:val="ka-GE"/>
        </w:rPr>
        <w:t>მუდმივად</w:t>
      </w:r>
      <w:r w:rsidRPr="00712215">
        <w:rPr>
          <w:rFonts w:ascii="Cambria" w:hAnsi="Cambria" w:cs="Sylfaen"/>
          <w:sz w:val="22"/>
          <w:lang w:val="ka-GE"/>
        </w:rPr>
        <w:t xml:space="preserve"> </w:t>
      </w:r>
      <w:r w:rsidRPr="00712215">
        <w:rPr>
          <w:rFonts w:ascii="Sylfaen" w:hAnsi="Sylfaen" w:cs="Sylfaen"/>
          <w:sz w:val="22"/>
          <w:lang w:val="ka-GE"/>
        </w:rPr>
        <w:t>ცხოვრების</w:t>
      </w:r>
      <w:r w:rsidRPr="00712215">
        <w:rPr>
          <w:rFonts w:ascii="Cambria" w:hAnsi="Cambria" w:cs="Sylfaen"/>
          <w:sz w:val="22"/>
          <w:lang w:val="ka-GE"/>
        </w:rPr>
        <w:t xml:space="preserve">, </w:t>
      </w:r>
      <w:r w:rsidRPr="00712215">
        <w:rPr>
          <w:rFonts w:ascii="Sylfaen" w:hAnsi="Sylfaen" w:cs="Sylfaen"/>
          <w:sz w:val="22"/>
          <w:lang w:val="ka-GE"/>
        </w:rPr>
        <w:t>ქართული</w:t>
      </w:r>
      <w:r w:rsidRPr="00712215">
        <w:rPr>
          <w:rFonts w:ascii="Cambria" w:hAnsi="Cambria" w:cs="Sylfaen"/>
          <w:sz w:val="22"/>
          <w:lang w:val="ka-GE"/>
        </w:rPr>
        <w:t xml:space="preserve"> </w:t>
      </w:r>
      <w:r w:rsidRPr="00712215">
        <w:rPr>
          <w:rFonts w:ascii="Sylfaen" w:hAnsi="Sylfaen" w:cs="Sylfaen"/>
          <w:sz w:val="22"/>
          <w:lang w:val="ka-GE"/>
        </w:rPr>
        <w:t>ენის</w:t>
      </w:r>
      <w:r w:rsidRPr="00712215">
        <w:rPr>
          <w:rFonts w:ascii="Cambria" w:hAnsi="Cambria" w:cs="Sylfaen"/>
          <w:sz w:val="22"/>
          <w:lang w:val="ka-GE"/>
        </w:rPr>
        <w:t xml:space="preserve">, </w:t>
      </w:r>
      <w:r w:rsidRPr="00712215">
        <w:rPr>
          <w:rFonts w:ascii="Sylfaen" w:hAnsi="Sylfaen" w:cs="Sylfaen"/>
          <w:sz w:val="22"/>
          <w:lang w:val="ka-GE"/>
        </w:rPr>
        <w:t>ისტორიისა</w:t>
      </w:r>
      <w:r w:rsidRPr="00712215">
        <w:rPr>
          <w:rFonts w:ascii="Cambria" w:hAnsi="Cambria" w:cs="Sylfaen"/>
          <w:sz w:val="22"/>
          <w:lang w:val="ka-GE"/>
        </w:rPr>
        <w:t xml:space="preserve"> </w:t>
      </w:r>
      <w:r w:rsidRPr="00712215">
        <w:rPr>
          <w:rFonts w:ascii="Sylfaen" w:hAnsi="Sylfaen" w:cs="Sylfaen"/>
          <w:sz w:val="22"/>
          <w:lang w:val="ka-GE"/>
        </w:rPr>
        <w:t>და</w:t>
      </w:r>
      <w:r w:rsidRPr="00712215">
        <w:rPr>
          <w:rFonts w:ascii="Cambria" w:hAnsi="Cambria" w:cs="Sylfaen"/>
          <w:sz w:val="22"/>
          <w:lang w:val="ka-GE"/>
        </w:rPr>
        <w:t xml:space="preserve"> </w:t>
      </w:r>
      <w:r w:rsidRPr="00712215">
        <w:rPr>
          <w:rFonts w:ascii="Sylfaen" w:hAnsi="Sylfaen" w:cs="Sylfaen"/>
          <w:sz w:val="22"/>
          <w:lang w:val="ka-GE"/>
        </w:rPr>
        <w:t>სამართლის</w:t>
      </w:r>
      <w:r w:rsidRPr="00712215">
        <w:rPr>
          <w:rFonts w:ascii="Cambria" w:hAnsi="Cambria" w:cs="Sylfaen"/>
          <w:sz w:val="22"/>
          <w:lang w:val="ka-GE"/>
        </w:rPr>
        <w:t xml:space="preserve"> </w:t>
      </w:r>
      <w:r w:rsidRPr="00712215">
        <w:rPr>
          <w:rFonts w:ascii="Sylfaen" w:hAnsi="Sylfaen" w:cs="Sylfaen"/>
          <w:sz w:val="22"/>
          <w:lang w:val="ka-GE"/>
        </w:rPr>
        <w:t>ძირითადი</w:t>
      </w:r>
      <w:r w:rsidRPr="00712215">
        <w:rPr>
          <w:rFonts w:ascii="Cambria" w:hAnsi="Cambria" w:cs="Sylfaen"/>
          <w:sz w:val="22"/>
          <w:lang w:val="ka-GE"/>
        </w:rPr>
        <w:t xml:space="preserve"> </w:t>
      </w:r>
      <w:r w:rsidRPr="00712215">
        <w:rPr>
          <w:rFonts w:ascii="Sylfaen" w:hAnsi="Sylfaen" w:cs="Sylfaen"/>
          <w:sz w:val="22"/>
          <w:lang w:val="ka-GE"/>
        </w:rPr>
        <w:t>საფუძვლების</w:t>
      </w:r>
      <w:r w:rsidRPr="00712215">
        <w:rPr>
          <w:rFonts w:ascii="Cambria" w:hAnsi="Cambria" w:cs="Sylfaen"/>
          <w:sz w:val="22"/>
          <w:lang w:val="ka-GE"/>
        </w:rPr>
        <w:t xml:space="preserve"> </w:t>
      </w:r>
      <w:r w:rsidRPr="00712215">
        <w:rPr>
          <w:rFonts w:ascii="Sylfaen" w:hAnsi="Sylfaen" w:cs="Sylfaen"/>
          <w:sz w:val="22"/>
          <w:lang w:val="ka-GE"/>
        </w:rPr>
        <w:t>ცოდნის</w:t>
      </w:r>
      <w:r w:rsidRPr="00712215">
        <w:rPr>
          <w:rFonts w:ascii="Cambria" w:hAnsi="Cambria" w:cs="Sylfaen"/>
          <w:sz w:val="22"/>
          <w:lang w:val="ka-GE"/>
        </w:rPr>
        <w:t xml:space="preserve">, </w:t>
      </w:r>
      <w:r w:rsidRPr="00712215">
        <w:rPr>
          <w:rFonts w:ascii="Sylfaen" w:hAnsi="Sylfaen" w:cs="Sylfaen"/>
          <w:sz w:val="22"/>
          <w:lang w:val="ka-GE"/>
        </w:rPr>
        <w:t>ქონების</w:t>
      </w:r>
      <w:r w:rsidRPr="00712215">
        <w:rPr>
          <w:rFonts w:ascii="Cambria" w:hAnsi="Cambria" w:cs="Sylfaen"/>
          <w:sz w:val="22"/>
          <w:lang w:val="ka-GE"/>
        </w:rPr>
        <w:t xml:space="preserve"> </w:t>
      </w:r>
      <w:r w:rsidRPr="00712215">
        <w:rPr>
          <w:rFonts w:ascii="Sylfaen" w:hAnsi="Sylfaen" w:cs="Sylfaen"/>
          <w:sz w:val="22"/>
          <w:lang w:val="ka-GE"/>
        </w:rPr>
        <w:t>ფლობის</w:t>
      </w:r>
      <w:r w:rsidRPr="00712215">
        <w:rPr>
          <w:rFonts w:ascii="Cambria" w:hAnsi="Cambria" w:cs="Sylfaen"/>
          <w:sz w:val="22"/>
          <w:lang w:val="ka-GE"/>
        </w:rPr>
        <w:t xml:space="preserve">, </w:t>
      </w:r>
      <w:r w:rsidRPr="00712215">
        <w:rPr>
          <w:rFonts w:ascii="Sylfaen" w:hAnsi="Sylfaen" w:cs="Sylfaen"/>
          <w:sz w:val="22"/>
          <w:lang w:val="ka-GE"/>
        </w:rPr>
        <w:t>დასაქმების</w:t>
      </w:r>
      <w:r w:rsidRPr="00712215">
        <w:rPr>
          <w:rFonts w:ascii="Cambria" w:hAnsi="Cambria" w:cs="Sylfaen"/>
          <w:sz w:val="22"/>
          <w:lang w:val="ka-GE"/>
        </w:rPr>
        <w:t xml:space="preserve"> </w:t>
      </w:r>
      <w:r w:rsidRPr="00712215">
        <w:rPr>
          <w:rFonts w:ascii="Sylfaen" w:hAnsi="Sylfaen" w:cs="Sylfaen"/>
          <w:sz w:val="22"/>
          <w:lang w:val="ka-GE"/>
        </w:rPr>
        <w:t>თუ</w:t>
      </w:r>
      <w:r w:rsidRPr="00712215">
        <w:rPr>
          <w:rFonts w:ascii="Cambria" w:hAnsi="Cambria" w:cs="Sylfaen"/>
          <w:sz w:val="22"/>
          <w:lang w:val="ka-GE"/>
        </w:rPr>
        <w:t xml:space="preserve"> </w:t>
      </w:r>
      <w:r w:rsidRPr="00712215">
        <w:rPr>
          <w:rFonts w:ascii="Sylfaen" w:hAnsi="Sylfaen" w:cs="Sylfaen"/>
          <w:sz w:val="22"/>
          <w:lang w:val="ka-GE"/>
        </w:rPr>
        <w:t>სხვა</w:t>
      </w:r>
      <w:r w:rsidR="00FA01D5" w:rsidRPr="00712215">
        <w:rPr>
          <w:rFonts w:ascii="Cambria" w:hAnsi="Cambria" w:cs="Sylfaen"/>
          <w:sz w:val="22"/>
          <w:lang w:val="ka-GE"/>
        </w:rPr>
        <w:t xml:space="preserve"> </w:t>
      </w:r>
      <w:r w:rsidRPr="00712215">
        <w:rPr>
          <w:rFonts w:ascii="Sylfaen" w:hAnsi="Sylfaen" w:cs="Sylfaen"/>
          <w:sz w:val="22"/>
          <w:lang w:val="ka-GE"/>
        </w:rPr>
        <w:t>მოთხოვნებისგან</w:t>
      </w:r>
      <w:r w:rsidRPr="00712215">
        <w:rPr>
          <w:rFonts w:ascii="Cambria" w:hAnsi="Cambria" w:cs="Sylfaen"/>
          <w:sz w:val="22"/>
          <w:lang w:val="ka-GE"/>
        </w:rPr>
        <w:t xml:space="preserve">. </w:t>
      </w:r>
    </w:p>
    <w:p w14:paraId="54088FCF" w14:textId="77777777" w:rsidR="00712215" w:rsidRPr="00712215" w:rsidRDefault="00712215" w:rsidP="00712215">
      <w:pPr>
        <w:pStyle w:val="ListParagraph"/>
        <w:numPr>
          <w:ilvl w:val="0"/>
          <w:numId w:val="31"/>
        </w:numPr>
        <w:spacing w:after="240"/>
        <w:ind w:left="0" w:firstLine="0"/>
        <w:contextualSpacing w:val="0"/>
        <w:rPr>
          <w:rFonts w:ascii="Sylfaen" w:hAnsi="Sylfaen"/>
          <w:sz w:val="22"/>
          <w:lang w:val="ka-GE"/>
        </w:rPr>
      </w:pPr>
      <w:r w:rsidRPr="00712215">
        <w:rPr>
          <w:rFonts w:ascii="Sylfaen" w:hAnsi="Sylfaen" w:cs="Sylfaen"/>
          <w:sz w:val="22"/>
          <w:lang w:val="ka-GE"/>
        </w:rPr>
        <w:t>საქართველოში</w:t>
      </w:r>
      <w:r w:rsidRPr="00712215">
        <w:rPr>
          <w:rFonts w:ascii="Sylfaen" w:hAnsi="Sylfaen"/>
          <w:sz w:val="22"/>
          <w:lang w:val="ka-GE"/>
        </w:rPr>
        <w:t xml:space="preserve">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9409C3" w:rsidRDefault="00C80323" w:rsidP="00C2527D">
      <w:pPr>
        <w:pStyle w:val="ListParagraph"/>
        <w:numPr>
          <w:ilvl w:val="0"/>
          <w:numId w:val="31"/>
        </w:numPr>
        <w:spacing w:after="240"/>
        <w:ind w:left="0" w:firstLine="0"/>
        <w:contextualSpacing w:val="0"/>
        <w:rPr>
          <w:rFonts w:ascii="Cambria" w:hAnsi="Cambria" w:cs="Sylfaen"/>
          <w:sz w:val="22"/>
          <w:lang w:val="ka-GE"/>
        </w:rPr>
      </w:pPr>
      <w:r w:rsidRPr="00712215">
        <w:rPr>
          <w:rFonts w:ascii="Sylfaen" w:hAnsi="Sylfaen" w:cs="Sylfaen"/>
          <w:sz w:val="22"/>
          <w:lang w:val="ka-GE"/>
        </w:rPr>
        <w:t>არსებულის</w:t>
      </w:r>
      <w:r w:rsidRPr="00712215">
        <w:rPr>
          <w:rFonts w:ascii="Cambria" w:hAnsi="Cambria" w:cs="Sylfaen"/>
          <w:sz w:val="22"/>
          <w:lang w:val="ka-GE"/>
        </w:rPr>
        <w:t xml:space="preserve"> </w:t>
      </w:r>
      <w:r w:rsidRPr="00712215">
        <w:rPr>
          <w:rFonts w:ascii="Sylfaen" w:hAnsi="Sylfaen" w:cs="Sylfaen"/>
          <w:sz w:val="22"/>
          <w:lang w:val="ka-GE"/>
        </w:rPr>
        <w:t>დროისათვის</w:t>
      </w:r>
      <w:r w:rsidRPr="00712215">
        <w:rPr>
          <w:rFonts w:ascii="Cambria" w:hAnsi="Cambria" w:cs="Sylfaen"/>
          <w:sz w:val="22"/>
          <w:lang w:val="ka-GE"/>
        </w:rPr>
        <w:t xml:space="preserve">, </w:t>
      </w:r>
      <w:r w:rsidRPr="00712215">
        <w:rPr>
          <w:rFonts w:ascii="Sylfaen" w:hAnsi="Sylfaen" w:cs="Sylfaen"/>
          <w:sz w:val="22"/>
          <w:lang w:val="ka-GE"/>
        </w:rPr>
        <w:t>მიმართვა</w:t>
      </w:r>
      <w:r w:rsidRPr="00712215">
        <w:rPr>
          <w:rFonts w:ascii="Cambria" w:hAnsi="Cambria" w:cs="Sylfaen"/>
          <w:sz w:val="22"/>
          <w:lang w:val="ka-GE"/>
        </w:rPr>
        <w:t xml:space="preserve"> </w:t>
      </w:r>
      <w:r w:rsidRPr="00712215">
        <w:rPr>
          <w:rFonts w:ascii="Sylfaen" w:hAnsi="Sylfaen" w:cs="Sylfaen"/>
          <w:sz w:val="22"/>
          <w:lang w:val="ka-GE"/>
        </w:rPr>
        <w:t>განახორციელა</w:t>
      </w:r>
      <w:r w:rsidRPr="00712215">
        <w:rPr>
          <w:rFonts w:ascii="Cambria" w:hAnsi="Cambria" w:cs="Sylfaen"/>
          <w:sz w:val="22"/>
          <w:lang w:val="ka-GE"/>
        </w:rPr>
        <w:t xml:space="preserve"> 494 </w:t>
      </w:r>
      <w:r w:rsidRPr="00712215">
        <w:rPr>
          <w:rFonts w:ascii="Sylfaen" w:hAnsi="Sylfaen" w:cs="Sylfaen"/>
          <w:sz w:val="22"/>
          <w:lang w:val="ka-GE"/>
        </w:rPr>
        <w:t>რეპატრიანტის</w:t>
      </w:r>
      <w:r w:rsidRPr="00712215">
        <w:rPr>
          <w:rFonts w:ascii="Cambria" w:hAnsi="Cambria" w:cs="Sylfaen"/>
          <w:sz w:val="22"/>
          <w:lang w:val="ka-GE"/>
        </w:rPr>
        <w:t xml:space="preserve"> </w:t>
      </w:r>
      <w:r w:rsidRPr="00712215">
        <w:rPr>
          <w:rFonts w:ascii="Sylfaen" w:hAnsi="Sylfaen" w:cs="Sylfaen"/>
          <w:sz w:val="22"/>
          <w:lang w:val="ka-GE"/>
        </w:rPr>
        <w:t>სტატუსის</w:t>
      </w:r>
      <w:r w:rsidRPr="00712215">
        <w:rPr>
          <w:rFonts w:ascii="Cambria" w:hAnsi="Cambria" w:cs="Sylfaen"/>
          <w:sz w:val="22"/>
          <w:lang w:val="ka-GE"/>
        </w:rPr>
        <w:t xml:space="preserve"> </w:t>
      </w:r>
      <w:r w:rsidRPr="00712215">
        <w:rPr>
          <w:rFonts w:ascii="Sylfaen" w:hAnsi="Sylfaen" w:cs="Sylfaen"/>
          <w:sz w:val="22"/>
          <w:lang w:val="ka-GE"/>
        </w:rPr>
        <w:t>მქონე</w:t>
      </w:r>
      <w:r w:rsidRPr="00712215">
        <w:rPr>
          <w:rFonts w:ascii="Cambria" w:hAnsi="Cambria" w:cs="Sylfaen"/>
          <w:sz w:val="22"/>
          <w:lang w:val="ka-GE"/>
        </w:rPr>
        <w:t xml:space="preserve"> </w:t>
      </w:r>
      <w:r w:rsidRPr="00712215">
        <w:rPr>
          <w:rFonts w:ascii="Sylfaen" w:hAnsi="Sylfaen" w:cs="Sylfaen"/>
          <w:sz w:val="22"/>
          <w:lang w:val="ka-GE"/>
        </w:rPr>
        <w:t>პირმა</w:t>
      </w:r>
      <w:r w:rsidRPr="00712215">
        <w:rPr>
          <w:rFonts w:ascii="Cambria" w:hAnsi="Cambria" w:cs="Sylfaen"/>
          <w:sz w:val="22"/>
          <w:lang w:val="ka-GE"/>
        </w:rPr>
        <w:t xml:space="preserve">, </w:t>
      </w:r>
      <w:r w:rsidRPr="00712215">
        <w:rPr>
          <w:rFonts w:ascii="Sylfaen" w:hAnsi="Sylfaen" w:cs="Sylfaen"/>
          <w:sz w:val="22"/>
          <w:lang w:val="ka-GE"/>
        </w:rPr>
        <w:t>რომელთაგან</w:t>
      </w:r>
      <w:r w:rsidRPr="009409C3">
        <w:rPr>
          <w:rFonts w:ascii="Cambria" w:hAnsi="Cambria" w:cs="Sylfaen"/>
          <w:sz w:val="22"/>
          <w:lang w:val="ka-GE"/>
        </w:rPr>
        <w:t xml:space="preserve"> </w:t>
      </w:r>
      <w:r w:rsidRPr="009409C3">
        <w:rPr>
          <w:rFonts w:ascii="Sylfaen" w:hAnsi="Sylfaen" w:cs="Sylfaen"/>
          <w:sz w:val="22"/>
          <w:lang w:val="ka-GE"/>
        </w:rPr>
        <w:t>ყველას</w:t>
      </w:r>
      <w:r w:rsidRPr="009409C3">
        <w:rPr>
          <w:rFonts w:ascii="Cambria" w:hAnsi="Cambria" w:cs="Sylfaen"/>
          <w:sz w:val="22"/>
          <w:lang w:val="ka-GE"/>
        </w:rPr>
        <w:t xml:space="preserve"> </w:t>
      </w:r>
      <w:r w:rsidRPr="009409C3">
        <w:rPr>
          <w:rFonts w:ascii="Sylfaen" w:hAnsi="Sylfaen" w:cs="Sylfaen"/>
          <w:sz w:val="22"/>
          <w:lang w:val="ka-GE"/>
        </w:rPr>
        <w:t>მიენიჭა</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მოქალაქეობა</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ერთ</w:t>
      </w:r>
      <w:r w:rsidRPr="009409C3">
        <w:rPr>
          <w:rFonts w:ascii="Cambria" w:hAnsi="Cambria" w:cs="Sylfaen"/>
          <w:sz w:val="22"/>
          <w:lang w:val="ka-GE"/>
        </w:rPr>
        <w:t xml:space="preserve"> </w:t>
      </w:r>
      <w:r w:rsidRPr="009409C3">
        <w:rPr>
          <w:rFonts w:ascii="Sylfaen" w:hAnsi="Sylfaen" w:cs="Sylfaen"/>
          <w:sz w:val="22"/>
          <w:lang w:val="ka-GE"/>
        </w:rPr>
        <w:t>მათგანს</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დაუტოვებია</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ქვეყნის</w:t>
      </w:r>
      <w:r w:rsidRPr="009409C3">
        <w:rPr>
          <w:rFonts w:ascii="Cambria" w:hAnsi="Cambria" w:cs="Sylfaen"/>
          <w:sz w:val="22"/>
          <w:lang w:val="ka-GE"/>
        </w:rPr>
        <w:t xml:space="preserve"> </w:t>
      </w:r>
      <w:r w:rsidRPr="009409C3">
        <w:rPr>
          <w:rFonts w:ascii="Sylfaen" w:hAnsi="Sylfaen" w:cs="Sylfaen"/>
          <w:sz w:val="22"/>
          <w:lang w:val="ka-GE"/>
        </w:rPr>
        <w:t>მოქალაქეობა</w:t>
      </w:r>
      <w:r w:rsidRPr="009409C3">
        <w:rPr>
          <w:rFonts w:ascii="Cambria" w:hAnsi="Cambria" w:cs="Sylfaen"/>
          <w:sz w:val="22"/>
          <w:lang w:val="ka-GE"/>
        </w:rPr>
        <w:t xml:space="preserve"> </w:t>
      </w:r>
      <w:r w:rsidRPr="009409C3">
        <w:rPr>
          <w:rFonts w:ascii="Sylfaen" w:hAnsi="Sylfaen" w:cs="Sylfaen"/>
          <w:sz w:val="22"/>
          <w:lang w:val="ka-GE"/>
        </w:rPr>
        <w:t>დადგენილი</w:t>
      </w:r>
      <w:r w:rsidRPr="009409C3">
        <w:rPr>
          <w:rFonts w:ascii="Cambria" w:hAnsi="Cambria" w:cs="Sylfaen"/>
          <w:sz w:val="22"/>
          <w:lang w:val="ka-GE"/>
        </w:rPr>
        <w:t xml:space="preserve"> </w:t>
      </w:r>
      <w:r w:rsidRPr="009409C3">
        <w:rPr>
          <w:rFonts w:ascii="Sylfaen" w:hAnsi="Sylfaen" w:cs="Sylfaen"/>
          <w:sz w:val="22"/>
          <w:lang w:val="ka-GE"/>
        </w:rPr>
        <w:t>ორი</w:t>
      </w:r>
      <w:r w:rsidRPr="009409C3">
        <w:rPr>
          <w:rFonts w:ascii="Cambria" w:hAnsi="Cambria" w:cs="Sylfaen"/>
          <w:sz w:val="22"/>
          <w:lang w:val="ka-GE"/>
        </w:rPr>
        <w:t xml:space="preserve">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 xml:space="preserve">, </w:t>
      </w:r>
      <w:r w:rsidRPr="009409C3">
        <w:rPr>
          <w:rFonts w:ascii="Sylfaen" w:hAnsi="Sylfaen" w:cs="Sylfaen"/>
          <w:sz w:val="22"/>
          <w:lang w:val="ka-GE"/>
        </w:rPr>
        <w:t>რათა</w:t>
      </w:r>
      <w:r w:rsidRPr="009409C3">
        <w:rPr>
          <w:rFonts w:ascii="Cambria" w:hAnsi="Cambria" w:cs="Sylfaen"/>
          <w:sz w:val="22"/>
          <w:lang w:val="ka-GE"/>
        </w:rPr>
        <w:t xml:space="preserve"> </w:t>
      </w:r>
      <w:r w:rsidRPr="009409C3">
        <w:rPr>
          <w:rFonts w:ascii="Sylfaen" w:hAnsi="Sylfaen" w:cs="Sylfaen"/>
          <w:sz w:val="22"/>
          <w:lang w:val="ka-GE"/>
        </w:rPr>
        <w:t>ძალაში</w:t>
      </w:r>
      <w:r w:rsidRPr="009409C3">
        <w:rPr>
          <w:rFonts w:ascii="Cambria" w:hAnsi="Cambria" w:cs="Sylfaen"/>
          <w:sz w:val="22"/>
          <w:lang w:val="ka-GE"/>
        </w:rPr>
        <w:t xml:space="preserve"> </w:t>
      </w:r>
      <w:r w:rsidRPr="009409C3">
        <w:rPr>
          <w:rFonts w:ascii="Sylfaen" w:hAnsi="Sylfaen" w:cs="Sylfaen"/>
          <w:sz w:val="22"/>
          <w:lang w:val="ka-GE"/>
        </w:rPr>
        <w:t>შესულიყო</w:t>
      </w:r>
      <w:r w:rsidRPr="009409C3">
        <w:rPr>
          <w:rFonts w:ascii="Cambria" w:hAnsi="Cambria" w:cs="Sylfaen"/>
          <w:sz w:val="22"/>
          <w:lang w:val="ka-GE"/>
        </w:rPr>
        <w:t xml:space="preserve"> </w:t>
      </w:r>
      <w:r w:rsidR="00FA01D5"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მოქალაქეობა</w:t>
      </w:r>
      <w:r w:rsidRPr="009409C3">
        <w:rPr>
          <w:rFonts w:ascii="Cambria" w:hAnsi="Cambria" w:cs="Sylfaen"/>
          <w:sz w:val="22"/>
          <w:lang w:val="ka-GE"/>
        </w:rPr>
        <w:t xml:space="preserve">. 2016 </w:t>
      </w:r>
      <w:r w:rsidRPr="009409C3">
        <w:rPr>
          <w:rFonts w:ascii="Sylfaen" w:hAnsi="Sylfaen" w:cs="Sylfaen"/>
          <w:sz w:val="22"/>
          <w:lang w:val="ka-GE"/>
        </w:rPr>
        <w:t>წლის</w:t>
      </w:r>
      <w:r w:rsidRPr="009409C3">
        <w:rPr>
          <w:rFonts w:ascii="Cambria" w:hAnsi="Cambria" w:cs="Sylfaen"/>
          <w:sz w:val="22"/>
          <w:lang w:val="ka-GE"/>
        </w:rPr>
        <w:t xml:space="preserve"> 23 </w:t>
      </w:r>
      <w:r w:rsidRPr="009409C3">
        <w:rPr>
          <w:rFonts w:ascii="Sylfaen" w:hAnsi="Sylfaen" w:cs="Sylfaen"/>
          <w:sz w:val="22"/>
          <w:lang w:val="ka-GE"/>
        </w:rPr>
        <w:t>აგვისტოს</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საკანონმდებლო</w:t>
      </w:r>
      <w:r w:rsidR="00FA01D5" w:rsidRPr="009409C3">
        <w:rPr>
          <w:rFonts w:ascii="Cambria" w:hAnsi="Cambria" w:cs="Sylfaen"/>
          <w:sz w:val="22"/>
          <w:lang w:val="ka-GE"/>
        </w:rPr>
        <w:t xml:space="preserve"> </w:t>
      </w:r>
      <w:r w:rsidRPr="009409C3">
        <w:rPr>
          <w:rFonts w:ascii="Sylfaen" w:hAnsi="Sylfaen" w:cs="Sylfaen"/>
          <w:sz w:val="22"/>
          <w:lang w:val="ka-GE"/>
        </w:rPr>
        <w:t>ცვლილებებით</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ქვეყნის</w:t>
      </w:r>
      <w:r w:rsidRPr="009409C3">
        <w:rPr>
          <w:rFonts w:ascii="Cambria" w:hAnsi="Cambria" w:cs="Sylfaen"/>
          <w:sz w:val="22"/>
          <w:lang w:val="ka-GE"/>
        </w:rPr>
        <w:t xml:space="preserve"> </w:t>
      </w:r>
      <w:r w:rsidRPr="009409C3">
        <w:rPr>
          <w:rFonts w:ascii="Sylfaen" w:hAnsi="Sylfaen" w:cs="Sylfaen"/>
          <w:sz w:val="22"/>
          <w:lang w:val="ka-GE"/>
        </w:rPr>
        <w:t>მოქალაქეობიდან</w:t>
      </w:r>
      <w:r w:rsidRPr="009409C3">
        <w:rPr>
          <w:rFonts w:ascii="Cambria" w:hAnsi="Cambria" w:cs="Sylfaen"/>
          <w:sz w:val="22"/>
          <w:lang w:val="ka-GE"/>
        </w:rPr>
        <w:t xml:space="preserve"> </w:t>
      </w:r>
      <w:r w:rsidRPr="009409C3">
        <w:rPr>
          <w:rFonts w:ascii="Sylfaen" w:hAnsi="Sylfaen" w:cs="Sylfaen"/>
          <w:sz w:val="22"/>
          <w:lang w:val="ka-GE"/>
        </w:rPr>
        <w:t>გასვლის</w:t>
      </w:r>
      <w:r w:rsidRPr="009409C3">
        <w:rPr>
          <w:rFonts w:ascii="Cambria" w:hAnsi="Cambria" w:cs="Sylfaen"/>
          <w:sz w:val="22"/>
          <w:lang w:val="ka-GE"/>
        </w:rPr>
        <w:t xml:space="preserve"> </w:t>
      </w:r>
      <w:r w:rsidRPr="009409C3">
        <w:rPr>
          <w:rFonts w:ascii="Sylfaen" w:hAnsi="Sylfaen" w:cs="Sylfaen"/>
          <w:sz w:val="22"/>
          <w:lang w:val="ka-GE"/>
        </w:rPr>
        <w:t>დამადასტურებელი</w:t>
      </w:r>
      <w:r w:rsidRPr="009409C3">
        <w:rPr>
          <w:rFonts w:ascii="Cambria" w:hAnsi="Cambria" w:cs="Sylfaen"/>
          <w:sz w:val="22"/>
          <w:lang w:val="ka-GE"/>
        </w:rPr>
        <w:t xml:space="preserve"> </w:t>
      </w:r>
      <w:r w:rsidRPr="009409C3">
        <w:rPr>
          <w:rFonts w:ascii="Sylfaen" w:hAnsi="Sylfaen" w:cs="Sylfaen"/>
          <w:sz w:val="22"/>
          <w:lang w:val="ka-GE"/>
        </w:rPr>
        <w:t>დოკუმენტის</w:t>
      </w:r>
      <w:r w:rsidR="00FA01D5" w:rsidRPr="009409C3">
        <w:rPr>
          <w:rFonts w:ascii="Cambria" w:hAnsi="Cambria" w:cs="Sylfaen"/>
          <w:sz w:val="22"/>
          <w:lang w:val="ka-GE"/>
        </w:rPr>
        <w:t xml:space="preserve"> </w:t>
      </w:r>
      <w:r w:rsidRPr="009409C3">
        <w:rPr>
          <w:rFonts w:ascii="Sylfaen" w:hAnsi="Sylfaen" w:cs="Sylfaen"/>
          <w:sz w:val="22"/>
          <w:lang w:val="ka-GE"/>
        </w:rPr>
        <w:t>წარდგენის</w:t>
      </w:r>
      <w:r w:rsidRPr="009409C3">
        <w:rPr>
          <w:rFonts w:ascii="Cambria" w:hAnsi="Cambria" w:cs="Sylfaen"/>
          <w:sz w:val="22"/>
          <w:lang w:val="ka-GE"/>
        </w:rPr>
        <w:t xml:space="preserve"> </w:t>
      </w:r>
      <w:r w:rsidRPr="009409C3">
        <w:rPr>
          <w:rFonts w:ascii="Sylfaen" w:hAnsi="Sylfaen" w:cs="Sylfaen"/>
          <w:sz w:val="22"/>
          <w:lang w:val="ka-GE"/>
        </w:rPr>
        <w:t>ვადა</w:t>
      </w:r>
      <w:r w:rsidRPr="009409C3">
        <w:rPr>
          <w:rFonts w:ascii="Cambria" w:hAnsi="Cambria" w:cs="Sylfaen"/>
          <w:sz w:val="22"/>
          <w:lang w:val="ka-GE"/>
        </w:rPr>
        <w:t xml:space="preserve"> 2 </w:t>
      </w:r>
      <w:r w:rsidRPr="009409C3">
        <w:rPr>
          <w:rFonts w:ascii="Sylfaen" w:hAnsi="Sylfaen" w:cs="Sylfaen"/>
          <w:sz w:val="22"/>
          <w:lang w:val="ka-GE"/>
        </w:rPr>
        <w:t>წლიდან</w:t>
      </w:r>
      <w:r w:rsidRPr="009409C3">
        <w:rPr>
          <w:rFonts w:ascii="Cambria" w:hAnsi="Cambria" w:cs="Sylfaen"/>
          <w:sz w:val="22"/>
          <w:lang w:val="ka-GE"/>
        </w:rPr>
        <w:t xml:space="preserve"> 5 </w:t>
      </w:r>
      <w:r w:rsidRPr="009409C3">
        <w:rPr>
          <w:rFonts w:ascii="Sylfaen" w:hAnsi="Sylfaen" w:cs="Sylfaen"/>
          <w:sz w:val="22"/>
          <w:lang w:val="ka-GE"/>
        </w:rPr>
        <w:t>წლამდე</w:t>
      </w:r>
      <w:r w:rsidRPr="009409C3">
        <w:rPr>
          <w:rFonts w:ascii="Cambria" w:hAnsi="Cambria" w:cs="Sylfaen"/>
          <w:sz w:val="22"/>
          <w:lang w:val="ka-GE"/>
        </w:rPr>
        <w:t xml:space="preserve"> </w:t>
      </w:r>
      <w:r w:rsidRPr="009409C3">
        <w:rPr>
          <w:rFonts w:ascii="Sylfaen" w:hAnsi="Sylfaen" w:cs="Sylfaen"/>
          <w:sz w:val="22"/>
          <w:lang w:val="ka-GE"/>
        </w:rPr>
        <w:t>გაიზარდა</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494-</w:t>
      </w:r>
      <w:r w:rsidRPr="009409C3">
        <w:rPr>
          <w:rFonts w:ascii="Sylfaen" w:hAnsi="Sylfaen" w:cs="Sylfaen"/>
          <w:sz w:val="22"/>
          <w:lang w:val="ka-GE"/>
        </w:rPr>
        <w:t>ვე</w:t>
      </w:r>
      <w:r w:rsidRPr="009409C3">
        <w:rPr>
          <w:rFonts w:ascii="Cambria" w:hAnsi="Cambria" w:cs="Sylfaen"/>
          <w:sz w:val="22"/>
          <w:lang w:val="ka-GE"/>
        </w:rPr>
        <w:t xml:space="preserve"> </w:t>
      </w:r>
      <w:r w:rsidRPr="009409C3">
        <w:rPr>
          <w:rFonts w:ascii="Sylfaen" w:hAnsi="Sylfaen" w:cs="Sylfaen"/>
          <w:sz w:val="22"/>
          <w:lang w:val="ka-GE"/>
        </w:rPr>
        <w:t>პირისთვის</w:t>
      </w:r>
      <w:r w:rsidRPr="009409C3">
        <w:rPr>
          <w:rFonts w:ascii="Cambria" w:hAnsi="Cambria" w:cs="Sylfaen"/>
          <w:sz w:val="22"/>
          <w:lang w:val="ka-GE"/>
        </w:rPr>
        <w:t xml:space="preserve">), </w:t>
      </w:r>
      <w:r w:rsidRPr="009409C3">
        <w:rPr>
          <w:rFonts w:ascii="Sylfaen" w:hAnsi="Sylfaen" w:cs="Sylfaen"/>
          <w:sz w:val="22"/>
          <w:lang w:val="ka-GE"/>
        </w:rPr>
        <w:t>თუმცა</w:t>
      </w:r>
      <w:r w:rsidR="00FA01D5" w:rsidRPr="009409C3">
        <w:rPr>
          <w:rFonts w:ascii="Cambria" w:hAnsi="Cambria" w:cs="Sylfaen"/>
          <w:sz w:val="22"/>
          <w:lang w:val="ka-GE"/>
        </w:rPr>
        <w:t xml:space="preserve"> </w:t>
      </w:r>
      <w:r w:rsidRPr="009409C3">
        <w:rPr>
          <w:rFonts w:ascii="Sylfaen" w:hAnsi="Sylfaen" w:cs="Sylfaen"/>
          <w:sz w:val="22"/>
          <w:lang w:val="ka-GE"/>
        </w:rPr>
        <w:t>დღეისათვის</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ერთი</w:t>
      </w:r>
      <w:r w:rsidRPr="009409C3">
        <w:rPr>
          <w:rFonts w:ascii="Cambria" w:hAnsi="Cambria" w:cs="Sylfaen"/>
          <w:sz w:val="22"/>
          <w:lang w:val="ka-GE"/>
        </w:rPr>
        <w:t xml:space="preserve"> </w:t>
      </w:r>
      <w:r w:rsidRPr="009409C3">
        <w:rPr>
          <w:rFonts w:ascii="Sylfaen" w:hAnsi="Sylfaen" w:cs="Sylfaen"/>
          <w:sz w:val="22"/>
          <w:lang w:val="ka-GE"/>
        </w:rPr>
        <w:t>პირის</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00FA01D5" w:rsidRPr="009409C3">
        <w:rPr>
          <w:rFonts w:ascii="Sylfaen" w:hAnsi="Sylfaen" w:cs="Sylfaen"/>
          <w:sz w:val="22"/>
          <w:lang w:val="ka-GE"/>
        </w:rPr>
        <w:t>საქართველოს</w:t>
      </w:r>
      <w:r w:rsidR="00FA01D5" w:rsidRPr="009409C3">
        <w:rPr>
          <w:rFonts w:ascii="Cambria" w:hAnsi="Cambria" w:cs="Sylfaen"/>
          <w:sz w:val="22"/>
          <w:lang w:val="ka-GE"/>
        </w:rPr>
        <w:t xml:space="preserve"> </w:t>
      </w:r>
      <w:r w:rsidR="00FA01D5" w:rsidRPr="009409C3">
        <w:rPr>
          <w:rFonts w:ascii="Sylfaen" w:hAnsi="Sylfaen" w:cs="Sylfaen"/>
          <w:sz w:val="22"/>
          <w:lang w:val="ka-GE"/>
        </w:rPr>
        <w:t>მოქალაქეობა</w:t>
      </w:r>
      <w:r w:rsidRPr="009409C3">
        <w:rPr>
          <w:rFonts w:ascii="Cambria" w:hAnsi="Cambria" w:cs="Sylfaen"/>
          <w:sz w:val="22"/>
          <w:lang w:val="ka-GE"/>
        </w:rPr>
        <w:t xml:space="preserve"> </w:t>
      </w:r>
      <w:r w:rsidRPr="009409C3">
        <w:rPr>
          <w:rFonts w:ascii="Sylfaen" w:hAnsi="Sylfaen" w:cs="Sylfaen"/>
          <w:sz w:val="22"/>
          <w:lang w:val="ka-GE"/>
        </w:rPr>
        <w:t>ძალაში</w:t>
      </w:r>
      <w:r w:rsidR="00FA01D5" w:rsidRPr="009409C3">
        <w:rPr>
          <w:rFonts w:ascii="Cambria" w:hAnsi="Cambria" w:cs="Sylfaen"/>
          <w:sz w:val="22"/>
          <w:lang w:val="ka-GE"/>
        </w:rPr>
        <w:t xml:space="preserve"> </w:t>
      </w:r>
      <w:r w:rsidR="00FA01D5" w:rsidRPr="009409C3">
        <w:rPr>
          <w:rFonts w:ascii="Sylfaen" w:hAnsi="Sylfaen" w:cs="Sylfaen"/>
          <w:sz w:val="22"/>
          <w:lang w:val="ka-GE"/>
        </w:rPr>
        <w:t>არ</w:t>
      </w:r>
      <w:r w:rsidR="00FA01D5" w:rsidRPr="009409C3">
        <w:rPr>
          <w:rFonts w:ascii="Cambria" w:hAnsi="Cambria" w:cs="Sylfaen"/>
          <w:sz w:val="22"/>
          <w:lang w:val="ka-GE"/>
        </w:rPr>
        <w:t xml:space="preserve"> </w:t>
      </w:r>
      <w:r w:rsidR="00FA01D5" w:rsidRPr="009409C3">
        <w:rPr>
          <w:rFonts w:ascii="Sylfaen" w:hAnsi="Sylfaen" w:cs="Sylfaen"/>
          <w:sz w:val="22"/>
          <w:lang w:val="ka-GE"/>
        </w:rPr>
        <w:t>შესულა</w:t>
      </w:r>
      <w:r w:rsidR="00FA01D5" w:rsidRPr="009409C3">
        <w:rPr>
          <w:rFonts w:ascii="Cambria" w:hAnsi="Cambria" w:cs="Sylfaen"/>
          <w:sz w:val="22"/>
          <w:lang w:val="ka-GE"/>
        </w:rPr>
        <w:t xml:space="preserve">. </w:t>
      </w:r>
      <w:r w:rsidRPr="009409C3">
        <w:rPr>
          <w:rFonts w:ascii="Sylfaen" w:hAnsi="Sylfaen" w:cs="Sylfaen"/>
          <w:sz w:val="22"/>
          <w:lang w:val="ka-GE"/>
        </w:rPr>
        <w:t>აღნიშნული</w:t>
      </w:r>
      <w:r w:rsidRPr="009409C3">
        <w:rPr>
          <w:rFonts w:ascii="Cambria" w:hAnsi="Cambria" w:cs="Sylfaen"/>
          <w:sz w:val="22"/>
          <w:lang w:val="ka-GE"/>
        </w:rPr>
        <w:t xml:space="preserve"> </w:t>
      </w:r>
      <w:r w:rsidRPr="009409C3">
        <w:rPr>
          <w:rFonts w:ascii="Sylfaen" w:hAnsi="Sylfaen" w:cs="Sylfaen"/>
          <w:sz w:val="22"/>
          <w:lang w:val="ka-GE"/>
        </w:rPr>
        <w:t>პირების</w:t>
      </w:r>
      <w:r w:rsidRPr="009409C3">
        <w:rPr>
          <w:rFonts w:ascii="Cambria" w:hAnsi="Cambria" w:cs="Sylfaen"/>
          <w:sz w:val="22"/>
          <w:lang w:val="ka-GE"/>
        </w:rPr>
        <w:t xml:space="preserve"> </w:t>
      </w:r>
      <w:r w:rsidRPr="009409C3">
        <w:rPr>
          <w:rFonts w:ascii="Sylfaen" w:hAnsi="Sylfaen" w:cs="Sylfaen"/>
          <w:sz w:val="22"/>
          <w:lang w:val="ka-GE"/>
        </w:rPr>
        <w:t>ინფორმაციით</w:t>
      </w:r>
      <w:r w:rsidRPr="009409C3">
        <w:rPr>
          <w:rFonts w:ascii="Cambria" w:hAnsi="Cambria" w:cs="Sylfaen"/>
          <w:sz w:val="22"/>
          <w:lang w:val="ka-GE"/>
        </w:rPr>
        <w:t xml:space="preserve">, </w:t>
      </w:r>
      <w:r w:rsidRPr="009409C3">
        <w:rPr>
          <w:rFonts w:ascii="Sylfaen" w:hAnsi="Sylfaen" w:cs="Sylfaen"/>
          <w:sz w:val="22"/>
          <w:lang w:val="ka-GE"/>
        </w:rPr>
        <w:t>აზერბაიჯანის</w:t>
      </w:r>
      <w:r w:rsidRPr="009409C3">
        <w:rPr>
          <w:rFonts w:ascii="Cambria" w:hAnsi="Cambria" w:cs="Sylfaen"/>
          <w:sz w:val="22"/>
          <w:lang w:val="ka-GE"/>
        </w:rPr>
        <w:t xml:space="preserve"> </w:t>
      </w:r>
      <w:r w:rsidRPr="009409C3">
        <w:rPr>
          <w:rFonts w:ascii="Sylfaen" w:hAnsi="Sylfaen" w:cs="Sylfaen"/>
          <w:sz w:val="22"/>
          <w:lang w:val="ka-GE"/>
        </w:rPr>
        <w:lastRenderedPageBreak/>
        <w:t>მოქალაქეობიდან</w:t>
      </w:r>
      <w:r w:rsidR="00FA01D5" w:rsidRPr="009409C3">
        <w:rPr>
          <w:rFonts w:ascii="Cambria" w:hAnsi="Cambria" w:cs="Sylfaen"/>
          <w:sz w:val="22"/>
          <w:lang w:val="ka-GE"/>
        </w:rPr>
        <w:t xml:space="preserve"> </w:t>
      </w:r>
      <w:r w:rsidRPr="009409C3">
        <w:rPr>
          <w:rFonts w:ascii="Sylfaen" w:hAnsi="Sylfaen" w:cs="Sylfaen"/>
          <w:sz w:val="22"/>
          <w:lang w:val="ka-GE"/>
        </w:rPr>
        <w:t>გამოსვლა</w:t>
      </w:r>
      <w:r w:rsidRPr="009409C3">
        <w:rPr>
          <w:rFonts w:ascii="Cambria" w:hAnsi="Cambria" w:cs="Sylfaen"/>
          <w:sz w:val="22"/>
          <w:lang w:val="ka-GE"/>
        </w:rPr>
        <w:t xml:space="preserve"> </w:t>
      </w:r>
      <w:r w:rsidRPr="009409C3">
        <w:rPr>
          <w:rFonts w:ascii="Sylfaen" w:hAnsi="Sylfaen" w:cs="Sylfaen"/>
          <w:sz w:val="22"/>
          <w:lang w:val="ka-GE"/>
        </w:rPr>
        <w:t>პროცედურულ</w:t>
      </w:r>
      <w:r w:rsidRPr="009409C3">
        <w:rPr>
          <w:rFonts w:ascii="Cambria" w:hAnsi="Cambria" w:cs="Sylfaen"/>
          <w:sz w:val="22"/>
          <w:lang w:val="ka-GE"/>
        </w:rPr>
        <w:t xml:space="preserve"> </w:t>
      </w:r>
      <w:r w:rsidRPr="009409C3">
        <w:rPr>
          <w:rFonts w:ascii="Sylfaen" w:hAnsi="Sylfaen" w:cs="Sylfaen"/>
          <w:sz w:val="22"/>
          <w:lang w:val="ka-GE"/>
        </w:rPr>
        <w:t>სირთულეებთანაა</w:t>
      </w:r>
      <w:r w:rsidRPr="009409C3">
        <w:rPr>
          <w:rFonts w:ascii="Cambria" w:hAnsi="Cambria" w:cs="Sylfaen"/>
          <w:sz w:val="22"/>
          <w:lang w:val="ka-GE"/>
        </w:rPr>
        <w:t xml:space="preserve"> </w:t>
      </w:r>
      <w:r w:rsidRPr="009409C3">
        <w:rPr>
          <w:rFonts w:ascii="Sylfaen" w:hAnsi="Sylfaen" w:cs="Sylfaen"/>
          <w:sz w:val="22"/>
          <w:lang w:val="ka-GE"/>
        </w:rPr>
        <w:t>დაკავშირებული</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00FA01D5" w:rsidRPr="009409C3">
        <w:rPr>
          <w:rFonts w:ascii="Cambria" w:hAnsi="Cambria" w:cs="Sylfaen"/>
          <w:sz w:val="22"/>
          <w:lang w:val="ka-GE"/>
        </w:rPr>
        <w:t xml:space="preserve"> </w:t>
      </w:r>
      <w:r w:rsidRPr="009409C3">
        <w:rPr>
          <w:rFonts w:ascii="Sylfaen" w:hAnsi="Sylfaen" w:cs="Sylfaen"/>
          <w:sz w:val="22"/>
          <w:lang w:val="ka-GE"/>
        </w:rPr>
        <w:t>ხელისუფლების</w:t>
      </w:r>
      <w:r w:rsidRPr="009409C3">
        <w:rPr>
          <w:rFonts w:ascii="Cambria" w:hAnsi="Cambria" w:cs="Sylfaen"/>
          <w:sz w:val="22"/>
          <w:lang w:val="ka-GE"/>
        </w:rPr>
        <w:t xml:space="preserve"> </w:t>
      </w:r>
      <w:r w:rsidRPr="009409C3">
        <w:rPr>
          <w:rFonts w:ascii="Sylfaen" w:hAnsi="Sylfaen" w:cs="Sylfaen"/>
          <w:sz w:val="22"/>
          <w:lang w:val="ka-GE"/>
        </w:rPr>
        <w:t>კომპეტენციის</w:t>
      </w:r>
      <w:r w:rsidRPr="009409C3">
        <w:rPr>
          <w:rFonts w:ascii="Cambria" w:hAnsi="Cambria" w:cs="Sylfaen"/>
          <w:sz w:val="22"/>
          <w:lang w:val="ka-GE"/>
        </w:rPr>
        <w:t xml:space="preserve"> </w:t>
      </w:r>
      <w:r w:rsidRPr="009409C3">
        <w:rPr>
          <w:rFonts w:ascii="Sylfaen" w:hAnsi="Sylfaen" w:cs="Sylfaen"/>
          <w:sz w:val="22"/>
          <w:lang w:val="ka-GE"/>
        </w:rPr>
        <w:t>მიღმაა</w:t>
      </w:r>
      <w:r w:rsidR="00FA01D5" w:rsidRPr="009409C3">
        <w:rPr>
          <w:rFonts w:ascii="Cambria" w:hAnsi="Cambria" w:cs="Sylfaen"/>
          <w:sz w:val="22"/>
          <w:lang w:val="ka-GE"/>
        </w:rPr>
        <w:t>.</w:t>
      </w:r>
    </w:p>
    <w:p w14:paraId="46B8AD6B" w14:textId="77777777" w:rsidR="00712215" w:rsidRPr="006229FE" w:rsidRDefault="00FA01D5" w:rsidP="00712215">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აღსანიშნავია</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2016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შემდგომ</w:t>
      </w:r>
      <w:r w:rsidR="005B2432" w:rsidRPr="009409C3">
        <w:rPr>
          <w:rFonts w:ascii="Cambria" w:hAnsi="Cambria" w:cs="Sylfaen"/>
          <w:sz w:val="22"/>
          <w:lang w:val="ka-GE"/>
        </w:rPr>
        <w:t>,</w:t>
      </w:r>
      <w:r w:rsidRPr="009409C3">
        <w:rPr>
          <w:rFonts w:ascii="Cambria" w:hAnsi="Cambria" w:cs="Sylfaen"/>
          <w:sz w:val="22"/>
          <w:lang w:val="ka-GE"/>
        </w:rPr>
        <w:t xml:space="preserve"> </w:t>
      </w:r>
      <w:r w:rsidRPr="009409C3">
        <w:rPr>
          <w:rFonts w:ascii="Sylfaen" w:hAnsi="Sylfaen" w:cs="Sylfaen"/>
          <w:sz w:val="22"/>
          <w:lang w:val="ka-GE"/>
        </w:rPr>
        <w:t>არც</w:t>
      </w:r>
      <w:r w:rsidRPr="009409C3">
        <w:rPr>
          <w:rFonts w:ascii="Cambria" w:hAnsi="Cambria" w:cs="Sylfaen"/>
          <w:sz w:val="22"/>
          <w:lang w:val="ka-GE"/>
        </w:rPr>
        <w:t xml:space="preserve"> </w:t>
      </w:r>
      <w:r w:rsidRPr="009409C3">
        <w:rPr>
          <w:rFonts w:ascii="Sylfaen" w:hAnsi="Sylfaen" w:cs="Sylfaen"/>
          <w:sz w:val="22"/>
          <w:lang w:val="ka-GE"/>
        </w:rPr>
        <w:t>ერთ</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არ</w:t>
      </w:r>
      <w:r w:rsidR="005B2432" w:rsidRPr="009409C3">
        <w:rPr>
          <w:rFonts w:ascii="Cambria" w:hAnsi="Cambria" w:cs="Sylfaen"/>
          <w:sz w:val="22"/>
          <w:lang w:val="ka-GE"/>
        </w:rPr>
        <w:t xml:space="preserve"> </w:t>
      </w:r>
      <w:r w:rsidRPr="009409C3">
        <w:rPr>
          <w:rFonts w:ascii="Sylfaen" w:hAnsi="Sylfaen" w:cs="Sylfaen"/>
          <w:sz w:val="22"/>
          <w:lang w:val="ka-GE"/>
        </w:rPr>
        <w:t>მოუმართავს</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გამარტივებული</w:t>
      </w:r>
      <w:r w:rsidRPr="009409C3">
        <w:rPr>
          <w:rFonts w:ascii="Cambria" w:hAnsi="Cambria" w:cs="Sylfaen"/>
          <w:sz w:val="22"/>
          <w:lang w:val="ka-GE"/>
        </w:rPr>
        <w:t xml:space="preserve"> </w:t>
      </w:r>
      <w:r w:rsidRPr="009409C3">
        <w:rPr>
          <w:rFonts w:ascii="Sylfaen" w:hAnsi="Sylfaen" w:cs="Sylfaen"/>
          <w:sz w:val="22"/>
          <w:lang w:val="ka-GE"/>
        </w:rPr>
        <w:t>წესით</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005B2432" w:rsidRPr="009409C3">
        <w:rPr>
          <w:rFonts w:ascii="Cambria" w:hAnsi="Cambria" w:cs="Sylfaen"/>
          <w:sz w:val="22"/>
          <w:lang w:val="ka-GE"/>
        </w:rPr>
        <w:t xml:space="preserve"> </w:t>
      </w:r>
      <w:r w:rsidRPr="009409C3">
        <w:rPr>
          <w:rFonts w:ascii="Sylfaen" w:hAnsi="Sylfaen" w:cs="Sylfaen"/>
          <w:sz w:val="22"/>
          <w:lang w:val="ka-GE"/>
        </w:rPr>
        <w:t>განაცხადით</w:t>
      </w:r>
      <w:r w:rsidRPr="009409C3">
        <w:rPr>
          <w:rFonts w:ascii="Cambria" w:hAnsi="Cambria" w:cs="Sylfaen"/>
          <w:sz w:val="22"/>
          <w:lang w:val="ka-GE"/>
        </w:rPr>
        <w:t xml:space="preserve">. </w:t>
      </w:r>
      <w:r w:rsidRPr="009409C3">
        <w:rPr>
          <w:rFonts w:ascii="Sylfaen" w:hAnsi="Sylfaen" w:cs="Sylfaen"/>
          <w:sz w:val="22"/>
          <w:lang w:val="ka-GE"/>
        </w:rPr>
        <w:t>მეტიც</w:t>
      </w:r>
      <w:r w:rsidRPr="009409C3">
        <w:rPr>
          <w:rFonts w:ascii="Cambria" w:hAnsi="Cambria" w:cs="Sylfaen"/>
          <w:sz w:val="22"/>
          <w:lang w:val="ka-GE"/>
        </w:rPr>
        <w:t xml:space="preserve">, </w:t>
      </w:r>
      <w:r w:rsidR="005B2432" w:rsidRPr="009409C3">
        <w:rPr>
          <w:rFonts w:ascii="Sylfaen" w:hAnsi="Sylfaen" w:cs="Sylfaen"/>
          <w:sz w:val="22"/>
          <w:lang w:val="ka-GE"/>
        </w:rPr>
        <w:t>არსებული</w:t>
      </w:r>
      <w:r w:rsidR="005B2432" w:rsidRPr="009409C3">
        <w:rPr>
          <w:rFonts w:ascii="Cambria" w:hAnsi="Cambria" w:cs="Sylfaen"/>
          <w:sz w:val="22"/>
          <w:lang w:val="ka-GE"/>
        </w:rPr>
        <w:t xml:space="preserve"> </w:t>
      </w:r>
      <w:r w:rsidR="005B2432" w:rsidRPr="009409C3">
        <w:rPr>
          <w:rFonts w:ascii="Sylfaen" w:hAnsi="Sylfaen" w:cs="Sylfaen"/>
          <w:sz w:val="22"/>
          <w:lang w:val="ka-GE"/>
        </w:rPr>
        <w:t>დროისათვის</w:t>
      </w:r>
      <w:r w:rsidR="005B2432" w:rsidRPr="009409C3">
        <w:rPr>
          <w:rFonts w:ascii="Cambria" w:hAnsi="Cambria" w:cs="Sylfaen"/>
          <w:sz w:val="22"/>
          <w:lang w:val="ka-GE"/>
        </w:rPr>
        <w:t xml:space="preserve">, </w:t>
      </w:r>
      <w:r w:rsidR="005B2432" w:rsidRPr="009409C3">
        <w:rPr>
          <w:rFonts w:ascii="Sylfaen" w:hAnsi="Sylfaen" w:cs="Sylfaen"/>
          <w:sz w:val="22"/>
          <w:lang w:val="ka-GE"/>
        </w:rPr>
        <w:t>საქართველოში</w:t>
      </w:r>
      <w:r w:rsidR="005B2432" w:rsidRPr="009409C3">
        <w:rPr>
          <w:rFonts w:ascii="Cambria" w:hAnsi="Cambria" w:cs="Sylfaen"/>
          <w:sz w:val="22"/>
          <w:lang w:val="ka-GE"/>
        </w:rPr>
        <w:t xml:space="preserve"> </w:t>
      </w:r>
      <w:r w:rsidRPr="009409C3">
        <w:rPr>
          <w:rFonts w:ascii="Sylfaen" w:hAnsi="Sylfaen" w:cs="Sylfaen"/>
          <w:sz w:val="22"/>
          <w:lang w:val="ka-GE"/>
        </w:rPr>
        <w:t>მხოლოდ</w:t>
      </w:r>
      <w:r w:rsidRPr="009409C3">
        <w:rPr>
          <w:rFonts w:ascii="Cambria" w:hAnsi="Cambria" w:cs="Sylfaen"/>
          <w:sz w:val="22"/>
          <w:lang w:val="ka-GE"/>
        </w:rPr>
        <w:t xml:space="preserve"> 30-</w:t>
      </w:r>
      <w:r w:rsidRPr="009409C3">
        <w:rPr>
          <w:rFonts w:ascii="Sylfaen" w:hAnsi="Sylfaen" w:cs="Sylfaen"/>
          <w:sz w:val="22"/>
          <w:lang w:val="ka-GE"/>
        </w:rPr>
        <w:t>მდე</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პირი</w:t>
      </w:r>
      <w:r w:rsidRPr="009409C3">
        <w:rPr>
          <w:rFonts w:ascii="Cambria" w:hAnsi="Cambria" w:cs="Sylfaen"/>
          <w:sz w:val="22"/>
          <w:lang w:val="ka-GE"/>
        </w:rPr>
        <w:t xml:space="preserve"> </w:t>
      </w:r>
      <w:r w:rsidRPr="009409C3">
        <w:rPr>
          <w:rFonts w:ascii="Sylfaen" w:hAnsi="Sylfaen" w:cs="Sylfaen"/>
          <w:sz w:val="22"/>
          <w:lang w:val="ka-GE"/>
        </w:rPr>
        <w:t>ცხოვრობს</w:t>
      </w:r>
      <w:r w:rsidR="005B2432" w:rsidRPr="009409C3">
        <w:rPr>
          <w:rFonts w:ascii="Cambria" w:hAnsi="Cambria" w:cs="Sylfaen"/>
          <w:sz w:val="22"/>
          <w:lang w:val="ka-GE"/>
        </w:rPr>
        <w:t xml:space="preserve">. </w:t>
      </w:r>
      <w:r w:rsidRPr="009409C3">
        <w:rPr>
          <w:rFonts w:ascii="Sylfaen" w:hAnsi="Sylfaen" w:cs="Sylfaen"/>
          <w:sz w:val="22"/>
          <w:lang w:val="ka-GE"/>
        </w:rPr>
        <w:t>ეს</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აიხსნას</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ფაქტით</w:t>
      </w:r>
      <w:r w:rsidRPr="009409C3">
        <w:rPr>
          <w:rFonts w:ascii="Cambria" w:hAnsi="Cambria" w:cs="Sylfaen"/>
          <w:sz w:val="22"/>
          <w:lang w:val="ka-GE"/>
        </w:rPr>
        <w:t xml:space="preserve">, </w:t>
      </w:r>
      <w:r w:rsidRPr="009409C3">
        <w:rPr>
          <w:rFonts w:ascii="Sylfaen" w:hAnsi="Sylfaen" w:cs="Sylfaen"/>
          <w:sz w:val="22"/>
          <w:lang w:val="ka-GE"/>
        </w:rPr>
        <w:t>რომ</w:t>
      </w:r>
      <w:r w:rsidRPr="009409C3">
        <w:rPr>
          <w:rFonts w:ascii="Cambria" w:hAnsi="Cambria" w:cs="Sylfaen"/>
          <w:sz w:val="22"/>
          <w:lang w:val="ka-GE"/>
        </w:rPr>
        <w:t xml:space="preserve"> </w:t>
      </w:r>
      <w:r w:rsidRPr="009409C3">
        <w:rPr>
          <w:rFonts w:ascii="Sylfaen" w:hAnsi="Sylfaen" w:cs="Sylfaen"/>
          <w:sz w:val="22"/>
          <w:lang w:val="ka-GE"/>
        </w:rPr>
        <w:t>სხვა</w:t>
      </w:r>
      <w:r w:rsidRPr="009409C3">
        <w:rPr>
          <w:rFonts w:ascii="Cambria" w:hAnsi="Cambria" w:cs="Sylfaen"/>
          <w:sz w:val="22"/>
          <w:lang w:val="ka-GE"/>
        </w:rPr>
        <w:t xml:space="preserve"> </w:t>
      </w:r>
      <w:r w:rsidRPr="009409C3">
        <w:rPr>
          <w:rFonts w:ascii="Sylfaen" w:hAnsi="Sylfaen" w:cs="Sylfaen"/>
          <w:sz w:val="22"/>
          <w:lang w:val="ka-GE"/>
        </w:rPr>
        <w:t>ქვეყნებში</w:t>
      </w:r>
      <w:r w:rsidR="005B2432" w:rsidRPr="009409C3">
        <w:rPr>
          <w:rFonts w:ascii="Cambria" w:hAnsi="Cambria" w:cs="Sylfaen"/>
          <w:sz w:val="22"/>
          <w:lang w:val="ka-GE"/>
        </w:rPr>
        <w:t xml:space="preserve"> </w:t>
      </w:r>
      <w:r w:rsidRPr="009409C3">
        <w:rPr>
          <w:rFonts w:ascii="Sylfaen" w:hAnsi="Sylfaen" w:cs="Sylfaen"/>
          <w:sz w:val="22"/>
          <w:lang w:val="ka-GE"/>
        </w:rPr>
        <w:t>მკვიდრად</w:t>
      </w:r>
      <w:r w:rsidRPr="009409C3">
        <w:rPr>
          <w:rFonts w:ascii="Cambria" w:hAnsi="Cambria" w:cs="Sylfaen"/>
          <w:sz w:val="22"/>
          <w:lang w:val="ka-GE"/>
        </w:rPr>
        <w:t xml:space="preserve"> </w:t>
      </w:r>
      <w:r w:rsidRPr="009409C3">
        <w:rPr>
          <w:rFonts w:ascii="Sylfaen" w:hAnsi="Sylfaen" w:cs="Sylfaen"/>
          <w:sz w:val="22"/>
          <w:lang w:val="ka-GE"/>
        </w:rPr>
        <w:t>დასახლებულ</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უკვე</w:t>
      </w:r>
      <w:r w:rsidRPr="009409C3">
        <w:rPr>
          <w:rFonts w:ascii="Cambria" w:hAnsi="Cambria" w:cs="Sylfaen"/>
          <w:sz w:val="22"/>
          <w:lang w:val="ka-GE"/>
        </w:rPr>
        <w:t xml:space="preserve"> </w:t>
      </w:r>
      <w:r w:rsidRPr="009409C3">
        <w:rPr>
          <w:rFonts w:ascii="Sylfaen" w:hAnsi="Sylfaen" w:cs="Sylfaen"/>
          <w:sz w:val="22"/>
          <w:lang w:val="ka-GE"/>
        </w:rPr>
        <w:t>ინტეგრირებულ</w:t>
      </w:r>
      <w:r w:rsidRPr="009409C3">
        <w:rPr>
          <w:rFonts w:ascii="Cambria" w:hAnsi="Cambria" w:cs="Sylfaen"/>
          <w:sz w:val="22"/>
          <w:lang w:val="ka-GE"/>
        </w:rPr>
        <w:t xml:space="preserve"> </w:t>
      </w:r>
      <w:r w:rsidRPr="009409C3">
        <w:rPr>
          <w:rFonts w:ascii="Sylfaen" w:hAnsi="Sylfaen" w:cs="Sylfaen"/>
          <w:sz w:val="22"/>
          <w:lang w:val="ka-GE"/>
        </w:rPr>
        <w:t>რეპატრიანტის</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პირებს</w:t>
      </w:r>
      <w:r w:rsidR="005B2432" w:rsidRPr="009409C3">
        <w:rPr>
          <w:rFonts w:ascii="Cambria" w:hAnsi="Cambria" w:cs="Sylfaen"/>
          <w:sz w:val="22"/>
          <w:lang w:val="ka-GE"/>
        </w:rPr>
        <w:t xml:space="preserve"> </w:t>
      </w:r>
      <w:r w:rsidRPr="009409C3">
        <w:rPr>
          <w:rFonts w:ascii="Sylfaen" w:hAnsi="Sylfaen" w:cs="Sylfaen"/>
          <w:sz w:val="22"/>
          <w:lang w:val="ka-GE"/>
        </w:rPr>
        <w:t>თავიანთი</w:t>
      </w:r>
      <w:r w:rsidRPr="009409C3">
        <w:rPr>
          <w:rFonts w:ascii="Cambria" w:hAnsi="Cambria" w:cs="Sylfaen"/>
          <w:sz w:val="22"/>
          <w:lang w:val="ka-GE"/>
        </w:rPr>
        <w:t xml:space="preserve"> </w:t>
      </w:r>
      <w:r w:rsidRPr="009409C3">
        <w:rPr>
          <w:rFonts w:ascii="Sylfaen" w:hAnsi="Sylfaen" w:cs="Sylfaen"/>
          <w:sz w:val="22"/>
          <w:lang w:val="ka-GE"/>
        </w:rPr>
        <w:t>საცხოვრებელი</w:t>
      </w:r>
      <w:r w:rsidRPr="009409C3">
        <w:rPr>
          <w:rFonts w:ascii="Cambria" w:hAnsi="Cambria" w:cs="Sylfaen"/>
          <w:sz w:val="22"/>
          <w:lang w:val="ka-GE"/>
        </w:rPr>
        <w:t xml:space="preserve"> </w:t>
      </w:r>
      <w:r w:rsidRPr="009409C3">
        <w:rPr>
          <w:rFonts w:ascii="Sylfaen" w:hAnsi="Sylfaen" w:cs="Sylfaen"/>
          <w:sz w:val="22"/>
          <w:lang w:val="ka-GE"/>
        </w:rPr>
        <w:t>ადგილების</w:t>
      </w:r>
      <w:r w:rsidRPr="009409C3">
        <w:rPr>
          <w:rFonts w:ascii="Cambria" w:hAnsi="Cambria" w:cs="Sylfaen"/>
          <w:sz w:val="22"/>
          <w:lang w:val="ka-GE"/>
        </w:rPr>
        <w:t xml:space="preserve"> </w:t>
      </w:r>
      <w:r w:rsidRPr="009409C3">
        <w:rPr>
          <w:rFonts w:ascii="Sylfaen" w:hAnsi="Sylfaen" w:cs="Sylfaen"/>
          <w:sz w:val="22"/>
          <w:lang w:val="ka-GE"/>
        </w:rPr>
        <w:t>მიტოვება</w:t>
      </w:r>
      <w:r w:rsidRPr="009409C3">
        <w:rPr>
          <w:rFonts w:ascii="Cambria" w:hAnsi="Cambria" w:cs="Sylfaen"/>
          <w:sz w:val="22"/>
          <w:lang w:val="ka-GE"/>
        </w:rPr>
        <w:t xml:space="preserve"> </w:t>
      </w:r>
      <w:r w:rsidRPr="009409C3">
        <w:rPr>
          <w:rFonts w:ascii="Sylfaen" w:hAnsi="Sylfaen" w:cs="Sylfaen"/>
          <w:sz w:val="22"/>
          <w:lang w:val="ka-GE"/>
        </w:rPr>
        <w:t>უჭირთ</w:t>
      </w:r>
      <w:r w:rsidRPr="009409C3">
        <w:rPr>
          <w:rFonts w:ascii="Cambria" w:hAnsi="Cambria" w:cs="Sylfaen"/>
          <w:sz w:val="22"/>
          <w:lang w:val="ka-GE"/>
        </w:rPr>
        <w:t xml:space="preserve">, </w:t>
      </w:r>
      <w:r w:rsidRPr="009409C3">
        <w:rPr>
          <w:rFonts w:ascii="Sylfaen" w:hAnsi="Sylfaen" w:cs="Sylfaen"/>
          <w:sz w:val="22"/>
          <w:lang w:val="ka-GE"/>
        </w:rPr>
        <w:t>იმის</w:t>
      </w:r>
      <w:r w:rsidR="005B2432"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მიუხედავად</w:t>
      </w:r>
      <w:r w:rsidRPr="009409C3">
        <w:rPr>
          <w:rFonts w:ascii="Cambria" w:hAnsi="Cambria" w:cs="Sylfaen"/>
          <w:sz w:val="22"/>
          <w:lang w:val="ka-GE"/>
        </w:rPr>
        <w:t xml:space="preserve">, </w:t>
      </w:r>
      <w:r w:rsidRPr="009409C3">
        <w:rPr>
          <w:rFonts w:ascii="Sylfaen" w:hAnsi="Sylfaen" w:cs="Sylfaen"/>
          <w:sz w:val="22"/>
          <w:lang w:val="ka-GE"/>
        </w:rPr>
        <w:t>რომ</w:t>
      </w:r>
      <w:r w:rsidR="005B2432" w:rsidRPr="009409C3">
        <w:rPr>
          <w:rFonts w:ascii="Cambria" w:hAnsi="Cambria" w:cs="Sylfaen"/>
          <w:sz w:val="22"/>
          <w:lang w:val="ka-GE"/>
        </w:rPr>
        <w:t xml:space="preserve"> </w:t>
      </w:r>
      <w:r w:rsidRPr="009409C3">
        <w:rPr>
          <w:rFonts w:ascii="Sylfaen" w:hAnsi="Sylfaen" w:cs="Sylfaen"/>
          <w:sz w:val="22"/>
          <w:lang w:val="ka-GE"/>
        </w:rPr>
        <w:t>საქართველო</w:t>
      </w:r>
      <w:r w:rsidR="005B2432" w:rsidRPr="009409C3">
        <w:rPr>
          <w:rFonts w:ascii="Cambria" w:hAnsi="Cambria" w:cs="Sylfaen"/>
          <w:sz w:val="22"/>
          <w:lang w:val="ka-GE"/>
        </w:rPr>
        <w:t xml:space="preserve"> </w:t>
      </w:r>
      <w:r w:rsidR="005B2432" w:rsidRPr="009409C3">
        <w:rPr>
          <w:rFonts w:ascii="Sylfaen" w:hAnsi="Sylfaen" w:cs="Sylfaen"/>
          <w:sz w:val="22"/>
          <w:lang w:val="ka-GE"/>
        </w:rPr>
        <w:t>გამოთქვამს</w:t>
      </w:r>
      <w:r w:rsidRPr="009409C3">
        <w:rPr>
          <w:rFonts w:ascii="Cambria" w:hAnsi="Cambria" w:cs="Sylfaen"/>
          <w:sz w:val="22"/>
          <w:lang w:val="ka-GE"/>
        </w:rPr>
        <w:t xml:space="preserve"> </w:t>
      </w:r>
      <w:r w:rsidRPr="009409C3">
        <w:rPr>
          <w:rFonts w:ascii="Sylfaen" w:hAnsi="Sylfaen" w:cs="Sylfaen"/>
          <w:sz w:val="22"/>
          <w:lang w:val="ka-GE"/>
        </w:rPr>
        <w:t>მათი</w:t>
      </w:r>
      <w:r w:rsidRPr="009409C3">
        <w:rPr>
          <w:rFonts w:ascii="Cambria" w:hAnsi="Cambria" w:cs="Sylfaen"/>
          <w:sz w:val="22"/>
          <w:lang w:val="ka-GE"/>
        </w:rPr>
        <w:t xml:space="preserve"> </w:t>
      </w:r>
      <w:r w:rsidRPr="009409C3">
        <w:rPr>
          <w:rFonts w:ascii="Sylfaen" w:hAnsi="Sylfaen" w:cs="Sylfaen"/>
          <w:sz w:val="22"/>
          <w:lang w:val="ka-GE"/>
        </w:rPr>
        <w:t>მიღების</w:t>
      </w:r>
      <w:r w:rsidRPr="009409C3">
        <w:rPr>
          <w:rFonts w:ascii="Cambria" w:hAnsi="Cambria" w:cs="Sylfaen"/>
          <w:sz w:val="22"/>
          <w:lang w:val="ka-GE"/>
        </w:rPr>
        <w:t xml:space="preserve"> </w:t>
      </w:r>
      <w:r w:rsidRPr="009409C3">
        <w:rPr>
          <w:rFonts w:ascii="Sylfaen" w:hAnsi="Sylfaen" w:cs="Sylfaen"/>
          <w:sz w:val="22"/>
          <w:lang w:val="ka-GE"/>
        </w:rPr>
        <w:t>სრულ</w:t>
      </w:r>
      <w:r w:rsidRPr="009409C3">
        <w:rPr>
          <w:rFonts w:ascii="Cambria" w:hAnsi="Cambria" w:cs="Sylfaen"/>
          <w:sz w:val="22"/>
          <w:lang w:val="ka-GE"/>
        </w:rPr>
        <w:t xml:space="preserve"> </w:t>
      </w:r>
      <w:r w:rsidRPr="009409C3">
        <w:rPr>
          <w:rFonts w:ascii="Sylfaen" w:hAnsi="Sylfaen" w:cs="Sylfaen"/>
          <w:sz w:val="22"/>
          <w:lang w:val="ka-GE"/>
        </w:rPr>
        <w:t>მზადყოფნას</w:t>
      </w:r>
      <w:r w:rsidRPr="009409C3">
        <w:rPr>
          <w:rFonts w:ascii="Cambria" w:hAnsi="Cambria" w:cs="Sylfaen"/>
          <w:sz w:val="22"/>
          <w:lang w:val="ka-GE"/>
        </w:rPr>
        <w:t>.</w:t>
      </w:r>
    </w:p>
    <w:p w14:paraId="42FB655C" w14:textId="77777777" w:rsidR="00712215" w:rsidRPr="006229FE" w:rsidRDefault="00712215" w:rsidP="00712215">
      <w:pPr>
        <w:pStyle w:val="ListParagraph"/>
        <w:numPr>
          <w:ilvl w:val="0"/>
          <w:numId w:val="31"/>
        </w:numPr>
        <w:spacing w:after="240"/>
        <w:ind w:left="0" w:firstLine="0"/>
        <w:contextualSpacing w:val="0"/>
        <w:rPr>
          <w:rFonts w:ascii="Cambria" w:hAnsi="Cambria" w:cs="Sylfaen"/>
          <w:sz w:val="22"/>
          <w:lang w:val="ka-GE"/>
        </w:rPr>
      </w:pPr>
      <w:r w:rsidRPr="006229FE">
        <w:rPr>
          <w:rFonts w:ascii="Sylfaen" w:hAnsi="Sylfaen"/>
          <w:sz w:val="22"/>
          <w:lang w:val="ka-GE"/>
        </w:rPr>
        <w:t xml:space="preserve">ამასთან, უნდა აღინიშნოს რომ „საქართველოს მოქალაქეობის შესახებ“ საქართველოს ორგანული კანონის მიხედვით შესაძლებელია  ნატურალიზაციის სხვა სახეების საფუძველზე საქართველოს მოქალაქეობის მოპოვება. </w:t>
      </w:r>
    </w:p>
    <w:p w14:paraId="709C717D" w14:textId="21C94F7E" w:rsidR="00712215" w:rsidRPr="006229FE" w:rsidRDefault="00712215" w:rsidP="00712215">
      <w:pPr>
        <w:pStyle w:val="ListParagraph"/>
        <w:numPr>
          <w:ilvl w:val="0"/>
          <w:numId w:val="31"/>
        </w:numPr>
        <w:spacing w:after="240"/>
        <w:ind w:left="0" w:firstLine="0"/>
        <w:contextualSpacing w:val="0"/>
        <w:rPr>
          <w:rFonts w:ascii="Cambria" w:hAnsi="Cambria" w:cs="Sylfaen"/>
          <w:sz w:val="22"/>
          <w:lang w:val="ka-GE"/>
        </w:rPr>
      </w:pPr>
      <w:r w:rsidRPr="006229FE">
        <w:rPr>
          <w:rFonts w:ascii="Sylfaen" w:hAnsi="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69C8F19C" w:rsidR="002D378E" w:rsidRDefault="002D378E" w:rsidP="002D378E">
      <w:pPr>
        <w:pStyle w:val="Heading2"/>
        <w:rPr>
          <w:rFonts w:ascii="Sylfaen" w:hAnsi="Sylfaen" w:cs="Sylfaen"/>
          <w:sz w:val="22"/>
          <w:lang w:val="ka-GE"/>
        </w:rPr>
      </w:pPr>
      <w:bookmarkStart w:id="24" w:name="_Toc515547722"/>
      <w:bookmarkStart w:id="25" w:name="_Toc34993757"/>
      <w:proofErr w:type="gramStart"/>
      <w:r w:rsidRPr="009409C3">
        <w:rPr>
          <w:rFonts w:ascii="Sylfaen" w:hAnsi="Sylfaen" w:cs="Sylfaen"/>
          <w:sz w:val="22"/>
        </w:rPr>
        <w:t>პასუხი</w:t>
      </w:r>
      <w:proofErr w:type="gramEnd"/>
      <w:r w:rsidRPr="009409C3">
        <w:rPr>
          <w:sz w:val="22"/>
        </w:rPr>
        <w:t xml:space="preserve"> </w:t>
      </w:r>
      <w:r w:rsidR="00A22E83" w:rsidRPr="009409C3">
        <w:rPr>
          <w:rFonts w:ascii="Sylfaen" w:hAnsi="Sylfaen" w:cs="Sylfaen"/>
          <w:sz w:val="22"/>
          <w:lang w:val="ka-GE"/>
        </w:rPr>
        <w:t>რეკომენდაციაზე</w:t>
      </w:r>
      <w:r w:rsidR="00A22E83" w:rsidRPr="009409C3">
        <w:rPr>
          <w:sz w:val="22"/>
          <w:lang w:val="ka-GE"/>
        </w:rPr>
        <w:t xml:space="preserve"> (19)</w:t>
      </w:r>
      <w:r w:rsidRPr="009409C3">
        <w:rPr>
          <w:sz w:val="22"/>
        </w:rPr>
        <w:t xml:space="preserve"> -</w:t>
      </w:r>
      <w:bookmarkEnd w:id="24"/>
      <w:r w:rsidR="00A22E83" w:rsidRPr="009409C3">
        <w:rPr>
          <w:sz w:val="22"/>
          <w:lang w:val="ka-GE"/>
        </w:rPr>
        <w:t xml:space="preserve"> </w:t>
      </w:r>
      <w:r w:rsidR="00A22E83" w:rsidRPr="009409C3">
        <w:rPr>
          <w:rFonts w:ascii="Sylfaen" w:hAnsi="Sylfaen" w:cs="Sylfaen"/>
          <w:sz w:val="22"/>
          <w:lang w:val="ka-GE"/>
        </w:rPr>
        <w:t>შრომის</w:t>
      </w:r>
      <w:r w:rsidR="00A22E83" w:rsidRPr="009409C3">
        <w:rPr>
          <w:sz w:val="22"/>
          <w:lang w:val="ka-GE"/>
        </w:rPr>
        <w:t xml:space="preserve"> </w:t>
      </w:r>
      <w:r w:rsidR="00A22E83" w:rsidRPr="009409C3">
        <w:rPr>
          <w:rFonts w:ascii="Sylfaen" w:hAnsi="Sylfaen" w:cs="Sylfaen"/>
          <w:sz w:val="22"/>
          <w:lang w:val="ka-GE"/>
        </w:rPr>
        <w:t>ინსპექცია</w:t>
      </w:r>
      <w:bookmarkEnd w:id="25"/>
    </w:p>
    <w:p w14:paraId="0937F87C" w14:textId="25A7139E" w:rsidR="00912D65" w:rsidRPr="00912D65" w:rsidRDefault="00912D65" w:rsidP="00C2527D">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 xml:space="preserve">2015 წელს </w:t>
      </w:r>
      <w:r w:rsidR="007E1E4D" w:rsidRPr="007E1E4D">
        <w:rPr>
          <w:rFonts w:ascii="Sylfaen" w:hAnsi="Sylfaen" w:cs="Sylfaen"/>
          <w:sz w:val="22"/>
          <w:lang w:val="ka-GE"/>
        </w:rPr>
        <w:t>საქართველოს შრომის, ჯანმრთელობისა და სოციალური დაცვის სამინისტრო</w:t>
      </w:r>
      <w:r w:rsidR="007E1E4D">
        <w:rPr>
          <w:rFonts w:ascii="Sylfaen" w:hAnsi="Sylfaen" w:cs="Sylfaen"/>
          <w:sz w:val="22"/>
          <w:lang w:val="ka-GE"/>
        </w:rPr>
        <w:t>ში</w:t>
      </w:r>
      <w:r w:rsidR="007E1E4D">
        <w:rPr>
          <w:rStyle w:val="FootnoteReference"/>
          <w:rFonts w:ascii="Sylfaen" w:hAnsi="Sylfaen" w:cs="Sylfaen"/>
          <w:sz w:val="22"/>
          <w:lang w:val="ka-GE"/>
        </w:rPr>
        <w:footnoteReference w:id="5"/>
      </w:r>
      <w:r w:rsidR="007E1E4D" w:rsidRPr="007E1E4D">
        <w:rPr>
          <w:rFonts w:ascii="Sylfaen" w:hAnsi="Sylfaen" w:cs="Sylfaen"/>
          <w:sz w:val="22"/>
          <w:lang w:val="ka-GE"/>
        </w:rPr>
        <w:t xml:space="preserve"> </w:t>
      </w:r>
      <w:r w:rsidRPr="00912D65">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Default="00912D65" w:rsidP="004F154E">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მთავრობის 2016 წლის</w:t>
      </w:r>
      <w:r w:rsidR="007E1E4D">
        <w:rPr>
          <w:rFonts w:ascii="Sylfaen" w:hAnsi="Sylfaen" w:cs="Sylfaen"/>
          <w:sz w:val="22"/>
          <w:lang w:val="ka-GE"/>
        </w:rPr>
        <w:t xml:space="preserve"> N</w:t>
      </w:r>
      <w:r w:rsidRPr="00912D65">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Default="00912D65" w:rsidP="004F154E">
      <w:pPr>
        <w:pStyle w:val="ListParagraph"/>
        <w:numPr>
          <w:ilvl w:val="0"/>
          <w:numId w:val="31"/>
        </w:numPr>
        <w:spacing w:after="240"/>
        <w:ind w:left="0" w:firstLine="0"/>
        <w:contextualSpacing w:val="0"/>
        <w:rPr>
          <w:rFonts w:ascii="Sylfaen" w:hAnsi="Sylfaen" w:cs="Sylfaen"/>
          <w:sz w:val="22"/>
          <w:lang w:val="ka-GE"/>
        </w:rPr>
      </w:pPr>
      <w:r w:rsidRPr="004F154E">
        <w:rPr>
          <w:rFonts w:ascii="Sylfaen" w:hAnsi="Sylfaen" w:cs="Sylfaen"/>
          <w:sz w:val="22"/>
          <w:lang w:val="ka-GE"/>
        </w:rPr>
        <w:t>2018 წელს მიღებულ იქნა კანონი „შრომის უსაფრთხოების შესახებ</w:t>
      </w:r>
      <w:r w:rsidR="007E1E4D" w:rsidRPr="004F154E">
        <w:rPr>
          <w:rFonts w:ascii="Sylfaen" w:hAnsi="Sylfaen" w:cs="Sylfaen"/>
          <w:sz w:val="22"/>
          <w:lang w:val="ka-GE"/>
        </w:rPr>
        <w:t xml:space="preserve">“. </w:t>
      </w:r>
      <w:r w:rsidRPr="004F154E">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4F154E">
        <w:rPr>
          <w:rFonts w:ascii="Sylfaen" w:hAnsi="Sylfaen" w:cs="Sylfaen"/>
          <w:sz w:val="22"/>
          <w:lang w:val="ka-GE"/>
        </w:rPr>
        <w:t>რითიც კიდევ უფრო გამყარდა</w:t>
      </w:r>
      <w:r w:rsidR="008C7CF8" w:rsidRPr="004F154E">
        <w:rPr>
          <w:rFonts w:ascii="Sylfaen" w:hAnsi="Sylfaen" w:cs="Sylfaen"/>
          <w:sz w:val="22"/>
        </w:rPr>
        <w:t xml:space="preserve"> </w:t>
      </w:r>
      <w:r w:rsidR="008C7CF8" w:rsidRPr="004F154E">
        <w:rPr>
          <w:rFonts w:ascii="Sylfaen" w:hAnsi="Sylfaen" w:cs="Sylfaen"/>
          <w:sz w:val="22"/>
          <w:lang w:val="ka-GE"/>
        </w:rPr>
        <w:t xml:space="preserve">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4F154E" w:rsidRDefault="008C7CF8" w:rsidP="004F154E">
      <w:pPr>
        <w:pStyle w:val="ListParagraph"/>
        <w:numPr>
          <w:ilvl w:val="0"/>
          <w:numId w:val="31"/>
        </w:numPr>
        <w:spacing w:after="240"/>
        <w:ind w:left="0" w:firstLine="0"/>
        <w:contextualSpacing w:val="0"/>
        <w:rPr>
          <w:rFonts w:ascii="Sylfaen" w:hAnsi="Sylfaen" w:cs="Sylfaen"/>
          <w:sz w:val="22"/>
          <w:lang w:val="ka-GE"/>
        </w:rPr>
      </w:pPr>
      <w:r w:rsidRPr="004F154E">
        <w:rPr>
          <w:rFonts w:ascii="Sylfaen" w:hAnsi="Sylfaen" w:cs="Sylfaen"/>
          <w:sz w:val="22"/>
          <w:lang w:val="ka-GE"/>
        </w:rPr>
        <w:t xml:space="preserve">კერძოდ, </w:t>
      </w:r>
      <w:r w:rsidR="00912D65" w:rsidRPr="004F154E">
        <w:rPr>
          <w:rFonts w:ascii="Sylfaen" w:hAnsi="Sylfaen" w:cs="Sylfaen"/>
          <w:sz w:val="22"/>
          <w:lang w:val="ka-GE"/>
        </w:rPr>
        <w:t xml:space="preserve">2019 წლის სექტემბრიდან ინსპექციის </w:t>
      </w:r>
      <w:r w:rsidR="004F154E" w:rsidRPr="004F154E">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w:t>
      </w:r>
      <w:r w:rsidR="004F154E" w:rsidRPr="004F154E">
        <w:rPr>
          <w:rFonts w:ascii="Sylfaen" w:hAnsi="Sylfaen" w:cs="Sylfaen"/>
          <w:sz w:val="22"/>
          <w:lang w:val="ka-GE"/>
        </w:rPr>
        <w:lastRenderedPageBreak/>
        <w:t>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w:t>
      </w:r>
      <w:r w:rsidR="004F154E">
        <w:rPr>
          <w:rFonts w:ascii="Sylfaen" w:hAnsi="Sylfaen" w:cs="Sylfaen"/>
          <w:sz w:val="22"/>
          <w:lang w:val="ka-GE"/>
        </w:rPr>
        <w:t xml:space="preserve"> </w:t>
      </w:r>
      <w:r w:rsidR="00912D65" w:rsidRPr="004F154E">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3B6570" w:rsidRDefault="00912D65" w:rsidP="00372A84">
      <w:pPr>
        <w:pStyle w:val="ListParagraph"/>
        <w:numPr>
          <w:ilvl w:val="0"/>
          <w:numId w:val="31"/>
        </w:numPr>
        <w:spacing w:after="240"/>
        <w:ind w:left="0" w:firstLine="0"/>
        <w:contextualSpacing w:val="0"/>
        <w:rPr>
          <w:rFonts w:ascii="Sylfaen" w:hAnsi="Sylfaen" w:cs="Sylfaen"/>
          <w:sz w:val="22"/>
          <w:lang w:val="ka-GE"/>
        </w:rPr>
      </w:pPr>
      <w:r w:rsidRPr="003B6570">
        <w:rPr>
          <w:rFonts w:ascii="Sylfaen" w:hAnsi="Sylfaen" w:cs="Sylfaen"/>
          <w:sz w:val="22"/>
          <w:lang w:val="ka-GE"/>
        </w:rPr>
        <w:t xml:space="preserve">ამჟამად მიმდინარეობს მუშაობა </w:t>
      </w:r>
      <w:r w:rsidR="00FC0780" w:rsidRPr="003B6570">
        <w:rPr>
          <w:rFonts w:ascii="Sylfaen" w:hAnsi="Sylfaen" w:cs="Sylfaen"/>
          <w:sz w:val="22"/>
          <w:lang w:val="ka-GE"/>
        </w:rPr>
        <w:t>„</w:t>
      </w:r>
      <w:r w:rsidRPr="003B6570">
        <w:rPr>
          <w:rFonts w:ascii="Sylfaen" w:hAnsi="Sylfaen" w:cs="Sylfaen"/>
          <w:sz w:val="22"/>
          <w:lang w:val="ka-GE"/>
        </w:rPr>
        <w:t>შრომის ინსპექციის შესახებ</w:t>
      </w:r>
      <w:r w:rsidR="00FC0780" w:rsidRPr="003B6570">
        <w:rPr>
          <w:rFonts w:ascii="Sylfaen" w:hAnsi="Sylfaen" w:cs="Sylfaen"/>
          <w:sz w:val="22"/>
          <w:lang w:val="ka-GE"/>
        </w:rPr>
        <w:t>“</w:t>
      </w:r>
      <w:r w:rsidRPr="003B657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3B657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912D65" w:rsidRDefault="00912D65" w:rsidP="00C2527D">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912D65" w:rsidRDefault="003B6570"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აღსანიშნავია, რომ </w:t>
      </w:r>
      <w:r w:rsidR="00912D65" w:rsidRPr="00912D65">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912D65" w:rsidRDefault="00912D65" w:rsidP="00C2527D">
      <w:pPr>
        <w:pStyle w:val="ListParagraph"/>
        <w:numPr>
          <w:ilvl w:val="0"/>
          <w:numId w:val="31"/>
        </w:numPr>
        <w:spacing w:after="240"/>
        <w:ind w:left="0" w:firstLine="0"/>
        <w:contextualSpacing w:val="0"/>
        <w:rPr>
          <w:rFonts w:ascii="Sylfaen" w:hAnsi="Sylfaen" w:cs="Sylfaen"/>
          <w:sz w:val="22"/>
          <w:lang w:val="ka-GE"/>
        </w:rPr>
      </w:pPr>
      <w:r w:rsidRPr="00912D65">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32D608A8" w:rsidR="00C31469" w:rsidRDefault="00971E4B" w:rsidP="00AD24A7">
      <w:pPr>
        <w:pStyle w:val="Heading2"/>
        <w:rPr>
          <w:rFonts w:ascii="Sylfaen" w:hAnsi="Sylfaen" w:cs="Sylfaen"/>
          <w:sz w:val="22"/>
          <w:lang w:val="ka-GE"/>
        </w:rPr>
      </w:pPr>
      <w:bookmarkStart w:id="26" w:name="_Toc34993758"/>
      <w:bookmarkStart w:id="27" w:name="_Toc511996110"/>
      <w:proofErr w:type="gramStart"/>
      <w:r w:rsidRPr="009409C3">
        <w:rPr>
          <w:rFonts w:ascii="Sylfaen" w:hAnsi="Sylfaen" w:cs="Sylfaen"/>
          <w:sz w:val="22"/>
        </w:rPr>
        <w:t>პასუხი</w:t>
      </w:r>
      <w:proofErr w:type="gramEnd"/>
      <w:r w:rsidRPr="009409C3">
        <w:rPr>
          <w:sz w:val="22"/>
        </w:rPr>
        <w:t xml:space="preserve"> </w:t>
      </w:r>
      <w:r w:rsidR="00A22E83" w:rsidRPr="009409C3">
        <w:rPr>
          <w:rFonts w:ascii="Sylfaen" w:hAnsi="Sylfaen" w:cs="Sylfaen"/>
          <w:sz w:val="22"/>
          <w:lang w:val="ka-GE"/>
        </w:rPr>
        <w:t>რ</w:t>
      </w:r>
      <w:r w:rsidRPr="009409C3">
        <w:rPr>
          <w:rFonts w:ascii="Sylfaen" w:hAnsi="Sylfaen" w:cs="Sylfaen"/>
          <w:sz w:val="22"/>
        </w:rPr>
        <w:t>ეკომენდაციაზე</w:t>
      </w:r>
      <w:r w:rsidR="00A22E83" w:rsidRPr="009409C3">
        <w:rPr>
          <w:rFonts w:cs="Sylfaen"/>
          <w:sz w:val="22"/>
          <w:lang w:val="ka-GE"/>
        </w:rPr>
        <w:t xml:space="preserve"> (21)</w:t>
      </w:r>
      <w:r w:rsidR="007204E6" w:rsidRPr="009409C3">
        <w:rPr>
          <w:sz w:val="22"/>
        </w:rPr>
        <w:t xml:space="preserve"> - </w:t>
      </w:r>
      <w:r w:rsidR="00A22E83" w:rsidRPr="009409C3">
        <w:rPr>
          <w:rFonts w:ascii="Sylfaen" w:hAnsi="Sylfaen" w:cs="Sylfaen"/>
          <w:sz w:val="22"/>
          <w:lang w:val="ka-GE"/>
        </w:rPr>
        <w:t>თავშესაფრის</w:t>
      </w:r>
      <w:r w:rsidR="00A22E83" w:rsidRPr="009409C3">
        <w:rPr>
          <w:sz w:val="22"/>
          <w:lang w:val="ka-GE"/>
        </w:rPr>
        <w:t xml:space="preserve"> </w:t>
      </w:r>
      <w:r w:rsidR="00A22E83" w:rsidRPr="009409C3">
        <w:rPr>
          <w:rFonts w:ascii="Sylfaen" w:hAnsi="Sylfaen" w:cs="Sylfaen"/>
          <w:sz w:val="22"/>
          <w:lang w:val="ka-GE"/>
        </w:rPr>
        <w:t>მაძიებლები</w:t>
      </w:r>
      <w:bookmarkEnd w:id="26"/>
    </w:p>
    <w:p w14:paraId="7FE446D2" w14:textId="67EF13C9" w:rsidR="005425A9" w:rsidRPr="005425A9" w:rsidRDefault="005425A9" w:rsidP="005425A9">
      <w:pPr>
        <w:rPr>
          <w:rFonts w:ascii="Sylfaen" w:hAnsi="Sylfaen"/>
          <w:i/>
          <w:lang w:val="ka-GE"/>
        </w:rPr>
      </w:pPr>
      <w:r>
        <w:rPr>
          <w:rFonts w:ascii="Sylfaen" w:hAnsi="Sylfaen"/>
          <w:i/>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8C2BCF" w:rsidRDefault="00425B38" w:rsidP="00C2527D">
      <w:pPr>
        <w:pStyle w:val="ListParagraph"/>
        <w:numPr>
          <w:ilvl w:val="0"/>
          <w:numId w:val="31"/>
        </w:numPr>
        <w:spacing w:after="240"/>
        <w:ind w:left="0" w:firstLine="0"/>
        <w:contextualSpacing w:val="0"/>
        <w:rPr>
          <w:rFonts w:ascii="Cambria" w:hAnsi="Cambria"/>
          <w:sz w:val="22"/>
          <w:lang w:val="ka-GE"/>
        </w:rPr>
      </w:pPr>
      <w:r w:rsidRPr="009409C3">
        <w:rPr>
          <w:rFonts w:ascii="Cambria" w:hAnsi="Cambria" w:cs="Sylfaen"/>
          <w:sz w:val="22"/>
          <w:lang w:val="ka-GE"/>
        </w:rPr>
        <w:t>„</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პარლამენტმა</w:t>
      </w:r>
      <w:r w:rsidRPr="009409C3">
        <w:rPr>
          <w:rFonts w:ascii="Cambria" w:hAnsi="Cambria" w:cs="Sylfaen"/>
          <w:sz w:val="22"/>
          <w:lang w:val="ka-GE"/>
        </w:rPr>
        <w:t xml:space="preserve"> </w:t>
      </w:r>
      <w:r w:rsidRPr="009409C3">
        <w:rPr>
          <w:rFonts w:ascii="Sylfaen" w:hAnsi="Sylfaen" w:cs="Sylfaen"/>
          <w:sz w:val="22"/>
          <w:lang w:val="ka-GE"/>
        </w:rPr>
        <w:t>მიიღო</w:t>
      </w:r>
      <w:r w:rsidRPr="009409C3">
        <w:rPr>
          <w:rFonts w:ascii="Cambria" w:hAnsi="Cambria" w:cs="Sylfaen"/>
          <w:sz w:val="22"/>
          <w:lang w:val="ka-GE"/>
        </w:rPr>
        <w:t xml:space="preserve"> 2016 </w:t>
      </w:r>
      <w:r w:rsidRPr="009409C3">
        <w:rPr>
          <w:rFonts w:ascii="Sylfaen" w:hAnsi="Sylfaen" w:cs="Sylfaen"/>
          <w:sz w:val="22"/>
          <w:lang w:val="ka-GE"/>
        </w:rPr>
        <w:t>წლის</w:t>
      </w:r>
      <w:r w:rsidRPr="009409C3">
        <w:rPr>
          <w:rFonts w:ascii="Cambria" w:hAnsi="Cambria" w:cs="Sylfaen"/>
          <w:sz w:val="22"/>
          <w:lang w:val="ka-GE"/>
        </w:rPr>
        <w:t xml:space="preserve"> 1 </w:t>
      </w:r>
      <w:r w:rsidRPr="009409C3">
        <w:rPr>
          <w:rFonts w:ascii="Sylfaen" w:hAnsi="Sylfaen" w:cs="Sylfaen"/>
          <w:sz w:val="22"/>
          <w:lang w:val="ka-GE"/>
        </w:rPr>
        <w:t>დეკემბერს</w:t>
      </w:r>
      <w:r w:rsidRPr="009409C3">
        <w:rPr>
          <w:rFonts w:ascii="Cambria" w:hAnsi="Cambria" w:cs="Sylfaen"/>
          <w:sz w:val="22"/>
          <w:lang w:val="ka-GE"/>
        </w:rPr>
        <w:t xml:space="preserve">. </w:t>
      </w:r>
      <w:r w:rsidRPr="009409C3">
        <w:rPr>
          <w:rFonts w:ascii="Sylfaen" w:hAnsi="Sylfaen" w:cs="Sylfaen"/>
          <w:sz w:val="22"/>
          <w:lang w:val="ka-GE"/>
        </w:rPr>
        <w:t>იგი</w:t>
      </w:r>
      <w:r w:rsidRPr="009409C3">
        <w:rPr>
          <w:rFonts w:ascii="Cambria" w:hAnsi="Cambria" w:cs="Sylfaen"/>
          <w:sz w:val="22"/>
          <w:lang w:val="ka-GE"/>
        </w:rPr>
        <w:t xml:space="preserve"> </w:t>
      </w:r>
      <w:r w:rsidRPr="009409C3">
        <w:rPr>
          <w:rFonts w:ascii="Sylfaen" w:hAnsi="Sylfaen" w:cs="Sylfaen"/>
          <w:sz w:val="22"/>
          <w:lang w:val="ka-GE"/>
        </w:rPr>
        <w:t>ძალაში</w:t>
      </w:r>
      <w:r w:rsidRPr="009409C3">
        <w:rPr>
          <w:rFonts w:ascii="Cambria" w:hAnsi="Cambria" w:cs="Sylfaen"/>
          <w:sz w:val="22"/>
          <w:lang w:val="ka-GE"/>
        </w:rPr>
        <w:t xml:space="preserve"> </w:t>
      </w:r>
      <w:r w:rsidRPr="009409C3">
        <w:rPr>
          <w:rFonts w:ascii="Sylfaen" w:hAnsi="Sylfaen" w:cs="Sylfaen"/>
          <w:sz w:val="22"/>
          <w:lang w:val="ka-GE"/>
        </w:rPr>
        <w:t>შევიდა</w:t>
      </w:r>
      <w:r w:rsidRPr="009409C3">
        <w:rPr>
          <w:rFonts w:ascii="Cambria" w:hAnsi="Cambria" w:cs="Sylfaen"/>
          <w:sz w:val="22"/>
          <w:lang w:val="ka-GE"/>
        </w:rPr>
        <w:t xml:space="preserve"> 2017 </w:t>
      </w:r>
      <w:r w:rsidRPr="009409C3">
        <w:rPr>
          <w:rFonts w:ascii="Sylfaen" w:hAnsi="Sylfaen" w:cs="Sylfaen"/>
          <w:sz w:val="22"/>
          <w:lang w:val="ka-GE"/>
        </w:rPr>
        <w:t>წლის</w:t>
      </w:r>
      <w:r w:rsidRPr="009409C3">
        <w:rPr>
          <w:rFonts w:ascii="Cambria" w:hAnsi="Cambria" w:cs="Sylfaen"/>
          <w:sz w:val="22"/>
          <w:lang w:val="ka-GE"/>
        </w:rPr>
        <w:t xml:space="preserve"> 1 </w:t>
      </w:r>
      <w:r w:rsidRPr="009409C3">
        <w:rPr>
          <w:rFonts w:ascii="Sylfaen" w:hAnsi="Sylfaen" w:cs="Sylfaen"/>
          <w:sz w:val="22"/>
          <w:lang w:val="ka-GE"/>
        </w:rPr>
        <w:t>თებერვალს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მის</w:t>
      </w:r>
      <w:r w:rsidRPr="009409C3">
        <w:rPr>
          <w:rFonts w:ascii="Cambria" w:hAnsi="Cambria" w:cs="Sylfaen"/>
          <w:sz w:val="22"/>
          <w:lang w:val="ka-GE"/>
        </w:rPr>
        <w:t xml:space="preserve"> </w:t>
      </w:r>
      <w:r w:rsidRPr="009409C3">
        <w:rPr>
          <w:rFonts w:ascii="Sylfaen" w:hAnsi="Sylfaen" w:cs="Sylfaen"/>
          <w:sz w:val="22"/>
          <w:lang w:val="ka-GE"/>
        </w:rPr>
        <w:t>საფუძველზე</w:t>
      </w:r>
      <w:r w:rsidRPr="009409C3">
        <w:rPr>
          <w:rFonts w:ascii="Cambria" w:hAnsi="Cambria" w:cs="Sylfaen"/>
          <w:sz w:val="22"/>
          <w:lang w:val="ka-GE"/>
        </w:rPr>
        <w:t xml:space="preserve"> </w:t>
      </w:r>
      <w:r w:rsidRPr="009409C3">
        <w:rPr>
          <w:rFonts w:ascii="Sylfaen" w:hAnsi="Sylfaen" w:cs="Sylfaen"/>
          <w:sz w:val="22"/>
          <w:lang w:val="ka-GE"/>
        </w:rPr>
        <w:t>მიღებულ</w:t>
      </w:r>
      <w:r w:rsidRPr="009409C3">
        <w:rPr>
          <w:rFonts w:ascii="Cambria" w:hAnsi="Cambria" w:cs="Sylfaen"/>
          <w:sz w:val="22"/>
          <w:lang w:val="ka-GE"/>
        </w:rPr>
        <w:t xml:space="preserve"> </w:t>
      </w:r>
      <w:r w:rsidRPr="009409C3">
        <w:rPr>
          <w:rFonts w:ascii="Sylfaen" w:hAnsi="Sylfaen" w:cs="Sylfaen"/>
          <w:sz w:val="22"/>
          <w:lang w:val="ka-GE"/>
        </w:rPr>
        <w:t>იქნა</w:t>
      </w:r>
      <w:r w:rsidRPr="009409C3">
        <w:rPr>
          <w:rFonts w:ascii="Cambria" w:hAnsi="Cambria" w:cs="Sylfaen"/>
          <w:sz w:val="22"/>
          <w:lang w:val="ka-GE"/>
        </w:rPr>
        <w:t xml:space="preserve"> </w:t>
      </w:r>
      <w:r w:rsidRPr="009409C3">
        <w:rPr>
          <w:rFonts w:ascii="Sylfaen" w:hAnsi="Sylfaen" w:cs="Sylfaen"/>
          <w:sz w:val="22"/>
          <w:lang w:val="ka-GE"/>
        </w:rPr>
        <w:t>შესაბამისი</w:t>
      </w:r>
      <w:r w:rsidRPr="009409C3">
        <w:rPr>
          <w:rFonts w:ascii="Cambria" w:hAnsi="Cambria" w:cs="Sylfaen"/>
          <w:sz w:val="22"/>
          <w:lang w:val="ka-GE"/>
        </w:rPr>
        <w:t xml:space="preserve"> </w:t>
      </w:r>
      <w:r w:rsidRPr="009409C3">
        <w:rPr>
          <w:rFonts w:ascii="Sylfaen" w:hAnsi="Sylfaen" w:cs="Sylfaen"/>
          <w:sz w:val="22"/>
          <w:lang w:val="ka-GE"/>
        </w:rPr>
        <w:t>კანონქვემდებარე</w:t>
      </w:r>
      <w:r w:rsidRPr="009409C3">
        <w:rPr>
          <w:rFonts w:ascii="Cambria" w:hAnsi="Cambria" w:cs="Sylfaen"/>
          <w:sz w:val="22"/>
          <w:lang w:val="ka-GE"/>
        </w:rPr>
        <w:t xml:space="preserve"> </w:t>
      </w:r>
      <w:r w:rsidRPr="009409C3">
        <w:rPr>
          <w:rFonts w:ascii="Sylfaen" w:hAnsi="Sylfaen" w:cs="Sylfaen"/>
          <w:sz w:val="22"/>
          <w:lang w:val="ka-GE"/>
        </w:rPr>
        <w:t>აქტები</w:t>
      </w:r>
      <w:r w:rsidR="000C3067">
        <w:rPr>
          <w:rFonts w:ascii="Cambria" w:hAnsi="Cambria" w:cs="Sylfaen"/>
          <w:sz w:val="22"/>
          <w:lang w:val="ka-GE"/>
        </w:rPr>
        <w:t xml:space="preserve">. </w:t>
      </w:r>
      <w:r w:rsidR="008C2BCF">
        <w:rPr>
          <w:rFonts w:ascii="Sylfaen" w:hAnsi="Sylfaen" w:cs="Sylfaen"/>
          <w:sz w:val="22"/>
          <w:lang w:val="ka-GE"/>
        </w:rPr>
        <w:t>კერძოდ:</w:t>
      </w:r>
    </w:p>
    <w:p w14:paraId="7B6974AE" w14:textId="60D0385C" w:rsidR="008C2BCF" w:rsidRPr="008C2BCF" w:rsidRDefault="008C2BCF" w:rsidP="008C2BCF">
      <w:pPr>
        <w:pStyle w:val="ListParagraph"/>
        <w:numPr>
          <w:ilvl w:val="0"/>
          <w:numId w:val="33"/>
        </w:numPr>
        <w:spacing w:after="0"/>
        <w:contextualSpacing w:val="0"/>
        <w:rPr>
          <w:rFonts w:ascii="Cambria" w:hAnsi="Cambria"/>
          <w:sz w:val="22"/>
          <w:lang w:val="ka-GE"/>
        </w:rPr>
      </w:pPr>
      <w:r>
        <w:rPr>
          <w:rFonts w:ascii="Sylfaen" w:hAnsi="Sylfaen" w:cs="Sylfaen"/>
          <w:sz w:val="22"/>
          <w:lang w:val="ka-GE"/>
        </w:rPr>
        <w:t>„თავშესაფრის პროცეურა;“</w:t>
      </w:r>
    </w:p>
    <w:p w14:paraId="4080F3EA" w14:textId="006FC7E5" w:rsidR="008C2BCF" w:rsidRPr="008C2BCF" w:rsidRDefault="008C2BCF" w:rsidP="008C2BCF">
      <w:pPr>
        <w:pStyle w:val="ListParagraph"/>
        <w:numPr>
          <w:ilvl w:val="0"/>
          <w:numId w:val="33"/>
        </w:numPr>
        <w:spacing w:after="0"/>
        <w:contextualSpacing w:val="0"/>
        <w:rPr>
          <w:rFonts w:ascii="Cambria" w:hAnsi="Cambria"/>
          <w:sz w:val="22"/>
          <w:lang w:val="ka-GE"/>
        </w:rPr>
      </w:pPr>
      <w:r>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7777777" w:rsidR="008C2BCF" w:rsidRPr="008C2BCF"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8C2BCF">
        <w:rPr>
          <w:rFonts w:ascii="Sylfaen" w:hAnsi="Sylfaen" w:cs="Sylfaen"/>
          <w:color w:val="000000"/>
          <w:sz w:val="22"/>
        </w:rPr>
        <w:t>თავშესაფრის</w:t>
      </w:r>
      <w:r w:rsidRPr="008C2BCF">
        <w:rPr>
          <w:rFonts w:ascii="Calibri" w:hAnsi="Calibri" w:cs="Calibri"/>
          <w:color w:val="000000"/>
          <w:sz w:val="22"/>
        </w:rPr>
        <w:t xml:space="preserve"> </w:t>
      </w:r>
      <w:r w:rsidRPr="008C2BCF">
        <w:rPr>
          <w:rFonts w:ascii="Sylfaen" w:hAnsi="Sylfaen" w:cs="Sylfaen"/>
          <w:color w:val="000000"/>
          <w:sz w:val="22"/>
        </w:rPr>
        <w:t>მაძიებლის</w:t>
      </w:r>
      <w:r w:rsidRPr="008C2BCF">
        <w:rPr>
          <w:rFonts w:ascii="Calibri" w:hAnsi="Calibri" w:cs="Calibri"/>
          <w:color w:val="000000"/>
          <w:sz w:val="22"/>
        </w:rPr>
        <w:t xml:space="preserve"> </w:t>
      </w:r>
      <w:r w:rsidRPr="008C2BCF">
        <w:rPr>
          <w:rFonts w:ascii="Sylfaen" w:hAnsi="Sylfaen" w:cs="Sylfaen"/>
          <w:color w:val="000000"/>
          <w:sz w:val="22"/>
        </w:rPr>
        <w:t>ცნობის</w:t>
      </w:r>
      <w:r w:rsidRPr="008C2BCF">
        <w:rPr>
          <w:rFonts w:ascii="Calibri" w:hAnsi="Calibri" w:cs="Calibri"/>
          <w:color w:val="000000"/>
          <w:sz w:val="22"/>
        </w:rPr>
        <w:t xml:space="preserve"> </w:t>
      </w:r>
      <w:r w:rsidRPr="008C2BCF">
        <w:rPr>
          <w:rFonts w:ascii="Sylfaen" w:hAnsi="Sylfaen" w:cs="Sylfaen"/>
          <w:color w:val="000000"/>
          <w:sz w:val="22"/>
        </w:rPr>
        <w:t>ფორმა</w:t>
      </w:r>
      <w:r w:rsidRPr="008C2BCF">
        <w:rPr>
          <w:rFonts w:ascii="Calibri" w:hAnsi="Calibri" w:cs="Calibri"/>
          <w:color w:val="000000"/>
          <w:sz w:val="22"/>
        </w:rPr>
        <w:t xml:space="preserve">, </w:t>
      </w:r>
      <w:r w:rsidRPr="008C2BCF">
        <w:rPr>
          <w:rFonts w:ascii="Sylfaen" w:hAnsi="Sylfaen" w:cs="Sylfaen"/>
          <w:color w:val="000000"/>
          <w:sz w:val="22"/>
        </w:rPr>
        <w:t>მისი</w:t>
      </w:r>
      <w:r w:rsidRPr="008C2BCF">
        <w:rPr>
          <w:rFonts w:ascii="Calibri" w:hAnsi="Calibri" w:cs="Calibri"/>
          <w:color w:val="000000"/>
          <w:sz w:val="22"/>
        </w:rPr>
        <w:t xml:space="preserve"> </w:t>
      </w:r>
      <w:r w:rsidRPr="008C2BCF">
        <w:rPr>
          <w:rFonts w:ascii="Sylfaen" w:hAnsi="Sylfaen" w:cs="Sylfaen"/>
          <w:color w:val="000000"/>
          <w:sz w:val="22"/>
        </w:rPr>
        <w:t>გაცემისა</w:t>
      </w:r>
      <w:r w:rsidRPr="008C2BCF">
        <w:rPr>
          <w:rFonts w:ascii="Calibri" w:hAnsi="Calibri" w:cs="Calibri"/>
          <w:color w:val="000000"/>
          <w:sz w:val="22"/>
        </w:rPr>
        <w:t xml:space="preserve"> </w:t>
      </w:r>
      <w:r w:rsidRPr="008C2BCF">
        <w:rPr>
          <w:rFonts w:ascii="Sylfaen" w:hAnsi="Sylfaen" w:cs="Sylfaen"/>
          <w:color w:val="000000"/>
          <w:sz w:val="22"/>
        </w:rPr>
        <w:t>და</w:t>
      </w:r>
      <w:r w:rsidRPr="008C2BCF">
        <w:rPr>
          <w:rFonts w:ascii="Calibri" w:hAnsi="Calibri" w:cs="Calibri"/>
          <w:color w:val="000000"/>
          <w:sz w:val="22"/>
        </w:rPr>
        <w:t xml:space="preserve"> </w:t>
      </w:r>
      <w:r w:rsidRPr="008C2BCF">
        <w:rPr>
          <w:rFonts w:ascii="Sylfaen" w:hAnsi="Sylfaen" w:cs="Sylfaen"/>
          <w:color w:val="000000"/>
          <w:sz w:val="22"/>
        </w:rPr>
        <w:t>შეცვლის</w:t>
      </w:r>
      <w:r w:rsidRPr="008C2BCF">
        <w:rPr>
          <w:rFonts w:ascii="Calibri" w:hAnsi="Calibri" w:cs="Calibri"/>
          <w:color w:val="000000"/>
          <w:sz w:val="22"/>
        </w:rPr>
        <w:t xml:space="preserve"> </w:t>
      </w:r>
      <w:r w:rsidRPr="008C2BCF">
        <w:rPr>
          <w:rFonts w:ascii="Sylfaen" w:hAnsi="Sylfaen" w:cs="Sylfaen"/>
          <w:color w:val="000000"/>
          <w:sz w:val="22"/>
        </w:rPr>
        <w:t>წესი</w:t>
      </w:r>
      <w:r w:rsidRPr="008C2BCF">
        <w:rPr>
          <w:rFonts w:ascii="Calibri" w:hAnsi="Calibri" w:cs="Calibri"/>
          <w:color w:val="000000"/>
          <w:sz w:val="22"/>
        </w:rPr>
        <w:t xml:space="preserve">;“ </w:t>
      </w:r>
    </w:p>
    <w:p w14:paraId="087AB688" w14:textId="77777777" w:rsidR="008C2BCF"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Pr>
          <w:rFonts w:ascii="Calibri" w:hAnsi="Calibri" w:cs="Calibri"/>
          <w:color w:val="000000"/>
          <w:sz w:val="22"/>
        </w:rPr>
        <w:t>„</w:t>
      </w:r>
      <w:r w:rsidRPr="008C2BCF">
        <w:rPr>
          <w:rFonts w:ascii="Sylfaen" w:hAnsi="Sylfaen" w:cs="Sylfaen"/>
          <w:color w:val="000000"/>
          <w:sz w:val="22"/>
        </w:rPr>
        <w:t>თავშესაფრის</w:t>
      </w:r>
      <w:r w:rsidRPr="008C2BCF">
        <w:rPr>
          <w:rFonts w:ascii="Calibri" w:hAnsi="Calibri" w:cs="Calibri"/>
          <w:color w:val="000000"/>
          <w:sz w:val="22"/>
        </w:rPr>
        <w:t xml:space="preserve"> </w:t>
      </w:r>
      <w:r w:rsidRPr="008C2BCF">
        <w:rPr>
          <w:rFonts w:ascii="Sylfaen" w:hAnsi="Sylfaen" w:cs="Sylfaen"/>
          <w:color w:val="000000"/>
          <w:sz w:val="22"/>
        </w:rPr>
        <w:t>მაძიებლის</w:t>
      </w:r>
      <w:r w:rsidRPr="008C2BCF">
        <w:rPr>
          <w:rFonts w:ascii="Calibri" w:hAnsi="Calibri" w:cs="Calibri"/>
          <w:color w:val="000000"/>
          <w:sz w:val="22"/>
        </w:rPr>
        <w:t xml:space="preserve"> </w:t>
      </w:r>
      <w:r w:rsidRPr="008C2BCF">
        <w:rPr>
          <w:rFonts w:ascii="Sylfaen" w:hAnsi="Sylfaen" w:cs="Sylfaen"/>
          <w:color w:val="000000"/>
          <w:sz w:val="22"/>
        </w:rPr>
        <w:t>თითის</w:t>
      </w:r>
      <w:r w:rsidRPr="008C2BCF">
        <w:rPr>
          <w:rFonts w:ascii="Calibri" w:hAnsi="Calibri" w:cs="Calibri"/>
          <w:color w:val="000000"/>
          <w:sz w:val="22"/>
        </w:rPr>
        <w:t xml:space="preserve"> </w:t>
      </w:r>
      <w:r w:rsidRPr="008C2BCF">
        <w:rPr>
          <w:rFonts w:ascii="Sylfaen" w:hAnsi="Sylfaen" w:cs="Sylfaen"/>
          <w:color w:val="000000"/>
          <w:sz w:val="22"/>
        </w:rPr>
        <w:t>ანაბეჭდების</w:t>
      </w:r>
      <w:r w:rsidRPr="008C2BCF">
        <w:rPr>
          <w:rFonts w:ascii="Calibri" w:hAnsi="Calibri" w:cs="Calibri"/>
          <w:color w:val="000000"/>
          <w:sz w:val="22"/>
        </w:rPr>
        <w:t xml:space="preserve"> </w:t>
      </w:r>
      <w:r w:rsidRPr="008C2BCF">
        <w:rPr>
          <w:rFonts w:ascii="Sylfaen" w:hAnsi="Sylfaen" w:cs="Sylfaen"/>
          <w:color w:val="000000"/>
          <w:sz w:val="22"/>
        </w:rPr>
        <w:t>აღების</w:t>
      </w:r>
      <w:r w:rsidRPr="008C2BCF">
        <w:rPr>
          <w:rFonts w:ascii="Calibri" w:hAnsi="Calibri" w:cs="Calibri"/>
          <w:color w:val="000000"/>
          <w:sz w:val="22"/>
        </w:rPr>
        <w:t xml:space="preserve"> </w:t>
      </w:r>
      <w:r w:rsidRPr="008C2BCF">
        <w:rPr>
          <w:rFonts w:ascii="Sylfaen" w:hAnsi="Sylfaen" w:cs="Sylfaen"/>
          <w:color w:val="000000"/>
          <w:sz w:val="22"/>
        </w:rPr>
        <w:t>და</w:t>
      </w:r>
      <w:r w:rsidRPr="008C2BCF">
        <w:rPr>
          <w:rFonts w:ascii="Calibri" w:hAnsi="Calibri" w:cs="Calibri"/>
          <w:color w:val="000000"/>
          <w:sz w:val="22"/>
        </w:rPr>
        <w:t xml:space="preserve"> </w:t>
      </w:r>
      <w:r w:rsidRPr="008C2BCF">
        <w:rPr>
          <w:rFonts w:ascii="Sylfaen" w:hAnsi="Sylfaen" w:cs="Sylfaen"/>
          <w:color w:val="000000"/>
          <w:sz w:val="22"/>
        </w:rPr>
        <w:t>ამ</w:t>
      </w:r>
      <w:r w:rsidRPr="008C2BCF">
        <w:rPr>
          <w:rFonts w:ascii="Calibri" w:hAnsi="Calibri" w:cs="Calibri"/>
          <w:color w:val="000000"/>
          <w:sz w:val="22"/>
        </w:rPr>
        <w:t xml:space="preserve"> </w:t>
      </w:r>
      <w:r w:rsidRPr="008C2BCF">
        <w:rPr>
          <w:rFonts w:ascii="Sylfaen" w:hAnsi="Sylfaen" w:cs="Sylfaen"/>
          <w:color w:val="000000"/>
          <w:sz w:val="22"/>
        </w:rPr>
        <w:t>პერსონალური</w:t>
      </w:r>
      <w:r w:rsidRPr="008C2BCF">
        <w:rPr>
          <w:rFonts w:ascii="Calibri" w:hAnsi="Calibri" w:cs="Calibri"/>
          <w:color w:val="000000"/>
          <w:sz w:val="22"/>
        </w:rPr>
        <w:t xml:space="preserve"> </w:t>
      </w:r>
      <w:r w:rsidRPr="008C2BCF">
        <w:rPr>
          <w:rFonts w:ascii="Sylfaen" w:hAnsi="Sylfaen" w:cs="Sylfaen"/>
          <w:color w:val="000000"/>
          <w:sz w:val="22"/>
        </w:rPr>
        <w:t>მონაცემების</w:t>
      </w:r>
      <w:r w:rsidRPr="008C2BCF">
        <w:rPr>
          <w:rFonts w:ascii="Calibri" w:hAnsi="Calibri" w:cs="Calibri"/>
          <w:color w:val="000000"/>
          <w:sz w:val="22"/>
        </w:rPr>
        <w:t xml:space="preserve"> </w:t>
      </w:r>
      <w:r w:rsidRPr="008C2BCF">
        <w:rPr>
          <w:rFonts w:ascii="Sylfaen" w:hAnsi="Sylfaen" w:cs="Sylfaen"/>
          <w:color w:val="000000"/>
          <w:sz w:val="22"/>
        </w:rPr>
        <w:t>დამუშავების</w:t>
      </w:r>
      <w:r w:rsidRPr="008C2BCF">
        <w:rPr>
          <w:rFonts w:ascii="Calibri" w:hAnsi="Calibri" w:cs="Calibri"/>
          <w:color w:val="000000"/>
          <w:sz w:val="22"/>
        </w:rPr>
        <w:t xml:space="preserve"> </w:t>
      </w:r>
      <w:r w:rsidRPr="008C2BCF">
        <w:rPr>
          <w:rFonts w:ascii="Sylfaen" w:hAnsi="Sylfaen" w:cs="Sylfaen"/>
          <w:color w:val="000000"/>
          <w:sz w:val="22"/>
        </w:rPr>
        <w:t>წესის</w:t>
      </w:r>
      <w:r w:rsidRPr="008C2BCF">
        <w:rPr>
          <w:rFonts w:ascii="Calibri" w:hAnsi="Calibri" w:cs="Calibri"/>
          <w:color w:val="000000"/>
          <w:sz w:val="22"/>
        </w:rPr>
        <w:t xml:space="preserve"> </w:t>
      </w:r>
      <w:r w:rsidRPr="008C2BCF">
        <w:rPr>
          <w:rFonts w:ascii="Sylfaen" w:hAnsi="Sylfaen" w:cs="Sylfaen"/>
          <w:color w:val="000000"/>
          <w:sz w:val="22"/>
        </w:rPr>
        <w:t>დამტკიცების</w:t>
      </w:r>
      <w:r w:rsidRPr="008C2BCF">
        <w:rPr>
          <w:rFonts w:ascii="Calibri" w:hAnsi="Calibri" w:cs="Calibri"/>
          <w:color w:val="000000"/>
          <w:sz w:val="22"/>
        </w:rPr>
        <w:t xml:space="preserve"> </w:t>
      </w:r>
      <w:r w:rsidRPr="008C2BCF">
        <w:rPr>
          <w:rFonts w:ascii="Sylfaen" w:hAnsi="Sylfaen" w:cs="Sylfaen"/>
          <w:color w:val="000000"/>
          <w:sz w:val="22"/>
        </w:rPr>
        <w:t>შესახებ</w:t>
      </w:r>
      <w:r w:rsidRPr="008C2BCF">
        <w:rPr>
          <w:rFonts w:ascii="Calibri" w:hAnsi="Calibri" w:cs="Calibri"/>
          <w:color w:val="000000"/>
          <w:sz w:val="22"/>
        </w:rPr>
        <w:t xml:space="preserve">;“ </w:t>
      </w:r>
    </w:p>
    <w:p w14:paraId="51AD4CF7" w14:textId="613F0E89" w:rsidR="008C2BCF"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8C2BCF">
        <w:rPr>
          <w:rFonts w:ascii="Calibri" w:hAnsi="Calibri" w:cs="Calibri"/>
          <w:color w:val="000000"/>
          <w:sz w:val="22"/>
        </w:rPr>
        <w:t>„</w:t>
      </w:r>
      <w:proofErr w:type="gramStart"/>
      <w:r w:rsidRPr="008C2BCF">
        <w:rPr>
          <w:rFonts w:ascii="Sylfaen" w:hAnsi="Sylfaen" w:cs="Sylfaen"/>
          <w:color w:val="000000"/>
          <w:sz w:val="22"/>
        </w:rPr>
        <w:t>საერთაშორისო</w:t>
      </w:r>
      <w:proofErr w:type="gramEnd"/>
      <w:r w:rsidRPr="008C2BCF">
        <w:rPr>
          <w:rFonts w:ascii="Calibri" w:hAnsi="Calibri" w:cs="Calibri"/>
          <w:color w:val="000000"/>
          <w:sz w:val="22"/>
        </w:rPr>
        <w:t xml:space="preserve"> </w:t>
      </w:r>
      <w:r w:rsidRPr="008C2BCF">
        <w:rPr>
          <w:rFonts w:ascii="Sylfaen" w:hAnsi="Sylfaen" w:cs="Sylfaen"/>
          <w:color w:val="000000"/>
          <w:sz w:val="22"/>
        </w:rPr>
        <w:t>დაცვის</w:t>
      </w:r>
      <w:r w:rsidRPr="008C2BCF">
        <w:rPr>
          <w:rFonts w:ascii="Calibri" w:hAnsi="Calibri" w:cs="Calibri"/>
          <w:color w:val="000000"/>
          <w:sz w:val="22"/>
        </w:rPr>
        <w:t xml:space="preserve"> </w:t>
      </w:r>
      <w:r w:rsidRPr="008C2BCF">
        <w:rPr>
          <w:rFonts w:ascii="Sylfaen" w:hAnsi="Sylfaen" w:cs="Sylfaen"/>
          <w:color w:val="000000"/>
          <w:sz w:val="22"/>
        </w:rPr>
        <w:t>შესახებ</w:t>
      </w:r>
      <w:r w:rsidRPr="008C2BCF">
        <w:rPr>
          <w:rFonts w:ascii="Calibri" w:hAnsi="Calibri" w:cs="Calibri"/>
          <w:color w:val="000000"/>
          <w:sz w:val="22"/>
        </w:rPr>
        <w:t xml:space="preserve">“ </w:t>
      </w:r>
      <w:r w:rsidRPr="008C2BCF">
        <w:rPr>
          <w:rFonts w:ascii="Sylfaen" w:hAnsi="Sylfaen" w:cs="Sylfaen"/>
          <w:color w:val="000000"/>
          <w:sz w:val="22"/>
        </w:rPr>
        <w:t>საქართველოს</w:t>
      </w:r>
      <w:r w:rsidRPr="008C2BCF">
        <w:rPr>
          <w:rFonts w:ascii="Calibri" w:hAnsi="Calibri" w:cs="Calibri"/>
          <w:color w:val="000000"/>
          <w:sz w:val="22"/>
        </w:rPr>
        <w:t xml:space="preserve"> </w:t>
      </w:r>
      <w:r w:rsidRPr="008C2BCF">
        <w:rPr>
          <w:rFonts w:ascii="Sylfaen" w:hAnsi="Sylfaen" w:cs="Sylfaen"/>
          <w:color w:val="000000"/>
          <w:sz w:val="22"/>
        </w:rPr>
        <w:t>კანონის</w:t>
      </w:r>
      <w:r w:rsidRPr="008C2BCF">
        <w:rPr>
          <w:rFonts w:ascii="Calibri" w:hAnsi="Calibri" w:cs="Calibri"/>
          <w:color w:val="000000"/>
          <w:sz w:val="22"/>
        </w:rPr>
        <w:t xml:space="preserve"> </w:t>
      </w:r>
      <w:r w:rsidRPr="008C2BCF">
        <w:rPr>
          <w:rFonts w:ascii="Sylfaen" w:hAnsi="Sylfaen" w:cs="Sylfaen"/>
          <w:color w:val="000000"/>
          <w:sz w:val="22"/>
        </w:rPr>
        <w:t>საფუძველზე</w:t>
      </w:r>
      <w:r w:rsidRPr="008C2BCF">
        <w:rPr>
          <w:rFonts w:ascii="Calibri" w:hAnsi="Calibri" w:cs="Calibri"/>
          <w:color w:val="000000"/>
          <w:sz w:val="22"/>
        </w:rPr>
        <w:t xml:space="preserve"> </w:t>
      </w:r>
      <w:r w:rsidRPr="008C2BCF">
        <w:rPr>
          <w:rFonts w:ascii="Sylfaen" w:hAnsi="Sylfaen" w:cs="Sylfaen"/>
          <w:color w:val="000000"/>
          <w:sz w:val="22"/>
        </w:rPr>
        <w:t>დამუშავებულ</w:t>
      </w:r>
      <w:r w:rsidRPr="008C2BCF">
        <w:rPr>
          <w:rFonts w:ascii="Calibri" w:hAnsi="Calibri" w:cs="Calibri"/>
          <w:color w:val="000000"/>
          <w:sz w:val="22"/>
        </w:rPr>
        <w:t xml:space="preserve"> </w:t>
      </w:r>
      <w:r w:rsidRPr="008C2BCF">
        <w:rPr>
          <w:rFonts w:ascii="Sylfaen" w:hAnsi="Sylfaen" w:cs="Sylfaen"/>
          <w:color w:val="000000"/>
          <w:sz w:val="22"/>
        </w:rPr>
        <w:t>პერსონალურ</w:t>
      </w:r>
      <w:r w:rsidRPr="008C2BCF">
        <w:rPr>
          <w:rFonts w:ascii="Calibri" w:hAnsi="Calibri" w:cs="Calibri"/>
          <w:color w:val="000000"/>
          <w:sz w:val="22"/>
        </w:rPr>
        <w:t xml:space="preserve"> </w:t>
      </w:r>
      <w:r w:rsidRPr="008C2BCF">
        <w:rPr>
          <w:rFonts w:ascii="Sylfaen" w:hAnsi="Sylfaen" w:cs="Sylfaen"/>
          <w:color w:val="000000"/>
          <w:sz w:val="22"/>
        </w:rPr>
        <w:t>მონაცემთა</w:t>
      </w:r>
      <w:r w:rsidRPr="008C2BCF">
        <w:rPr>
          <w:rFonts w:ascii="Calibri" w:hAnsi="Calibri" w:cs="Calibri"/>
          <w:color w:val="000000"/>
          <w:sz w:val="22"/>
        </w:rPr>
        <w:t xml:space="preserve"> </w:t>
      </w:r>
      <w:r w:rsidRPr="008C2BCF">
        <w:rPr>
          <w:rFonts w:ascii="Sylfaen" w:hAnsi="Sylfaen" w:cs="Sylfaen"/>
          <w:color w:val="000000"/>
          <w:sz w:val="22"/>
        </w:rPr>
        <w:t>შენახვის</w:t>
      </w:r>
      <w:r w:rsidRPr="008C2BCF">
        <w:rPr>
          <w:rFonts w:ascii="Calibri" w:hAnsi="Calibri" w:cs="Calibri"/>
          <w:color w:val="000000"/>
          <w:sz w:val="22"/>
        </w:rPr>
        <w:t xml:space="preserve"> </w:t>
      </w:r>
      <w:r w:rsidRPr="008C2BCF">
        <w:rPr>
          <w:rFonts w:ascii="Sylfaen" w:hAnsi="Sylfaen" w:cs="Sylfaen"/>
          <w:color w:val="000000"/>
          <w:sz w:val="22"/>
        </w:rPr>
        <w:t>ვადების</w:t>
      </w:r>
      <w:r w:rsidRPr="008C2BCF">
        <w:rPr>
          <w:rFonts w:ascii="Calibri" w:hAnsi="Calibri" w:cs="Calibri"/>
          <w:color w:val="000000"/>
          <w:sz w:val="22"/>
        </w:rPr>
        <w:t xml:space="preserve"> </w:t>
      </w:r>
      <w:r w:rsidRPr="008C2BCF">
        <w:rPr>
          <w:rFonts w:ascii="Sylfaen" w:hAnsi="Sylfaen" w:cs="Sylfaen"/>
          <w:color w:val="000000"/>
          <w:sz w:val="22"/>
        </w:rPr>
        <w:t>განსაზღვრის</w:t>
      </w:r>
      <w:r w:rsidRPr="008C2BCF">
        <w:rPr>
          <w:rFonts w:ascii="Calibri" w:hAnsi="Calibri" w:cs="Calibri"/>
          <w:color w:val="000000"/>
          <w:sz w:val="22"/>
        </w:rPr>
        <w:t xml:space="preserve"> </w:t>
      </w:r>
      <w:r w:rsidRPr="008C2BCF">
        <w:rPr>
          <w:rFonts w:ascii="Sylfaen" w:hAnsi="Sylfaen" w:cs="Sylfaen"/>
          <w:color w:val="000000"/>
          <w:sz w:val="22"/>
        </w:rPr>
        <w:t>წესი</w:t>
      </w:r>
      <w:r w:rsidRPr="008C2BCF">
        <w:rPr>
          <w:rFonts w:ascii="Calibri" w:hAnsi="Calibri" w:cs="Calibri"/>
          <w:color w:val="000000"/>
          <w:sz w:val="22"/>
        </w:rPr>
        <w:t xml:space="preserve">.“ </w:t>
      </w:r>
    </w:p>
    <w:p w14:paraId="4B1D8266" w14:textId="77777777" w:rsidR="008C2BCF" w:rsidRPr="008C2BCF"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9409C3" w:rsidRDefault="0046591C" w:rsidP="00C2527D">
      <w:pPr>
        <w:pStyle w:val="ListParagraph"/>
        <w:numPr>
          <w:ilvl w:val="0"/>
          <w:numId w:val="31"/>
        </w:numPr>
        <w:spacing w:after="240"/>
        <w:ind w:left="0" w:firstLine="0"/>
        <w:contextualSpacing w:val="0"/>
        <w:rPr>
          <w:rFonts w:ascii="Cambria" w:hAnsi="Cambria"/>
          <w:sz w:val="22"/>
          <w:lang w:val="ka-GE"/>
        </w:rPr>
      </w:pPr>
      <w:r w:rsidRPr="009409C3">
        <w:rPr>
          <w:rFonts w:ascii="Sylfaen" w:hAnsi="Sylfaen" w:cs="Sylfaen"/>
          <w:sz w:val="22"/>
          <w:lang w:val="ka-GE"/>
        </w:rPr>
        <w:t>კანონი</w:t>
      </w:r>
      <w:r w:rsidRPr="009409C3">
        <w:rPr>
          <w:rFonts w:ascii="Cambria" w:hAnsi="Cambria"/>
          <w:sz w:val="22"/>
          <w:lang w:val="ka-GE"/>
        </w:rPr>
        <w:t xml:space="preserve"> </w:t>
      </w:r>
      <w:r w:rsidRPr="009409C3">
        <w:rPr>
          <w:rFonts w:ascii="Sylfaen" w:hAnsi="Sylfaen" w:cs="Sylfaen"/>
          <w:sz w:val="22"/>
          <w:lang w:val="ka-GE"/>
        </w:rPr>
        <w:t>განსაზღვრავს</w:t>
      </w:r>
      <w:r w:rsidRPr="009409C3">
        <w:rPr>
          <w:rFonts w:ascii="Cambria" w:hAnsi="Cambria"/>
          <w:sz w:val="22"/>
          <w:lang w:val="ka-GE"/>
        </w:rPr>
        <w:t xml:space="preserve"> </w:t>
      </w:r>
      <w:r w:rsidRPr="009409C3">
        <w:rPr>
          <w:rFonts w:ascii="Sylfaen" w:hAnsi="Sylfaen" w:cs="Sylfaen"/>
          <w:sz w:val="22"/>
          <w:lang w:val="ka-GE"/>
        </w:rPr>
        <w:t>სამი</w:t>
      </w:r>
      <w:r w:rsidRPr="009409C3">
        <w:rPr>
          <w:rFonts w:ascii="Cambria" w:hAnsi="Cambria"/>
          <w:sz w:val="22"/>
          <w:lang w:val="ka-GE"/>
        </w:rPr>
        <w:t xml:space="preserve"> </w:t>
      </w:r>
      <w:r w:rsidRPr="009409C3">
        <w:rPr>
          <w:rFonts w:ascii="Sylfaen" w:hAnsi="Sylfaen" w:cs="Sylfaen"/>
          <w:sz w:val="22"/>
          <w:lang w:val="ka-GE"/>
        </w:rPr>
        <w:t>ფორმის</w:t>
      </w:r>
      <w:r w:rsidRPr="009409C3">
        <w:rPr>
          <w:rFonts w:ascii="Cambria" w:hAnsi="Cambria"/>
          <w:sz w:val="22"/>
          <w:lang w:val="ka-GE"/>
        </w:rPr>
        <w:t xml:space="preserve"> </w:t>
      </w:r>
      <w:r w:rsidRPr="009409C3">
        <w:rPr>
          <w:rFonts w:ascii="Sylfaen" w:hAnsi="Sylfaen" w:cs="Sylfaen"/>
          <w:sz w:val="22"/>
          <w:lang w:val="ka-GE"/>
        </w:rPr>
        <w:t>საერთაშორისო</w:t>
      </w:r>
      <w:r w:rsidRPr="009409C3">
        <w:rPr>
          <w:rFonts w:ascii="Cambria" w:hAnsi="Cambria"/>
          <w:sz w:val="22"/>
          <w:lang w:val="ka-GE"/>
        </w:rPr>
        <w:t xml:space="preserve"> </w:t>
      </w:r>
      <w:r w:rsidRPr="009409C3">
        <w:rPr>
          <w:rFonts w:ascii="Sylfaen" w:hAnsi="Sylfaen" w:cs="Sylfaen"/>
          <w:sz w:val="22"/>
          <w:lang w:val="ka-GE"/>
        </w:rPr>
        <w:t>დაცვას</w:t>
      </w:r>
      <w:r w:rsidRPr="009409C3">
        <w:rPr>
          <w:rFonts w:ascii="Cambria" w:hAnsi="Cambria"/>
          <w:sz w:val="22"/>
          <w:lang w:val="ka-GE"/>
        </w:rPr>
        <w:t xml:space="preserve">: </w:t>
      </w:r>
      <w:r w:rsidRPr="009409C3">
        <w:rPr>
          <w:rFonts w:ascii="Sylfaen" w:hAnsi="Sylfaen" w:cs="Sylfaen"/>
          <w:sz w:val="22"/>
          <w:lang w:val="ka-GE"/>
        </w:rPr>
        <w:t>ლტოლვილის</w:t>
      </w:r>
      <w:r w:rsidRPr="009409C3">
        <w:rPr>
          <w:rFonts w:ascii="Cambria" w:hAnsi="Cambria"/>
          <w:sz w:val="22"/>
          <w:lang w:val="ka-GE"/>
        </w:rPr>
        <w:t xml:space="preserve"> </w:t>
      </w:r>
      <w:r w:rsidRPr="009409C3">
        <w:rPr>
          <w:rFonts w:ascii="Sylfaen" w:hAnsi="Sylfaen" w:cs="Sylfaen"/>
          <w:sz w:val="22"/>
          <w:lang w:val="ka-GE"/>
        </w:rPr>
        <w:t>სტატუსს</w:t>
      </w:r>
      <w:r w:rsidRPr="009409C3">
        <w:rPr>
          <w:rFonts w:ascii="Cambria" w:hAnsi="Cambria"/>
          <w:sz w:val="22"/>
          <w:lang w:val="ka-GE"/>
        </w:rPr>
        <w:t xml:space="preserve">, </w:t>
      </w:r>
      <w:r w:rsidRPr="009409C3">
        <w:rPr>
          <w:rFonts w:ascii="Sylfaen" w:hAnsi="Sylfaen" w:cs="Sylfaen"/>
          <w:sz w:val="22"/>
          <w:lang w:val="ka-GE"/>
        </w:rPr>
        <w:t>ჰუმანიტარულ</w:t>
      </w:r>
      <w:r w:rsidRPr="009409C3">
        <w:rPr>
          <w:rFonts w:ascii="Cambria" w:hAnsi="Cambria"/>
          <w:sz w:val="22"/>
          <w:lang w:val="ka-GE"/>
        </w:rPr>
        <w:t xml:space="preserve"> </w:t>
      </w:r>
      <w:r w:rsidRPr="009409C3">
        <w:rPr>
          <w:rFonts w:ascii="Sylfaen" w:hAnsi="Sylfaen" w:cs="Sylfaen"/>
          <w:sz w:val="22"/>
          <w:lang w:val="ka-GE"/>
        </w:rPr>
        <w:t>სტატუსსა</w:t>
      </w:r>
      <w:r w:rsidRPr="009409C3">
        <w:rPr>
          <w:rFonts w:ascii="Cambria" w:hAnsi="Cambria"/>
          <w:sz w:val="22"/>
          <w:lang w:val="ka-GE"/>
        </w:rPr>
        <w:t xml:space="preserve"> </w:t>
      </w:r>
      <w:r w:rsidRPr="009409C3">
        <w:rPr>
          <w:rFonts w:ascii="Sylfaen" w:hAnsi="Sylfaen" w:cs="Sylfaen"/>
          <w:sz w:val="22"/>
          <w:lang w:val="ka-GE"/>
        </w:rPr>
        <w:t>და</w:t>
      </w:r>
      <w:r w:rsidRPr="009409C3">
        <w:rPr>
          <w:rFonts w:ascii="Cambria" w:hAnsi="Cambria"/>
          <w:sz w:val="22"/>
          <w:lang w:val="ka-GE"/>
        </w:rPr>
        <w:t xml:space="preserve"> </w:t>
      </w:r>
      <w:r w:rsidRPr="009409C3">
        <w:rPr>
          <w:rFonts w:ascii="Sylfaen" w:hAnsi="Sylfaen" w:cs="Sylfaen"/>
          <w:sz w:val="22"/>
          <w:lang w:val="ka-GE"/>
        </w:rPr>
        <w:t>დროებით</w:t>
      </w:r>
      <w:r w:rsidRPr="009409C3">
        <w:rPr>
          <w:rFonts w:ascii="Cambria" w:hAnsi="Cambria"/>
          <w:sz w:val="22"/>
          <w:lang w:val="ka-GE"/>
        </w:rPr>
        <w:t xml:space="preserve"> </w:t>
      </w:r>
      <w:r w:rsidRPr="009409C3">
        <w:rPr>
          <w:rFonts w:ascii="Sylfaen" w:hAnsi="Sylfaen" w:cs="Sylfaen"/>
          <w:sz w:val="22"/>
          <w:lang w:val="ka-GE"/>
        </w:rPr>
        <w:t>დაცვას</w:t>
      </w:r>
      <w:r w:rsidRPr="009409C3">
        <w:rPr>
          <w:rFonts w:ascii="Cambria" w:hAnsi="Cambria"/>
          <w:sz w:val="22"/>
          <w:lang w:val="ka-GE"/>
        </w:rPr>
        <w:t>.</w:t>
      </w:r>
    </w:p>
    <w:p w14:paraId="67FE48F8" w14:textId="32AE884F" w:rsidR="0046591C" w:rsidRPr="009409C3" w:rsidRDefault="0046591C"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კანონქვემდებარე</w:t>
      </w:r>
      <w:r w:rsidRPr="009409C3">
        <w:rPr>
          <w:rFonts w:ascii="Cambria" w:hAnsi="Cambria" w:cs="Sylfaen"/>
          <w:sz w:val="22"/>
          <w:lang w:val="ka-GE"/>
        </w:rPr>
        <w:t xml:space="preserve"> </w:t>
      </w:r>
      <w:r w:rsidRPr="009409C3">
        <w:rPr>
          <w:rFonts w:ascii="Sylfaen" w:hAnsi="Sylfaen" w:cs="Sylfaen"/>
          <w:sz w:val="22"/>
          <w:lang w:val="ka-GE"/>
        </w:rPr>
        <w:t>აქტების</w:t>
      </w:r>
      <w:r w:rsidRPr="009409C3">
        <w:rPr>
          <w:rFonts w:ascii="Cambria" w:hAnsi="Cambria" w:cs="Sylfaen"/>
          <w:sz w:val="22"/>
          <w:lang w:val="ka-GE"/>
        </w:rPr>
        <w:t xml:space="preserve"> </w:t>
      </w:r>
      <w:r w:rsidRPr="009409C3">
        <w:rPr>
          <w:rFonts w:ascii="Sylfaen" w:hAnsi="Sylfaen" w:cs="Sylfaen"/>
          <w:sz w:val="22"/>
          <w:lang w:val="ka-GE"/>
        </w:rPr>
        <w:t>შემუშავების</w:t>
      </w:r>
      <w:r w:rsidRPr="009409C3">
        <w:rPr>
          <w:rFonts w:ascii="Cambria" w:hAnsi="Cambria" w:cs="Sylfaen"/>
          <w:sz w:val="22"/>
          <w:lang w:val="ka-GE"/>
        </w:rPr>
        <w:t xml:space="preserve"> </w:t>
      </w:r>
      <w:r w:rsidRPr="009409C3">
        <w:rPr>
          <w:rFonts w:ascii="Sylfaen" w:hAnsi="Sylfaen" w:cs="Sylfaen"/>
          <w:sz w:val="22"/>
          <w:lang w:val="ka-GE"/>
        </w:rPr>
        <w:t>პროცესში</w:t>
      </w:r>
      <w:r w:rsidRPr="009409C3">
        <w:rPr>
          <w:rFonts w:ascii="Cambria" w:hAnsi="Cambria" w:cs="Sylfaen"/>
          <w:sz w:val="22"/>
          <w:lang w:val="ka-GE"/>
        </w:rPr>
        <w:t xml:space="preserve"> </w:t>
      </w:r>
      <w:r w:rsidRPr="009409C3">
        <w:rPr>
          <w:rFonts w:ascii="Sylfaen" w:hAnsi="Sylfaen" w:cs="Sylfaen"/>
          <w:sz w:val="22"/>
          <w:lang w:val="ka-GE"/>
        </w:rPr>
        <w:t>აქტიურად</w:t>
      </w:r>
      <w:r w:rsidRPr="009409C3">
        <w:rPr>
          <w:rFonts w:ascii="Cambria" w:hAnsi="Cambria" w:cs="Sylfaen"/>
          <w:sz w:val="22"/>
          <w:lang w:val="ka-GE"/>
        </w:rPr>
        <w:t xml:space="preserve"> </w:t>
      </w:r>
      <w:r w:rsidRPr="009409C3">
        <w:rPr>
          <w:rFonts w:ascii="Sylfaen" w:hAnsi="Sylfaen" w:cs="Sylfaen"/>
          <w:sz w:val="22"/>
          <w:lang w:val="ka-GE"/>
        </w:rPr>
        <w:t>იყო</w:t>
      </w:r>
      <w:r w:rsidRPr="009409C3">
        <w:rPr>
          <w:rFonts w:ascii="Cambria" w:hAnsi="Cambria" w:cs="Sylfaen"/>
          <w:sz w:val="22"/>
          <w:lang w:val="ka-GE"/>
        </w:rPr>
        <w:t xml:space="preserve"> </w:t>
      </w:r>
      <w:r w:rsidRPr="009409C3">
        <w:rPr>
          <w:rFonts w:ascii="Sylfaen" w:hAnsi="Sylfaen" w:cs="Sylfaen"/>
          <w:sz w:val="22"/>
          <w:lang w:val="ka-GE"/>
        </w:rPr>
        <w:t>ჩართული</w:t>
      </w:r>
      <w:r w:rsidRPr="009409C3">
        <w:rPr>
          <w:rFonts w:ascii="Cambria" w:hAnsi="Cambria" w:cs="Sylfaen"/>
          <w:sz w:val="22"/>
          <w:lang w:val="ka-GE"/>
        </w:rPr>
        <w:t xml:space="preserve"> </w:t>
      </w:r>
      <w:r w:rsidRPr="009409C3">
        <w:rPr>
          <w:rFonts w:ascii="Sylfaen" w:hAnsi="Sylfaen" w:cs="Sylfaen"/>
          <w:sz w:val="22"/>
          <w:lang w:val="ka-GE"/>
        </w:rPr>
        <w:t>გაეროს</w:t>
      </w:r>
      <w:r w:rsidRPr="009409C3">
        <w:rPr>
          <w:rFonts w:ascii="Cambria" w:hAnsi="Cambria" w:cs="Sylfaen"/>
          <w:sz w:val="22"/>
          <w:lang w:val="ka-GE"/>
        </w:rPr>
        <w:t xml:space="preserve"> </w:t>
      </w:r>
      <w:r w:rsidRPr="009409C3">
        <w:rPr>
          <w:rFonts w:ascii="Sylfaen" w:hAnsi="Sylfaen" w:cs="Sylfaen"/>
          <w:sz w:val="22"/>
          <w:lang w:val="ka-GE"/>
        </w:rPr>
        <w:t>ლტოლვილთა</w:t>
      </w:r>
      <w:r w:rsidRPr="009409C3">
        <w:rPr>
          <w:rFonts w:ascii="Cambria" w:hAnsi="Cambria" w:cs="Sylfaen"/>
          <w:sz w:val="22"/>
          <w:lang w:val="ka-GE"/>
        </w:rPr>
        <w:t xml:space="preserve"> </w:t>
      </w:r>
      <w:r w:rsidRPr="009409C3">
        <w:rPr>
          <w:rFonts w:ascii="Sylfaen" w:hAnsi="Sylfaen" w:cs="Sylfaen"/>
          <w:sz w:val="22"/>
          <w:lang w:val="ka-GE"/>
        </w:rPr>
        <w:t>უმაღლესი</w:t>
      </w:r>
      <w:r w:rsidRPr="009409C3">
        <w:rPr>
          <w:rFonts w:ascii="Cambria" w:hAnsi="Cambria" w:cs="Sylfaen"/>
          <w:sz w:val="22"/>
          <w:lang w:val="ka-GE"/>
        </w:rPr>
        <w:t xml:space="preserve"> </w:t>
      </w:r>
      <w:r w:rsidRPr="009409C3">
        <w:rPr>
          <w:rFonts w:ascii="Sylfaen" w:hAnsi="Sylfaen" w:cs="Sylfaen"/>
          <w:sz w:val="22"/>
          <w:lang w:val="ka-GE"/>
        </w:rPr>
        <w:t>კომისრის</w:t>
      </w:r>
      <w:r w:rsidRPr="009409C3">
        <w:rPr>
          <w:rFonts w:ascii="Cambria" w:hAnsi="Cambria" w:cs="Sylfaen"/>
          <w:sz w:val="22"/>
          <w:lang w:val="ka-GE"/>
        </w:rPr>
        <w:t xml:space="preserve"> </w:t>
      </w:r>
      <w:r w:rsidRPr="009409C3">
        <w:rPr>
          <w:rFonts w:ascii="Sylfaen" w:hAnsi="Sylfaen" w:cs="Sylfaen"/>
          <w:sz w:val="22"/>
          <w:lang w:val="ka-GE"/>
        </w:rPr>
        <w:t>ოფისი</w:t>
      </w:r>
      <w:r w:rsidRPr="009409C3">
        <w:rPr>
          <w:rFonts w:ascii="Cambria" w:hAnsi="Cambria" w:cs="Sylfaen"/>
          <w:sz w:val="22"/>
          <w:lang w:val="ka-GE"/>
        </w:rPr>
        <w:t xml:space="preserve">. </w:t>
      </w: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სრულად</w:t>
      </w:r>
      <w:r w:rsidRPr="009409C3">
        <w:rPr>
          <w:rFonts w:ascii="Cambria" w:hAnsi="Cambria" w:cs="Sylfaen"/>
          <w:sz w:val="22"/>
          <w:lang w:val="ka-GE"/>
        </w:rPr>
        <w:t xml:space="preserve"> </w:t>
      </w:r>
      <w:r w:rsidRPr="009409C3">
        <w:rPr>
          <w:rFonts w:ascii="Sylfaen" w:hAnsi="Sylfaen" w:cs="Sylfaen"/>
          <w:sz w:val="22"/>
          <w:lang w:val="ka-GE"/>
        </w:rPr>
        <w:t>შეესაბამება</w:t>
      </w:r>
      <w:r w:rsidRPr="009409C3">
        <w:rPr>
          <w:rFonts w:ascii="Cambria" w:hAnsi="Cambria" w:cs="Sylfaen"/>
          <w:sz w:val="22"/>
          <w:lang w:val="ka-GE"/>
        </w:rPr>
        <w:t xml:space="preserve"> 1951 </w:t>
      </w:r>
      <w:r w:rsidRPr="009409C3">
        <w:rPr>
          <w:rFonts w:ascii="Sylfaen" w:hAnsi="Sylfaen" w:cs="Sylfaen"/>
          <w:sz w:val="22"/>
          <w:lang w:val="ka-GE"/>
        </w:rPr>
        <w:t>წლის</w:t>
      </w:r>
      <w:r w:rsidRPr="009409C3">
        <w:rPr>
          <w:rFonts w:ascii="Cambria" w:hAnsi="Cambria" w:cs="Sylfaen"/>
          <w:sz w:val="22"/>
          <w:lang w:val="ka-GE"/>
        </w:rPr>
        <w:t xml:space="preserve"> </w:t>
      </w:r>
      <w:r w:rsidRPr="009409C3">
        <w:rPr>
          <w:rFonts w:ascii="Sylfaen" w:hAnsi="Sylfaen" w:cs="Sylfaen"/>
          <w:sz w:val="22"/>
          <w:lang w:val="ka-GE"/>
        </w:rPr>
        <w:t>ჟენევის</w:t>
      </w:r>
      <w:r w:rsidRPr="009409C3">
        <w:rPr>
          <w:rFonts w:ascii="Cambria" w:hAnsi="Cambria" w:cs="Sylfaen"/>
          <w:sz w:val="22"/>
          <w:lang w:val="ka-GE"/>
        </w:rPr>
        <w:t xml:space="preserve"> </w:t>
      </w:r>
      <w:r w:rsidRPr="009409C3">
        <w:rPr>
          <w:rFonts w:ascii="Sylfaen" w:hAnsi="Sylfaen" w:cs="Sylfaen"/>
          <w:sz w:val="22"/>
          <w:lang w:val="ka-GE"/>
        </w:rPr>
        <w:t>კონვენციას</w:t>
      </w:r>
      <w:r w:rsidRPr="009409C3">
        <w:rPr>
          <w:rFonts w:ascii="Cambria" w:hAnsi="Cambria" w:cs="Sylfaen"/>
          <w:sz w:val="22"/>
          <w:lang w:val="ka-GE"/>
        </w:rPr>
        <w:t xml:space="preserve"> </w:t>
      </w:r>
      <w:r w:rsidRPr="009409C3">
        <w:rPr>
          <w:rFonts w:ascii="Sylfaen" w:hAnsi="Sylfaen" w:cs="Sylfaen"/>
          <w:sz w:val="22"/>
          <w:lang w:val="ka-GE"/>
        </w:rPr>
        <w:t>ლტოლვილთა</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ასევე</w:t>
      </w:r>
      <w:r w:rsidRPr="009409C3">
        <w:rPr>
          <w:rFonts w:ascii="Cambria" w:hAnsi="Cambria" w:cs="Sylfaen"/>
          <w:sz w:val="22"/>
          <w:lang w:val="ka-GE"/>
        </w:rPr>
        <w:t xml:space="preserve"> </w:t>
      </w:r>
      <w:r w:rsidRPr="009409C3">
        <w:rPr>
          <w:rFonts w:ascii="Sylfaen" w:hAnsi="Sylfaen" w:cs="Sylfaen"/>
          <w:sz w:val="22"/>
          <w:lang w:val="ka-GE"/>
        </w:rPr>
        <w:t>ითვალისწინებს</w:t>
      </w:r>
      <w:r w:rsidRPr="009409C3">
        <w:rPr>
          <w:rFonts w:ascii="Cambria" w:hAnsi="Cambria" w:cs="Sylfaen"/>
          <w:sz w:val="22"/>
          <w:lang w:val="ka-GE"/>
        </w:rPr>
        <w:t xml:space="preserve"> </w:t>
      </w:r>
      <w:r w:rsidRPr="009409C3">
        <w:rPr>
          <w:rFonts w:ascii="Sylfaen" w:hAnsi="Sylfaen" w:cs="Sylfaen"/>
          <w:sz w:val="22"/>
          <w:lang w:val="ka-GE"/>
        </w:rPr>
        <w:t>ევროკავშირის</w:t>
      </w:r>
      <w:r w:rsidRPr="009409C3">
        <w:rPr>
          <w:rFonts w:ascii="Cambria" w:hAnsi="Cambria" w:cs="Sylfaen"/>
          <w:sz w:val="22"/>
          <w:lang w:val="ka-GE"/>
        </w:rPr>
        <w:t xml:space="preserve"> 2011/95/EU, 2013/32/EU </w:t>
      </w:r>
      <w:r w:rsidRPr="009409C3">
        <w:rPr>
          <w:rFonts w:ascii="Sylfaen" w:hAnsi="Sylfaen" w:cs="Sylfaen"/>
          <w:sz w:val="22"/>
          <w:lang w:val="ka-GE"/>
        </w:rPr>
        <w:t>დირექტივების</w:t>
      </w:r>
      <w:r w:rsidRPr="009409C3">
        <w:rPr>
          <w:rFonts w:ascii="Cambria" w:hAnsi="Cambria" w:cs="Sylfaen"/>
          <w:sz w:val="22"/>
          <w:lang w:val="ka-GE"/>
        </w:rPr>
        <w:t xml:space="preserve"> </w:t>
      </w:r>
      <w:r w:rsidRPr="009409C3">
        <w:rPr>
          <w:rFonts w:ascii="Sylfaen" w:hAnsi="Sylfaen" w:cs="Sylfaen"/>
          <w:sz w:val="22"/>
          <w:lang w:val="ka-GE"/>
        </w:rPr>
        <w:t>დებულებებსაც</w:t>
      </w:r>
      <w:r w:rsidRPr="009409C3">
        <w:rPr>
          <w:rFonts w:ascii="Cambria" w:hAnsi="Cambria" w:cs="Sylfaen"/>
          <w:sz w:val="22"/>
          <w:lang w:val="ka-GE"/>
        </w:rPr>
        <w:t>.</w:t>
      </w:r>
    </w:p>
    <w:p w14:paraId="6CB0201B" w14:textId="7361826C" w:rsidR="0046591C" w:rsidRPr="009409C3" w:rsidRDefault="0046591C"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lastRenderedPageBreak/>
        <w:t>კანონი</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მიღებისა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მათდამი</w:t>
      </w:r>
      <w:r w:rsidRPr="009409C3">
        <w:rPr>
          <w:rFonts w:ascii="Cambria" w:hAnsi="Cambria" w:cs="Sylfaen"/>
          <w:sz w:val="22"/>
          <w:lang w:val="ka-GE"/>
        </w:rPr>
        <w:t xml:space="preserve"> </w:t>
      </w:r>
      <w:r w:rsidRPr="009409C3">
        <w:rPr>
          <w:rFonts w:ascii="Sylfaen" w:hAnsi="Sylfaen" w:cs="Sylfaen"/>
          <w:sz w:val="22"/>
          <w:lang w:val="ka-GE"/>
        </w:rPr>
        <w:t>მოპყრობის</w:t>
      </w:r>
      <w:r w:rsidRPr="009409C3">
        <w:rPr>
          <w:rFonts w:ascii="Cambria" w:hAnsi="Cambria" w:cs="Sylfaen"/>
          <w:sz w:val="22"/>
          <w:lang w:val="ka-GE"/>
        </w:rPr>
        <w:t xml:space="preserve"> </w:t>
      </w:r>
      <w:r w:rsidRPr="009409C3">
        <w:rPr>
          <w:rFonts w:ascii="Sylfaen" w:hAnsi="Sylfaen" w:cs="Sylfaen"/>
          <w:sz w:val="22"/>
          <w:lang w:val="ka-GE"/>
        </w:rPr>
        <w:t>სტანდარტებს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სამართლებრივ</w:t>
      </w:r>
      <w:r w:rsidRPr="009409C3">
        <w:rPr>
          <w:rFonts w:ascii="Cambria" w:hAnsi="Cambria" w:cs="Sylfaen"/>
          <w:sz w:val="22"/>
          <w:lang w:val="ka-GE"/>
        </w:rPr>
        <w:t xml:space="preserve"> </w:t>
      </w:r>
      <w:r w:rsidRPr="009409C3">
        <w:rPr>
          <w:rFonts w:ascii="Sylfaen" w:hAnsi="Sylfaen" w:cs="Sylfaen"/>
          <w:sz w:val="22"/>
          <w:lang w:val="ka-GE"/>
        </w:rPr>
        <w:t>სტატუსს</w:t>
      </w:r>
      <w:r w:rsidRPr="009409C3">
        <w:rPr>
          <w:rFonts w:ascii="Cambria" w:hAnsi="Cambria" w:cs="Sylfaen"/>
          <w:sz w:val="22"/>
          <w:lang w:val="ka-GE"/>
        </w:rPr>
        <w:t xml:space="preserve">, </w:t>
      </w:r>
      <w:r w:rsidRPr="009409C3">
        <w:rPr>
          <w:rFonts w:ascii="Sylfaen" w:hAnsi="Sylfaen" w:cs="Sylfaen"/>
          <w:sz w:val="22"/>
          <w:lang w:val="ka-GE"/>
        </w:rPr>
        <w:t>უფლება</w:t>
      </w:r>
      <w:r w:rsidRPr="009409C3">
        <w:rPr>
          <w:rFonts w:ascii="Cambria" w:hAnsi="Cambria" w:cs="Sylfaen"/>
          <w:sz w:val="22"/>
          <w:lang w:val="ka-GE"/>
        </w:rPr>
        <w:t>-</w:t>
      </w:r>
      <w:r w:rsidRPr="009409C3">
        <w:rPr>
          <w:rFonts w:ascii="Sylfaen" w:hAnsi="Sylfaen" w:cs="Sylfaen"/>
          <w:sz w:val="22"/>
          <w:lang w:val="ka-GE"/>
        </w:rPr>
        <w:t>მოვალეობებს</w:t>
      </w:r>
      <w:r w:rsidRPr="009409C3">
        <w:rPr>
          <w:rFonts w:ascii="Cambria" w:hAnsi="Cambria" w:cs="Sylfaen"/>
          <w:sz w:val="22"/>
          <w:lang w:val="ka-GE"/>
        </w:rPr>
        <w:t xml:space="preserve">, </w:t>
      </w:r>
      <w:r w:rsidRPr="009409C3">
        <w:rPr>
          <w:rFonts w:ascii="Sylfaen" w:hAnsi="Sylfaen" w:cs="Sylfaen"/>
          <w:sz w:val="22"/>
          <w:lang w:val="ka-GE"/>
        </w:rPr>
        <w:t>სოციალურ</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ეკონომიკურ</w:t>
      </w:r>
      <w:r w:rsidRPr="009409C3">
        <w:rPr>
          <w:rFonts w:ascii="Cambria" w:hAnsi="Cambria" w:cs="Sylfaen"/>
          <w:sz w:val="22"/>
          <w:lang w:val="ka-GE"/>
        </w:rPr>
        <w:t xml:space="preserve"> </w:t>
      </w:r>
      <w:r w:rsidRPr="009409C3">
        <w:rPr>
          <w:rFonts w:ascii="Sylfaen" w:hAnsi="Sylfaen" w:cs="Sylfaen"/>
          <w:sz w:val="22"/>
          <w:lang w:val="ka-GE"/>
        </w:rPr>
        <w:t>გარანტიებს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Pr="009409C3">
        <w:rPr>
          <w:rFonts w:ascii="Cambria" w:hAnsi="Cambria" w:cs="Sylfaen"/>
          <w:sz w:val="22"/>
          <w:lang w:val="ka-GE"/>
        </w:rPr>
        <w:t xml:space="preserve">, </w:t>
      </w:r>
      <w:r w:rsidRPr="009409C3">
        <w:rPr>
          <w:rFonts w:ascii="Sylfaen" w:hAnsi="Sylfaen" w:cs="Sylfaen"/>
          <w:sz w:val="22"/>
          <w:lang w:val="ka-GE"/>
        </w:rPr>
        <w:t>ისევე</w:t>
      </w:r>
      <w:r w:rsidRPr="009409C3">
        <w:rPr>
          <w:rFonts w:ascii="Cambria" w:hAnsi="Cambria" w:cs="Sylfaen"/>
          <w:sz w:val="22"/>
          <w:lang w:val="ka-GE"/>
        </w:rPr>
        <w:t xml:space="preserve"> </w:t>
      </w:r>
      <w:r w:rsidRPr="009409C3">
        <w:rPr>
          <w:rFonts w:ascii="Sylfaen" w:hAnsi="Sylfaen" w:cs="Sylfaen"/>
          <w:sz w:val="22"/>
          <w:lang w:val="ka-GE"/>
        </w:rPr>
        <w:t>როგორც</w:t>
      </w:r>
      <w:r w:rsidRPr="009409C3">
        <w:rPr>
          <w:rFonts w:ascii="Cambria" w:hAnsi="Cambria" w:cs="Sylfaen"/>
          <w:sz w:val="22"/>
          <w:lang w:val="ka-GE"/>
        </w:rPr>
        <w:t xml:space="preserve"> </w:t>
      </w:r>
      <w:r w:rsidRPr="009409C3">
        <w:rPr>
          <w:rFonts w:ascii="Sylfaen" w:hAnsi="Sylfaen" w:cs="Sylfaen"/>
          <w:sz w:val="22"/>
          <w:lang w:val="ka-GE"/>
        </w:rPr>
        <w:t>შეწყვეტის</w:t>
      </w:r>
      <w:r w:rsidRPr="009409C3">
        <w:rPr>
          <w:rFonts w:ascii="Cambria" w:hAnsi="Cambria" w:cs="Sylfaen"/>
          <w:sz w:val="22"/>
          <w:lang w:val="ka-GE"/>
        </w:rPr>
        <w:t xml:space="preserve">, </w:t>
      </w:r>
      <w:r w:rsidRPr="009409C3">
        <w:rPr>
          <w:rFonts w:ascii="Sylfaen" w:hAnsi="Sylfaen" w:cs="Sylfaen"/>
          <w:sz w:val="22"/>
          <w:lang w:val="ka-GE"/>
        </w:rPr>
        <w:t>ჩამორთმევისა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გაუქმების</w:t>
      </w:r>
      <w:r w:rsidRPr="009409C3">
        <w:rPr>
          <w:rFonts w:ascii="Cambria" w:hAnsi="Cambria" w:cs="Sylfaen"/>
          <w:sz w:val="22"/>
          <w:lang w:val="ka-GE"/>
        </w:rPr>
        <w:t xml:space="preserve"> </w:t>
      </w:r>
      <w:r w:rsidRPr="009409C3">
        <w:rPr>
          <w:rFonts w:ascii="Sylfaen" w:hAnsi="Sylfaen" w:cs="Sylfaen"/>
          <w:sz w:val="22"/>
          <w:lang w:val="ka-GE"/>
        </w:rPr>
        <w:t>საფუძვლებსა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პროცედურას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უწყებების</w:t>
      </w:r>
      <w:r w:rsidRPr="009409C3">
        <w:rPr>
          <w:rFonts w:ascii="Cambria" w:hAnsi="Cambria" w:cs="Sylfaen"/>
          <w:sz w:val="22"/>
          <w:lang w:val="ka-GE"/>
        </w:rPr>
        <w:t xml:space="preserve"> </w:t>
      </w:r>
      <w:r w:rsidRPr="009409C3">
        <w:rPr>
          <w:rFonts w:ascii="Sylfaen" w:hAnsi="Sylfaen" w:cs="Sylfaen"/>
          <w:sz w:val="22"/>
          <w:lang w:val="ka-GE"/>
        </w:rPr>
        <w:t>უფლებამოსილებებსა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კოორდინაციის</w:t>
      </w:r>
      <w:r w:rsidRPr="009409C3">
        <w:rPr>
          <w:rFonts w:ascii="Cambria" w:hAnsi="Cambria" w:cs="Sylfaen"/>
          <w:sz w:val="22"/>
          <w:lang w:val="ka-GE"/>
        </w:rPr>
        <w:t xml:space="preserve"> </w:t>
      </w:r>
      <w:r w:rsidRPr="009409C3">
        <w:rPr>
          <w:rFonts w:ascii="Sylfaen" w:hAnsi="Sylfaen" w:cs="Sylfaen"/>
          <w:sz w:val="22"/>
          <w:lang w:val="ka-GE"/>
        </w:rPr>
        <w:t>წესს</w:t>
      </w:r>
      <w:r w:rsidRPr="009409C3">
        <w:rPr>
          <w:rFonts w:ascii="Cambria" w:hAnsi="Cambria" w:cs="Sylfaen"/>
          <w:sz w:val="22"/>
          <w:lang w:val="ka-GE"/>
        </w:rPr>
        <w:t xml:space="preserve"> </w:t>
      </w:r>
      <w:r w:rsidRPr="009409C3">
        <w:rPr>
          <w:rFonts w:ascii="Sylfaen" w:hAnsi="Sylfaen" w:cs="Sylfaen"/>
          <w:sz w:val="22"/>
          <w:lang w:val="ka-GE"/>
        </w:rPr>
        <w:t>ეფექტიანი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სამართლიანი</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პროცედურის</w:t>
      </w:r>
      <w:r w:rsidRPr="009409C3">
        <w:rPr>
          <w:rFonts w:ascii="Cambria" w:hAnsi="Cambria" w:cs="Sylfaen"/>
          <w:sz w:val="22"/>
          <w:lang w:val="ka-GE"/>
        </w:rPr>
        <w:t xml:space="preserve"> </w:t>
      </w:r>
      <w:r w:rsidRPr="009409C3">
        <w:rPr>
          <w:rFonts w:ascii="Sylfaen" w:hAnsi="Sylfaen" w:cs="Sylfaen"/>
          <w:sz w:val="22"/>
          <w:lang w:val="ka-GE"/>
        </w:rPr>
        <w:t>აღსასრულებლად</w:t>
      </w:r>
      <w:r w:rsidRPr="009409C3">
        <w:rPr>
          <w:rFonts w:ascii="Cambria" w:hAnsi="Cambria" w:cs="Sylfaen"/>
          <w:sz w:val="22"/>
          <w:lang w:val="ka-GE"/>
        </w:rPr>
        <w:t>.</w:t>
      </w:r>
    </w:p>
    <w:p w14:paraId="7ED55102" w14:textId="0049C67E" w:rsidR="001A7416" w:rsidRPr="009409C3" w:rsidRDefault="001A7416"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ადგენს</w:t>
      </w:r>
      <w:r w:rsidRPr="009409C3">
        <w:rPr>
          <w:rFonts w:ascii="Cambria" w:hAnsi="Cambria" w:cs="Sylfaen"/>
          <w:sz w:val="22"/>
          <w:lang w:val="ka-GE"/>
        </w:rPr>
        <w:t xml:space="preserve"> </w:t>
      </w:r>
      <w:r w:rsidRPr="009409C3">
        <w:rPr>
          <w:rFonts w:ascii="Sylfaen" w:hAnsi="Sylfaen" w:cs="Sylfaen"/>
          <w:sz w:val="22"/>
          <w:lang w:val="ka-GE"/>
        </w:rPr>
        <w:t>ძირითად</w:t>
      </w:r>
      <w:r w:rsidRPr="009409C3">
        <w:rPr>
          <w:rFonts w:ascii="Cambria" w:hAnsi="Cambria" w:cs="Sylfaen"/>
          <w:sz w:val="22"/>
          <w:lang w:val="ka-GE"/>
        </w:rPr>
        <w:t xml:space="preserve"> </w:t>
      </w:r>
      <w:r w:rsidRPr="009409C3">
        <w:rPr>
          <w:rFonts w:ascii="Sylfaen" w:hAnsi="Sylfaen" w:cs="Sylfaen"/>
          <w:sz w:val="22"/>
          <w:lang w:val="ka-GE"/>
        </w:rPr>
        <w:t>პრინციპებსა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პროცედურის</w:t>
      </w:r>
      <w:r w:rsidRPr="009409C3">
        <w:rPr>
          <w:rFonts w:ascii="Cambria" w:hAnsi="Cambria" w:cs="Sylfaen"/>
          <w:sz w:val="22"/>
          <w:lang w:val="ka-GE"/>
        </w:rPr>
        <w:t xml:space="preserve"> </w:t>
      </w:r>
      <w:r w:rsidRPr="009409C3">
        <w:rPr>
          <w:rFonts w:ascii="Sylfaen" w:hAnsi="Sylfaen" w:cs="Sylfaen"/>
          <w:sz w:val="22"/>
          <w:lang w:val="ka-GE"/>
        </w:rPr>
        <w:t>თითოეულ</w:t>
      </w:r>
      <w:r w:rsidRPr="009409C3">
        <w:rPr>
          <w:rFonts w:ascii="Cambria" w:hAnsi="Cambria" w:cs="Sylfaen"/>
          <w:sz w:val="22"/>
          <w:lang w:val="ka-GE"/>
        </w:rPr>
        <w:t xml:space="preserve"> </w:t>
      </w:r>
      <w:r w:rsidRPr="009409C3">
        <w:rPr>
          <w:rFonts w:ascii="Sylfaen" w:hAnsi="Sylfaen" w:cs="Sylfaen"/>
          <w:sz w:val="22"/>
          <w:lang w:val="ka-GE"/>
        </w:rPr>
        <w:t>ეტაპზე</w:t>
      </w:r>
      <w:r w:rsidRPr="009409C3">
        <w:rPr>
          <w:rFonts w:ascii="Cambria" w:hAnsi="Cambria" w:cs="Sylfaen"/>
          <w:sz w:val="22"/>
          <w:lang w:val="ka-GE"/>
        </w:rPr>
        <w:t xml:space="preserve"> </w:t>
      </w:r>
      <w:r w:rsidRPr="009409C3">
        <w:rPr>
          <w:rFonts w:ascii="Sylfaen" w:hAnsi="Sylfaen" w:cs="Sylfaen"/>
          <w:sz w:val="22"/>
          <w:lang w:val="ka-GE"/>
        </w:rPr>
        <w:t>გამოსაყენებელ</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ძირითად</w:t>
      </w:r>
      <w:r w:rsidRPr="009409C3">
        <w:rPr>
          <w:rFonts w:ascii="Cambria" w:hAnsi="Cambria" w:cs="Sylfaen"/>
          <w:sz w:val="22"/>
          <w:lang w:val="ka-GE"/>
        </w:rPr>
        <w:t xml:space="preserve"> </w:t>
      </w:r>
      <w:r w:rsidRPr="009409C3">
        <w:rPr>
          <w:rFonts w:ascii="Sylfaen" w:hAnsi="Sylfaen" w:cs="Sylfaen"/>
          <w:sz w:val="22"/>
          <w:lang w:val="ka-GE"/>
        </w:rPr>
        <w:t>სტანდარტებს</w:t>
      </w:r>
      <w:r w:rsidRPr="009409C3">
        <w:rPr>
          <w:rFonts w:ascii="Cambria" w:hAnsi="Cambria" w:cs="Sylfaen"/>
          <w:sz w:val="22"/>
          <w:lang w:val="ka-GE"/>
        </w:rPr>
        <w:t xml:space="preserve">, </w:t>
      </w:r>
      <w:r w:rsidRPr="009409C3">
        <w:rPr>
          <w:rFonts w:ascii="Sylfaen" w:hAnsi="Sylfaen" w:cs="Sylfaen"/>
          <w:sz w:val="22"/>
          <w:lang w:val="ka-GE"/>
        </w:rPr>
        <w:t>განსაზღვრავს</w:t>
      </w:r>
      <w:r w:rsidRPr="009409C3">
        <w:rPr>
          <w:rFonts w:ascii="Cambria" w:hAnsi="Cambria" w:cs="Sylfaen"/>
          <w:sz w:val="22"/>
          <w:lang w:val="ka-GE"/>
        </w:rPr>
        <w:t xml:space="preserve"> </w:t>
      </w:r>
      <w:r w:rsidRPr="009409C3">
        <w:rPr>
          <w:rFonts w:ascii="Sylfaen" w:hAnsi="Sylfaen" w:cs="Sylfaen"/>
          <w:sz w:val="22"/>
          <w:lang w:val="ka-GE"/>
        </w:rPr>
        <w:t>სპეციფიკური</w:t>
      </w:r>
      <w:r w:rsidRPr="009409C3">
        <w:rPr>
          <w:rFonts w:ascii="Cambria" w:hAnsi="Cambria" w:cs="Sylfaen"/>
          <w:sz w:val="22"/>
          <w:lang w:val="ka-GE"/>
        </w:rPr>
        <w:t xml:space="preserve"> </w:t>
      </w:r>
      <w:r w:rsidRPr="009409C3">
        <w:rPr>
          <w:rFonts w:ascii="Sylfaen" w:hAnsi="Sylfaen" w:cs="Sylfaen"/>
          <w:sz w:val="22"/>
          <w:lang w:val="ka-GE"/>
        </w:rPr>
        <w:t>საჭიროების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მიმართ</w:t>
      </w:r>
      <w:r w:rsidRPr="009409C3">
        <w:rPr>
          <w:rFonts w:ascii="Cambria" w:hAnsi="Cambria" w:cs="Sylfaen"/>
          <w:sz w:val="22"/>
          <w:lang w:val="ka-GE"/>
        </w:rPr>
        <w:t xml:space="preserve"> </w:t>
      </w:r>
      <w:r w:rsidRPr="009409C3">
        <w:rPr>
          <w:rFonts w:ascii="Sylfaen" w:hAnsi="Sylfaen" w:cs="Sylfaen"/>
          <w:sz w:val="22"/>
          <w:lang w:val="ka-GE"/>
        </w:rPr>
        <w:t>გამოსაყენებელ</w:t>
      </w:r>
      <w:r w:rsidRPr="009409C3">
        <w:rPr>
          <w:rFonts w:ascii="Cambria" w:hAnsi="Cambria" w:cs="Sylfaen"/>
          <w:sz w:val="22"/>
          <w:lang w:val="ka-GE"/>
        </w:rPr>
        <w:t xml:space="preserve"> </w:t>
      </w:r>
      <w:r w:rsidRPr="009409C3">
        <w:rPr>
          <w:rFonts w:ascii="Sylfaen" w:hAnsi="Sylfaen" w:cs="Sylfaen"/>
          <w:sz w:val="22"/>
          <w:lang w:val="ka-GE"/>
        </w:rPr>
        <w:t>პროცედურას</w:t>
      </w:r>
      <w:r w:rsidRPr="009409C3">
        <w:rPr>
          <w:rFonts w:ascii="Cambria" w:hAnsi="Cambria" w:cs="Sylfaen"/>
          <w:sz w:val="22"/>
          <w:lang w:val="ka-GE"/>
        </w:rPr>
        <w:t xml:space="preserve">, </w:t>
      </w:r>
      <w:r w:rsidRPr="009409C3">
        <w:rPr>
          <w:rFonts w:ascii="Sylfaen" w:hAnsi="Sylfaen" w:cs="Sylfaen"/>
          <w:sz w:val="22"/>
          <w:lang w:val="ka-GE"/>
        </w:rPr>
        <w:t>ადგენს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პირთა</w:t>
      </w:r>
      <w:r w:rsidRPr="009409C3">
        <w:rPr>
          <w:rFonts w:ascii="Cambria" w:hAnsi="Cambria" w:cs="Sylfaen"/>
          <w:sz w:val="22"/>
          <w:lang w:val="ka-GE"/>
        </w:rPr>
        <w:t xml:space="preserve"> </w:t>
      </w:r>
      <w:r w:rsidRPr="009409C3">
        <w:rPr>
          <w:rFonts w:ascii="Sylfaen" w:hAnsi="Sylfaen" w:cs="Sylfaen"/>
          <w:sz w:val="22"/>
          <w:lang w:val="ka-GE"/>
        </w:rPr>
        <w:t>უფლებებსა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თავისუფლებებს</w:t>
      </w:r>
      <w:r w:rsidRPr="009409C3">
        <w:rPr>
          <w:rFonts w:ascii="Cambria" w:hAnsi="Cambria" w:cs="Sylfaen"/>
          <w:sz w:val="22"/>
          <w:lang w:val="ka-GE"/>
        </w:rPr>
        <w:t>.</w:t>
      </w:r>
    </w:p>
    <w:p w14:paraId="29508EA4" w14:textId="2F9D169D" w:rsidR="001A7416" w:rsidRPr="005425A9" w:rsidRDefault="001A7416"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კანონი</w:t>
      </w:r>
      <w:r w:rsidRPr="009409C3">
        <w:rPr>
          <w:rFonts w:ascii="Cambria" w:hAnsi="Cambria" w:cs="Sylfaen"/>
          <w:sz w:val="22"/>
          <w:lang w:val="ka-GE"/>
        </w:rPr>
        <w:t xml:space="preserve"> </w:t>
      </w:r>
      <w:r w:rsidRPr="009409C3">
        <w:rPr>
          <w:rFonts w:ascii="Sylfaen" w:hAnsi="Sylfaen" w:cs="Sylfaen"/>
          <w:sz w:val="22"/>
          <w:lang w:val="ka-GE"/>
        </w:rPr>
        <w:t>განმარტავს</w:t>
      </w:r>
      <w:r w:rsidRPr="009409C3">
        <w:rPr>
          <w:rFonts w:ascii="Cambria" w:hAnsi="Cambria" w:cs="Sylfaen"/>
          <w:sz w:val="22"/>
          <w:lang w:val="ka-GE"/>
        </w:rPr>
        <w:t xml:space="preserve"> </w:t>
      </w:r>
      <w:r w:rsidRPr="009409C3">
        <w:rPr>
          <w:rFonts w:ascii="Sylfaen" w:hAnsi="Sylfaen" w:cs="Sylfaen"/>
          <w:sz w:val="22"/>
          <w:lang w:val="ka-GE"/>
        </w:rPr>
        <w:t>შემდეგ</w:t>
      </w:r>
      <w:r w:rsidRPr="009409C3">
        <w:rPr>
          <w:rFonts w:ascii="Cambria" w:hAnsi="Cambria" w:cs="Sylfaen"/>
          <w:sz w:val="22"/>
          <w:lang w:val="ka-GE"/>
        </w:rPr>
        <w:t xml:space="preserve"> </w:t>
      </w:r>
      <w:r w:rsidRPr="009409C3">
        <w:rPr>
          <w:rFonts w:ascii="Sylfaen" w:hAnsi="Sylfaen" w:cs="Sylfaen"/>
          <w:sz w:val="22"/>
          <w:lang w:val="ka-GE"/>
        </w:rPr>
        <w:t>პრინციპებს</w:t>
      </w:r>
      <w:r w:rsidRPr="009409C3">
        <w:rPr>
          <w:rFonts w:ascii="Cambria" w:hAnsi="Cambria" w:cs="Sylfaen"/>
          <w:sz w:val="22"/>
          <w:lang w:val="ka-GE"/>
        </w:rPr>
        <w:t xml:space="preserve">: </w:t>
      </w:r>
      <w:r w:rsidRPr="009409C3">
        <w:rPr>
          <w:rFonts w:ascii="Sylfaen" w:hAnsi="Sylfaen" w:cs="Sylfaen"/>
          <w:sz w:val="22"/>
          <w:lang w:val="ka-GE"/>
        </w:rPr>
        <w:t>არგაძევების</w:t>
      </w:r>
      <w:r w:rsidRPr="009409C3">
        <w:rPr>
          <w:rFonts w:ascii="Cambria" w:hAnsi="Cambria" w:cs="Sylfaen"/>
          <w:sz w:val="22"/>
          <w:lang w:val="ka-GE"/>
        </w:rPr>
        <w:t xml:space="preserve"> </w:t>
      </w:r>
      <w:r w:rsidRPr="009409C3">
        <w:rPr>
          <w:rFonts w:ascii="Sylfaen" w:hAnsi="Sylfaen" w:cs="Sylfaen"/>
          <w:sz w:val="22"/>
          <w:lang w:val="ka-GE"/>
        </w:rPr>
        <w:t>პრინციპი</w:t>
      </w:r>
      <w:r w:rsidRPr="009409C3">
        <w:rPr>
          <w:rFonts w:ascii="Cambria" w:hAnsi="Cambria" w:cs="Sylfaen"/>
          <w:sz w:val="22"/>
          <w:lang w:val="ka-GE"/>
        </w:rPr>
        <w:t xml:space="preserve">, </w:t>
      </w:r>
      <w:r w:rsidRPr="009409C3">
        <w:rPr>
          <w:rFonts w:ascii="Sylfaen" w:hAnsi="Sylfaen" w:cs="Sylfaen"/>
          <w:sz w:val="22"/>
          <w:lang w:val="ka-GE"/>
        </w:rPr>
        <w:t>დისკრიმინაციის</w:t>
      </w:r>
      <w:r w:rsidRPr="009409C3">
        <w:rPr>
          <w:rFonts w:ascii="Cambria" w:hAnsi="Cambria" w:cs="Sylfaen"/>
          <w:sz w:val="22"/>
          <w:lang w:val="ka-GE"/>
        </w:rPr>
        <w:t xml:space="preserve"> </w:t>
      </w:r>
      <w:r w:rsidRPr="009409C3">
        <w:rPr>
          <w:rFonts w:ascii="Sylfaen" w:hAnsi="Sylfaen" w:cs="Sylfaen"/>
          <w:sz w:val="22"/>
          <w:lang w:val="ka-GE"/>
        </w:rPr>
        <w:t>აკრძალვა</w:t>
      </w:r>
      <w:r w:rsidRPr="009409C3">
        <w:rPr>
          <w:rFonts w:ascii="Cambria" w:hAnsi="Cambria" w:cs="Sylfaen"/>
          <w:sz w:val="22"/>
          <w:lang w:val="ka-GE"/>
        </w:rPr>
        <w:t xml:space="preserve">, </w:t>
      </w:r>
      <w:r w:rsidRPr="009409C3">
        <w:rPr>
          <w:rFonts w:ascii="Sylfaen" w:hAnsi="Sylfaen" w:cs="Sylfaen"/>
          <w:sz w:val="22"/>
          <w:lang w:val="ka-GE"/>
        </w:rPr>
        <w:t>კონფიდენციალურობის</w:t>
      </w:r>
      <w:r w:rsidRPr="009409C3">
        <w:rPr>
          <w:rFonts w:ascii="Cambria" w:hAnsi="Cambria" w:cs="Sylfaen"/>
          <w:sz w:val="22"/>
          <w:lang w:val="ka-GE"/>
        </w:rPr>
        <w:t xml:space="preserve"> </w:t>
      </w:r>
      <w:r w:rsidRPr="009409C3">
        <w:rPr>
          <w:rFonts w:ascii="Sylfaen" w:hAnsi="Sylfaen" w:cs="Sylfaen"/>
          <w:sz w:val="22"/>
          <w:lang w:val="ka-GE"/>
        </w:rPr>
        <w:t>პრინციპი</w:t>
      </w:r>
      <w:r w:rsidRPr="009409C3">
        <w:rPr>
          <w:rFonts w:ascii="Cambria" w:hAnsi="Cambria" w:cs="Sylfaen"/>
          <w:sz w:val="22"/>
          <w:lang w:val="ka-GE"/>
        </w:rPr>
        <w:t xml:space="preserve">, </w:t>
      </w:r>
      <w:r w:rsidRPr="009409C3">
        <w:rPr>
          <w:rFonts w:ascii="Sylfaen" w:hAnsi="Sylfaen" w:cs="Sylfaen"/>
          <w:sz w:val="22"/>
          <w:lang w:val="ka-GE"/>
        </w:rPr>
        <w:t>ოჯახის</w:t>
      </w:r>
      <w:r w:rsidRPr="009409C3">
        <w:rPr>
          <w:rFonts w:ascii="Cambria" w:hAnsi="Cambria" w:cs="Sylfaen"/>
          <w:sz w:val="22"/>
          <w:lang w:val="ka-GE"/>
        </w:rPr>
        <w:t xml:space="preserve"> </w:t>
      </w:r>
      <w:r w:rsidRPr="009409C3">
        <w:rPr>
          <w:rFonts w:ascii="Sylfaen" w:hAnsi="Sylfaen" w:cs="Sylfaen"/>
          <w:sz w:val="22"/>
          <w:lang w:val="ka-GE"/>
        </w:rPr>
        <w:t>ერთიანობის</w:t>
      </w:r>
      <w:r w:rsidRPr="009409C3">
        <w:rPr>
          <w:rFonts w:ascii="Cambria" w:hAnsi="Cambria" w:cs="Sylfaen"/>
          <w:sz w:val="22"/>
          <w:lang w:val="ka-GE"/>
        </w:rPr>
        <w:t xml:space="preserve"> </w:t>
      </w:r>
      <w:r w:rsidRPr="009409C3">
        <w:rPr>
          <w:rFonts w:ascii="Sylfaen" w:hAnsi="Sylfaen" w:cs="Sylfaen"/>
          <w:sz w:val="22"/>
          <w:lang w:val="ka-GE"/>
        </w:rPr>
        <w:t>პრინციპი</w:t>
      </w:r>
      <w:r w:rsidRPr="009409C3">
        <w:rPr>
          <w:rFonts w:ascii="Cambria" w:hAnsi="Cambria" w:cs="Sylfaen"/>
          <w:sz w:val="22"/>
          <w:lang w:val="ka-GE"/>
        </w:rPr>
        <w:t xml:space="preserve">, </w:t>
      </w:r>
      <w:r w:rsidRPr="009409C3">
        <w:rPr>
          <w:rFonts w:ascii="Sylfaen" w:hAnsi="Sylfaen" w:cs="Sylfaen"/>
          <w:sz w:val="22"/>
          <w:lang w:val="ka-GE"/>
        </w:rPr>
        <w:t>წარმოებული</w:t>
      </w:r>
      <w:r w:rsidRPr="009409C3">
        <w:rPr>
          <w:rFonts w:ascii="Cambria" w:hAnsi="Cambria" w:cs="Sylfaen"/>
          <w:sz w:val="22"/>
          <w:lang w:val="ka-GE"/>
        </w:rPr>
        <w:t xml:space="preserve"> </w:t>
      </w:r>
      <w:r w:rsidRPr="009409C3">
        <w:rPr>
          <w:rFonts w:ascii="Sylfaen" w:hAnsi="Sylfaen" w:cs="Sylfaen"/>
          <w:sz w:val="22"/>
          <w:lang w:val="ka-GE"/>
        </w:rPr>
        <w:t>სტატუსი</w:t>
      </w:r>
      <w:r w:rsidRPr="009409C3">
        <w:rPr>
          <w:rFonts w:ascii="Cambria" w:hAnsi="Cambria" w:cs="Sylfaen"/>
          <w:sz w:val="22"/>
          <w:lang w:val="ka-GE"/>
        </w:rPr>
        <w:t xml:space="preserve">, </w:t>
      </w:r>
      <w:r w:rsidRPr="009409C3">
        <w:rPr>
          <w:rFonts w:ascii="Sylfaen" w:hAnsi="Sylfaen" w:cs="Sylfaen"/>
          <w:sz w:val="22"/>
          <w:lang w:val="ka-GE"/>
        </w:rPr>
        <w:t>ბავშვის</w:t>
      </w:r>
      <w:r w:rsidRPr="009409C3">
        <w:rPr>
          <w:rFonts w:ascii="Cambria" w:hAnsi="Cambria" w:cs="Sylfaen"/>
          <w:sz w:val="22"/>
          <w:lang w:val="ka-GE"/>
        </w:rPr>
        <w:t xml:space="preserve"> </w:t>
      </w:r>
      <w:r w:rsidRPr="009409C3">
        <w:rPr>
          <w:rFonts w:ascii="Sylfaen" w:hAnsi="Sylfaen" w:cs="Sylfaen"/>
          <w:sz w:val="22"/>
          <w:lang w:val="ka-GE"/>
        </w:rPr>
        <w:t>საუკეთესო</w:t>
      </w:r>
      <w:r w:rsidRPr="009409C3">
        <w:rPr>
          <w:rFonts w:ascii="Cambria" w:hAnsi="Cambria" w:cs="Sylfaen"/>
          <w:sz w:val="22"/>
          <w:lang w:val="ka-GE"/>
        </w:rPr>
        <w:t xml:space="preserve"> </w:t>
      </w:r>
      <w:r w:rsidRPr="009409C3">
        <w:rPr>
          <w:rFonts w:ascii="Sylfaen" w:hAnsi="Sylfaen" w:cs="Sylfaen"/>
          <w:sz w:val="22"/>
          <w:lang w:val="ka-GE"/>
        </w:rPr>
        <w:t>ინტერესი</w:t>
      </w:r>
      <w:r w:rsidRPr="009409C3">
        <w:rPr>
          <w:rFonts w:ascii="Cambria" w:hAnsi="Cambria" w:cs="Sylfaen"/>
          <w:sz w:val="22"/>
          <w:lang w:val="ka-GE"/>
        </w:rPr>
        <w:t xml:space="preserve">, </w:t>
      </w:r>
      <w:r w:rsidRPr="009409C3">
        <w:rPr>
          <w:rFonts w:ascii="Sylfaen" w:hAnsi="Sylfaen" w:cs="Sylfaen"/>
          <w:sz w:val="22"/>
          <w:lang w:val="ka-GE"/>
        </w:rPr>
        <w:t>მასობრივი</w:t>
      </w:r>
      <w:r w:rsidRPr="009409C3">
        <w:rPr>
          <w:rFonts w:ascii="Cambria" w:hAnsi="Cambria" w:cs="Sylfaen"/>
          <w:sz w:val="22"/>
          <w:lang w:val="ka-GE"/>
        </w:rPr>
        <w:t xml:space="preserve"> </w:t>
      </w:r>
      <w:r w:rsidRPr="009409C3">
        <w:rPr>
          <w:rFonts w:ascii="Sylfaen" w:hAnsi="Sylfaen" w:cs="Sylfaen"/>
          <w:sz w:val="22"/>
          <w:lang w:val="ka-GE"/>
        </w:rPr>
        <w:t>შემოდინება</w:t>
      </w:r>
      <w:r w:rsidRPr="009409C3">
        <w:rPr>
          <w:rFonts w:ascii="Cambria" w:hAnsi="Cambria" w:cs="Sylfaen"/>
          <w:sz w:val="22"/>
          <w:lang w:val="ka-GE"/>
        </w:rPr>
        <w:t xml:space="preserve">, </w:t>
      </w:r>
      <w:r w:rsidRPr="009409C3">
        <w:rPr>
          <w:rFonts w:ascii="Sylfaen" w:hAnsi="Sylfaen" w:cs="Sylfaen"/>
          <w:sz w:val="22"/>
          <w:lang w:val="ka-GE"/>
        </w:rPr>
        <w:t>სპეციფიკური</w:t>
      </w:r>
      <w:r w:rsidRPr="009409C3">
        <w:rPr>
          <w:rFonts w:ascii="Cambria" w:hAnsi="Cambria" w:cs="Sylfaen"/>
          <w:sz w:val="22"/>
          <w:lang w:val="ka-GE"/>
        </w:rPr>
        <w:t xml:space="preserve"> </w:t>
      </w:r>
      <w:r w:rsidRPr="009409C3">
        <w:rPr>
          <w:rFonts w:ascii="Sylfaen" w:hAnsi="Sylfaen" w:cs="Sylfaen"/>
          <w:sz w:val="22"/>
          <w:lang w:val="ka-GE"/>
        </w:rPr>
        <w:t>საჭიროების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პირი</w:t>
      </w:r>
      <w:r w:rsidRPr="009409C3">
        <w:rPr>
          <w:rFonts w:ascii="Cambria" w:hAnsi="Cambria" w:cs="Sylfaen"/>
          <w:sz w:val="22"/>
          <w:lang w:val="ka-GE"/>
        </w:rPr>
        <w:t xml:space="preserve">, </w:t>
      </w:r>
      <w:r w:rsidRPr="009409C3">
        <w:rPr>
          <w:rFonts w:ascii="Sylfaen" w:hAnsi="Sylfaen" w:cs="Sylfaen"/>
          <w:sz w:val="22"/>
          <w:lang w:val="ka-GE"/>
        </w:rPr>
        <w:t>შიდა</w:t>
      </w:r>
      <w:r w:rsidRPr="009409C3">
        <w:rPr>
          <w:rFonts w:ascii="Cambria" w:hAnsi="Cambria" w:cs="Sylfaen"/>
          <w:sz w:val="22"/>
          <w:lang w:val="ka-GE"/>
        </w:rPr>
        <w:t xml:space="preserve"> </w:t>
      </w:r>
      <w:r w:rsidRPr="009409C3">
        <w:rPr>
          <w:rFonts w:ascii="Sylfaen" w:hAnsi="Sylfaen" w:cs="Sylfaen"/>
          <w:sz w:val="22"/>
          <w:lang w:val="ka-GE"/>
        </w:rPr>
        <w:t>გადაადგილების</w:t>
      </w:r>
      <w:r w:rsidRPr="009409C3">
        <w:rPr>
          <w:rFonts w:ascii="Cambria" w:hAnsi="Cambria" w:cs="Sylfaen"/>
          <w:sz w:val="22"/>
          <w:lang w:val="ka-GE"/>
        </w:rPr>
        <w:t xml:space="preserve"> </w:t>
      </w:r>
      <w:r w:rsidRPr="009409C3">
        <w:rPr>
          <w:rFonts w:ascii="Sylfaen" w:hAnsi="Sylfaen" w:cs="Sylfaen"/>
          <w:sz w:val="22"/>
          <w:lang w:val="ka-GE"/>
        </w:rPr>
        <w:t>ალტერნატივა</w:t>
      </w:r>
      <w:r w:rsidRPr="009409C3">
        <w:rPr>
          <w:rFonts w:ascii="Cambria" w:hAnsi="Cambria" w:cs="Sylfaen"/>
          <w:sz w:val="22"/>
          <w:lang w:val="ka-GE"/>
        </w:rPr>
        <w:t xml:space="preserve">, </w:t>
      </w:r>
      <w:r w:rsidRPr="009409C3">
        <w:rPr>
          <w:rFonts w:ascii="Sylfaen" w:hAnsi="Sylfaen" w:cs="Sylfaen"/>
          <w:sz w:val="22"/>
          <w:lang w:val="ka-GE"/>
        </w:rPr>
        <w:t>მარტოხელა</w:t>
      </w:r>
      <w:r w:rsidRPr="009409C3">
        <w:rPr>
          <w:rFonts w:ascii="Cambria" w:hAnsi="Cambria" w:cs="Sylfaen"/>
          <w:sz w:val="22"/>
          <w:lang w:val="ka-GE"/>
        </w:rPr>
        <w:t xml:space="preserve"> </w:t>
      </w:r>
      <w:r w:rsidRPr="009409C3">
        <w:rPr>
          <w:rFonts w:ascii="Sylfaen" w:hAnsi="Sylfaen" w:cs="Sylfaen"/>
          <w:sz w:val="22"/>
          <w:lang w:val="ka-GE"/>
        </w:rPr>
        <w:t>მშობელი</w:t>
      </w:r>
      <w:r w:rsidRPr="009409C3">
        <w:rPr>
          <w:rFonts w:ascii="Cambria" w:hAnsi="Cambria" w:cs="Sylfaen"/>
          <w:sz w:val="22"/>
          <w:lang w:val="ka-GE"/>
        </w:rPr>
        <w:t xml:space="preserve">, </w:t>
      </w:r>
      <w:r w:rsidRPr="009409C3">
        <w:rPr>
          <w:rFonts w:ascii="Sylfaen" w:hAnsi="Sylfaen" w:cs="Sylfaen"/>
          <w:sz w:val="22"/>
          <w:lang w:val="ka-GE"/>
        </w:rPr>
        <w:t>სისხლისსამართლებრივი</w:t>
      </w:r>
      <w:r w:rsidRPr="009409C3">
        <w:rPr>
          <w:rFonts w:ascii="Cambria" w:hAnsi="Cambria" w:cs="Sylfaen"/>
          <w:sz w:val="22"/>
          <w:lang w:val="ka-GE"/>
        </w:rPr>
        <w:t xml:space="preserve"> </w:t>
      </w:r>
      <w:r w:rsidRPr="009409C3">
        <w:rPr>
          <w:rFonts w:ascii="Sylfaen" w:hAnsi="Sylfaen" w:cs="Sylfaen"/>
          <w:sz w:val="22"/>
          <w:lang w:val="ka-GE"/>
        </w:rPr>
        <w:t>პასუხისმგებლობისგან</w:t>
      </w:r>
      <w:r w:rsidRPr="009409C3">
        <w:rPr>
          <w:rFonts w:ascii="Cambria" w:hAnsi="Cambria" w:cs="Sylfaen"/>
          <w:sz w:val="22"/>
          <w:lang w:val="ka-GE"/>
        </w:rPr>
        <w:t xml:space="preserve"> </w:t>
      </w:r>
      <w:r w:rsidRPr="009409C3">
        <w:rPr>
          <w:rFonts w:ascii="Sylfaen" w:hAnsi="Sylfaen" w:cs="Sylfaen"/>
          <w:sz w:val="22"/>
          <w:lang w:val="ka-GE"/>
        </w:rPr>
        <w:t>გათავისუფლება</w:t>
      </w:r>
      <w:r w:rsidRPr="009409C3">
        <w:rPr>
          <w:rFonts w:ascii="Cambria" w:hAnsi="Cambria" w:cs="Sylfaen"/>
          <w:sz w:val="22"/>
          <w:lang w:val="ka-GE"/>
        </w:rPr>
        <w:t xml:space="preserve"> </w:t>
      </w:r>
      <w:r w:rsidRPr="009409C3">
        <w:rPr>
          <w:rFonts w:ascii="Sylfaen" w:hAnsi="Sylfaen" w:cs="Sylfaen"/>
          <w:sz w:val="22"/>
          <w:lang w:val="ka-GE"/>
        </w:rPr>
        <w:t>საზღვრის</w:t>
      </w:r>
      <w:r w:rsidRPr="009409C3">
        <w:rPr>
          <w:rFonts w:ascii="Cambria" w:hAnsi="Cambria" w:cs="Sylfaen"/>
          <w:sz w:val="22"/>
          <w:lang w:val="ka-GE"/>
        </w:rPr>
        <w:t xml:space="preserve"> </w:t>
      </w:r>
      <w:r w:rsidRPr="009409C3">
        <w:rPr>
          <w:rFonts w:ascii="Sylfaen" w:hAnsi="Sylfaen" w:cs="Sylfaen"/>
          <w:sz w:val="22"/>
          <w:lang w:val="ka-GE"/>
        </w:rPr>
        <w:t>უკანონო</w:t>
      </w:r>
      <w:r w:rsidRPr="009409C3">
        <w:rPr>
          <w:rFonts w:ascii="Cambria" w:hAnsi="Cambria" w:cs="Sylfaen"/>
          <w:sz w:val="22"/>
          <w:lang w:val="ka-GE"/>
        </w:rPr>
        <w:t xml:space="preserve"> </w:t>
      </w:r>
      <w:r w:rsidRPr="009409C3">
        <w:rPr>
          <w:rFonts w:ascii="Sylfaen" w:hAnsi="Sylfaen" w:cs="Sylfaen"/>
          <w:sz w:val="22"/>
          <w:lang w:val="ka-GE"/>
        </w:rPr>
        <w:t>კვეთის</w:t>
      </w:r>
      <w:r w:rsidRPr="009409C3">
        <w:rPr>
          <w:rFonts w:ascii="Cambria" w:hAnsi="Cambria" w:cs="Sylfaen"/>
          <w:sz w:val="22"/>
          <w:lang w:val="ka-GE"/>
        </w:rPr>
        <w:t xml:space="preserve"> </w:t>
      </w:r>
      <w:r w:rsidRPr="009409C3">
        <w:rPr>
          <w:rFonts w:ascii="Sylfaen" w:hAnsi="Sylfaen" w:cs="Sylfaen"/>
          <w:sz w:val="22"/>
          <w:lang w:val="ka-GE"/>
        </w:rPr>
        <w:t>გამო</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w:t>
      </w:r>
      <w:r w:rsidRPr="009409C3">
        <w:rPr>
          <w:rFonts w:ascii="Cambria" w:hAnsi="Cambria" w:cs="Sylfaen"/>
          <w:sz w:val="22"/>
          <w:lang w:val="ka-GE"/>
        </w:rPr>
        <w:t xml:space="preserve">. </w:t>
      </w:r>
      <w:r w:rsidRPr="009409C3">
        <w:rPr>
          <w:rFonts w:ascii="Sylfaen" w:hAnsi="Sylfaen" w:cs="Sylfaen"/>
          <w:sz w:val="22"/>
          <w:lang w:val="ka-GE"/>
        </w:rPr>
        <w:t>შ</w:t>
      </w:r>
      <w:r w:rsidRPr="009409C3">
        <w:rPr>
          <w:rFonts w:ascii="Cambria" w:hAnsi="Cambria" w:cs="Sylfaen"/>
          <w:sz w:val="22"/>
          <w:lang w:val="ka-GE"/>
        </w:rPr>
        <w:t>.</w:t>
      </w:r>
    </w:p>
    <w:p w14:paraId="38795C07" w14:textId="4C7F7DDF" w:rsidR="005425A9" w:rsidRPr="005425A9" w:rsidRDefault="005425A9" w:rsidP="005425A9">
      <w:pPr>
        <w:pStyle w:val="ListParagraph"/>
        <w:spacing w:after="240"/>
        <w:ind w:left="0"/>
        <w:contextualSpacing w:val="0"/>
        <w:rPr>
          <w:rFonts w:ascii="Cambria" w:hAnsi="Cambria" w:cs="Sylfaen"/>
          <w:i/>
          <w:sz w:val="22"/>
          <w:lang w:val="ka-GE"/>
        </w:rPr>
      </w:pPr>
      <w:r>
        <w:rPr>
          <w:rFonts w:ascii="Sylfaen" w:hAnsi="Sylfaen" w:cs="Sylfaen"/>
          <w:i/>
          <w:sz w:val="22"/>
          <w:lang w:val="ka-GE"/>
        </w:rPr>
        <w:t>სამართლიანი და ეფექტური თავშესაფრის პროცედურა</w:t>
      </w:r>
    </w:p>
    <w:p w14:paraId="31AFD35B" w14:textId="4EFE7AD4" w:rsidR="007D1417" w:rsidRPr="009409C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საკითხებზე</w:t>
      </w:r>
      <w:r w:rsidRPr="009409C3">
        <w:rPr>
          <w:rFonts w:ascii="Cambria" w:hAnsi="Cambria" w:cs="Sylfaen"/>
          <w:sz w:val="22"/>
          <w:lang w:val="ka-GE"/>
        </w:rPr>
        <w:t xml:space="preserve"> </w:t>
      </w:r>
      <w:r w:rsidRPr="009409C3">
        <w:rPr>
          <w:rFonts w:ascii="Sylfaen" w:hAnsi="Sylfaen" w:cs="Sylfaen"/>
          <w:sz w:val="22"/>
          <w:lang w:val="ka-GE"/>
        </w:rPr>
        <w:t>პასუხისმგებელ</w:t>
      </w:r>
      <w:r w:rsidRPr="009409C3">
        <w:rPr>
          <w:rFonts w:ascii="Cambria" w:hAnsi="Cambria" w:cs="Sylfaen"/>
          <w:sz w:val="22"/>
          <w:lang w:val="ka-GE"/>
        </w:rPr>
        <w:t xml:space="preserve"> </w:t>
      </w:r>
      <w:r w:rsidRPr="009409C3">
        <w:rPr>
          <w:rFonts w:ascii="Sylfaen" w:hAnsi="Sylfaen" w:cs="Sylfaen"/>
          <w:sz w:val="22"/>
          <w:lang w:val="ka-GE"/>
        </w:rPr>
        <w:t>უწყებას</w:t>
      </w:r>
      <w:r w:rsidRPr="009409C3">
        <w:rPr>
          <w:rFonts w:ascii="Cambria" w:hAnsi="Cambria" w:cs="Sylfaen"/>
          <w:sz w:val="22"/>
          <w:lang w:val="ka-GE"/>
        </w:rPr>
        <w:t xml:space="preserve"> </w:t>
      </w:r>
      <w:r w:rsidRPr="009409C3">
        <w:rPr>
          <w:rFonts w:ascii="Sylfaen" w:hAnsi="Sylfaen" w:cs="Sylfaen"/>
          <w:sz w:val="22"/>
          <w:lang w:val="ka-GE"/>
        </w:rPr>
        <w:t>წარმოადგენს</w:t>
      </w:r>
      <w:r w:rsidRPr="009409C3">
        <w:rPr>
          <w:rFonts w:ascii="Cambria" w:hAnsi="Cambria" w:cs="Sylfaen"/>
          <w:sz w:val="22"/>
          <w:lang w:val="ka-GE"/>
        </w:rPr>
        <w:t xml:space="preserve"> </w:t>
      </w:r>
      <w:r w:rsidRPr="009409C3">
        <w:rPr>
          <w:rFonts w:ascii="Sylfaen" w:hAnsi="Sylfaen" w:cs="Sylfaen"/>
          <w:sz w:val="22"/>
          <w:lang w:val="ka-GE"/>
        </w:rPr>
        <w:t>შსს</w:t>
      </w:r>
      <w:r w:rsidRPr="009409C3">
        <w:rPr>
          <w:rFonts w:ascii="Cambria" w:hAnsi="Cambria" w:cs="Sylfaen"/>
          <w:sz w:val="22"/>
          <w:lang w:val="ka-GE"/>
        </w:rPr>
        <w:t xml:space="preserve"> </w:t>
      </w:r>
      <w:r w:rsidRPr="009409C3">
        <w:rPr>
          <w:rFonts w:ascii="Sylfaen" w:hAnsi="Sylfaen" w:cs="Sylfaen"/>
          <w:sz w:val="22"/>
          <w:lang w:val="ka-GE"/>
        </w:rPr>
        <w:t>მიგრაციის</w:t>
      </w:r>
      <w:r w:rsidRPr="009409C3">
        <w:rPr>
          <w:rFonts w:ascii="Cambria" w:hAnsi="Cambria" w:cs="Sylfaen"/>
          <w:sz w:val="22"/>
          <w:lang w:val="ka-GE"/>
        </w:rPr>
        <w:t xml:space="preserve"> </w:t>
      </w:r>
      <w:r w:rsidRPr="009409C3">
        <w:rPr>
          <w:rFonts w:ascii="Sylfaen" w:hAnsi="Sylfaen" w:cs="Sylfaen"/>
          <w:sz w:val="22"/>
          <w:lang w:val="ka-GE"/>
        </w:rPr>
        <w:t>დეპარტამენტის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საკითხთა</w:t>
      </w:r>
      <w:r w:rsidRPr="009409C3">
        <w:rPr>
          <w:rFonts w:ascii="Cambria" w:hAnsi="Cambria" w:cs="Sylfaen"/>
          <w:sz w:val="22"/>
          <w:lang w:val="ka-GE"/>
        </w:rPr>
        <w:t xml:space="preserve"> </w:t>
      </w:r>
      <w:r w:rsidRPr="009409C3">
        <w:rPr>
          <w:rFonts w:ascii="Sylfaen" w:hAnsi="Sylfaen" w:cs="Sylfaen"/>
          <w:sz w:val="22"/>
          <w:lang w:val="ka-GE"/>
        </w:rPr>
        <w:t>სამმართველო</w:t>
      </w:r>
      <w:r w:rsidRPr="009409C3">
        <w:rPr>
          <w:rFonts w:ascii="Cambria" w:hAnsi="Cambria" w:cs="Sylfaen"/>
          <w:sz w:val="22"/>
          <w:lang w:val="ka-GE"/>
        </w:rPr>
        <w:t xml:space="preserve">. </w:t>
      </w:r>
      <w:r w:rsidRPr="009409C3">
        <w:rPr>
          <w:rFonts w:ascii="Sylfaen" w:hAnsi="Sylfaen" w:cs="Sylfaen"/>
          <w:sz w:val="22"/>
          <w:lang w:val="ka-GE"/>
        </w:rPr>
        <w:t>სამმართველოს</w:t>
      </w:r>
      <w:r w:rsidRPr="009409C3">
        <w:rPr>
          <w:rFonts w:ascii="Cambria" w:hAnsi="Cambria" w:cs="Sylfaen"/>
          <w:sz w:val="22"/>
          <w:lang w:val="ka-GE"/>
        </w:rPr>
        <w:t xml:space="preserve"> </w:t>
      </w:r>
      <w:r w:rsidRPr="009409C3">
        <w:rPr>
          <w:rFonts w:ascii="Sylfaen" w:hAnsi="Sylfaen" w:cs="Sylfaen"/>
          <w:sz w:val="22"/>
          <w:lang w:val="ka-GE"/>
        </w:rPr>
        <w:t>შემადგენლობაშია</w:t>
      </w:r>
      <w:r w:rsidRPr="009409C3">
        <w:rPr>
          <w:rFonts w:ascii="Cambria" w:hAnsi="Cambria" w:cs="Sylfaen"/>
          <w:sz w:val="22"/>
          <w:lang w:val="ka-GE"/>
        </w:rPr>
        <w:t xml:space="preserve"> </w:t>
      </w:r>
      <w:r w:rsidRPr="009409C3">
        <w:rPr>
          <w:rFonts w:ascii="Sylfaen" w:hAnsi="Sylfaen" w:cs="Sylfaen"/>
          <w:sz w:val="22"/>
          <w:lang w:val="ka-GE"/>
        </w:rPr>
        <w:t>ოთხი</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 xml:space="preserve">: </w:t>
      </w:r>
      <w:r w:rsidRPr="009409C3">
        <w:rPr>
          <w:rFonts w:ascii="Sylfaen" w:hAnsi="Sylfaen" w:cs="Sylfaen"/>
          <w:sz w:val="22"/>
          <w:lang w:val="ka-GE"/>
        </w:rPr>
        <w:t>სტატუსის</w:t>
      </w:r>
      <w:r w:rsidRPr="009409C3">
        <w:rPr>
          <w:rFonts w:ascii="Cambria" w:hAnsi="Cambria" w:cs="Sylfaen"/>
          <w:sz w:val="22"/>
          <w:lang w:val="ka-GE"/>
        </w:rPr>
        <w:t xml:space="preserve"> </w:t>
      </w:r>
      <w:r w:rsidRPr="009409C3">
        <w:rPr>
          <w:rFonts w:ascii="Sylfaen" w:hAnsi="Sylfaen" w:cs="Sylfaen"/>
          <w:sz w:val="22"/>
          <w:lang w:val="ka-GE"/>
        </w:rPr>
        <w:t>დადგენის</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მაძიებელთა</w:t>
      </w:r>
      <w:r w:rsidRPr="009409C3">
        <w:rPr>
          <w:rFonts w:ascii="Cambria" w:hAnsi="Cambria" w:cs="Sylfaen"/>
          <w:sz w:val="22"/>
          <w:lang w:val="ka-GE"/>
        </w:rPr>
        <w:t xml:space="preserve"> </w:t>
      </w:r>
      <w:r w:rsidRPr="009409C3">
        <w:rPr>
          <w:rFonts w:ascii="Sylfaen" w:hAnsi="Sylfaen" w:cs="Sylfaen"/>
          <w:sz w:val="22"/>
          <w:lang w:val="ka-GE"/>
        </w:rPr>
        <w:t>მიმღები</w:t>
      </w:r>
      <w:r w:rsidRPr="009409C3">
        <w:rPr>
          <w:rFonts w:ascii="Cambria" w:hAnsi="Cambria" w:cs="Sylfaen"/>
          <w:sz w:val="22"/>
          <w:lang w:val="ka-GE"/>
        </w:rPr>
        <w:t xml:space="preserve"> </w:t>
      </w:r>
      <w:r w:rsidRPr="009409C3">
        <w:rPr>
          <w:rFonts w:ascii="Sylfaen" w:hAnsi="Sylfaen" w:cs="Sylfaen"/>
          <w:sz w:val="22"/>
          <w:lang w:val="ka-GE"/>
        </w:rPr>
        <w:t>ცენტრი</w:t>
      </w:r>
      <w:r w:rsidRPr="009409C3">
        <w:rPr>
          <w:rFonts w:ascii="Cambria" w:hAnsi="Cambria" w:cs="Sylfaen"/>
          <w:sz w:val="22"/>
          <w:lang w:val="ka-GE"/>
        </w:rPr>
        <w:t xml:space="preserve">, </w:t>
      </w:r>
      <w:r w:rsidRPr="009409C3">
        <w:rPr>
          <w:rFonts w:ascii="Sylfaen" w:hAnsi="Sylfaen" w:cs="Sylfaen"/>
          <w:sz w:val="22"/>
          <w:lang w:val="ka-GE"/>
        </w:rPr>
        <w:t>წარმოშობის</w:t>
      </w:r>
      <w:r w:rsidRPr="009409C3">
        <w:rPr>
          <w:rFonts w:ascii="Cambria" w:hAnsi="Cambria" w:cs="Sylfaen"/>
          <w:sz w:val="22"/>
          <w:lang w:val="ka-GE"/>
        </w:rPr>
        <w:t xml:space="preserve"> </w:t>
      </w:r>
      <w:r w:rsidRPr="009409C3">
        <w:rPr>
          <w:rFonts w:ascii="Sylfaen" w:hAnsi="Sylfaen" w:cs="Sylfaen"/>
          <w:sz w:val="22"/>
          <w:lang w:val="ka-GE"/>
        </w:rPr>
        <w:t>ქვეყნის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ინფორმაციის</w:t>
      </w:r>
      <w:r w:rsidRPr="009409C3">
        <w:rPr>
          <w:rFonts w:ascii="Cambria" w:hAnsi="Cambria" w:cs="Sylfaen"/>
          <w:sz w:val="22"/>
          <w:lang w:val="ka-GE"/>
        </w:rPr>
        <w:t xml:space="preserve"> </w:t>
      </w:r>
      <w:r w:rsidRPr="009409C3">
        <w:rPr>
          <w:rFonts w:ascii="Sylfaen" w:hAnsi="Sylfaen" w:cs="Sylfaen"/>
          <w:sz w:val="22"/>
          <w:lang w:val="ka-GE"/>
        </w:rPr>
        <w:t>მოპოვების</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ხარისხის</w:t>
      </w:r>
      <w:r w:rsidRPr="009409C3">
        <w:rPr>
          <w:rFonts w:ascii="Cambria" w:hAnsi="Cambria" w:cs="Sylfaen"/>
          <w:sz w:val="22"/>
          <w:lang w:val="ka-GE"/>
        </w:rPr>
        <w:t xml:space="preserve"> </w:t>
      </w:r>
      <w:r w:rsidRPr="009409C3">
        <w:rPr>
          <w:rFonts w:ascii="Sylfaen" w:hAnsi="Sylfaen" w:cs="Sylfaen"/>
          <w:sz w:val="22"/>
          <w:lang w:val="ka-GE"/>
        </w:rPr>
        <w:t>უზრუნველყოფის</w:t>
      </w:r>
      <w:r w:rsidRPr="009409C3">
        <w:rPr>
          <w:rFonts w:ascii="Cambria" w:hAnsi="Cambria" w:cs="Sylfaen"/>
          <w:sz w:val="22"/>
          <w:lang w:val="ka-GE"/>
        </w:rPr>
        <w:t xml:space="preserve"> </w:t>
      </w:r>
      <w:r w:rsidRPr="009409C3">
        <w:rPr>
          <w:rFonts w:ascii="Sylfaen" w:hAnsi="Sylfaen" w:cs="Sylfaen"/>
          <w:sz w:val="22"/>
          <w:lang w:val="ka-GE"/>
        </w:rPr>
        <w:t>განყოფილება</w:t>
      </w:r>
      <w:r w:rsidRPr="009409C3">
        <w:rPr>
          <w:rFonts w:ascii="Cambria" w:hAnsi="Cambria" w:cs="Sylfaen"/>
          <w:sz w:val="22"/>
          <w:lang w:val="ka-GE"/>
        </w:rPr>
        <w:t>.</w:t>
      </w:r>
    </w:p>
    <w:p w14:paraId="22A4AB66" w14:textId="20B997E2" w:rsidR="007D1417" w:rsidRPr="009409C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საქართველოში</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პროცედურა</w:t>
      </w:r>
      <w:r w:rsidRPr="009409C3">
        <w:rPr>
          <w:rFonts w:ascii="Cambria" w:hAnsi="Cambria" w:cs="Sylfaen"/>
          <w:sz w:val="22"/>
          <w:lang w:val="ka-GE"/>
        </w:rPr>
        <w:t xml:space="preserve"> </w:t>
      </w:r>
      <w:r w:rsidRPr="009409C3">
        <w:rPr>
          <w:rFonts w:ascii="Sylfaen" w:hAnsi="Sylfaen" w:cs="Sylfaen"/>
          <w:sz w:val="22"/>
          <w:lang w:val="ka-GE"/>
        </w:rPr>
        <w:t>გულისხმობს</w:t>
      </w:r>
      <w:r w:rsidRPr="009409C3">
        <w:rPr>
          <w:rFonts w:ascii="Cambria" w:hAnsi="Cambria" w:cs="Sylfaen"/>
          <w:sz w:val="22"/>
          <w:lang w:val="ka-GE"/>
        </w:rPr>
        <w:t xml:space="preserve"> </w:t>
      </w:r>
      <w:r w:rsidRPr="009409C3">
        <w:rPr>
          <w:rFonts w:ascii="Sylfaen" w:hAnsi="Sylfaen" w:cs="Sylfaen"/>
          <w:sz w:val="22"/>
          <w:lang w:val="ka-GE"/>
        </w:rPr>
        <w:t>სამართლებრივ</w:t>
      </w:r>
      <w:r w:rsidRPr="009409C3">
        <w:rPr>
          <w:rFonts w:ascii="Cambria" w:hAnsi="Cambria" w:cs="Sylfaen"/>
          <w:sz w:val="22"/>
          <w:lang w:val="ka-GE"/>
        </w:rPr>
        <w:t xml:space="preserve"> </w:t>
      </w:r>
      <w:r w:rsidRPr="009409C3">
        <w:rPr>
          <w:rFonts w:ascii="Sylfaen" w:hAnsi="Sylfaen" w:cs="Sylfaen"/>
          <w:sz w:val="22"/>
          <w:lang w:val="ka-GE"/>
        </w:rPr>
        <w:t>პროცესს</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მოიცავს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კანონის</w:t>
      </w:r>
      <w:r w:rsidRPr="009409C3">
        <w:rPr>
          <w:rFonts w:ascii="Cambria" w:hAnsi="Cambria" w:cs="Sylfaen"/>
          <w:sz w:val="22"/>
          <w:lang w:val="ka-GE"/>
        </w:rPr>
        <w:t xml:space="preserve"> </w:t>
      </w:r>
      <w:r w:rsidRPr="009409C3">
        <w:rPr>
          <w:rFonts w:ascii="Sylfaen" w:hAnsi="Sylfaen" w:cs="Sylfaen"/>
          <w:sz w:val="22"/>
          <w:lang w:val="ka-GE"/>
        </w:rPr>
        <w:t>აღსრულებისთვის</w:t>
      </w:r>
      <w:r w:rsidRPr="009409C3">
        <w:rPr>
          <w:rFonts w:ascii="Cambria" w:hAnsi="Cambria" w:cs="Sylfaen"/>
          <w:sz w:val="22"/>
          <w:lang w:val="ka-GE"/>
        </w:rPr>
        <w:t xml:space="preserve"> </w:t>
      </w:r>
      <w:r w:rsidRPr="009409C3">
        <w:rPr>
          <w:rFonts w:ascii="Sylfaen" w:hAnsi="Sylfaen" w:cs="Sylfaen"/>
          <w:sz w:val="22"/>
          <w:lang w:val="ka-GE"/>
        </w:rPr>
        <w:t>პასუხისმგებელი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უწყებების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განხორციელებულ</w:t>
      </w:r>
      <w:r w:rsidRPr="009409C3">
        <w:rPr>
          <w:rFonts w:ascii="Cambria" w:hAnsi="Cambria" w:cs="Sylfaen"/>
          <w:sz w:val="22"/>
          <w:lang w:val="ka-GE"/>
        </w:rPr>
        <w:t xml:space="preserve"> </w:t>
      </w:r>
      <w:r w:rsidRPr="009409C3">
        <w:rPr>
          <w:rFonts w:ascii="Sylfaen" w:hAnsi="Sylfaen" w:cs="Sylfaen"/>
          <w:sz w:val="22"/>
          <w:lang w:val="ka-GE"/>
        </w:rPr>
        <w:t>ქმედებებს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მოთხოვნის</w:t>
      </w:r>
      <w:r w:rsidRPr="009409C3">
        <w:rPr>
          <w:rFonts w:ascii="Cambria" w:hAnsi="Cambria" w:cs="Sylfaen"/>
          <w:sz w:val="22"/>
          <w:lang w:val="ka-GE"/>
        </w:rPr>
        <w:t xml:space="preserve"> </w:t>
      </w:r>
      <w:r w:rsidRPr="009409C3">
        <w:rPr>
          <w:rFonts w:ascii="Sylfaen" w:hAnsi="Sylfaen" w:cs="Sylfaen"/>
          <w:sz w:val="22"/>
          <w:lang w:val="ka-GE"/>
        </w:rPr>
        <w:t>მომენტიდან</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თაობაზე</w:t>
      </w:r>
      <w:r w:rsidRPr="009409C3">
        <w:rPr>
          <w:rFonts w:ascii="Cambria" w:hAnsi="Cambria" w:cs="Sylfaen"/>
          <w:sz w:val="22"/>
          <w:lang w:val="ka-GE"/>
        </w:rPr>
        <w:t xml:space="preserve"> </w:t>
      </w:r>
      <w:r w:rsidRPr="009409C3">
        <w:rPr>
          <w:rFonts w:ascii="Sylfaen" w:hAnsi="Sylfaen" w:cs="Sylfaen"/>
          <w:sz w:val="22"/>
          <w:lang w:val="ka-GE"/>
        </w:rPr>
        <w:t>საბოლოო</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მიღებამდე</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სასამართლო</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კანონიერ</w:t>
      </w:r>
      <w:r w:rsidRPr="009409C3">
        <w:rPr>
          <w:rFonts w:ascii="Cambria" w:hAnsi="Cambria" w:cs="Sylfaen"/>
          <w:sz w:val="22"/>
          <w:lang w:val="ka-GE"/>
        </w:rPr>
        <w:t xml:space="preserve"> </w:t>
      </w:r>
      <w:r w:rsidRPr="009409C3">
        <w:rPr>
          <w:rFonts w:ascii="Sylfaen" w:hAnsi="Sylfaen" w:cs="Sylfaen"/>
          <w:sz w:val="22"/>
          <w:lang w:val="ka-GE"/>
        </w:rPr>
        <w:t>ძალაში</w:t>
      </w:r>
      <w:r w:rsidRPr="009409C3">
        <w:rPr>
          <w:rFonts w:ascii="Cambria" w:hAnsi="Cambria" w:cs="Sylfaen"/>
          <w:sz w:val="22"/>
          <w:lang w:val="ka-GE"/>
        </w:rPr>
        <w:t xml:space="preserve"> </w:t>
      </w:r>
      <w:r w:rsidRPr="009409C3">
        <w:rPr>
          <w:rFonts w:ascii="Sylfaen" w:hAnsi="Sylfaen" w:cs="Sylfaen"/>
          <w:sz w:val="22"/>
          <w:lang w:val="ka-GE"/>
        </w:rPr>
        <w:t>შესვლამდე</w:t>
      </w:r>
      <w:r w:rsidRPr="009409C3">
        <w:rPr>
          <w:rFonts w:ascii="Cambria" w:hAnsi="Cambria" w:cs="Sylfaen"/>
          <w:sz w:val="22"/>
          <w:lang w:val="ka-GE"/>
        </w:rPr>
        <w:t>.</w:t>
      </w:r>
    </w:p>
    <w:p w14:paraId="0C8554AE" w14:textId="77777777" w:rsidR="001728F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უცხოელს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უფლება</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მოითხოვოს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დაცვა</w:t>
      </w:r>
      <w:r w:rsidRPr="009409C3">
        <w:rPr>
          <w:rFonts w:ascii="Cambria" w:hAnsi="Cambria" w:cs="Sylfaen"/>
          <w:sz w:val="22"/>
          <w:lang w:val="ka-GE"/>
        </w:rPr>
        <w:t xml:space="preserve">, </w:t>
      </w:r>
      <w:r w:rsidRPr="009409C3">
        <w:rPr>
          <w:rFonts w:ascii="Sylfaen" w:hAnsi="Sylfaen" w:cs="Sylfaen"/>
          <w:sz w:val="22"/>
          <w:lang w:val="ka-GE"/>
        </w:rPr>
        <w:t>როგორც</w:t>
      </w:r>
      <w:r w:rsidRPr="009409C3">
        <w:rPr>
          <w:rFonts w:ascii="Cambria" w:hAnsi="Cambria" w:cs="Sylfaen"/>
          <w:sz w:val="22"/>
          <w:lang w:val="ka-GE"/>
        </w:rPr>
        <w:t xml:space="preserve"> </w:t>
      </w:r>
      <w:r w:rsidRPr="009409C3">
        <w:rPr>
          <w:rFonts w:ascii="Sylfaen" w:hAnsi="Sylfaen" w:cs="Sylfaen"/>
          <w:sz w:val="22"/>
          <w:lang w:val="ka-GE"/>
        </w:rPr>
        <w:t>საქართველოში</w:t>
      </w:r>
      <w:r w:rsidRPr="009409C3">
        <w:rPr>
          <w:rFonts w:ascii="Cambria" w:hAnsi="Cambria" w:cs="Sylfaen"/>
          <w:sz w:val="22"/>
          <w:lang w:val="ka-GE"/>
        </w:rPr>
        <w:t xml:space="preserve"> </w:t>
      </w:r>
      <w:r w:rsidRPr="009409C3">
        <w:rPr>
          <w:rFonts w:ascii="Sylfaen" w:hAnsi="Sylfaen" w:cs="Sylfaen"/>
          <w:sz w:val="22"/>
          <w:lang w:val="ka-GE"/>
        </w:rPr>
        <w:t>შემოსვლისას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საზღვარზე</w:t>
      </w:r>
      <w:r w:rsidRPr="009409C3">
        <w:rPr>
          <w:rFonts w:ascii="Cambria" w:hAnsi="Cambria" w:cs="Sylfaen"/>
          <w:sz w:val="22"/>
          <w:lang w:val="ka-GE"/>
        </w:rPr>
        <w:t xml:space="preserve">, </w:t>
      </w:r>
      <w:r w:rsidRPr="009409C3">
        <w:rPr>
          <w:rFonts w:ascii="Sylfaen" w:hAnsi="Sylfaen" w:cs="Sylfaen"/>
          <w:sz w:val="22"/>
          <w:lang w:val="ka-GE"/>
        </w:rPr>
        <w:t>ისე</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ტერიტორიაზე</w:t>
      </w:r>
      <w:r w:rsidRPr="009409C3">
        <w:rPr>
          <w:rFonts w:ascii="Cambria" w:hAnsi="Cambria" w:cs="Sylfaen"/>
          <w:sz w:val="22"/>
          <w:lang w:val="ka-GE"/>
        </w:rPr>
        <w:t xml:space="preserve"> </w:t>
      </w:r>
      <w:r w:rsidRPr="009409C3">
        <w:rPr>
          <w:rFonts w:ascii="Sylfaen" w:hAnsi="Sylfaen" w:cs="Sylfaen"/>
          <w:sz w:val="22"/>
          <w:lang w:val="ka-GE"/>
        </w:rPr>
        <w:t>ყოფნისას</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ტერიტორიაზე</w:t>
      </w:r>
      <w:r w:rsidRPr="009409C3">
        <w:rPr>
          <w:rFonts w:ascii="Cambria" w:hAnsi="Cambria" w:cs="Sylfaen"/>
          <w:sz w:val="22"/>
          <w:lang w:val="ka-GE"/>
        </w:rPr>
        <w:t xml:space="preserve"> </w:t>
      </w:r>
      <w:r w:rsidRPr="009409C3">
        <w:rPr>
          <w:rFonts w:ascii="Sylfaen" w:hAnsi="Sylfaen" w:cs="Sylfaen"/>
          <w:sz w:val="22"/>
          <w:lang w:val="ka-GE"/>
        </w:rPr>
        <w:t>უკანონოდ</w:t>
      </w:r>
      <w:r w:rsidRPr="009409C3">
        <w:rPr>
          <w:rFonts w:ascii="Cambria" w:hAnsi="Cambria" w:cs="Sylfaen"/>
          <w:sz w:val="22"/>
          <w:lang w:val="ka-GE"/>
        </w:rPr>
        <w:t xml:space="preserve"> </w:t>
      </w:r>
      <w:r w:rsidRPr="009409C3">
        <w:rPr>
          <w:rFonts w:ascii="Sylfaen" w:hAnsi="Sylfaen" w:cs="Sylfaen"/>
          <w:sz w:val="22"/>
          <w:lang w:val="ka-GE"/>
        </w:rPr>
        <w:t>შემოსვლის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ყოფნის</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უცხოელმა</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პირმა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მოთხოვნით</w:t>
      </w:r>
      <w:r w:rsidRPr="009409C3">
        <w:rPr>
          <w:rFonts w:ascii="Cambria" w:hAnsi="Cambria" w:cs="Sylfaen"/>
          <w:sz w:val="22"/>
          <w:lang w:val="ka-GE"/>
        </w:rPr>
        <w:t xml:space="preserve"> </w:t>
      </w:r>
      <w:r w:rsidRPr="009409C3">
        <w:rPr>
          <w:rFonts w:ascii="Sylfaen" w:hAnsi="Sylfaen" w:cs="Sylfaen"/>
          <w:sz w:val="22"/>
          <w:lang w:val="ka-GE"/>
        </w:rPr>
        <w:t>დაუყოვნებლივ</w:t>
      </w:r>
      <w:r w:rsidRPr="009409C3">
        <w:rPr>
          <w:rFonts w:ascii="Cambria" w:hAnsi="Cambria" w:cs="Sylfaen"/>
          <w:sz w:val="22"/>
          <w:lang w:val="ka-GE"/>
        </w:rPr>
        <w:t xml:space="preserve"> </w:t>
      </w:r>
      <w:r w:rsidRPr="009409C3">
        <w:rPr>
          <w:rFonts w:ascii="Sylfaen" w:hAnsi="Sylfaen" w:cs="Sylfaen"/>
          <w:sz w:val="22"/>
          <w:lang w:val="ka-GE"/>
        </w:rPr>
        <w:t>უნდა</w:t>
      </w:r>
      <w:r w:rsidRPr="009409C3">
        <w:rPr>
          <w:rFonts w:ascii="Cambria" w:hAnsi="Cambria" w:cs="Sylfaen"/>
          <w:sz w:val="22"/>
          <w:lang w:val="ka-GE"/>
        </w:rPr>
        <w:t xml:space="preserve"> </w:t>
      </w:r>
      <w:r w:rsidRPr="009409C3">
        <w:rPr>
          <w:rFonts w:ascii="Sylfaen" w:hAnsi="Sylfaen" w:cs="Sylfaen"/>
          <w:sz w:val="22"/>
          <w:lang w:val="ka-GE"/>
        </w:rPr>
        <w:t>მიმართოს</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უწყებას</w:t>
      </w:r>
      <w:r w:rsidRPr="009409C3">
        <w:rPr>
          <w:rFonts w:ascii="Cambria" w:hAnsi="Cambria" w:cs="Sylfaen"/>
          <w:sz w:val="22"/>
          <w:lang w:val="ka-GE"/>
        </w:rPr>
        <w:t xml:space="preserve">. </w:t>
      </w:r>
      <w:r w:rsidRPr="009409C3">
        <w:rPr>
          <w:rFonts w:ascii="Sylfaen" w:hAnsi="Sylfaen" w:cs="Sylfaen"/>
          <w:sz w:val="22"/>
          <w:lang w:val="ka-GE"/>
        </w:rPr>
        <w:t>ასეთ</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იგი</w:t>
      </w:r>
      <w:r w:rsidRPr="009409C3">
        <w:rPr>
          <w:rFonts w:ascii="Cambria" w:hAnsi="Cambria" w:cs="Sylfaen"/>
          <w:sz w:val="22"/>
          <w:lang w:val="ka-GE"/>
        </w:rPr>
        <w:t>,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კანონის</w:t>
      </w:r>
      <w:r w:rsidRPr="009409C3">
        <w:rPr>
          <w:rFonts w:ascii="Cambria" w:hAnsi="Cambria" w:cs="Sylfaen"/>
          <w:sz w:val="22"/>
          <w:lang w:val="ka-GE"/>
        </w:rPr>
        <w:t xml:space="preserve"> </w:t>
      </w:r>
      <w:r w:rsidRPr="009409C3">
        <w:rPr>
          <w:rFonts w:ascii="Sylfaen" w:hAnsi="Sylfaen" w:cs="Sylfaen"/>
          <w:sz w:val="22"/>
          <w:lang w:val="ka-GE"/>
        </w:rPr>
        <w:t>მე</w:t>
      </w:r>
      <w:r w:rsidRPr="009409C3">
        <w:rPr>
          <w:rFonts w:ascii="Cambria" w:hAnsi="Cambria" w:cs="Sylfaen"/>
          <w:sz w:val="22"/>
          <w:lang w:val="ka-GE"/>
        </w:rPr>
        <w:t xml:space="preserve">-7 </w:t>
      </w:r>
      <w:r w:rsidRPr="009409C3">
        <w:rPr>
          <w:rFonts w:ascii="Sylfaen" w:hAnsi="Sylfaen" w:cs="Sylfaen"/>
          <w:sz w:val="22"/>
          <w:lang w:val="ka-GE"/>
        </w:rPr>
        <w:t>მუხლის</w:t>
      </w:r>
      <w:r w:rsidRPr="009409C3">
        <w:rPr>
          <w:rFonts w:ascii="Cambria" w:hAnsi="Cambria" w:cs="Sylfaen"/>
          <w:sz w:val="22"/>
          <w:lang w:val="ka-GE"/>
        </w:rPr>
        <w:t xml:space="preserve"> </w:t>
      </w:r>
      <w:r w:rsidRPr="009409C3">
        <w:rPr>
          <w:rFonts w:ascii="Sylfaen" w:hAnsi="Sylfaen" w:cs="Sylfaen"/>
          <w:sz w:val="22"/>
          <w:lang w:val="ka-GE"/>
        </w:rPr>
        <w:t>გათვალისწინებით</w:t>
      </w:r>
      <w:r w:rsidRPr="009409C3">
        <w:rPr>
          <w:rFonts w:ascii="Cambria" w:hAnsi="Cambria" w:cs="Sylfaen"/>
          <w:sz w:val="22"/>
          <w:lang w:val="ka-GE"/>
        </w:rPr>
        <w:t xml:space="preserve">, </w:t>
      </w:r>
      <w:r w:rsidRPr="009409C3">
        <w:rPr>
          <w:rFonts w:ascii="Sylfaen" w:hAnsi="Sylfaen" w:cs="Sylfaen"/>
          <w:sz w:val="22"/>
          <w:lang w:val="ka-GE"/>
        </w:rPr>
        <w:t>თავისუფლდება</w:t>
      </w:r>
      <w:r w:rsidRPr="009409C3">
        <w:rPr>
          <w:rFonts w:ascii="Cambria" w:hAnsi="Cambria" w:cs="Sylfaen"/>
          <w:sz w:val="22"/>
          <w:lang w:val="ka-GE"/>
        </w:rPr>
        <w:t xml:space="preserve"> </w:t>
      </w:r>
      <w:r w:rsidRPr="009409C3">
        <w:rPr>
          <w:rFonts w:ascii="Sylfaen" w:hAnsi="Sylfaen" w:cs="Sylfaen"/>
          <w:sz w:val="22"/>
          <w:lang w:val="ka-GE"/>
        </w:rPr>
        <w:t>სისხლისსამართლებრივი</w:t>
      </w:r>
      <w:r w:rsidRPr="009409C3">
        <w:rPr>
          <w:rFonts w:ascii="Cambria" w:hAnsi="Cambria" w:cs="Sylfaen"/>
          <w:sz w:val="22"/>
          <w:lang w:val="ka-GE"/>
        </w:rPr>
        <w:t xml:space="preserve"> </w:t>
      </w:r>
      <w:r w:rsidRPr="009409C3">
        <w:rPr>
          <w:rFonts w:ascii="Sylfaen" w:hAnsi="Sylfaen" w:cs="Sylfaen"/>
          <w:sz w:val="22"/>
          <w:lang w:val="ka-GE"/>
        </w:rPr>
        <w:t>პასუხისმგებლობისგან</w:t>
      </w:r>
      <w:r w:rsidR="001728F3">
        <w:rPr>
          <w:rFonts w:ascii="Cambria" w:hAnsi="Cambria" w:cs="Sylfaen"/>
          <w:sz w:val="22"/>
          <w:lang w:val="ka-GE"/>
        </w:rPr>
        <w:t>.</w:t>
      </w:r>
    </w:p>
    <w:p w14:paraId="0B0486A8" w14:textId="46DC4D11" w:rsidR="007D1417" w:rsidRPr="009409C3"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უწყებამ</w:t>
      </w:r>
      <w:r w:rsidRPr="009409C3">
        <w:rPr>
          <w:rFonts w:ascii="Cambria" w:hAnsi="Cambria" w:cs="Sylfaen"/>
          <w:sz w:val="22"/>
          <w:lang w:val="ka-GE"/>
        </w:rPr>
        <w:t xml:space="preserve"> </w:t>
      </w:r>
      <w:r w:rsidRPr="009409C3">
        <w:rPr>
          <w:rFonts w:ascii="Sylfaen" w:hAnsi="Sylfaen" w:cs="Sylfaen"/>
          <w:sz w:val="22"/>
          <w:lang w:val="ka-GE"/>
        </w:rPr>
        <w:t>უნდა</w:t>
      </w:r>
      <w:r w:rsidRPr="009409C3">
        <w:rPr>
          <w:rFonts w:ascii="Cambria" w:hAnsi="Cambria" w:cs="Sylfaen"/>
          <w:sz w:val="22"/>
          <w:lang w:val="ka-GE"/>
        </w:rPr>
        <w:t xml:space="preserve"> </w:t>
      </w:r>
      <w:r w:rsidRPr="009409C3">
        <w:rPr>
          <w:rFonts w:ascii="Sylfaen" w:hAnsi="Sylfaen" w:cs="Sylfaen"/>
          <w:sz w:val="22"/>
          <w:lang w:val="ka-GE"/>
        </w:rPr>
        <w:t>უზრუნველყოს</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ინფორმაციის</w:t>
      </w:r>
      <w:r w:rsidRPr="009409C3">
        <w:rPr>
          <w:rFonts w:ascii="Cambria" w:hAnsi="Cambria" w:cs="Sylfaen"/>
          <w:sz w:val="22"/>
          <w:lang w:val="ka-GE"/>
        </w:rPr>
        <w:t xml:space="preserve"> </w:t>
      </w:r>
      <w:r w:rsidRPr="009409C3">
        <w:rPr>
          <w:rFonts w:ascii="Sylfaen" w:hAnsi="Sylfaen" w:cs="Sylfaen"/>
          <w:sz w:val="22"/>
          <w:lang w:val="ka-GE"/>
        </w:rPr>
        <w:t>უცხოელისათვის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პირისათვის</w:t>
      </w:r>
      <w:r w:rsidRPr="009409C3">
        <w:rPr>
          <w:rFonts w:ascii="Cambria" w:hAnsi="Cambria" w:cs="Sylfaen"/>
          <w:sz w:val="22"/>
          <w:lang w:val="ka-GE"/>
        </w:rPr>
        <w:t xml:space="preserve"> </w:t>
      </w:r>
      <w:r w:rsidRPr="009409C3">
        <w:rPr>
          <w:rFonts w:ascii="Sylfaen" w:hAnsi="Sylfaen" w:cs="Sylfaen"/>
          <w:sz w:val="22"/>
          <w:lang w:val="ka-GE"/>
        </w:rPr>
        <w:t>გასაგებ</w:t>
      </w:r>
      <w:r w:rsidRPr="009409C3">
        <w:rPr>
          <w:rFonts w:ascii="Cambria" w:hAnsi="Cambria" w:cs="Sylfaen"/>
          <w:sz w:val="22"/>
          <w:lang w:val="ka-GE"/>
        </w:rPr>
        <w:t xml:space="preserve"> </w:t>
      </w:r>
      <w:r w:rsidRPr="009409C3">
        <w:rPr>
          <w:rFonts w:ascii="Sylfaen" w:hAnsi="Sylfaen" w:cs="Sylfaen"/>
          <w:sz w:val="22"/>
          <w:lang w:val="ka-GE"/>
        </w:rPr>
        <w:t>ენაზე</w:t>
      </w:r>
      <w:r w:rsidRPr="009409C3">
        <w:rPr>
          <w:rFonts w:ascii="Cambria" w:hAnsi="Cambria" w:cs="Sylfaen"/>
          <w:sz w:val="22"/>
          <w:lang w:val="ka-GE"/>
        </w:rPr>
        <w:t xml:space="preserve"> </w:t>
      </w:r>
      <w:r w:rsidRPr="009409C3">
        <w:rPr>
          <w:rFonts w:ascii="Sylfaen" w:hAnsi="Sylfaen" w:cs="Sylfaen"/>
          <w:sz w:val="22"/>
          <w:lang w:val="ka-GE"/>
        </w:rPr>
        <w:t>თარგმნა</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საჭიროა</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პროცედურის</w:t>
      </w:r>
      <w:r w:rsidRPr="009409C3">
        <w:rPr>
          <w:rFonts w:ascii="Cambria" w:hAnsi="Cambria" w:cs="Sylfaen"/>
          <w:sz w:val="22"/>
          <w:lang w:val="ka-GE"/>
        </w:rPr>
        <w:t xml:space="preserve"> </w:t>
      </w:r>
      <w:r w:rsidRPr="009409C3">
        <w:rPr>
          <w:rFonts w:ascii="Sylfaen" w:hAnsi="Sylfaen" w:cs="Sylfaen"/>
          <w:sz w:val="22"/>
          <w:lang w:val="ka-GE"/>
        </w:rPr>
        <w:t>ხელმისაწვდომობის</w:t>
      </w:r>
      <w:r w:rsidRPr="009409C3">
        <w:rPr>
          <w:rFonts w:ascii="Cambria" w:hAnsi="Cambria" w:cs="Sylfaen"/>
          <w:sz w:val="22"/>
          <w:lang w:val="ka-GE"/>
        </w:rPr>
        <w:t xml:space="preserve"> </w:t>
      </w:r>
      <w:r w:rsidRPr="009409C3">
        <w:rPr>
          <w:rFonts w:ascii="Sylfaen" w:hAnsi="Sylfaen" w:cs="Sylfaen"/>
          <w:sz w:val="22"/>
          <w:lang w:val="ka-GE"/>
        </w:rPr>
        <w:t>უზრუნველსაყოფად</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მოთხოვნის</w:t>
      </w:r>
      <w:r w:rsidRPr="009409C3">
        <w:rPr>
          <w:rFonts w:ascii="Cambria" w:hAnsi="Cambria" w:cs="Sylfaen"/>
          <w:sz w:val="22"/>
          <w:lang w:val="ka-GE"/>
        </w:rPr>
        <w:t xml:space="preserve"> </w:t>
      </w:r>
      <w:r w:rsidRPr="009409C3">
        <w:rPr>
          <w:rFonts w:ascii="Sylfaen" w:hAnsi="Sylfaen" w:cs="Sylfaen"/>
          <w:sz w:val="22"/>
          <w:lang w:val="ka-GE"/>
        </w:rPr>
        <w:t>მიმღები</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უწყება</w:t>
      </w:r>
      <w:r w:rsidRPr="009409C3">
        <w:rPr>
          <w:rFonts w:ascii="Cambria" w:hAnsi="Cambria" w:cs="Sylfaen"/>
          <w:sz w:val="22"/>
          <w:lang w:val="ka-GE"/>
        </w:rPr>
        <w:t xml:space="preserve"> </w:t>
      </w:r>
      <w:r w:rsidRPr="009409C3">
        <w:rPr>
          <w:rFonts w:ascii="Sylfaen" w:hAnsi="Sylfaen" w:cs="Sylfaen"/>
          <w:sz w:val="22"/>
          <w:lang w:val="ka-GE"/>
        </w:rPr>
        <w:t>ადგენს</w:t>
      </w:r>
      <w:r w:rsidRPr="009409C3">
        <w:rPr>
          <w:rFonts w:ascii="Cambria" w:hAnsi="Cambria" w:cs="Sylfaen"/>
          <w:sz w:val="22"/>
          <w:lang w:val="ka-GE"/>
        </w:rPr>
        <w:t xml:space="preserve"> </w:t>
      </w:r>
      <w:r w:rsidRPr="009409C3">
        <w:rPr>
          <w:rFonts w:ascii="Sylfaen" w:hAnsi="Sylfaen" w:cs="Sylfaen"/>
          <w:sz w:val="22"/>
          <w:lang w:val="ka-GE"/>
        </w:rPr>
        <w:t>ოქმს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უცხოელს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მოქალაქეობის</w:t>
      </w:r>
      <w:r w:rsidRPr="009409C3">
        <w:rPr>
          <w:rFonts w:ascii="Cambria" w:hAnsi="Cambria" w:cs="Sylfaen"/>
          <w:sz w:val="22"/>
          <w:lang w:val="ka-GE"/>
        </w:rPr>
        <w:t xml:space="preserve"> </w:t>
      </w:r>
      <w:r w:rsidRPr="009409C3">
        <w:rPr>
          <w:rFonts w:ascii="Sylfaen" w:hAnsi="Sylfaen" w:cs="Sylfaen"/>
          <w:sz w:val="22"/>
          <w:lang w:val="ka-GE"/>
        </w:rPr>
        <w:t>არმქონე</w:t>
      </w:r>
      <w:r w:rsidRPr="009409C3">
        <w:rPr>
          <w:rFonts w:ascii="Cambria" w:hAnsi="Cambria" w:cs="Sylfaen"/>
          <w:sz w:val="22"/>
          <w:lang w:val="ka-GE"/>
        </w:rPr>
        <w:t xml:space="preserve"> </w:t>
      </w:r>
      <w:r w:rsidRPr="009409C3">
        <w:rPr>
          <w:rFonts w:ascii="Sylfaen" w:hAnsi="Sylfaen" w:cs="Sylfaen"/>
          <w:sz w:val="22"/>
          <w:lang w:val="ka-GE"/>
        </w:rPr>
        <w:t>პირს</w:t>
      </w:r>
      <w:r w:rsidRPr="009409C3">
        <w:rPr>
          <w:rFonts w:ascii="Cambria" w:hAnsi="Cambria" w:cs="Sylfaen"/>
          <w:sz w:val="22"/>
          <w:lang w:val="ka-GE"/>
        </w:rPr>
        <w:t xml:space="preserve"> </w:t>
      </w:r>
      <w:r w:rsidRPr="009409C3">
        <w:rPr>
          <w:rFonts w:ascii="Sylfaen" w:hAnsi="Sylfaen" w:cs="Sylfaen"/>
          <w:sz w:val="22"/>
          <w:lang w:val="ka-GE"/>
        </w:rPr>
        <w:t>ამისამართებს</w:t>
      </w:r>
      <w:r w:rsidRPr="009409C3">
        <w:rPr>
          <w:rFonts w:ascii="Cambria" w:hAnsi="Cambria" w:cs="Sylfaen"/>
          <w:sz w:val="22"/>
          <w:lang w:val="ka-GE"/>
        </w:rPr>
        <w:t xml:space="preserve"> </w:t>
      </w:r>
      <w:r w:rsidRPr="009409C3">
        <w:rPr>
          <w:rFonts w:ascii="Sylfaen" w:hAnsi="Sylfaen" w:cs="Sylfaen"/>
          <w:sz w:val="22"/>
          <w:lang w:val="ka-GE"/>
        </w:rPr>
        <w:t>სამინისტროში</w:t>
      </w:r>
      <w:r w:rsidRPr="009409C3">
        <w:rPr>
          <w:rFonts w:ascii="Cambria" w:hAnsi="Cambria" w:cs="Sylfaen"/>
          <w:sz w:val="22"/>
          <w:lang w:val="ka-GE"/>
        </w:rPr>
        <w:t xml:space="preserve"> </w:t>
      </w:r>
      <w:r w:rsidRPr="009409C3">
        <w:rPr>
          <w:rFonts w:ascii="Sylfaen" w:hAnsi="Sylfaen" w:cs="Sylfaen"/>
          <w:sz w:val="22"/>
          <w:lang w:val="ka-GE"/>
        </w:rPr>
        <w:t>სამი</w:t>
      </w:r>
      <w:r w:rsidRPr="009409C3">
        <w:rPr>
          <w:rFonts w:ascii="Cambria" w:hAnsi="Cambria" w:cs="Sylfaen"/>
          <w:sz w:val="22"/>
          <w:lang w:val="ka-GE"/>
        </w:rPr>
        <w:t xml:space="preserve"> </w:t>
      </w:r>
      <w:r w:rsidRPr="009409C3">
        <w:rPr>
          <w:rFonts w:ascii="Sylfaen" w:hAnsi="Sylfaen" w:cs="Sylfaen"/>
          <w:sz w:val="22"/>
          <w:lang w:val="ka-GE"/>
        </w:rPr>
        <w:t>სამუშაო</w:t>
      </w:r>
      <w:r w:rsidRPr="009409C3">
        <w:rPr>
          <w:rFonts w:ascii="Cambria" w:hAnsi="Cambria" w:cs="Sylfaen"/>
          <w:sz w:val="22"/>
          <w:lang w:val="ka-GE"/>
        </w:rPr>
        <w:t xml:space="preserve"> </w:t>
      </w:r>
      <w:r w:rsidRPr="009409C3">
        <w:rPr>
          <w:rFonts w:ascii="Sylfaen" w:hAnsi="Sylfaen" w:cs="Sylfaen"/>
          <w:sz w:val="22"/>
          <w:lang w:val="ka-GE"/>
        </w:rPr>
        <w:t>დღის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 xml:space="preserve">, </w:t>
      </w:r>
      <w:r w:rsidRPr="009409C3">
        <w:rPr>
          <w:rFonts w:ascii="Sylfaen" w:hAnsi="Sylfaen" w:cs="Sylfaen"/>
          <w:sz w:val="22"/>
          <w:lang w:val="ka-GE"/>
        </w:rPr>
        <w:t>ხოლო</w:t>
      </w:r>
      <w:r w:rsidRPr="009409C3">
        <w:rPr>
          <w:rFonts w:ascii="Cambria" w:hAnsi="Cambria" w:cs="Sylfaen"/>
          <w:sz w:val="22"/>
          <w:lang w:val="ka-GE"/>
        </w:rPr>
        <w:t xml:space="preserve"> </w:t>
      </w:r>
      <w:r w:rsidRPr="009409C3">
        <w:rPr>
          <w:rFonts w:ascii="Sylfaen" w:hAnsi="Sylfaen" w:cs="Sylfaen"/>
          <w:sz w:val="22"/>
          <w:lang w:val="ka-GE"/>
        </w:rPr>
        <w:t>სპეციფიკური</w:t>
      </w:r>
      <w:r w:rsidRPr="009409C3">
        <w:rPr>
          <w:rFonts w:ascii="Cambria" w:hAnsi="Cambria" w:cs="Sylfaen"/>
          <w:sz w:val="22"/>
          <w:lang w:val="ka-GE"/>
        </w:rPr>
        <w:t xml:space="preserve"> </w:t>
      </w:r>
      <w:r w:rsidRPr="009409C3">
        <w:rPr>
          <w:rFonts w:ascii="Sylfaen" w:hAnsi="Sylfaen" w:cs="Sylfaen"/>
          <w:sz w:val="22"/>
          <w:lang w:val="ka-GE"/>
        </w:rPr>
        <w:t>საჭიროების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პირის</w:t>
      </w:r>
      <w:r w:rsidRPr="009409C3">
        <w:rPr>
          <w:rFonts w:ascii="Cambria" w:hAnsi="Cambria" w:cs="Sylfaen"/>
          <w:sz w:val="22"/>
          <w:lang w:val="ka-GE"/>
        </w:rPr>
        <w:t xml:space="preserve"> </w:t>
      </w:r>
      <w:r w:rsidRPr="009409C3">
        <w:rPr>
          <w:rFonts w:ascii="Sylfaen" w:hAnsi="Sylfaen" w:cs="Sylfaen"/>
          <w:sz w:val="22"/>
          <w:lang w:val="ka-GE"/>
        </w:rPr>
        <w:t>გადამისამართება</w:t>
      </w:r>
      <w:r w:rsidRPr="009409C3">
        <w:rPr>
          <w:rFonts w:ascii="Cambria" w:hAnsi="Cambria" w:cs="Sylfaen"/>
          <w:sz w:val="22"/>
          <w:lang w:val="ka-GE"/>
        </w:rPr>
        <w:t xml:space="preserve"> </w:t>
      </w:r>
      <w:r w:rsidRPr="009409C3">
        <w:rPr>
          <w:rFonts w:ascii="Sylfaen" w:hAnsi="Sylfaen" w:cs="Sylfaen"/>
          <w:sz w:val="22"/>
          <w:lang w:val="ka-GE"/>
        </w:rPr>
        <w:t>ხდება</w:t>
      </w:r>
      <w:r w:rsidRPr="009409C3">
        <w:rPr>
          <w:rFonts w:ascii="Cambria" w:hAnsi="Cambria" w:cs="Sylfaen"/>
          <w:sz w:val="22"/>
          <w:lang w:val="ka-GE"/>
        </w:rPr>
        <w:t xml:space="preserve"> </w:t>
      </w:r>
      <w:r w:rsidRPr="009409C3">
        <w:rPr>
          <w:rFonts w:ascii="Sylfaen" w:hAnsi="Sylfaen" w:cs="Sylfaen"/>
          <w:sz w:val="22"/>
          <w:lang w:val="ka-GE"/>
        </w:rPr>
        <w:t>დაუყოვნებლივ</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მაძიებელი</w:t>
      </w:r>
      <w:r w:rsidRPr="009409C3">
        <w:rPr>
          <w:rFonts w:ascii="Cambria" w:hAnsi="Cambria" w:cs="Sylfaen"/>
          <w:sz w:val="22"/>
          <w:lang w:val="ka-GE"/>
        </w:rPr>
        <w:t xml:space="preserve"> </w:t>
      </w:r>
      <w:r w:rsidRPr="009409C3">
        <w:rPr>
          <w:rFonts w:ascii="Sylfaen" w:hAnsi="Sylfaen" w:cs="Sylfaen"/>
          <w:sz w:val="22"/>
          <w:lang w:val="ka-GE"/>
        </w:rPr>
        <w:t>არასრულწლოვანია</w:t>
      </w:r>
      <w:r w:rsidRPr="009409C3">
        <w:rPr>
          <w:rFonts w:ascii="Cambria" w:hAnsi="Cambria" w:cs="Sylfaen"/>
          <w:sz w:val="22"/>
          <w:lang w:val="ka-GE"/>
        </w:rPr>
        <w:t xml:space="preserve">, </w:t>
      </w:r>
      <w:r w:rsidRPr="009409C3">
        <w:rPr>
          <w:rFonts w:ascii="Sylfaen" w:hAnsi="Sylfaen" w:cs="Sylfaen"/>
          <w:sz w:val="22"/>
          <w:lang w:val="ka-GE"/>
        </w:rPr>
        <w:t>მას</w:t>
      </w:r>
      <w:r w:rsidRPr="009409C3">
        <w:rPr>
          <w:rFonts w:ascii="Cambria" w:hAnsi="Cambria" w:cs="Sylfaen"/>
          <w:sz w:val="22"/>
          <w:lang w:val="ka-GE"/>
        </w:rPr>
        <w:t xml:space="preserve"> </w:t>
      </w:r>
      <w:r w:rsidRPr="009409C3">
        <w:rPr>
          <w:rFonts w:ascii="Sylfaen" w:hAnsi="Sylfaen" w:cs="Sylfaen"/>
          <w:sz w:val="22"/>
          <w:lang w:val="ka-GE"/>
        </w:rPr>
        <w:t>დაუყოვნებლივ</w:t>
      </w:r>
      <w:r w:rsidRPr="009409C3">
        <w:rPr>
          <w:rFonts w:ascii="Cambria" w:hAnsi="Cambria" w:cs="Sylfaen"/>
          <w:sz w:val="22"/>
          <w:lang w:val="ka-GE"/>
        </w:rPr>
        <w:t xml:space="preserve"> </w:t>
      </w:r>
      <w:r w:rsidRPr="009409C3">
        <w:rPr>
          <w:rFonts w:ascii="Sylfaen" w:hAnsi="Sylfaen" w:cs="Sylfaen"/>
          <w:sz w:val="22"/>
          <w:lang w:val="ka-GE"/>
        </w:rPr>
        <w:t>ენიშნება</w:t>
      </w:r>
      <w:r w:rsidRPr="009409C3">
        <w:rPr>
          <w:rFonts w:ascii="Cambria" w:hAnsi="Cambria" w:cs="Sylfaen"/>
          <w:sz w:val="22"/>
          <w:lang w:val="ka-GE"/>
        </w:rPr>
        <w:t xml:space="preserve"> </w:t>
      </w:r>
      <w:r w:rsidRPr="009409C3">
        <w:rPr>
          <w:rFonts w:ascii="Sylfaen" w:hAnsi="Sylfaen" w:cs="Sylfaen"/>
          <w:sz w:val="22"/>
          <w:lang w:val="ka-GE"/>
        </w:rPr>
        <w:t>მეურვე</w:t>
      </w:r>
      <w:r w:rsidRPr="009409C3">
        <w:rPr>
          <w:rFonts w:ascii="Cambria" w:hAnsi="Cambria" w:cs="Sylfaen"/>
          <w:sz w:val="22"/>
          <w:lang w:val="ka-GE"/>
        </w:rPr>
        <w:t>/</w:t>
      </w:r>
      <w:r w:rsidRPr="009409C3">
        <w:rPr>
          <w:rFonts w:ascii="Sylfaen" w:hAnsi="Sylfaen" w:cs="Sylfaen"/>
          <w:sz w:val="22"/>
          <w:lang w:val="ka-GE"/>
        </w:rPr>
        <w:t>მზრუნველი</w:t>
      </w:r>
      <w:r w:rsidRPr="009409C3">
        <w:rPr>
          <w:rFonts w:ascii="Cambria" w:hAnsi="Cambria" w:cs="Sylfaen"/>
          <w:sz w:val="22"/>
          <w:lang w:val="ka-GE"/>
        </w:rPr>
        <w:t>.</w:t>
      </w:r>
    </w:p>
    <w:p w14:paraId="4187F966" w14:textId="77777777" w:rsidR="00B2152E" w:rsidRPr="003B692D" w:rsidRDefault="007D1417"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სამინისტრო</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მინიჭების</w:t>
      </w:r>
      <w:r w:rsidRPr="009409C3">
        <w:rPr>
          <w:rFonts w:ascii="Cambria" w:hAnsi="Cambria" w:cs="Sylfaen"/>
          <w:sz w:val="22"/>
          <w:lang w:val="ka-GE"/>
        </w:rPr>
        <w:t xml:space="preserve"> </w:t>
      </w:r>
      <w:r w:rsidRPr="009409C3">
        <w:rPr>
          <w:rFonts w:ascii="Sylfaen" w:hAnsi="Sylfaen" w:cs="Sylfaen"/>
          <w:sz w:val="22"/>
          <w:lang w:val="ka-GE"/>
        </w:rPr>
        <w:t>ან</w:t>
      </w:r>
      <w:r w:rsidRPr="009409C3">
        <w:rPr>
          <w:rFonts w:ascii="Cambria" w:hAnsi="Cambria" w:cs="Sylfaen"/>
          <w:sz w:val="22"/>
          <w:lang w:val="ka-GE"/>
        </w:rPr>
        <w:t xml:space="preserve"> </w:t>
      </w:r>
      <w:r w:rsidRPr="009409C3">
        <w:rPr>
          <w:rFonts w:ascii="Sylfaen" w:hAnsi="Sylfaen" w:cs="Sylfaen"/>
          <w:sz w:val="22"/>
          <w:lang w:val="ka-GE"/>
        </w:rPr>
        <w:t>მინიჭებაზე</w:t>
      </w:r>
      <w:r w:rsidRPr="009409C3">
        <w:rPr>
          <w:rFonts w:ascii="Cambria" w:hAnsi="Cambria" w:cs="Sylfaen"/>
          <w:sz w:val="22"/>
          <w:lang w:val="ka-GE"/>
        </w:rPr>
        <w:t xml:space="preserve"> </w:t>
      </w:r>
      <w:r w:rsidRPr="009409C3">
        <w:rPr>
          <w:rFonts w:ascii="Sylfaen" w:hAnsi="Sylfaen" w:cs="Sylfaen"/>
          <w:sz w:val="22"/>
          <w:lang w:val="ka-GE"/>
        </w:rPr>
        <w:t>უარის</w:t>
      </w:r>
      <w:r w:rsidRPr="009409C3">
        <w:rPr>
          <w:rFonts w:ascii="Cambria" w:hAnsi="Cambria" w:cs="Sylfaen"/>
          <w:sz w:val="22"/>
          <w:lang w:val="ka-GE"/>
        </w:rPr>
        <w:t xml:space="preserve"> </w:t>
      </w:r>
      <w:r w:rsidRPr="009409C3">
        <w:rPr>
          <w:rFonts w:ascii="Sylfaen" w:hAnsi="Sylfaen" w:cs="Sylfaen"/>
          <w:sz w:val="22"/>
          <w:lang w:val="ka-GE"/>
        </w:rPr>
        <w:t>თქმის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გადაწყვეტილებას</w:t>
      </w:r>
      <w:r w:rsidRPr="009409C3">
        <w:rPr>
          <w:rFonts w:ascii="Cambria" w:hAnsi="Cambria" w:cs="Sylfaen"/>
          <w:sz w:val="22"/>
          <w:lang w:val="ka-GE"/>
        </w:rPr>
        <w:t xml:space="preserve"> </w:t>
      </w:r>
      <w:r w:rsidRPr="009409C3">
        <w:rPr>
          <w:rFonts w:ascii="Sylfaen" w:hAnsi="Sylfaen" w:cs="Sylfaen"/>
          <w:sz w:val="22"/>
          <w:lang w:val="ka-GE"/>
        </w:rPr>
        <w:t>იღებს</w:t>
      </w:r>
      <w:r w:rsidRPr="009409C3">
        <w:rPr>
          <w:rFonts w:ascii="Cambria" w:hAnsi="Cambria" w:cs="Sylfaen"/>
          <w:sz w:val="22"/>
          <w:lang w:val="ka-GE"/>
        </w:rPr>
        <w:t xml:space="preserve"> 6 </w:t>
      </w:r>
      <w:r w:rsidRPr="009409C3">
        <w:rPr>
          <w:rFonts w:ascii="Sylfaen" w:hAnsi="Sylfaen" w:cs="Sylfaen"/>
          <w:sz w:val="22"/>
          <w:lang w:val="ka-GE"/>
        </w:rPr>
        <w:t>თვის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 xml:space="preserve"> (</w:t>
      </w:r>
      <w:r w:rsidRPr="009409C3">
        <w:rPr>
          <w:rFonts w:ascii="Sylfaen" w:hAnsi="Sylfaen" w:cs="Sylfaen"/>
          <w:sz w:val="22"/>
          <w:lang w:val="ka-GE"/>
        </w:rPr>
        <w:t>აღნიშნული</w:t>
      </w:r>
      <w:r w:rsidRPr="009409C3">
        <w:rPr>
          <w:rFonts w:ascii="Cambria" w:hAnsi="Cambria" w:cs="Sylfaen"/>
          <w:sz w:val="22"/>
          <w:lang w:val="ka-GE"/>
        </w:rPr>
        <w:t xml:space="preserve"> </w:t>
      </w:r>
      <w:r w:rsidRPr="009409C3">
        <w:rPr>
          <w:rFonts w:ascii="Sylfaen" w:hAnsi="Sylfaen" w:cs="Sylfaen"/>
          <w:sz w:val="22"/>
          <w:lang w:val="ka-GE"/>
        </w:rPr>
        <w:t>ვადა</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გაგრძელდეს</w:t>
      </w:r>
      <w:r w:rsidRPr="009409C3">
        <w:rPr>
          <w:rFonts w:ascii="Cambria" w:hAnsi="Cambria" w:cs="Sylfaen"/>
          <w:sz w:val="22"/>
          <w:lang w:val="ka-GE"/>
        </w:rPr>
        <w:t xml:space="preserve"> </w:t>
      </w:r>
      <w:r w:rsidRPr="009409C3">
        <w:rPr>
          <w:rFonts w:ascii="Sylfaen" w:hAnsi="Sylfaen" w:cs="Sylfaen"/>
          <w:sz w:val="22"/>
          <w:lang w:val="ka-GE"/>
        </w:rPr>
        <w:t>არაუმეტეს</w:t>
      </w:r>
      <w:r w:rsidRPr="009409C3">
        <w:rPr>
          <w:rFonts w:ascii="Cambria" w:hAnsi="Cambria" w:cs="Sylfaen"/>
          <w:sz w:val="22"/>
          <w:lang w:val="ka-GE"/>
        </w:rPr>
        <w:t xml:space="preserve"> 21 </w:t>
      </w:r>
      <w:r w:rsidRPr="009409C3">
        <w:rPr>
          <w:rFonts w:ascii="Sylfaen" w:hAnsi="Sylfaen" w:cs="Sylfaen"/>
          <w:sz w:val="22"/>
          <w:lang w:val="ka-GE"/>
        </w:rPr>
        <w:lastRenderedPageBreak/>
        <w:t>თვისა</w:t>
      </w:r>
      <w:r w:rsidRPr="009409C3">
        <w:rPr>
          <w:rFonts w:ascii="Cambria" w:hAnsi="Cambria" w:cs="Sylfaen"/>
          <w:sz w:val="22"/>
          <w:lang w:val="ka-GE"/>
        </w:rPr>
        <w:t xml:space="preserve">). </w:t>
      </w:r>
      <w:r w:rsidRPr="009409C3">
        <w:rPr>
          <w:rFonts w:ascii="Sylfaen" w:hAnsi="Sylfaen" w:cs="Sylfaen"/>
          <w:sz w:val="22"/>
          <w:lang w:val="ka-GE"/>
        </w:rPr>
        <w:t>სამინისტროს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ნებისმიერი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გასაჩივრდეს</w:t>
      </w:r>
      <w:r w:rsidRPr="009409C3">
        <w:rPr>
          <w:rFonts w:ascii="Cambria" w:hAnsi="Cambria" w:cs="Sylfaen"/>
          <w:sz w:val="22"/>
          <w:lang w:val="ka-GE"/>
        </w:rPr>
        <w:t xml:space="preserve"> </w:t>
      </w:r>
      <w:r w:rsidRPr="003B692D">
        <w:rPr>
          <w:rFonts w:ascii="Sylfaen" w:hAnsi="Sylfaen" w:cs="Sylfaen"/>
          <w:sz w:val="22"/>
          <w:lang w:val="ka-GE"/>
        </w:rPr>
        <w:t>სასამართლოში</w:t>
      </w:r>
      <w:r w:rsidRPr="003B692D">
        <w:rPr>
          <w:rFonts w:ascii="Cambria" w:hAnsi="Cambria" w:cs="Sylfaen"/>
          <w:sz w:val="22"/>
          <w:lang w:val="ka-GE"/>
        </w:rPr>
        <w:t xml:space="preserve"> </w:t>
      </w:r>
      <w:r w:rsidRPr="003B692D">
        <w:rPr>
          <w:rFonts w:ascii="Sylfaen" w:hAnsi="Sylfaen" w:cs="Sylfaen"/>
          <w:sz w:val="22"/>
          <w:lang w:val="ka-GE"/>
        </w:rPr>
        <w:t>საქართველოს</w:t>
      </w:r>
      <w:r w:rsidRPr="003B692D">
        <w:rPr>
          <w:rFonts w:ascii="Cambria" w:hAnsi="Cambria" w:cs="Sylfaen"/>
          <w:sz w:val="22"/>
          <w:lang w:val="ka-GE"/>
        </w:rPr>
        <w:t xml:space="preserve"> </w:t>
      </w:r>
      <w:r w:rsidRPr="003B692D">
        <w:rPr>
          <w:rFonts w:ascii="Sylfaen" w:hAnsi="Sylfaen" w:cs="Sylfaen"/>
          <w:sz w:val="22"/>
          <w:lang w:val="ka-GE"/>
        </w:rPr>
        <w:t>კანონმდებლობის</w:t>
      </w:r>
      <w:r w:rsidRPr="003B692D">
        <w:rPr>
          <w:rFonts w:ascii="Cambria" w:hAnsi="Cambria" w:cs="Sylfaen"/>
          <w:sz w:val="22"/>
          <w:lang w:val="ka-GE"/>
        </w:rPr>
        <w:t xml:space="preserve"> </w:t>
      </w:r>
      <w:r w:rsidRPr="003B692D">
        <w:rPr>
          <w:rFonts w:ascii="Sylfaen" w:hAnsi="Sylfaen" w:cs="Sylfaen"/>
          <w:sz w:val="22"/>
          <w:lang w:val="ka-GE"/>
        </w:rPr>
        <w:t>შესაბამისად</w:t>
      </w:r>
      <w:r w:rsidRPr="003B692D">
        <w:rPr>
          <w:rFonts w:ascii="Cambria" w:hAnsi="Cambria" w:cs="Sylfaen"/>
          <w:sz w:val="22"/>
          <w:lang w:val="ka-GE"/>
        </w:rPr>
        <w:t xml:space="preserve"> </w:t>
      </w:r>
      <w:r w:rsidRPr="003B692D">
        <w:rPr>
          <w:rFonts w:ascii="Sylfaen" w:hAnsi="Sylfaen" w:cs="Sylfaen"/>
          <w:sz w:val="22"/>
          <w:lang w:val="ka-GE"/>
        </w:rPr>
        <w:t>გაცნობიდან</w:t>
      </w:r>
      <w:r w:rsidRPr="003B692D">
        <w:rPr>
          <w:rFonts w:ascii="Cambria" w:hAnsi="Cambria" w:cs="Sylfaen"/>
          <w:sz w:val="22"/>
          <w:lang w:val="ka-GE"/>
        </w:rPr>
        <w:t xml:space="preserve"> 1 </w:t>
      </w:r>
      <w:r w:rsidRPr="003B692D">
        <w:rPr>
          <w:rFonts w:ascii="Sylfaen" w:hAnsi="Sylfaen" w:cs="Sylfaen"/>
          <w:sz w:val="22"/>
          <w:lang w:val="ka-GE"/>
        </w:rPr>
        <w:t>თვის</w:t>
      </w:r>
      <w:r w:rsidRPr="003B692D">
        <w:rPr>
          <w:rFonts w:ascii="Cambria" w:hAnsi="Cambria" w:cs="Sylfaen"/>
          <w:sz w:val="22"/>
          <w:lang w:val="ka-GE"/>
        </w:rPr>
        <w:t xml:space="preserve"> </w:t>
      </w:r>
      <w:r w:rsidRPr="003B692D">
        <w:rPr>
          <w:rFonts w:ascii="Sylfaen" w:hAnsi="Sylfaen" w:cs="Sylfaen"/>
          <w:sz w:val="22"/>
          <w:lang w:val="ka-GE"/>
        </w:rPr>
        <w:t>ვადაში</w:t>
      </w:r>
      <w:r w:rsidR="00B2152E" w:rsidRPr="003B692D">
        <w:rPr>
          <w:rFonts w:ascii="Cambria" w:hAnsi="Cambria" w:cs="Sylfaen"/>
          <w:sz w:val="22"/>
          <w:lang w:val="ka-GE"/>
        </w:rPr>
        <w:t>.</w:t>
      </w:r>
    </w:p>
    <w:p w14:paraId="5D10AF63" w14:textId="1B5FB3F8" w:rsidR="007D1417" w:rsidRPr="003B692D" w:rsidRDefault="007D1417" w:rsidP="00C2527D">
      <w:pPr>
        <w:pStyle w:val="ListParagraph"/>
        <w:numPr>
          <w:ilvl w:val="0"/>
          <w:numId w:val="31"/>
        </w:numPr>
        <w:spacing w:after="240"/>
        <w:ind w:left="0" w:firstLine="0"/>
        <w:contextualSpacing w:val="0"/>
        <w:rPr>
          <w:rFonts w:ascii="Cambria" w:hAnsi="Cambria" w:cs="Sylfaen"/>
          <w:sz w:val="22"/>
          <w:lang w:val="ka-GE"/>
        </w:rPr>
      </w:pPr>
      <w:r w:rsidRPr="003B692D">
        <w:rPr>
          <w:rFonts w:ascii="Sylfaen" w:hAnsi="Sylfaen" w:cs="Sylfaen"/>
          <w:sz w:val="22"/>
          <w:lang w:val="ka-GE"/>
        </w:rPr>
        <w:t>სასამართლო</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გადაწყვეტილების</w:t>
      </w:r>
      <w:r w:rsidRPr="003B692D">
        <w:rPr>
          <w:rFonts w:ascii="Cambria" w:hAnsi="Cambria" w:cs="Sylfaen"/>
          <w:sz w:val="22"/>
          <w:lang w:val="ka-GE"/>
        </w:rPr>
        <w:t xml:space="preserve"> </w:t>
      </w:r>
      <w:r w:rsidRPr="003B692D">
        <w:rPr>
          <w:rFonts w:ascii="Sylfaen" w:hAnsi="Sylfaen" w:cs="Sylfaen"/>
          <w:sz w:val="22"/>
          <w:lang w:val="ka-GE"/>
        </w:rPr>
        <w:t>კანონიერ</w:t>
      </w:r>
      <w:r w:rsidRPr="003B692D">
        <w:rPr>
          <w:rFonts w:ascii="Cambria" w:hAnsi="Cambria" w:cs="Sylfaen"/>
          <w:sz w:val="22"/>
          <w:lang w:val="ka-GE"/>
        </w:rPr>
        <w:t xml:space="preserve"> </w:t>
      </w:r>
      <w:r w:rsidRPr="003B692D">
        <w:rPr>
          <w:rFonts w:ascii="Sylfaen" w:hAnsi="Sylfaen" w:cs="Sylfaen"/>
          <w:sz w:val="22"/>
          <w:lang w:val="ka-GE"/>
        </w:rPr>
        <w:t>ძალაში</w:t>
      </w:r>
      <w:r w:rsidRPr="003B692D">
        <w:rPr>
          <w:rFonts w:ascii="Cambria" w:hAnsi="Cambria" w:cs="Sylfaen"/>
          <w:sz w:val="22"/>
          <w:lang w:val="ka-GE"/>
        </w:rPr>
        <w:t xml:space="preserve"> </w:t>
      </w:r>
      <w:r w:rsidRPr="003B692D">
        <w:rPr>
          <w:rFonts w:ascii="Sylfaen" w:hAnsi="Sylfaen" w:cs="Sylfaen"/>
          <w:sz w:val="22"/>
          <w:lang w:val="ka-GE"/>
        </w:rPr>
        <w:t>შესვლამდე</w:t>
      </w:r>
      <w:r w:rsidRPr="003B692D">
        <w:rPr>
          <w:rFonts w:ascii="Cambria" w:hAnsi="Cambria" w:cs="Sylfaen"/>
          <w:sz w:val="22"/>
          <w:lang w:val="ka-GE"/>
        </w:rPr>
        <w:t xml:space="preserve"> </w:t>
      </w:r>
      <w:r w:rsidRPr="003B692D">
        <w:rPr>
          <w:rFonts w:ascii="Sylfaen" w:hAnsi="Sylfaen" w:cs="Sylfaen"/>
          <w:sz w:val="22"/>
          <w:lang w:val="ka-GE"/>
        </w:rPr>
        <w:t>თავშესაფრის</w:t>
      </w:r>
      <w:r w:rsidRPr="003B692D">
        <w:rPr>
          <w:rFonts w:ascii="Cambria" w:hAnsi="Cambria" w:cs="Sylfaen"/>
          <w:sz w:val="22"/>
          <w:lang w:val="ka-GE"/>
        </w:rPr>
        <w:t xml:space="preserve"> </w:t>
      </w:r>
      <w:r w:rsidRPr="003B692D">
        <w:rPr>
          <w:rFonts w:ascii="Sylfaen" w:hAnsi="Sylfaen" w:cs="Sylfaen"/>
          <w:sz w:val="22"/>
          <w:lang w:val="ka-GE"/>
        </w:rPr>
        <w:t>მაძიებელი</w:t>
      </w:r>
      <w:r w:rsidRPr="003B692D">
        <w:rPr>
          <w:rFonts w:ascii="Cambria" w:hAnsi="Cambria" w:cs="Sylfaen"/>
          <w:sz w:val="22"/>
          <w:lang w:val="ka-GE"/>
        </w:rPr>
        <w:t xml:space="preserve"> </w:t>
      </w:r>
      <w:r w:rsidRPr="003B692D">
        <w:rPr>
          <w:rFonts w:ascii="Sylfaen" w:hAnsi="Sylfaen" w:cs="Sylfaen"/>
          <w:sz w:val="22"/>
          <w:lang w:val="ka-GE"/>
        </w:rPr>
        <w:t>სარგებლობს</w:t>
      </w:r>
      <w:r w:rsidRPr="003B692D">
        <w:rPr>
          <w:rFonts w:ascii="Cambria" w:hAnsi="Cambria" w:cs="Sylfaen"/>
          <w:sz w:val="22"/>
          <w:lang w:val="ka-GE"/>
        </w:rPr>
        <w:t xml:space="preserve"> „</w:t>
      </w:r>
      <w:r w:rsidRPr="003B692D">
        <w:rPr>
          <w:rFonts w:ascii="Sylfaen" w:hAnsi="Sylfaen" w:cs="Sylfaen"/>
          <w:sz w:val="22"/>
          <w:lang w:val="ka-GE"/>
        </w:rPr>
        <w:t>საერთაშორისო</w:t>
      </w:r>
      <w:r w:rsidRPr="003B692D">
        <w:rPr>
          <w:rFonts w:ascii="Cambria" w:hAnsi="Cambria" w:cs="Sylfaen"/>
          <w:sz w:val="22"/>
          <w:lang w:val="ka-GE"/>
        </w:rPr>
        <w:t xml:space="preserve"> </w:t>
      </w:r>
      <w:r w:rsidRPr="003B692D">
        <w:rPr>
          <w:rFonts w:ascii="Sylfaen" w:hAnsi="Sylfaen" w:cs="Sylfaen"/>
          <w:sz w:val="22"/>
          <w:lang w:val="ka-GE"/>
        </w:rPr>
        <w:t>დაცვის</w:t>
      </w:r>
      <w:r w:rsidRPr="003B692D">
        <w:rPr>
          <w:rFonts w:ascii="Cambria" w:hAnsi="Cambria" w:cs="Sylfaen"/>
          <w:sz w:val="22"/>
          <w:lang w:val="ka-GE"/>
        </w:rPr>
        <w:t xml:space="preserve"> </w:t>
      </w:r>
      <w:r w:rsidRPr="003B692D">
        <w:rPr>
          <w:rFonts w:ascii="Sylfaen" w:hAnsi="Sylfaen" w:cs="Sylfaen"/>
          <w:sz w:val="22"/>
          <w:lang w:val="ka-GE"/>
        </w:rPr>
        <w:t>შესახებ</w:t>
      </w:r>
      <w:r w:rsidRPr="003B692D">
        <w:rPr>
          <w:rFonts w:ascii="Cambria" w:hAnsi="Cambria" w:cs="Sylfaen"/>
          <w:sz w:val="22"/>
          <w:lang w:val="ka-GE"/>
        </w:rPr>
        <w:t xml:space="preserve">“ </w:t>
      </w:r>
      <w:r w:rsidRPr="003B692D">
        <w:rPr>
          <w:rFonts w:ascii="Sylfaen" w:hAnsi="Sylfaen" w:cs="Sylfaen"/>
          <w:sz w:val="22"/>
          <w:lang w:val="ka-GE"/>
        </w:rPr>
        <w:t>კანონით</w:t>
      </w:r>
      <w:r w:rsidRPr="003B692D">
        <w:rPr>
          <w:rFonts w:ascii="Cambria" w:hAnsi="Cambria" w:cs="Sylfaen"/>
          <w:sz w:val="22"/>
          <w:lang w:val="ka-GE"/>
        </w:rPr>
        <w:t xml:space="preserve"> </w:t>
      </w:r>
      <w:r w:rsidRPr="003B692D">
        <w:rPr>
          <w:rFonts w:ascii="Sylfaen" w:hAnsi="Sylfaen" w:cs="Sylfaen"/>
          <w:sz w:val="22"/>
          <w:lang w:val="ka-GE"/>
        </w:rPr>
        <w:t>განსაზღვრული</w:t>
      </w:r>
      <w:r w:rsidRPr="003B692D">
        <w:rPr>
          <w:rFonts w:ascii="Cambria" w:hAnsi="Cambria" w:cs="Sylfaen"/>
          <w:sz w:val="22"/>
          <w:lang w:val="ka-GE"/>
        </w:rPr>
        <w:t xml:space="preserve"> </w:t>
      </w:r>
      <w:r w:rsidRPr="003B692D">
        <w:rPr>
          <w:rFonts w:ascii="Sylfaen" w:hAnsi="Sylfaen" w:cs="Sylfaen"/>
          <w:sz w:val="22"/>
          <w:lang w:val="ka-GE"/>
        </w:rPr>
        <w:t>უფლებებითა</w:t>
      </w:r>
      <w:r w:rsidRPr="003B692D">
        <w:rPr>
          <w:rFonts w:ascii="Cambria" w:hAnsi="Cambria" w:cs="Sylfaen"/>
          <w:sz w:val="22"/>
          <w:lang w:val="ka-GE"/>
        </w:rPr>
        <w:t xml:space="preserve"> </w:t>
      </w:r>
      <w:r w:rsidRPr="003B692D">
        <w:rPr>
          <w:rFonts w:ascii="Sylfaen" w:hAnsi="Sylfaen" w:cs="Sylfaen"/>
          <w:sz w:val="22"/>
          <w:lang w:val="ka-GE"/>
        </w:rPr>
        <w:t>და</w:t>
      </w:r>
      <w:r w:rsidRPr="003B692D">
        <w:rPr>
          <w:rFonts w:ascii="Cambria" w:hAnsi="Cambria" w:cs="Sylfaen"/>
          <w:sz w:val="22"/>
          <w:lang w:val="ka-GE"/>
        </w:rPr>
        <w:t xml:space="preserve"> </w:t>
      </w:r>
      <w:r w:rsidRPr="003B692D">
        <w:rPr>
          <w:rFonts w:ascii="Sylfaen" w:hAnsi="Sylfaen" w:cs="Sylfaen"/>
          <w:sz w:val="22"/>
          <w:lang w:val="ka-GE"/>
        </w:rPr>
        <w:t>გარანტიებით</w:t>
      </w:r>
      <w:r w:rsidRPr="003B692D">
        <w:rPr>
          <w:rFonts w:ascii="Cambria" w:hAnsi="Cambria" w:cs="Sylfaen"/>
          <w:sz w:val="22"/>
          <w:lang w:val="ka-GE"/>
        </w:rPr>
        <w:t xml:space="preserve">. </w:t>
      </w:r>
      <w:r w:rsidRPr="003B692D">
        <w:rPr>
          <w:rFonts w:ascii="Sylfaen" w:hAnsi="Sylfaen" w:cs="Sylfaen"/>
          <w:sz w:val="22"/>
          <w:lang w:val="ka-GE"/>
        </w:rPr>
        <w:t>პირველი</w:t>
      </w:r>
      <w:r w:rsidRPr="003B692D">
        <w:rPr>
          <w:rFonts w:ascii="Cambria" w:hAnsi="Cambria" w:cs="Sylfaen"/>
          <w:sz w:val="22"/>
          <w:lang w:val="ka-GE"/>
        </w:rPr>
        <w:t xml:space="preserve"> </w:t>
      </w:r>
      <w:r w:rsidRPr="003B692D">
        <w:rPr>
          <w:rFonts w:ascii="Sylfaen" w:hAnsi="Sylfaen" w:cs="Sylfaen"/>
          <w:sz w:val="22"/>
          <w:lang w:val="ka-GE"/>
        </w:rPr>
        <w:t>ინსტანციის</w:t>
      </w:r>
      <w:r w:rsidRPr="003B692D">
        <w:rPr>
          <w:rFonts w:ascii="Cambria" w:hAnsi="Cambria" w:cs="Sylfaen"/>
          <w:sz w:val="22"/>
          <w:lang w:val="ka-GE"/>
        </w:rPr>
        <w:t xml:space="preserve"> </w:t>
      </w:r>
      <w:r w:rsidRPr="003B692D">
        <w:rPr>
          <w:rFonts w:ascii="Sylfaen" w:hAnsi="Sylfaen" w:cs="Sylfaen"/>
          <w:sz w:val="22"/>
          <w:lang w:val="ka-GE"/>
        </w:rPr>
        <w:t>სასამართლოს</w:t>
      </w:r>
      <w:r w:rsidRPr="003B692D">
        <w:rPr>
          <w:rFonts w:ascii="Cambria" w:hAnsi="Cambria" w:cs="Sylfaen"/>
          <w:sz w:val="22"/>
          <w:lang w:val="ka-GE"/>
        </w:rPr>
        <w:t xml:space="preserve"> </w:t>
      </w:r>
      <w:r w:rsidRPr="003B692D">
        <w:rPr>
          <w:rFonts w:ascii="Sylfaen" w:hAnsi="Sylfaen" w:cs="Sylfaen"/>
          <w:sz w:val="22"/>
          <w:lang w:val="ka-GE"/>
        </w:rPr>
        <w:t>მიერ</w:t>
      </w:r>
      <w:r w:rsidRPr="003B692D">
        <w:rPr>
          <w:rFonts w:ascii="Cambria" w:hAnsi="Cambria" w:cs="Sylfaen"/>
          <w:sz w:val="22"/>
          <w:lang w:val="ka-GE"/>
        </w:rPr>
        <w:t xml:space="preserve"> </w:t>
      </w:r>
      <w:r w:rsidRPr="003B692D">
        <w:rPr>
          <w:rFonts w:ascii="Sylfaen" w:hAnsi="Sylfaen" w:cs="Sylfaen"/>
          <w:sz w:val="22"/>
          <w:lang w:val="ka-GE"/>
        </w:rPr>
        <w:t>მიღებული</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გადაწყვეტილება</w:t>
      </w:r>
      <w:r w:rsidRPr="003B692D">
        <w:rPr>
          <w:rFonts w:ascii="Cambria" w:hAnsi="Cambria" w:cs="Sylfaen"/>
          <w:sz w:val="22"/>
          <w:lang w:val="ka-GE"/>
        </w:rPr>
        <w:t xml:space="preserve"> </w:t>
      </w:r>
      <w:r w:rsidRPr="003B692D">
        <w:rPr>
          <w:rFonts w:ascii="Sylfaen" w:hAnsi="Sylfaen" w:cs="Sylfaen"/>
          <w:sz w:val="22"/>
          <w:lang w:val="ka-GE"/>
        </w:rPr>
        <w:t>შესაძლოა</w:t>
      </w:r>
      <w:r w:rsidRPr="003B692D">
        <w:rPr>
          <w:rFonts w:ascii="Cambria" w:hAnsi="Cambria" w:cs="Sylfaen"/>
          <w:sz w:val="22"/>
          <w:lang w:val="ka-GE"/>
        </w:rPr>
        <w:t xml:space="preserve"> </w:t>
      </w:r>
      <w:r w:rsidRPr="003B692D">
        <w:rPr>
          <w:rFonts w:ascii="Sylfaen" w:hAnsi="Sylfaen" w:cs="Sylfaen"/>
          <w:sz w:val="22"/>
          <w:lang w:val="ka-GE"/>
        </w:rPr>
        <w:t>გასაჩივრდეს</w:t>
      </w:r>
      <w:r w:rsidRPr="003B692D">
        <w:rPr>
          <w:rFonts w:ascii="Cambria" w:hAnsi="Cambria" w:cs="Sylfaen"/>
          <w:sz w:val="22"/>
          <w:lang w:val="ka-GE"/>
        </w:rPr>
        <w:t xml:space="preserve"> </w:t>
      </w:r>
      <w:r w:rsidRPr="003B692D">
        <w:rPr>
          <w:rFonts w:ascii="Sylfaen" w:hAnsi="Sylfaen" w:cs="Sylfaen"/>
          <w:sz w:val="22"/>
          <w:lang w:val="ka-GE"/>
        </w:rPr>
        <w:t>სააპელაციო</w:t>
      </w:r>
      <w:r w:rsidRPr="003B692D">
        <w:rPr>
          <w:rFonts w:ascii="Cambria" w:hAnsi="Cambria" w:cs="Sylfaen"/>
          <w:sz w:val="22"/>
          <w:lang w:val="ka-GE"/>
        </w:rPr>
        <w:t xml:space="preserve"> </w:t>
      </w:r>
      <w:r w:rsidRPr="003B692D">
        <w:rPr>
          <w:rFonts w:ascii="Sylfaen" w:hAnsi="Sylfaen" w:cs="Sylfaen"/>
          <w:sz w:val="22"/>
          <w:lang w:val="ka-GE"/>
        </w:rPr>
        <w:t>სასამართლოში</w:t>
      </w:r>
      <w:r w:rsidRPr="003B692D">
        <w:rPr>
          <w:rFonts w:ascii="Cambria" w:hAnsi="Cambria" w:cs="Sylfaen"/>
          <w:sz w:val="22"/>
          <w:lang w:val="ka-GE"/>
        </w:rPr>
        <w:t xml:space="preserve"> 15 </w:t>
      </w:r>
      <w:r w:rsidRPr="003B692D">
        <w:rPr>
          <w:rFonts w:ascii="Sylfaen" w:hAnsi="Sylfaen" w:cs="Sylfaen"/>
          <w:sz w:val="22"/>
          <w:lang w:val="ka-GE"/>
        </w:rPr>
        <w:t>დღის</w:t>
      </w:r>
      <w:r w:rsidRPr="003B692D">
        <w:rPr>
          <w:rFonts w:ascii="Cambria" w:hAnsi="Cambria" w:cs="Sylfaen"/>
          <w:sz w:val="22"/>
          <w:lang w:val="ka-GE"/>
        </w:rPr>
        <w:t xml:space="preserve"> </w:t>
      </w:r>
      <w:r w:rsidRPr="003B692D">
        <w:rPr>
          <w:rFonts w:ascii="Sylfaen" w:hAnsi="Sylfaen" w:cs="Sylfaen"/>
          <w:sz w:val="22"/>
          <w:lang w:val="ka-GE"/>
        </w:rPr>
        <w:t>ვადაში</w:t>
      </w:r>
      <w:r w:rsidRPr="003B692D">
        <w:rPr>
          <w:rFonts w:ascii="Cambria" w:hAnsi="Cambria" w:cs="Sylfaen"/>
          <w:sz w:val="22"/>
          <w:lang w:val="ka-GE"/>
        </w:rPr>
        <w:t xml:space="preserve">. </w:t>
      </w:r>
      <w:r w:rsidRPr="003B692D">
        <w:rPr>
          <w:rFonts w:ascii="Sylfaen" w:hAnsi="Sylfaen" w:cs="Sylfaen"/>
          <w:sz w:val="22"/>
          <w:lang w:val="ka-GE"/>
        </w:rPr>
        <w:t>სააპელაციო</w:t>
      </w:r>
      <w:r w:rsidRPr="003B692D">
        <w:rPr>
          <w:rFonts w:ascii="Cambria" w:hAnsi="Cambria" w:cs="Sylfaen"/>
          <w:sz w:val="22"/>
          <w:lang w:val="ka-GE"/>
        </w:rPr>
        <w:t xml:space="preserve"> </w:t>
      </w:r>
      <w:r w:rsidRPr="003B692D">
        <w:rPr>
          <w:rFonts w:ascii="Sylfaen" w:hAnsi="Sylfaen" w:cs="Sylfaen"/>
          <w:sz w:val="22"/>
          <w:lang w:val="ka-GE"/>
        </w:rPr>
        <w:t>სასამართლოს</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გადაწყვეტილება</w:t>
      </w:r>
      <w:r w:rsidRPr="003B692D">
        <w:rPr>
          <w:rFonts w:ascii="Cambria" w:hAnsi="Cambria" w:cs="Sylfaen"/>
          <w:sz w:val="22"/>
          <w:lang w:val="ka-GE"/>
        </w:rPr>
        <w:t xml:space="preserve"> </w:t>
      </w:r>
      <w:r w:rsidRPr="003B692D">
        <w:rPr>
          <w:rFonts w:ascii="Sylfaen" w:hAnsi="Sylfaen" w:cs="Sylfaen"/>
          <w:sz w:val="22"/>
          <w:lang w:val="ka-GE"/>
        </w:rPr>
        <w:t>საბოლოოა</w:t>
      </w:r>
      <w:r w:rsidRPr="003B692D">
        <w:rPr>
          <w:rFonts w:ascii="Cambria" w:hAnsi="Cambria" w:cs="Sylfaen"/>
          <w:sz w:val="22"/>
          <w:lang w:val="ka-GE"/>
        </w:rPr>
        <w:t xml:space="preserve"> </w:t>
      </w:r>
      <w:r w:rsidRPr="003B692D">
        <w:rPr>
          <w:rFonts w:ascii="Sylfaen" w:hAnsi="Sylfaen" w:cs="Sylfaen"/>
          <w:sz w:val="22"/>
          <w:lang w:val="ka-GE"/>
        </w:rPr>
        <w:t>და</w:t>
      </w:r>
      <w:r w:rsidRPr="003B692D">
        <w:rPr>
          <w:rFonts w:ascii="Cambria" w:hAnsi="Cambria" w:cs="Sylfaen"/>
          <w:sz w:val="22"/>
          <w:lang w:val="ka-GE"/>
        </w:rPr>
        <w:t xml:space="preserve"> </w:t>
      </w:r>
      <w:r w:rsidRPr="003B692D">
        <w:rPr>
          <w:rFonts w:ascii="Sylfaen" w:hAnsi="Sylfaen" w:cs="Sylfaen"/>
          <w:sz w:val="22"/>
          <w:lang w:val="ka-GE"/>
        </w:rPr>
        <w:t>გასაჩივრებას</w:t>
      </w:r>
      <w:r w:rsidRPr="003B692D">
        <w:rPr>
          <w:rFonts w:ascii="Cambria" w:hAnsi="Cambria" w:cs="Sylfaen"/>
          <w:sz w:val="22"/>
          <w:lang w:val="ka-GE"/>
        </w:rPr>
        <w:t xml:space="preserve"> </w:t>
      </w:r>
      <w:r w:rsidRPr="003B692D">
        <w:rPr>
          <w:rFonts w:ascii="Sylfaen" w:hAnsi="Sylfaen" w:cs="Sylfaen"/>
          <w:sz w:val="22"/>
          <w:lang w:val="ka-GE"/>
        </w:rPr>
        <w:t>არ</w:t>
      </w:r>
      <w:r w:rsidRPr="003B692D">
        <w:rPr>
          <w:rFonts w:ascii="Cambria" w:hAnsi="Cambria" w:cs="Sylfaen"/>
          <w:sz w:val="22"/>
          <w:lang w:val="ka-GE"/>
        </w:rPr>
        <w:t xml:space="preserve"> </w:t>
      </w:r>
      <w:r w:rsidRPr="003B692D">
        <w:rPr>
          <w:rFonts w:ascii="Sylfaen" w:hAnsi="Sylfaen" w:cs="Sylfaen"/>
          <w:sz w:val="22"/>
          <w:lang w:val="ka-GE"/>
        </w:rPr>
        <w:t>ექვემდებარება</w:t>
      </w:r>
      <w:r w:rsidRPr="003B692D">
        <w:rPr>
          <w:rFonts w:ascii="Cambria" w:hAnsi="Cambria" w:cs="Sylfaen"/>
          <w:sz w:val="22"/>
          <w:lang w:val="ka-GE"/>
        </w:rPr>
        <w:t>.</w:t>
      </w:r>
    </w:p>
    <w:p w14:paraId="045A065A" w14:textId="21CE9E40" w:rsidR="005F4F0C" w:rsidRPr="003B692D" w:rsidRDefault="005F4F0C" w:rsidP="003B692D">
      <w:pPr>
        <w:pStyle w:val="ListParagraph"/>
        <w:numPr>
          <w:ilvl w:val="0"/>
          <w:numId w:val="31"/>
        </w:numPr>
        <w:spacing w:after="240"/>
        <w:ind w:left="0" w:firstLine="0"/>
        <w:contextualSpacing w:val="0"/>
        <w:rPr>
          <w:rFonts w:ascii="Cambria" w:hAnsi="Cambria" w:cs="Sylfaen"/>
          <w:sz w:val="22"/>
          <w:lang w:val="ka-GE"/>
        </w:rPr>
      </w:pPr>
      <w:r w:rsidRPr="003B692D">
        <w:rPr>
          <w:rFonts w:ascii="Sylfaen" w:hAnsi="Sylfaen" w:cs="Sylfaen"/>
          <w:sz w:val="22"/>
          <w:lang w:val="ka-GE"/>
        </w:rPr>
        <w:t>კანონის</w:t>
      </w:r>
      <w:r w:rsidRPr="003B692D">
        <w:rPr>
          <w:rFonts w:ascii="Cambria" w:hAnsi="Cambria" w:cs="Sylfaen"/>
          <w:sz w:val="22"/>
          <w:lang w:val="ka-GE"/>
        </w:rPr>
        <w:t xml:space="preserve"> 69-</w:t>
      </w:r>
      <w:r w:rsidRPr="003B692D">
        <w:rPr>
          <w:rFonts w:ascii="Sylfaen" w:hAnsi="Sylfaen" w:cs="Sylfaen"/>
          <w:sz w:val="22"/>
          <w:lang w:val="ka-GE"/>
        </w:rPr>
        <w:t>ე</w:t>
      </w:r>
      <w:r w:rsidRPr="003B692D">
        <w:rPr>
          <w:rFonts w:ascii="Cambria" w:hAnsi="Cambria" w:cs="Sylfaen"/>
          <w:sz w:val="22"/>
          <w:lang w:val="ka-GE"/>
        </w:rPr>
        <w:t xml:space="preserve"> </w:t>
      </w:r>
      <w:r w:rsidRPr="003B692D">
        <w:rPr>
          <w:rFonts w:ascii="Sylfaen" w:hAnsi="Sylfaen" w:cs="Sylfaen"/>
          <w:sz w:val="22"/>
          <w:lang w:val="ka-GE"/>
        </w:rPr>
        <w:t>მუხლი</w:t>
      </w:r>
      <w:r w:rsidRPr="003B692D">
        <w:rPr>
          <w:rFonts w:ascii="Cambria" w:hAnsi="Cambria" w:cs="Sylfaen"/>
          <w:sz w:val="22"/>
          <w:lang w:val="ka-GE"/>
        </w:rPr>
        <w:t xml:space="preserve"> </w:t>
      </w:r>
      <w:r w:rsidRPr="003B692D">
        <w:rPr>
          <w:rFonts w:ascii="Sylfaen" w:hAnsi="Sylfaen" w:cs="Sylfaen"/>
          <w:sz w:val="22"/>
          <w:lang w:val="ka-GE"/>
        </w:rPr>
        <w:t>ითვალისწინებს</w:t>
      </w:r>
      <w:r w:rsidRPr="003B692D">
        <w:rPr>
          <w:rFonts w:ascii="Cambria" w:hAnsi="Cambria" w:cs="Sylfaen"/>
          <w:sz w:val="22"/>
          <w:lang w:val="ka-GE"/>
        </w:rPr>
        <w:t xml:space="preserve">, </w:t>
      </w:r>
      <w:r w:rsidRPr="003B692D">
        <w:rPr>
          <w:rFonts w:ascii="Sylfaen" w:hAnsi="Sylfaen" w:cs="Sylfaen"/>
          <w:sz w:val="22"/>
          <w:lang w:val="ka-GE"/>
        </w:rPr>
        <w:t>რომ</w:t>
      </w:r>
      <w:r w:rsidRPr="003B692D">
        <w:rPr>
          <w:rFonts w:ascii="Cambria" w:hAnsi="Cambria" w:cs="Sylfaen"/>
          <w:sz w:val="22"/>
          <w:lang w:val="ka-GE"/>
        </w:rPr>
        <w:t xml:space="preserve"> </w:t>
      </w:r>
      <w:r w:rsidRPr="003B692D">
        <w:rPr>
          <w:rFonts w:ascii="Sylfaen" w:hAnsi="Sylfaen" w:cs="Sylfaen"/>
          <w:sz w:val="22"/>
          <w:lang w:val="ka-GE"/>
        </w:rPr>
        <w:t>პირს</w:t>
      </w:r>
      <w:r w:rsidRPr="003B692D">
        <w:rPr>
          <w:rFonts w:ascii="Cambria" w:hAnsi="Cambria" w:cs="Sylfaen"/>
          <w:sz w:val="22"/>
          <w:lang w:val="ka-GE"/>
        </w:rPr>
        <w:t xml:space="preserve"> </w:t>
      </w:r>
      <w:r w:rsidRPr="003B692D">
        <w:rPr>
          <w:rFonts w:ascii="Sylfaen" w:hAnsi="Sylfaen" w:cs="Sylfaen"/>
          <w:sz w:val="22"/>
          <w:lang w:val="ka-GE"/>
        </w:rPr>
        <w:t>საქართველოს</w:t>
      </w:r>
      <w:r w:rsidRPr="003B692D">
        <w:rPr>
          <w:rFonts w:ascii="Cambria" w:hAnsi="Cambria" w:cs="Sylfaen"/>
          <w:sz w:val="22"/>
          <w:lang w:val="ka-GE"/>
        </w:rPr>
        <w:t xml:space="preserve"> </w:t>
      </w:r>
      <w:r w:rsidRPr="003B692D">
        <w:rPr>
          <w:rFonts w:ascii="Sylfaen" w:hAnsi="Sylfaen" w:cs="Sylfaen"/>
          <w:sz w:val="22"/>
          <w:lang w:val="ka-GE"/>
        </w:rPr>
        <w:t>სახელმწიფო</w:t>
      </w:r>
      <w:r w:rsidRPr="003B692D">
        <w:rPr>
          <w:rFonts w:ascii="Cambria" w:hAnsi="Cambria" w:cs="Sylfaen"/>
          <w:sz w:val="22"/>
          <w:lang w:val="ka-GE"/>
        </w:rPr>
        <w:t xml:space="preserve"> </w:t>
      </w:r>
      <w:r w:rsidRPr="003B692D">
        <w:rPr>
          <w:rFonts w:ascii="Sylfaen" w:hAnsi="Sylfaen" w:cs="Sylfaen"/>
          <w:sz w:val="22"/>
          <w:lang w:val="ka-GE"/>
        </w:rPr>
        <w:t>უსაფრთხოებისათვის</w:t>
      </w:r>
      <w:r w:rsidRPr="003B692D">
        <w:rPr>
          <w:rFonts w:ascii="Cambria" w:hAnsi="Cambria" w:cs="Sylfaen"/>
          <w:sz w:val="22"/>
          <w:lang w:val="ka-GE"/>
        </w:rPr>
        <w:t xml:space="preserve"> </w:t>
      </w:r>
      <w:r w:rsidRPr="003B692D">
        <w:rPr>
          <w:rFonts w:ascii="Sylfaen" w:hAnsi="Sylfaen" w:cs="Sylfaen"/>
          <w:sz w:val="22"/>
          <w:lang w:val="ka-GE"/>
        </w:rPr>
        <w:t>პოტენციური</w:t>
      </w:r>
      <w:r w:rsidRPr="003B692D">
        <w:rPr>
          <w:rFonts w:ascii="Cambria" w:hAnsi="Cambria" w:cs="Sylfaen"/>
          <w:sz w:val="22"/>
          <w:lang w:val="ka-GE"/>
        </w:rPr>
        <w:t xml:space="preserve"> </w:t>
      </w:r>
      <w:r w:rsidRPr="003B692D">
        <w:rPr>
          <w:rFonts w:ascii="Sylfaen" w:hAnsi="Sylfaen" w:cs="Sylfaen"/>
          <w:sz w:val="22"/>
          <w:lang w:val="ka-GE"/>
        </w:rPr>
        <w:t>საშიშროების</w:t>
      </w:r>
      <w:r w:rsidRPr="003B692D">
        <w:rPr>
          <w:rFonts w:ascii="Cambria" w:hAnsi="Cambria" w:cs="Sylfaen"/>
          <w:sz w:val="22"/>
          <w:lang w:val="ka-GE"/>
        </w:rPr>
        <w:t xml:space="preserve"> </w:t>
      </w:r>
      <w:r w:rsidRPr="003B692D">
        <w:rPr>
          <w:rFonts w:ascii="Sylfaen" w:hAnsi="Sylfaen" w:cs="Sylfaen"/>
          <w:sz w:val="22"/>
          <w:lang w:val="ka-GE"/>
        </w:rPr>
        <w:t>შექმნის</w:t>
      </w:r>
      <w:r w:rsidRPr="003B692D">
        <w:rPr>
          <w:rFonts w:ascii="Cambria" w:hAnsi="Cambria" w:cs="Sylfaen"/>
          <w:sz w:val="22"/>
          <w:lang w:val="ka-GE"/>
        </w:rPr>
        <w:t xml:space="preserve"> </w:t>
      </w:r>
      <w:r w:rsidRPr="003B692D">
        <w:rPr>
          <w:rFonts w:ascii="Sylfaen" w:hAnsi="Sylfaen" w:cs="Sylfaen"/>
          <w:sz w:val="22"/>
          <w:lang w:val="ka-GE"/>
        </w:rPr>
        <w:t>საფუძვლით</w:t>
      </w:r>
      <w:r w:rsidRPr="003B692D">
        <w:rPr>
          <w:rFonts w:ascii="Cambria" w:hAnsi="Cambria" w:cs="Sylfaen"/>
          <w:sz w:val="22"/>
          <w:lang w:val="ka-GE"/>
        </w:rPr>
        <w:t xml:space="preserve"> </w:t>
      </w:r>
      <w:r w:rsidRPr="003B692D">
        <w:rPr>
          <w:rFonts w:ascii="Sylfaen" w:hAnsi="Sylfaen" w:cs="Sylfaen"/>
          <w:sz w:val="22"/>
          <w:lang w:val="ka-GE"/>
        </w:rPr>
        <w:t>შესაძლოა</w:t>
      </w:r>
      <w:r w:rsidRPr="003B692D">
        <w:rPr>
          <w:rFonts w:ascii="Cambria" w:hAnsi="Cambria" w:cs="Sylfaen"/>
          <w:sz w:val="22"/>
          <w:lang w:val="ka-GE"/>
        </w:rPr>
        <w:t xml:space="preserve">, </w:t>
      </w:r>
      <w:r w:rsidRPr="003B692D">
        <w:rPr>
          <w:rFonts w:ascii="Sylfaen" w:hAnsi="Sylfaen" w:cs="Sylfaen"/>
          <w:sz w:val="22"/>
          <w:lang w:val="ka-GE"/>
        </w:rPr>
        <w:t>უარი</w:t>
      </w:r>
      <w:r w:rsidRPr="003B692D">
        <w:rPr>
          <w:rFonts w:ascii="Cambria" w:hAnsi="Cambria" w:cs="Sylfaen"/>
          <w:sz w:val="22"/>
          <w:lang w:val="ka-GE"/>
        </w:rPr>
        <w:t xml:space="preserve"> </w:t>
      </w:r>
      <w:r w:rsidRPr="003B692D">
        <w:rPr>
          <w:rFonts w:ascii="Sylfaen" w:hAnsi="Sylfaen" w:cs="Sylfaen"/>
          <w:sz w:val="22"/>
          <w:lang w:val="ka-GE"/>
        </w:rPr>
        <w:t>ეთქვას</w:t>
      </w:r>
      <w:r w:rsidRPr="003B692D">
        <w:rPr>
          <w:rFonts w:ascii="Cambria" w:hAnsi="Cambria" w:cs="Sylfaen"/>
          <w:sz w:val="22"/>
          <w:lang w:val="ka-GE"/>
        </w:rPr>
        <w:t xml:space="preserve"> </w:t>
      </w:r>
      <w:r w:rsidRPr="003B692D">
        <w:rPr>
          <w:rFonts w:ascii="Sylfaen" w:hAnsi="Sylfaen" w:cs="Sylfaen"/>
          <w:sz w:val="22"/>
          <w:lang w:val="ka-GE"/>
        </w:rPr>
        <w:t>საერთაშორისო</w:t>
      </w:r>
      <w:r w:rsidRPr="003B692D">
        <w:rPr>
          <w:rFonts w:ascii="Cambria" w:hAnsi="Cambria" w:cs="Sylfaen"/>
          <w:sz w:val="22"/>
          <w:lang w:val="ka-GE"/>
        </w:rPr>
        <w:t xml:space="preserve"> </w:t>
      </w:r>
      <w:r w:rsidRPr="003B692D">
        <w:rPr>
          <w:rFonts w:ascii="Sylfaen" w:hAnsi="Sylfaen" w:cs="Sylfaen"/>
          <w:sz w:val="22"/>
          <w:lang w:val="ka-GE"/>
        </w:rPr>
        <w:t>დაცვის</w:t>
      </w:r>
      <w:r w:rsidRPr="003B692D">
        <w:rPr>
          <w:rFonts w:ascii="Cambria" w:hAnsi="Cambria" w:cs="Sylfaen"/>
          <w:sz w:val="22"/>
          <w:lang w:val="ka-GE"/>
        </w:rPr>
        <w:t xml:space="preserve"> </w:t>
      </w:r>
      <w:r w:rsidRPr="003B692D">
        <w:rPr>
          <w:rFonts w:ascii="Sylfaen" w:hAnsi="Sylfaen" w:cs="Sylfaen"/>
          <w:sz w:val="22"/>
          <w:lang w:val="ka-GE"/>
        </w:rPr>
        <w:t>მინიჭებაზე</w:t>
      </w:r>
      <w:r w:rsidRPr="003B692D">
        <w:rPr>
          <w:rFonts w:ascii="Cambria" w:hAnsi="Cambria" w:cs="Sylfaen"/>
          <w:sz w:val="22"/>
          <w:lang w:val="ka-GE"/>
        </w:rPr>
        <w:t>.</w:t>
      </w:r>
      <w:r w:rsidRPr="003B692D">
        <w:rPr>
          <w:rFonts w:ascii="Sylfaen" w:hAnsi="Sylfaen" w:cs="Sylfaen"/>
          <w:sz w:val="22"/>
          <w:lang w:val="ka-GE"/>
        </w:rPr>
        <w:t>თავშესაფრის</w:t>
      </w:r>
      <w:r w:rsidRPr="003B692D">
        <w:rPr>
          <w:rFonts w:ascii="Cambria" w:hAnsi="Cambria" w:cs="Sylfaen"/>
          <w:sz w:val="22"/>
          <w:lang w:val="ka-GE"/>
        </w:rPr>
        <w:t xml:space="preserve"> </w:t>
      </w:r>
      <w:r w:rsidRPr="003B692D">
        <w:rPr>
          <w:rFonts w:ascii="Sylfaen" w:hAnsi="Sylfaen" w:cs="Sylfaen"/>
          <w:sz w:val="22"/>
          <w:lang w:val="ka-GE"/>
        </w:rPr>
        <w:t>მაძიებელს</w:t>
      </w:r>
      <w:r w:rsidRPr="003B692D">
        <w:rPr>
          <w:rFonts w:ascii="Cambria" w:hAnsi="Cambria" w:cs="Sylfaen"/>
          <w:sz w:val="22"/>
          <w:lang w:val="ka-GE"/>
        </w:rPr>
        <w:t xml:space="preserve"> </w:t>
      </w:r>
      <w:r w:rsidRPr="003B692D">
        <w:rPr>
          <w:rFonts w:ascii="Sylfaen" w:hAnsi="Sylfaen" w:cs="Sylfaen"/>
          <w:sz w:val="22"/>
          <w:lang w:val="ka-GE"/>
        </w:rPr>
        <w:t>მიეწოდება</w:t>
      </w:r>
      <w:r w:rsidRPr="003B692D">
        <w:rPr>
          <w:rFonts w:ascii="Cambria" w:hAnsi="Cambria" w:cs="Sylfaen"/>
          <w:sz w:val="22"/>
          <w:lang w:val="ka-GE"/>
        </w:rPr>
        <w:t xml:space="preserve"> </w:t>
      </w:r>
      <w:r w:rsidRPr="003B692D">
        <w:rPr>
          <w:rFonts w:ascii="Sylfaen" w:hAnsi="Sylfaen" w:cs="Sylfaen"/>
          <w:sz w:val="22"/>
          <w:lang w:val="ka-GE"/>
        </w:rPr>
        <w:t>საერთაშორისო</w:t>
      </w:r>
      <w:r w:rsidRPr="003B692D">
        <w:rPr>
          <w:rFonts w:ascii="Cambria" w:hAnsi="Cambria" w:cs="Sylfaen"/>
          <w:sz w:val="22"/>
          <w:lang w:val="ka-GE"/>
        </w:rPr>
        <w:t xml:space="preserve"> </w:t>
      </w:r>
      <w:r w:rsidRPr="003B692D">
        <w:rPr>
          <w:rFonts w:ascii="Sylfaen" w:hAnsi="Sylfaen" w:cs="Sylfaen"/>
          <w:sz w:val="22"/>
          <w:lang w:val="ka-GE"/>
        </w:rPr>
        <w:t>დაცვაზე</w:t>
      </w:r>
      <w:r w:rsidRPr="003B692D">
        <w:rPr>
          <w:rFonts w:ascii="Cambria" w:hAnsi="Cambria" w:cs="Sylfaen"/>
          <w:sz w:val="22"/>
          <w:lang w:val="ka-GE"/>
        </w:rPr>
        <w:t xml:space="preserve"> </w:t>
      </w:r>
      <w:r w:rsidRPr="003B692D">
        <w:rPr>
          <w:rFonts w:ascii="Sylfaen" w:hAnsi="Sylfaen" w:cs="Sylfaen"/>
          <w:sz w:val="22"/>
          <w:lang w:val="ka-GE"/>
        </w:rPr>
        <w:t>მიღებული</w:t>
      </w:r>
      <w:r w:rsidRPr="003B692D">
        <w:rPr>
          <w:rFonts w:ascii="Cambria" w:hAnsi="Cambria" w:cs="Sylfaen"/>
          <w:sz w:val="22"/>
          <w:lang w:val="ka-GE"/>
        </w:rPr>
        <w:t xml:space="preserve"> </w:t>
      </w:r>
      <w:r w:rsidRPr="003B692D">
        <w:rPr>
          <w:rFonts w:ascii="Sylfaen" w:hAnsi="Sylfaen" w:cs="Sylfaen"/>
          <w:sz w:val="22"/>
          <w:lang w:val="ka-GE"/>
        </w:rPr>
        <w:t>გადაწყვეტილება</w:t>
      </w:r>
      <w:r w:rsidRPr="003B692D">
        <w:rPr>
          <w:rFonts w:ascii="Cambria" w:hAnsi="Cambria" w:cs="Sylfaen"/>
          <w:sz w:val="22"/>
          <w:lang w:val="ka-GE"/>
        </w:rPr>
        <w:t xml:space="preserve">, </w:t>
      </w:r>
      <w:r w:rsidRPr="003B692D">
        <w:rPr>
          <w:rFonts w:ascii="Sylfaen" w:hAnsi="Sylfaen" w:cs="Sylfaen"/>
          <w:sz w:val="22"/>
          <w:lang w:val="ka-GE"/>
        </w:rPr>
        <w:t>მათ</w:t>
      </w:r>
      <w:r w:rsidRPr="003B692D">
        <w:rPr>
          <w:rFonts w:ascii="Cambria" w:hAnsi="Cambria" w:cs="Sylfaen"/>
          <w:sz w:val="22"/>
          <w:lang w:val="ka-GE"/>
        </w:rPr>
        <w:t xml:space="preserve"> </w:t>
      </w:r>
      <w:r w:rsidRPr="003B692D">
        <w:rPr>
          <w:rFonts w:ascii="Sylfaen" w:hAnsi="Sylfaen" w:cs="Sylfaen"/>
          <w:sz w:val="22"/>
          <w:lang w:val="ka-GE"/>
        </w:rPr>
        <w:t>შორის</w:t>
      </w:r>
      <w:r w:rsidRPr="003B692D">
        <w:rPr>
          <w:rFonts w:ascii="Cambria" w:hAnsi="Cambria" w:cs="Sylfaen"/>
          <w:sz w:val="22"/>
          <w:lang w:val="ka-GE"/>
        </w:rPr>
        <w:t xml:space="preserve">, </w:t>
      </w:r>
      <w:r w:rsidRPr="003B692D">
        <w:rPr>
          <w:rFonts w:ascii="Sylfaen" w:hAnsi="Sylfaen" w:cs="Sylfaen"/>
          <w:sz w:val="22"/>
          <w:lang w:val="ka-GE"/>
        </w:rPr>
        <w:t>მისი</w:t>
      </w:r>
      <w:r w:rsidRPr="003B692D">
        <w:rPr>
          <w:rFonts w:ascii="Cambria" w:hAnsi="Cambria" w:cs="Sylfaen"/>
          <w:sz w:val="22"/>
          <w:lang w:val="ka-GE"/>
        </w:rPr>
        <w:t xml:space="preserve"> </w:t>
      </w:r>
      <w:r w:rsidRPr="003B692D">
        <w:rPr>
          <w:rFonts w:ascii="Sylfaen" w:hAnsi="Sylfaen" w:cs="Sylfaen"/>
          <w:sz w:val="22"/>
          <w:lang w:val="ka-GE"/>
        </w:rPr>
        <w:t>სამოტივაციო</w:t>
      </w:r>
      <w:r w:rsidRPr="003B692D">
        <w:rPr>
          <w:rFonts w:ascii="Cambria" w:hAnsi="Cambria" w:cs="Sylfaen"/>
          <w:sz w:val="22"/>
          <w:lang w:val="ka-GE"/>
        </w:rPr>
        <w:t xml:space="preserve"> </w:t>
      </w:r>
      <w:r w:rsidRPr="003B692D">
        <w:rPr>
          <w:rFonts w:ascii="Sylfaen" w:hAnsi="Sylfaen" w:cs="Sylfaen"/>
          <w:sz w:val="22"/>
          <w:lang w:val="ka-GE"/>
        </w:rPr>
        <w:t>ნაწილი</w:t>
      </w:r>
      <w:r w:rsidRPr="003B692D">
        <w:rPr>
          <w:rFonts w:ascii="Cambria" w:hAnsi="Cambria" w:cs="Sylfaen"/>
          <w:sz w:val="22"/>
          <w:lang w:val="ka-GE"/>
        </w:rPr>
        <w:t xml:space="preserve"> </w:t>
      </w:r>
      <w:r w:rsidRPr="003B692D">
        <w:rPr>
          <w:rFonts w:ascii="Sylfaen" w:hAnsi="Sylfaen" w:cs="Sylfaen"/>
          <w:sz w:val="22"/>
          <w:lang w:val="ka-GE"/>
        </w:rPr>
        <w:t>ქართულ</w:t>
      </w:r>
      <w:r w:rsidRPr="003B692D">
        <w:rPr>
          <w:rFonts w:ascii="Cambria" w:hAnsi="Cambria" w:cs="Sylfaen"/>
          <w:sz w:val="22"/>
          <w:lang w:val="ka-GE"/>
        </w:rPr>
        <w:t xml:space="preserve"> </w:t>
      </w:r>
      <w:r w:rsidRPr="003B692D">
        <w:rPr>
          <w:rFonts w:ascii="Sylfaen" w:hAnsi="Sylfaen" w:cs="Sylfaen"/>
          <w:sz w:val="22"/>
          <w:lang w:val="ka-GE"/>
        </w:rPr>
        <w:t>და</w:t>
      </w:r>
      <w:r w:rsidRPr="003B692D">
        <w:rPr>
          <w:rFonts w:ascii="Cambria" w:hAnsi="Cambria" w:cs="Sylfaen"/>
          <w:sz w:val="22"/>
          <w:lang w:val="ka-GE"/>
        </w:rPr>
        <w:t xml:space="preserve"> </w:t>
      </w:r>
      <w:r w:rsidRPr="003B692D">
        <w:rPr>
          <w:rFonts w:ascii="Sylfaen" w:hAnsi="Sylfaen" w:cs="Sylfaen"/>
          <w:sz w:val="22"/>
          <w:lang w:val="ka-GE"/>
        </w:rPr>
        <w:t>მის</w:t>
      </w:r>
      <w:r w:rsidRPr="003B692D">
        <w:rPr>
          <w:rFonts w:ascii="Cambria" w:hAnsi="Cambria" w:cs="Sylfaen"/>
          <w:sz w:val="22"/>
          <w:lang w:val="ka-GE"/>
        </w:rPr>
        <w:t xml:space="preserve"> </w:t>
      </w:r>
      <w:r w:rsidRPr="003B692D">
        <w:rPr>
          <w:rFonts w:ascii="Sylfaen" w:hAnsi="Sylfaen" w:cs="Sylfaen"/>
          <w:sz w:val="22"/>
          <w:lang w:val="ka-GE"/>
        </w:rPr>
        <w:t>მშობლიურ</w:t>
      </w:r>
      <w:r w:rsidRPr="003B692D">
        <w:rPr>
          <w:rFonts w:ascii="Cambria" w:hAnsi="Cambria" w:cs="Sylfaen"/>
          <w:sz w:val="22"/>
          <w:lang w:val="ka-GE"/>
        </w:rPr>
        <w:t xml:space="preserve"> </w:t>
      </w:r>
      <w:r w:rsidRPr="003B692D">
        <w:rPr>
          <w:rFonts w:ascii="Sylfaen" w:hAnsi="Sylfaen" w:cs="Sylfaen"/>
          <w:sz w:val="22"/>
          <w:lang w:val="ka-GE"/>
        </w:rPr>
        <w:t>ენაზე</w:t>
      </w:r>
      <w:r w:rsidRPr="003B692D">
        <w:rPr>
          <w:rFonts w:ascii="Cambria" w:hAnsi="Cambria" w:cs="Sylfaen"/>
          <w:sz w:val="22"/>
          <w:lang w:val="ka-GE"/>
        </w:rPr>
        <w:t>.</w:t>
      </w:r>
    </w:p>
    <w:p w14:paraId="3444668F" w14:textId="2E062068" w:rsidR="00E3430F" w:rsidRPr="009409C3" w:rsidRDefault="00E3430F" w:rsidP="00C2527D">
      <w:pPr>
        <w:pStyle w:val="ListParagraph"/>
        <w:numPr>
          <w:ilvl w:val="0"/>
          <w:numId w:val="31"/>
        </w:numPr>
        <w:spacing w:after="240"/>
        <w:ind w:left="0" w:firstLine="0"/>
        <w:contextualSpacing w:val="0"/>
        <w:rPr>
          <w:rFonts w:ascii="Cambria" w:hAnsi="Cambria" w:cs="Sylfaen"/>
          <w:sz w:val="22"/>
          <w:lang w:val="ka-GE"/>
        </w:rPr>
      </w:pPr>
      <w:r w:rsidRPr="003B692D">
        <w:rPr>
          <w:rFonts w:ascii="Sylfaen" w:hAnsi="Sylfaen" w:cs="Sylfaen"/>
          <w:sz w:val="22"/>
          <w:lang w:val="ka-GE"/>
        </w:rPr>
        <w:t>სამინისტროს</w:t>
      </w:r>
      <w:r w:rsidRPr="003B692D">
        <w:rPr>
          <w:rFonts w:ascii="Cambria" w:hAnsi="Cambria" w:cs="Sylfaen"/>
          <w:sz w:val="22"/>
          <w:lang w:val="ka-GE"/>
        </w:rPr>
        <w:t xml:space="preserve"> </w:t>
      </w:r>
      <w:r w:rsidRPr="003B692D">
        <w:rPr>
          <w:rFonts w:ascii="Sylfaen" w:hAnsi="Sylfaen" w:cs="Sylfaen"/>
          <w:sz w:val="22"/>
          <w:lang w:val="ka-GE"/>
        </w:rPr>
        <w:t>მიერ</w:t>
      </w:r>
      <w:r w:rsidRPr="003B692D">
        <w:rPr>
          <w:rFonts w:ascii="Cambria" w:hAnsi="Cambria" w:cs="Sylfaen"/>
          <w:sz w:val="22"/>
          <w:lang w:val="ka-GE"/>
        </w:rPr>
        <w:t xml:space="preserve"> </w:t>
      </w:r>
      <w:r w:rsidRPr="003B692D">
        <w:rPr>
          <w:rFonts w:ascii="Sylfaen" w:hAnsi="Sylfaen" w:cs="Sylfaen"/>
          <w:sz w:val="22"/>
          <w:lang w:val="ka-GE"/>
        </w:rPr>
        <w:t>თავშესაფრის</w:t>
      </w:r>
      <w:r w:rsidRPr="003B692D">
        <w:rPr>
          <w:rFonts w:ascii="Cambria" w:hAnsi="Cambria" w:cs="Sylfaen"/>
          <w:sz w:val="22"/>
          <w:lang w:val="ka-GE"/>
        </w:rPr>
        <w:t xml:space="preserve"> </w:t>
      </w:r>
      <w:r w:rsidRPr="003B692D">
        <w:rPr>
          <w:rFonts w:ascii="Sylfaen" w:hAnsi="Sylfaen" w:cs="Sylfaen"/>
          <w:sz w:val="22"/>
          <w:lang w:val="ka-GE"/>
        </w:rPr>
        <w:t>პროცედურის</w:t>
      </w:r>
      <w:r w:rsidRPr="003B692D">
        <w:rPr>
          <w:rFonts w:ascii="Cambria" w:hAnsi="Cambria" w:cs="Sylfaen"/>
          <w:sz w:val="22"/>
          <w:lang w:val="ka-GE"/>
        </w:rPr>
        <w:t xml:space="preserve"> </w:t>
      </w:r>
      <w:r w:rsidRPr="003B692D">
        <w:rPr>
          <w:rFonts w:ascii="Sylfaen" w:hAnsi="Sylfaen" w:cs="Sylfaen"/>
          <w:sz w:val="22"/>
          <w:lang w:val="ka-GE"/>
        </w:rPr>
        <w:t>განმავლობაში</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ნებისმიერი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უსაფრთხოების</w:t>
      </w:r>
      <w:r w:rsidRPr="009409C3">
        <w:rPr>
          <w:rFonts w:ascii="Cambria" w:hAnsi="Cambria" w:cs="Sylfaen"/>
          <w:sz w:val="22"/>
          <w:lang w:val="ka-GE"/>
        </w:rPr>
        <w:t xml:space="preserve"> </w:t>
      </w:r>
      <w:r w:rsidRPr="009409C3">
        <w:rPr>
          <w:rFonts w:ascii="Sylfaen" w:hAnsi="Sylfaen" w:cs="Sylfaen"/>
          <w:sz w:val="22"/>
          <w:lang w:val="ka-GE"/>
        </w:rPr>
        <w:t>საფუძვლით</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მინიჭებაზე</w:t>
      </w:r>
      <w:r w:rsidRPr="009409C3">
        <w:rPr>
          <w:rFonts w:ascii="Cambria" w:hAnsi="Cambria" w:cs="Sylfaen"/>
          <w:sz w:val="22"/>
          <w:lang w:val="ka-GE"/>
        </w:rPr>
        <w:t xml:space="preserve"> </w:t>
      </w:r>
      <w:r w:rsidRPr="009409C3">
        <w:rPr>
          <w:rFonts w:ascii="Sylfaen" w:hAnsi="Sylfaen" w:cs="Sylfaen"/>
          <w:sz w:val="22"/>
          <w:lang w:val="ka-GE"/>
        </w:rPr>
        <w:t>უარის</w:t>
      </w:r>
      <w:r w:rsidRPr="009409C3">
        <w:rPr>
          <w:rFonts w:ascii="Cambria" w:hAnsi="Cambria" w:cs="Sylfaen"/>
          <w:sz w:val="22"/>
          <w:lang w:val="ka-GE"/>
        </w:rPr>
        <w:t xml:space="preserve"> </w:t>
      </w:r>
      <w:r w:rsidRPr="009409C3">
        <w:rPr>
          <w:rFonts w:ascii="Sylfaen" w:hAnsi="Sylfaen" w:cs="Sylfaen"/>
          <w:sz w:val="22"/>
          <w:lang w:val="ka-GE"/>
        </w:rPr>
        <w:t>თქმის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შეიძლება</w:t>
      </w:r>
      <w:r w:rsidRPr="009409C3">
        <w:rPr>
          <w:rFonts w:ascii="Cambria" w:hAnsi="Cambria" w:cs="Sylfaen"/>
          <w:sz w:val="22"/>
          <w:lang w:val="ka-GE"/>
        </w:rPr>
        <w:t xml:space="preserve"> </w:t>
      </w:r>
      <w:r w:rsidRPr="009409C3">
        <w:rPr>
          <w:rFonts w:ascii="Sylfaen" w:hAnsi="Sylfaen" w:cs="Sylfaen"/>
          <w:sz w:val="22"/>
          <w:lang w:val="ka-GE"/>
        </w:rPr>
        <w:t>გასაჩივრდეს</w:t>
      </w:r>
      <w:r w:rsidRPr="009409C3">
        <w:rPr>
          <w:rFonts w:ascii="Cambria" w:hAnsi="Cambria" w:cs="Sylfaen"/>
          <w:sz w:val="22"/>
          <w:lang w:val="ka-GE"/>
        </w:rPr>
        <w:t xml:space="preserve"> </w:t>
      </w:r>
      <w:r w:rsidRPr="009409C3">
        <w:rPr>
          <w:rFonts w:ascii="Sylfaen" w:hAnsi="Sylfaen" w:cs="Sylfaen"/>
          <w:sz w:val="22"/>
          <w:lang w:val="ka-GE"/>
        </w:rPr>
        <w:t>სასამართლოში</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მაძიებლისთვის</w:t>
      </w:r>
      <w:r w:rsidRPr="009409C3">
        <w:rPr>
          <w:rFonts w:ascii="Cambria" w:hAnsi="Cambria" w:cs="Sylfaen"/>
          <w:sz w:val="22"/>
          <w:lang w:val="ka-GE"/>
        </w:rPr>
        <w:t xml:space="preserve"> </w:t>
      </w:r>
      <w:r w:rsidRPr="009409C3">
        <w:rPr>
          <w:rFonts w:ascii="Sylfaen" w:hAnsi="Sylfaen" w:cs="Sylfaen"/>
          <w:sz w:val="22"/>
          <w:lang w:val="ka-GE"/>
        </w:rPr>
        <w:t>საქართველოს</w:t>
      </w:r>
      <w:r w:rsidRPr="009409C3">
        <w:rPr>
          <w:rFonts w:ascii="Cambria" w:hAnsi="Cambria" w:cs="Sylfaen"/>
          <w:sz w:val="22"/>
          <w:lang w:val="ka-GE"/>
        </w:rPr>
        <w:t xml:space="preserve"> </w:t>
      </w:r>
      <w:r w:rsidRPr="009409C3">
        <w:rPr>
          <w:rFonts w:ascii="Sylfaen" w:hAnsi="Sylfaen" w:cs="Sylfaen"/>
          <w:sz w:val="22"/>
          <w:lang w:val="ka-GE"/>
        </w:rPr>
        <w:t>კანონმდებლობის</w:t>
      </w:r>
      <w:r w:rsidRPr="009409C3">
        <w:rPr>
          <w:rFonts w:ascii="Cambria" w:hAnsi="Cambria" w:cs="Sylfaen"/>
          <w:sz w:val="22"/>
          <w:lang w:val="ka-GE"/>
        </w:rPr>
        <w:t xml:space="preserve"> </w:t>
      </w:r>
      <w:r w:rsidRPr="009409C3">
        <w:rPr>
          <w:rFonts w:ascii="Sylfaen" w:hAnsi="Sylfaen" w:cs="Sylfaen"/>
          <w:sz w:val="22"/>
          <w:lang w:val="ka-GE"/>
        </w:rPr>
        <w:t>შესაბამისად</w:t>
      </w:r>
      <w:r w:rsidRPr="009409C3">
        <w:rPr>
          <w:rFonts w:ascii="Cambria" w:hAnsi="Cambria" w:cs="Sylfaen"/>
          <w:sz w:val="22"/>
          <w:lang w:val="ka-GE"/>
        </w:rPr>
        <w:t xml:space="preserve"> </w:t>
      </w:r>
      <w:r w:rsidRPr="009409C3">
        <w:rPr>
          <w:rFonts w:ascii="Sylfaen" w:hAnsi="Sylfaen" w:cs="Sylfaen"/>
          <w:sz w:val="22"/>
          <w:lang w:val="ka-GE"/>
        </w:rPr>
        <w:t>ამ</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შესახებ</w:t>
      </w:r>
      <w:r w:rsidRPr="009409C3">
        <w:rPr>
          <w:rFonts w:ascii="Cambria" w:hAnsi="Cambria" w:cs="Sylfaen"/>
          <w:sz w:val="22"/>
          <w:lang w:val="ka-GE"/>
        </w:rPr>
        <w:t xml:space="preserve"> </w:t>
      </w:r>
      <w:r w:rsidRPr="009409C3">
        <w:rPr>
          <w:rFonts w:ascii="Sylfaen" w:hAnsi="Sylfaen" w:cs="Sylfaen"/>
          <w:sz w:val="22"/>
          <w:lang w:val="ka-GE"/>
        </w:rPr>
        <w:t>ოფიციალურად</w:t>
      </w:r>
      <w:r w:rsidRPr="009409C3">
        <w:rPr>
          <w:rFonts w:ascii="Cambria" w:hAnsi="Cambria" w:cs="Sylfaen"/>
          <w:sz w:val="22"/>
          <w:lang w:val="ka-GE"/>
        </w:rPr>
        <w:t xml:space="preserve"> </w:t>
      </w:r>
      <w:r w:rsidRPr="009409C3">
        <w:rPr>
          <w:rFonts w:ascii="Sylfaen" w:hAnsi="Sylfaen" w:cs="Sylfaen"/>
          <w:sz w:val="22"/>
          <w:lang w:val="ka-GE"/>
        </w:rPr>
        <w:t>შეტყობინებიდან</w:t>
      </w:r>
      <w:r w:rsidRPr="009409C3">
        <w:rPr>
          <w:rFonts w:ascii="Cambria" w:hAnsi="Cambria" w:cs="Sylfaen"/>
          <w:sz w:val="22"/>
          <w:lang w:val="ka-GE"/>
        </w:rPr>
        <w:t xml:space="preserve"> </w:t>
      </w:r>
      <w:r w:rsidRPr="009409C3">
        <w:rPr>
          <w:rFonts w:ascii="Sylfaen" w:hAnsi="Sylfaen" w:cs="Sylfaen"/>
          <w:sz w:val="22"/>
          <w:lang w:val="ka-GE"/>
        </w:rPr>
        <w:t>ერთი</w:t>
      </w:r>
      <w:r w:rsidRPr="009409C3">
        <w:rPr>
          <w:rFonts w:ascii="Cambria" w:hAnsi="Cambria" w:cs="Sylfaen"/>
          <w:sz w:val="22"/>
          <w:lang w:val="ka-GE"/>
        </w:rPr>
        <w:t xml:space="preserve"> </w:t>
      </w:r>
      <w:r w:rsidRPr="009409C3">
        <w:rPr>
          <w:rFonts w:ascii="Sylfaen" w:hAnsi="Sylfaen" w:cs="Sylfaen"/>
          <w:sz w:val="22"/>
          <w:lang w:val="ka-GE"/>
        </w:rPr>
        <w:t>თვის</w:t>
      </w:r>
      <w:r w:rsidRPr="009409C3">
        <w:rPr>
          <w:rFonts w:ascii="Cambria" w:hAnsi="Cambria" w:cs="Sylfaen"/>
          <w:sz w:val="22"/>
          <w:lang w:val="ka-GE"/>
        </w:rPr>
        <w:t xml:space="preserve"> </w:t>
      </w:r>
      <w:r w:rsidRPr="009409C3">
        <w:rPr>
          <w:rFonts w:ascii="Sylfaen" w:hAnsi="Sylfaen" w:cs="Sylfaen"/>
          <w:sz w:val="22"/>
          <w:lang w:val="ka-GE"/>
        </w:rPr>
        <w:t>ვადაში</w:t>
      </w:r>
      <w:r w:rsidRPr="009409C3">
        <w:rPr>
          <w:rFonts w:ascii="Cambria" w:hAnsi="Cambria" w:cs="Sylfaen"/>
          <w:sz w:val="22"/>
          <w:lang w:val="ka-GE"/>
        </w:rPr>
        <w:t>.</w:t>
      </w:r>
    </w:p>
    <w:p w14:paraId="3C15F7DE" w14:textId="15DD7D82" w:rsidR="00E3430F" w:rsidRPr="009409C3" w:rsidRDefault="00E3430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სრული</w:t>
      </w:r>
      <w:r w:rsidRPr="009409C3">
        <w:rPr>
          <w:rFonts w:ascii="Cambria" w:hAnsi="Cambria" w:cs="Sylfaen"/>
          <w:sz w:val="22"/>
          <w:lang w:val="ka-GE"/>
        </w:rPr>
        <w:t xml:space="preserve"> </w:t>
      </w:r>
      <w:r w:rsidRPr="009409C3">
        <w:rPr>
          <w:rFonts w:ascii="Sylfaen" w:hAnsi="Sylfaen" w:cs="Sylfaen"/>
          <w:sz w:val="22"/>
          <w:lang w:val="ka-GE"/>
        </w:rPr>
        <w:t>წვდომა</w:t>
      </w:r>
      <w:r w:rsidRPr="009409C3">
        <w:rPr>
          <w:rFonts w:ascii="Cambria" w:hAnsi="Cambria" w:cs="Sylfaen"/>
          <w:sz w:val="22"/>
          <w:lang w:val="ka-GE"/>
        </w:rPr>
        <w:t xml:space="preserve"> </w:t>
      </w:r>
      <w:r w:rsidRPr="009409C3">
        <w:rPr>
          <w:rFonts w:ascii="Sylfaen" w:hAnsi="Sylfaen" w:cs="Sylfaen"/>
          <w:sz w:val="22"/>
          <w:lang w:val="ka-GE"/>
        </w:rPr>
        <w:t>უსაფრთხოებასთან</w:t>
      </w:r>
      <w:r w:rsidRPr="009409C3">
        <w:rPr>
          <w:rFonts w:ascii="Cambria" w:hAnsi="Cambria" w:cs="Sylfaen"/>
          <w:sz w:val="22"/>
          <w:lang w:val="ka-GE"/>
        </w:rPr>
        <w:t xml:space="preserve"> </w:t>
      </w:r>
      <w:r w:rsidRPr="009409C3">
        <w:rPr>
          <w:rFonts w:ascii="Sylfaen" w:hAnsi="Sylfaen" w:cs="Sylfaen"/>
          <w:sz w:val="22"/>
          <w:lang w:val="ka-GE"/>
        </w:rPr>
        <w:t>დაკავშირებულ</w:t>
      </w:r>
      <w:r w:rsidRPr="009409C3">
        <w:rPr>
          <w:rFonts w:ascii="Cambria" w:hAnsi="Cambria" w:cs="Sylfaen"/>
          <w:sz w:val="22"/>
          <w:lang w:val="ka-GE"/>
        </w:rPr>
        <w:t xml:space="preserve"> </w:t>
      </w:r>
      <w:r w:rsidRPr="009409C3">
        <w:rPr>
          <w:rFonts w:ascii="Sylfaen" w:hAnsi="Sylfaen" w:cs="Sylfaen"/>
          <w:sz w:val="22"/>
          <w:lang w:val="ka-GE"/>
        </w:rPr>
        <w:t>ინფორმაციაზე</w:t>
      </w:r>
      <w:r w:rsidRPr="009409C3">
        <w:rPr>
          <w:rFonts w:ascii="Cambria" w:hAnsi="Cambria" w:cs="Sylfaen"/>
          <w:sz w:val="22"/>
          <w:lang w:val="ka-GE"/>
        </w:rPr>
        <w:t xml:space="preserve">, </w:t>
      </w:r>
      <w:r w:rsidRPr="009409C3">
        <w:rPr>
          <w:rFonts w:ascii="Sylfaen" w:hAnsi="Sylfaen" w:cs="Sylfaen"/>
          <w:sz w:val="22"/>
          <w:lang w:val="ka-GE"/>
        </w:rPr>
        <w:t>რომლის</w:t>
      </w:r>
      <w:r w:rsidRPr="009409C3">
        <w:rPr>
          <w:rFonts w:ascii="Cambria" w:hAnsi="Cambria" w:cs="Sylfaen"/>
          <w:sz w:val="22"/>
          <w:lang w:val="ka-GE"/>
        </w:rPr>
        <w:t xml:space="preserve"> </w:t>
      </w:r>
      <w:r w:rsidRPr="009409C3">
        <w:rPr>
          <w:rFonts w:ascii="Sylfaen" w:hAnsi="Sylfaen" w:cs="Sylfaen"/>
          <w:sz w:val="22"/>
          <w:lang w:val="ka-GE"/>
        </w:rPr>
        <w:t>საფუძველზეც</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მაძიებელს</w:t>
      </w:r>
      <w:r w:rsidRPr="009409C3">
        <w:rPr>
          <w:rFonts w:ascii="Cambria" w:hAnsi="Cambria" w:cs="Sylfaen"/>
          <w:sz w:val="22"/>
          <w:lang w:val="ka-GE"/>
        </w:rPr>
        <w:t xml:space="preserve"> </w:t>
      </w:r>
      <w:r w:rsidRPr="009409C3">
        <w:rPr>
          <w:rFonts w:ascii="Sylfaen" w:hAnsi="Sylfaen" w:cs="Sylfaen"/>
          <w:sz w:val="22"/>
          <w:lang w:val="ka-GE"/>
        </w:rPr>
        <w:t>უარი</w:t>
      </w:r>
      <w:r w:rsidRPr="009409C3">
        <w:rPr>
          <w:rFonts w:ascii="Cambria" w:hAnsi="Cambria" w:cs="Sylfaen"/>
          <w:sz w:val="22"/>
          <w:lang w:val="ka-GE"/>
        </w:rPr>
        <w:t xml:space="preserve"> </w:t>
      </w:r>
      <w:r w:rsidRPr="009409C3">
        <w:rPr>
          <w:rFonts w:ascii="Sylfaen" w:hAnsi="Sylfaen" w:cs="Sylfaen"/>
          <w:sz w:val="22"/>
          <w:lang w:val="ka-GE"/>
        </w:rPr>
        <w:t>ეთქვა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მინიჭებაზე</w:t>
      </w:r>
      <w:r w:rsidRPr="009409C3">
        <w:rPr>
          <w:rFonts w:ascii="Cambria" w:hAnsi="Cambria" w:cs="Sylfaen"/>
          <w:sz w:val="22"/>
          <w:lang w:val="ka-GE"/>
        </w:rPr>
        <w:t xml:space="preserve">. </w:t>
      </w:r>
      <w:r w:rsidRPr="009409C3">
        <w:rPr>
          <w:rFonts w:ascii="Sylfaen" w:hAnsi="Sylfaen" w:cs="Sylfaen"/>
          <w:sz w:val="22"/>
          <w:lang w:val="ka-GE"/>
        </w:rPr>
        <w:t>გარდა</w:t>
      </w:r>
      <w:r w:rsidRPr="009409C3">
        <w:rPr>
          <w:rFonts w:ascii="Cambria" w:hAnsi="Cambria" w:cs="Sylfaen"/>
          <w:sz w:val="22"/>
          <w:lang w:val="ka-GE"/>
        </w:rPr>
        <w:t xml:space="preserve"> </w:t>
      </w:r>
      <w:r w:rsidRPr="009409C3">
        <w:rPr>
          <w:rFonts w:ascii="Sylfaen" w:hAnsi="Sylfaen" w:cs="Sylfaen"/>
          <w:sz w:val="22"/>
          <w:lang w:val="ka-GE"/>
        </w:rPr>
        <w:t>სასამართლოსი</w:t>
      </w:r>
      <w:r w:rsidRPr="009409C3">
        <w:rPr>
          <w:rFonts w:ascii="Cambria" w:hAnsi="Cambria" w:cs="Sylfaen"/>
          <w:sz w:val="22"/>
          <w:lang w:val="ka-GE"/>
        </w:rPr>
        <w:t xml:space="preserve">, </w:t>
      </w:r>
      <w:r w:rsidRPr="009409C3">
        <w:rPr>
          <w:rFonts w:ascii="Sylfaen" w:hAnsi="Sylfaen" w:cs="Sylfaen"/>
          <w:sz w:val="22"/>
          <w:lang w:val="ka-GE"/>
        </w:rPr>
        <w:t>სახალხო</w:t>
      </w:r>
      <w:r w:rsidRPr="009409C3">
        <w:rPr>
          <w:rFonts w:ascii="Cambria" w:hAnsi="Cambria" w:cs="Sylfaen"/>
          <w:sz w:val="22"/>
          <w:lang w:val="ka-GE"/>
        </w:rPr>
        <w:t xml:space="preserve"> </w:t>
      </w:r>
      <w:r w:rsidRPr="009409C3">
        <w:rPr>
          <w:rFonts w:ascii="Sylfaen" w:hAnsi="Sylfaen" w:cs="Sylfaen"/>
          <w:sz w:val="22"/>
          <w:lang w:val="ka-GE"/>
        </w:rPr>
        <w:t>დამცველს</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სრული</w:t>
      </w:r>
      <w:r w:rsidRPr="009409C3">
        <w:rPr>
          <w:rFonts w:ascii="Cambria" w:hAnsi="Cambria" w:cs="Sylfaen"/>
          <w:sz w:val="22"/>
          <w:lang w:val="ka-GE"/>
        </w:rPr>
        <w:t xml:space="preserve"> </w:t>
      </w:r>
      <w:r w:rsidRPr="009409C3">
        <w:rPr>
          <w:rFonts w:ascii="Sylfaen" w:hAnsi="Sylfaen" w:cs="Sylfaen"/>
          <w:sz w:val="22"/>
          <w:lang w:val="ka-GE"/>
        </w:rPr>
        <w:t>წვდომა</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ინფორმაციაზე</w:t>
      </w:r>
      <w:r w:rsidRPr="009409C3">
        <w:rPr>
          <w:rFonts w:ascii="Cambria" w:hAnsi="Cambria" w:cs="Sylfaen"/>
          <w:sz w:val="22"/>
          <w:lang w:val="ka-GE"/>
        </w:rPr>
        <w:t xml:space="preserve">, </w:t>
      </w:r>
      <w:r w:rsidRPr="009409C3">
        <w:rPr>
          <w:rFonts w:ascii="Sylfaen" w:hAnsi="Sylfaen" w:cs="Sylfaen"/>
          <w:sz w:val="22"/>
          <w:lang w:val="ka-GE"/>
        </w:rPr>
        <w:t>რომელიც</w:t>
      </w:r>
      <w:r w:rsidRPr="009409C3">
        <w:rPr>
          <w:rFonts w:ascii="Cambria" w:hAnsi="Cambria" w:cs="Sylfaen"/>
          <w:sz w:val="22"/>
          <w:lang w:val="ka-GE"/>
        </w:rPr>
        <w:t xml:space="preserve"> </w:t>
      </w:r>
      <w:r w:rsidRPr="009409C3">
        <w:rPr>
          <w:rFonts w:ascii="Sylfaen" w:hAnsi="Sylfaen" w:cs="Sylfaen"/>
          <w:sz w:val="22"/>
          <w:lang w:val="ka-GE"/>
        </w:rPr>
        <w:t>უკავშირდება</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უსაფრთხოებას</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წარმოადგენს</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დაცვაზე</w:t>
      </w:r>
      <w:r w:rsidRPr="009409C3">
        <w:rPr>
          <w:rFonts w:ascii="Cambria" w:hAnsi="Cambria" w:cs="Sylfaen"/>
          <w:sz w:val="22"/>
          <w:lang w:val="ka-GE"/>
        </w:rPr>
        <w:t xml:space="preserve"> </w:t>
      </w:r>
      <w:r w:rsidRPr="009409C3">
        <w:rPr>
          <w:rFonts w:ascii="Sylfaen" w:hAnsi="Sylfaen" w:cs="Sylfaen"/>
          <w:sz w:val="22"/>
          <w:lang w:val="ka-GE"/>
        </w:rPr>
        <w:t>სახელმწიფო</w:t>
      </w:r>
      <w:r w:rsidRPr="009409C3">
        <w:rPr>
          <w:rFonts w:ascii="Cambria" w:hAnsi="Cambria" w:cs="Sylfaen"/>
          <w:sz w:val="22"/>
          <w:lang w:val="ka-GE"/>
        </w:rPr>
        <w:t xml:space="preserve"> </w:t>
      </w:r>
      <w:r w:rsidRPr="009409C3">
        <w:rPr>
          <w:rFonts w:ascii="Sylfaen" w:hAnsi="Sylfaen" w:cs="Sylfaen"/>
          <w:sz w:val="22"/>
          <w:lang w:val="ka-GE"/>
        </w:rPr>
        <w:t>უსაფრთხოების</w:t>
      </w:r>
      <w:r w:rsidRPr="009409C3">
        <w:rPr>
          <w:rFonts w:ascii="Cambria" w:hAnsi="Cambria" w:cs="Sylfaen"/>
          <w:sz w:val="22"/>
          <w:lang w:val="ka-GE"/>
        </w:rPr>
        <w:t xml:space="preserve"> </w:t>
      </w:r>
      <w:r w:rsidRPr="009409C3">
        <w:rPr>
          <w:rFonts w:ascii="Sylfaen" w:hAnsi="Sylfaen" w:cs="Sylfaen"/>
          <w:sz w:val="22"/>
          <w:lang w:val="ka-GE"/>
        </w:rPr>
        <w:t>საფუძვლით</w:t>
      </w:r>
      <w:r w:rsidRPr="009409C3">
        <w:rPr>
          <w:rFonts w:ascii="Cambria" w:hAnsi="Cambria" w:cs="Sylfaen"/>
          <w:sz w:val="22"/>
          <w:lang w:val="ka-GE"/>
        </w:rPr>
        <w:t xml:space="preserve"> </w:t>
      </w:r>
      <w:r w:rsidRPr="009409C3">
        <w:rPr>
          <w:rFonts w:ascii="Sylfaen" w:hAnsi="Sylfaen" w:cs="Sylfaen"/>
          <w:sz w:val="22"/>
          <w:lang w:val="ka-GE"/>
        </w:rPr>
        <w:t>უარის</w:t>
      </w:r>
      <w:r w:rsidRPr="009409C3">
        <w:rPr>
          <w:rFonts w:ascii="Cambria" w:hAnsi="Cambria" w:cs="Sylfaen"/>
          <w:sz w:val="22"/>
          <w:lang w:val="ka-GE"/>
        </w:rPr>
        <w:t xml:space="preserve"> </w:t>
      </w:r>
      <w:r w:rsidRPr="009409C3">
        <w:rPr>
          <w:rFonts w:ascii="Sylfaen" w:hAnsi="Sylfaen" w:cs="Sylfaen"/>
          <w:sz w:val="22"/>
          <w:lang w:val="ka-GE"/>
        </w:rPr>
        <w:t>თქმის</w:t>
      </w:r>
      <w:r w:rsidRPr="009409C3">
        <w:rPr>
          <w:rFonts w:ascii="Cambria" w:hAnsi="Cambria" w:cs="Sylfaen"/>
          <w:sz w:val="22"/>
          <w:lang w:val="ka-GE"/>
        </w:rPr>
        <w:t xml:space="preserve"> </w:t>
      </w:r>
      <w:r w:rsidRPr="009409C3">
        <w:rPr>
          <w:rFonts w:ascii="Sylfaen" w:hAnsi="Sylfaen" w:cs="Sylfaen"/>
          <w:sz w:val="22"/>
          <w:lang w:val="ka-GE"/>
        </w:rPr>
        <w:t>მიზეზს</w:t>
      </w:r>
      <w:r w:rsidRPr="009409C3">
        <w:rPr>
          <w:rFonts w:ascii="Cambria" w:hAnsi="Cambria" w:cs="Sylfaen"/>
          <w:sz w:val="22"/>
          <w:lang w:val="ka-GE"/>
        </w:rPr>
        <w:t>.</w:t>
      </w:r>
    </w:p>
    <w:p w14:paraId="6D2493A7" w14:textId="183E0990" w:rsidR="00E3430F" w:rsidRPr="009409C3" w:rsidRDefault="00E3430F" w:rsidP="00C2527D">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შემთხვევაში</w:t>
      </w:r>
      <w:r w:rsidRPr="009409C3">
        <w:rPr>
          <w:rFonts w:ascii="Cambria" w:hAnsi="Cambria" w:cs="Sylfaen"/>
          <w:sz w:val="22"/>
          <w:lang w:val="ka-GE"/>
        </w:rPr>
        <w:t xml:space="preserve">, </w:t>
      </w:r>
      <w:r w:rsidRPr="009409C3">
        <w:rPr>
          <w:rFonts w:ascii="Sylfaen" w:hAnsi="Sylfaen" w:cs="Sylfaen"/>
          <w:sz w:val="22"/>
          <w:lang w:val="ka-GE"/>
        </w:rPr>
        <w:t>თუ</w:t>
      </w:r>
      <w:r w:rsidRPr="009409C3">
        <w:rPr>
          <w:rFonts w:ascii="Cambria" w:hAnsi="Cambria" w:cs="Sylfaen"/>
          <w:sz w:val="22"/>
          <w:lang w:val="ka-GE"/>
        </w:rPr>
        <w:t xml:space="preserve"> </w:t>
      </w:r>
      <w:r w:rsidRPr="009409C3">
        <w:rPr>
          <w:rFonts w:ascii="Sylfaen" w:hAnsi="Sylfaen" w:cs="Sylfaen"/>
          <w:sz w:val="22"/>
          <w:lang w:val="ka-GE"/>
        </w:rPr>
        <w:t>პირველი</w:t>
      </w:r>
      <w:r w:rsidRPr="009409C3">
        <w:rPr>
          <w:rFonts w:ascii="Cambria" w:hAnsi="Cambria" w:cs="Sylfaen"/>
          <w:sz w:val="22"/>
          <w:lang w:val="ka-GE"/>
        </w:rPr>
        <w:t xml:space="preserve"> </w:t>
      </w:r>
      <w:r w:rsidRPr="009409C3">
        <w:rPr>
          <w:rFonts w:ascii="Sylfaen" w:hAnsi="Sylfaen" w:cs="Sylfaen"/>
          <w:sz w:val="22"/>
          <w:lang w:val="ka-GE"/>
        </w:rPr>
        <w:t>ინსტანციის</w:t>
      </w:r>
      <w:r w:rsidRPr="009409C3">
        <w:rPr>
          <w:rFonts w:ascii="Cambria" w:hAnsi="Cambria" w:cs="Sylfaen"/>
          <w:sz w:val="22"/>
          <w:lang w:val="ka-GE"/>
        </w:rPr>
        <w:t xml:space="preserve"> </w:t>
      </w:r>
      <w:r w:rsidRPr="009409C3">
        <w:rPr>
          <w:rFonts w:ascii="Sylfaen" w:hAnsi="Sylfaen" w:cs="Sylfaen"/>
          <w:sz w:val="22"/>
          <w:lang w:val="ka-GE"/>
        </w:rPr>
        <w:t>სასამართლო</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დააკმაყოფილებს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მაძიებლის</w:t>
      </w:r>
      <w:r w:rsidRPr="009409C3">
        <w:rPr>
          <w:rFonts w:ascii="Cambria" w:hAnsi="Cambria" w:cs="Sylfaen"/>
          <w:sz w:val="22"/>
          <w:lang w:val="ka-GE"/>
        </w:rPr>
        <w:t xml:space="preserve"> </w:t>
      </w:r>
      <w:r w:rsidRPr="009409C3">
        <w:rPr>
          <w:rFonts w:ascii="Sylfaen" w:hAnsi="Sylfaen" w:cs="Sylfaen"/>
          <w:sz w:val="22"/>
          <w:lang w:val="ka-GE"/>
        </w:rPr>
        <w:t>მოთხოვნას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მაძიებელს</w:t>
      </w:r>
      <w:r w:rsidRPr="009409C3">
        <w:rPr>
          <w:rFonts w:ascii="Cambria" w:hAnsi="Cambria" w:cs="Sylfaen"/>
          <w:sz w:val="22"/>
          <w:lang w:val="ka-GE"/>
        </w:rPr>
        <w:t xml:space="preserve"> </w:t>
      </w:r>
      <w:r w:rsidRPr="009409C3">
        <w:rPr>
          <w:rFonts w:ascii="Sylfaen" w:hAnsi="Sylfaen" w:cs="Sylfaen"/>
          <w:sz w:val="22"/>
          <w:lang w:val="ka-GE"/>
        </w:rPr>
        <w:t>შესაძლებლობა</w:t>
      </w:r>
      <w:r w:rsidRPr="009409C3">
        <w:rPr>
          <w:rFonts w:ascii="Cambria" w:hAnsi="Cambria" w:cs="Sylfaen"/>
          <w:sz w:val="22"/>
          <w:lang w:val="ka-GE"/>
        </w:rPr>
        <w:t xml:space="preserve"> </w:t>
      </w:r>
      <w:r w:rsidRPr="009409C3">
        <w:rPr>
          <w:rFonts w:ascii="Sylfaen" w:hAnsi="Sylfaen" w:cs="Sylfaen"/>
          <w:sz w:val="22"/>
          <w:lang w:val="ka-GE"/>
        </w:rPr>
        <w:t>აქვს</w:t>
      </w:r>
      <w:r w:rsidRPr="009409C3">
        <w:rPr>
          <w:rFonts w:ascii="Cambria" w:hAnsi="Cambria" w:cs="Sylfaen"/>
          <w:sz w:val="22"/>
          <w:lang w:val="ka-GE"/>
        </w:rPr>
        <w:t xml:space="preserve"> </w:t>
      </w:r>
      <w:r w:rsidRPr="009409C3">
        <w:rPr>
          <w:rFonts w:ascii="Sylfaen" w:hAnsi="Sylfaen" w:cs="Sylfaen"/>
          <w:sz w:val="22"/>
          <w:lang w:val="ka-GE"/>
        </w:rPr>
        <w:t>პირველი</w:t>
      </w:r>
      <w:r w:rsidRPr="009409C3">
        <w:rPr>
          <w:rFonts w:ascii="Cambria" w:hAnsi="Cambria" w:cs="Sylfaen"/>
          <w:sz w:val="22"/>
          <w:lang w:val="ka-GE"/>
        </w:rPr>
        <w:t xml:space="preserve"> </w:t>
      </w:r>
      <w:r w:rsidRPr="009409C3">
        <w:rPr>
          <w:rFonts w:ascii="Sylfaen" w:hAnsi="Sylfaen" w:cs="Sylfaen"/>
          <w:sz w:val="22"/>
          <w:lang w:val="ka-GE"/>
        </w:rPr>
        <w:t>ინსტანციის</w:t>
      </w:r>
      <w:r w:rsidRPr="009409C3">
        <w:rPr>
          <w:rFonts w:ascii="Cambria" w:hAnsi="Cambria" w:cs="Sylfaen"/>
          <w:sz w:val="22"/>
          <w:lang w:val="ka-GE"/>
        </w:rPr>
        <w:t xml:space="preserve"> </w:t>
      </w: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მიღებული</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w:t>
      </w:r>
      <w:r w:rsidRPr="009409C3">
        <w:rPr>
          <w:rFonts w:ascii="Cambria" w:hAnsi="Cambria" w:cs="Sylfaen"/>
          <w:sz w:val="22"/>
          <w:lang w:val="ka-GE"/>
        </w:rPr>
        <w:t xml:space="preserve"> </w:t>
      </w:r>
      <w:r w:rsidRPr="009409C3">
        <w:rPr>
          <w:rFonts w:ascii="Sylfaen" w:hAnsi="Sylfaen" w:cs="Sylfaen"/>
          <w:sz w:val="22"/>
          <w:lang w:val="ka-GE"/>
        </w:rPr>
        <w:t>გაასაჩივროს</w:t>
      </w:r>
      <w:r w:rsidRPr="009409C3">
        <w:rPr>
          <w:rFonts w:ascii="Cambria" w:hAnsi="Cambria" w:cs="Sylfaen"/>
          <w:sz w:val="22"/>
          <w:lang w:val="ka-GE"/>
        </w:rPr>
        <w:t xml:space="preserve"> </w:t>
      </w:r>
      <w:r w:rsidRPr="009409C3">
        <w:rPr>
          <w:rFonts w:ascii="Sylfaen" w:hAnsi="Sylfaen" w:cs="Sylfaen"/>
          <w:sz w:val="22"/>
          <w:lang w:val="ka-GE"/>
        </w:rPr>
        <w:t>სააპელაციო</w:t>
      </w:r>
      <w:r w:rsidRPr="009409C3">
        <w:rPr>
          <w:rFonts w:ascii="Cambria" w:hAnsi="Cambria" w:cs="Sylfaen"/>
          <w:sz w:val="22"/>
          <w:lang w:val="ka-GE"/>
        </w:rPr>
        <w:t xml:space="preserve"> </w:t>
      </w:r>
      <w:r w:rsidRPr="009409C3">
        <w:rPr>
          <w:rFonts w:ascii="Sylfaen" w:hAnsi="Sylfaen" w:cs="Sylfaen"/>
          <w:sz w:val="22"/>
          <w:lang w:val="ka-GE"/>
        </w:rPr>
        <w:t>სასამართლოში</w:t>
      </w:r>
      <w:r w:rsidRPr="009409C3">
        <w:rPr>
          <w:rFonts w:ascii="Cambria" w:hAnsi="Cambria" w:cs="Sylfaen"/>
          <w:sz w:val="22"/>
          <w:lang w:val="ka-GE"/>
        </w:rPr>
        <w:t xml:space="preserve">, </w:t>
      </w:r>
      <w:r w:rsidRPr="009409C3">
        <w:rPr>
          <w:rFonts w:ascii="Sylfaen" w:hAnsi="Sylfaen" w:cs="Sylfaen"/>
          <w:sz w:val="22"/>
          <w:lang w:val="ka-GE"/>
        </w:rPr>
        <w:t>რომლის</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გადაწყვეტილებაც</w:t>
      </w:r>
      <w:r w:rsidRPr="009409C3">
        <w:rPr>
          <w:rFonts w:ascii="Cambria" w:hAnsi="Cambria" w:cs="Sylfaen"/>
          <w:sz w:val="22"/>
          <w:lang w:val="ka-GE"/>
        </w:rPr>
        <w:t xml:space="preserve"> </w:t>
      </w:r>
      <w:r w:rsidRPr="009409C3">
        <w:rPr>
          <w:rFonts w:ascii="Sylfaen" w:hAnsi="Sylfaen" w:cs="Sylfaen"/>
          <w:sz w:val="22"/>
          <w:lang w:val="ka-GE"/>
        </w:rPr>
        <w:t>საბოლოოა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არ</w:t>
      </w:r>
      <w:r w:rsidRPr="009409C3">
        <w:rPr>
          <w:rFonts w:ascii="Cambria" w:hAnsi="Cambria" w:cs="Sylfaen"/>
          <w:sz w:val="22"/>
          <w:lang w:val="ka-GE"/>
        </w:rPr>
        <w:t xml:space="preserve"> </w:t>
      </w:r>
      <w:r w:rsidRPr="009409C3">
        <w:rPr>
          <w:rFonts w:ascii="Sylfaen" w:hAnsi="Sylfaen" w:cs="Sylfaen"/>
          <w:sz w:val="22"/>
          <w:lang w:val="ka-GE"/>
        </w:rPr>
        <w:t>ექვემდებარება</w:t>
      </w:r>
      <w:r w:rsidRPr="009409C3">
        <w:rPr>
          <w:rFonts w:ascii="Cambria" w:hAnsi="Cambria" w:cs="Sylfaen"/>
          <w:sz w:val="22"/>
          <w:lang w:val="ka-GE"/>
        </w:rPr>
        <w:t xml:space="preserve"> </w:t>
      </w:r>
      <w:r w:rsidRPr="009409C3">
        <w:rPr>
          <w:rFonts w:ascii="Sylfaen" w:hAnsi="Sylfaen" w:cs="Sylfaen"/>
          <w:sz w:val="22"/>
          <w:lang w:val="ka-GE"/>
        </w:rPr>
        <w:t>გასაჩივრებას</w:t>
      </w:r>
      <w:r w:rsidRPr="009409C3">
        <w:rPr>
          <w:rFonts w:ascii="Cambria" w:hAnsi="Cambria" w:cs="Sylfaen"/>
          <w:sz w:val="22"/>
          <w:lang w:val="ka-GE"/>
        </w:rPr>
        <w:t>.</w:t>
      </w:r>
    </w:p>
    <w:p w14:paraId="0F2A99D1" w14:textId="77777777" w:rsidR="004F1C9A" w:rsidRPr="004F1C9A" w:rsidRDefault="00E3430F" w:rsidP="004F1C9A">
      <w:pPr>
        <w:pStyle w:val="ListParagraph"/>
        <w:numPr>
          <w:ilvl w:val="0"/>
          <w:numId w:val="31"/>
        </w:numPr>
        <w:spacing w:after="240"/>
        <w:ind w:left="0" w:firstLine="0"/>
        <w:contextualSpacing w:val="0"/>
        <w:rPr>
          <w:rFonts w:ascii="Cambria" w:hAnsi="Cambria" w:cs="Sylfaen"/>
          <w:sz w:val="22"/>
          <w:lang w:val="ka-GE"/>
        </w:rPr>
      </w:pPr>
      <w:r w:rsidRPr="009409C3">
        <w:rPr>
          <w:rFonts w:ascii="Sylfaen" w:hAnsi="Sylfaen" w:cs="Sylfaen"/>
          <w:sz w:val="22"/>
          <w:lang w:val="ka-GE"/>
        </w:rPr>
        <w:t>სასამართლოს</w:t>
      </w:r>
      <w:r w:rsidRPr="009409C3">
        <w:rPr>
          <w:rFonts w:ascii="Cambria" w:hAnsi="Cambria" w:cs="Sylfaen"/>
          <w:sz w:val="22"/>
          <w:lang w:val="ka-GE"/>
        </w:rPr>
        <w:t xml:space="preserve"> </w:t>
      </w:r>
      <w:r w:rsidRPr="009409C3">
        <w:rPr>
          <w:rFonts w:ascii="Sylfaen" w:hAnsi="Sylfaen" w:cs="Sylfaen"/>
          <w:sz w:val="22"/>
          <w:lang w:val="ka-GE"/>
        </w:rPr>
        <w:t>მიერ</w:t>
      </w:r>
      <w:r w:rsidRPr="009409C3">
        <w:rPr>
          <w:rFonts w:ascii="Cambria" w:hAnsi="Cambria" w:cs="Sylfaen"/>
          <w:sz w:val="22"/>
          <w:lang w:val="ka-GE"/>
        </w:rPr>
        <w:t xml:space="preserve"> </w:t>
      </w:r>
      <w:r w:rsidRPr="009409C3">
        <w:rPr>
          <w:rFonts w:ascii="Sylfaen" w:hAnsi="Sylfaen" w:cs="Sylfaen"/>
          <w:sz w:val="22"/>
          <w:lang w:val="ka-GE"/>
        </w:rPr>
        <w:t>საბოლოო</w:t>
      </w:r>
      <w:r w:rsidRPr="009409C3">
        <w:rPr>
          <w:rFonts w:ascii="Cambria" w:hAnsi="Cambria" w:cs="Sylfaen"/>
          <w:sz w:val="22"/>
          <w:lang w:val="ka-GE"/>
        </w:rPr>
        <w:t xml:space="preserve"> </w:t>
      </w:r>
      <w:r w:rsidRPr="009409C3">
        <w:rPr>
          <w:rFonts w:ascii="Sylfaen" w:hAnsi="Sylfaen" w:cs="Sylfaen"/>
          <w:sz w:val="22"/>
          <w:lang w:val="ka-GE"/>
        </w:rPr>
        <w:t>გადაწყვეტილების</w:t>
      </w:r>
      <w:r w:rsidRPr="009409C3">
        <w:rPr>
          <w:rFonts w:ascii="Cambria" w:hAnsi="Cambria" w:cs="Sylfaen"/>
          <w:sz w:val="22"/>
          <w:lang w:val="ka-GE"/>
        </w:rPr>
        <w:t xml:space="preserve"> </w:t>
      </w:r>
      <w:r w:rsidRPr="009409C3">
        <w:rPr>
          <w:rFonts w:ascii="Sylfaen" w:hAnsi="Sylfaen" w:cs="Sylfaen"/>
          <w:sz w:val="22"/>
          <w:lang w:val="ka-GE"/>
        </w:rPr>
        <w:t>მიღებამდე</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მაძიებლები</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დაცვის</w:t>
      </w:r>
      <w:r w:rsidRPr="009409C3">
        <w:rPr>
          <w:rFonts w:ascii="Cambria" w:hAnsi="Cambria" w:cs="Sylfaen"/>
          <w:sz w:val="22"/>
          <w:lang w:val="ka-GE"/>
        </w:rPr>
        <w:t xml:space="preserve"> </w:t>
      </w:r>
      <w:r w:rsidRPr="009409C3">
        <w:rPr>
          <w:rFonts w:ascii="Sylfaen" w:hAnsi="Sylfaen" w:cs="Sylfaen"/>
          <w:sz w:val="22"/>
          <w:lang w:val="ka-GE"/>
        </w:rPr>
        <w:t>მქონე</w:t>
      </w:r>
      <w:r w:rsidRPr="009409C3">
        <w:rPr>
          <w:rFonts w:ascii="Cambria" w:hAnsi="Cambria" w:cs="Sylfaen"/>
          <w:sz w:val="22"/>
          <w:lang w:val="ka-GE"/>
        </w:rPr>
        <w:t xml:space="preserve"> </w:t>
      </w:r>
      <w:r w:rsidRPr="009409C3">
        <w:rPr>
          <w:rFonts w:ascii="Sylfaen" w:hAnsi="Sylfaen" w:cs="Sylfaen"/>
          <w:sz w:val="22"/>
          <w:lang w:val="ka-GE"/>
        </w:rPr>
        <w:t>პირები</w:t>
      </w:r>
      <w:r w:rsidRPr="009409C3">
        <w:rPr>
          <w:rFonts w:ascii="Cambria" w:hAnsi="Cambria" w:cs="Sylfaen"/>
          <w:sz w:val="22"/>
          <w:lang w:val="ka-GE"/>
        </w:rPr>
        <w:t xml:space="preserve"> </w:t>
      </w:r>
      <w:r w:rsidRPr="009409C3">
        <w:rPr>
          <w:rFonts w:ascii="Sylfaen" w:hAnsi="Sylfaen" w:cs="Sylfaen"/>
          <w:sz w:val="22"/>
          <w:lang w:val="ka-GE"/>
        </w:rPr>
        <w:t>სარგებლობენ</w:t>
      </w:r>
      <w:r w:rsidRPr="009409C3">
        <w:rPr>
          <w:rFonts w:ascii="Cambria" w:hAnsi="Cambria" w:cs="Sylfaen"/>
          <w:sz w:val="22"/>
          <w:lang w:val="ka-GE"/>
        </w:rPr>
        <w:t xml:space="preserve"> </w:t>
      </w:r>
      <w:r w:rsidRPr="009409C3">
        <w:rPr>
          <w:rFonts w:ascii="Sylfaen" w:hAnsi="Sylfaen" w:cs="Sylfaen"/>
          <w:sz w:val="22"/>
          <w:lang w:val="ka-GE"/>
        </w:rPr>
        <w:t>იმ</w:t>
      </w:r>
      <w:r w:rsidRPr="009409C3">
        <w:rPr>
          <w:rFonts w:ascii="Cambria" w:hAnsi="Cambria" w:cs="Sylfaen"/>
          <w:sz w:val="22"/>
          <w:lang w:val="ka-GE"/>
        </w:rPr>
        <w:t xml:space="preserve"> </w:t>
      </w:r>
      <w:r w:rsidRPr="009409C3">
        <w:rPr>
          <w:rFonts w:ascii="Sylfaen" w:hAnsi="Sylfaen" w:cs="Sylfaen"/>
          <w:sz w:val="22"/>
          <w:lang w:val="ka-GE"/>
        </w:rPr>
        <w:t>უფლებებითა</w:t>
      </w:r>
      <w:r w:rsidRPr="009409C3">
        <w:rPr>
          <w:rFonts w:ascii="Cambria" w:hAnsi="Cambria" w:cs="Sylfaen"/>
          <w:sz w:val="22"/>
          <w:lang w:val="ka-GE"/>
        </w:rPr>
        <w:t xml:space="preserve"> </w:t>
      </w:r>
      <w:r w:rsidRPr="009409C3">
        <w:rPr>
          <w:rFonts w:ascii="Sylfaen" w:hAnsi="Sylfaen" w:cs="Sylfaen"/>
          <w:sz w:val="22"/>
          <w:lang w:val="ka-GE"/>
        </w:rPr>
        <w:t>და</w:t>
      </w:r>
      <w:r w:rsidRPr="009409C3">
        <w:rPr>
          <w:rFonts w:ascii="Cambria" w:hAnsi="Cambria" w:cs="Sylfaen"/>
          <w:sz w:val="22"/>
          <w:lang w:val="ka-GE"/>
        </w:rPr>
        <w:t xml:space="preserve"> </w:t>
      </w:r>
      <w:r w:rsidRPr="009409C3">
        <w:rPr>
          <w:rFonts w:ascii="Sylfaen" w:hAnsi="Sylfaen" w:cs="Sylfaen"/>
          <w:sz w:val="22"/>
          <w:lang w:val="ka-GE"/>
        </w:rPr>
        <w:t>გარანტიებით</w:t>
      </w:r>
      <w:r w:rsidRPr="009409C3">
        <w:rPr>
          <w:rFonts w:ascii="Cambria" w:hAnsi="Cambria" w:cs="Sylfaen"/>
          <w:sz w:val="22"/>
          <w:lang w:val="ka-GE"/>
        </w:rPr>
        <w:t xml:space="preserve">, </w:t>
      </w:r>
      <w:r w:rsidRPr="009409C3">
        <w:rPr>
          <w:rFonts w:ascii="Sylfaen" w:hAnsi="Sylfaen" w:cs="Sylfaen"/>
          <w:sz w:val="22"/>
          <w:lang w:val="ka-GE"/>
        </w:rPr>
        <w:t>რაც</w:t>
      </w:r>
      <w:r w:rsidRPr="009409C3">
        <w:rPr>
          <w:rFonts w:ascii="Cambria" w:hAnsi="Cambria" w:cs="Sylfaen"/>
          <w:sz w:val="22"/>
          <w:lang w:val="ka-GE"/>
        </w:rPr>
        <w:t xml:space="preserve"> </w:t>
      </w:r>
      <w:r w:rsidRPr="009409C3">
        <w:rPr>
          <w:rFonts w:ascii="Sylfaen" w:hAnsi="Sylfaen" w:cs="Sylfaen"/>
          <w:sz w:val="22"/>
          <w:lang w:val="ka-GE"/>
        </w:rPr>
        <w:t>გათვალისწინებულია</w:t>
      </w:r>
      <w:r w:rsidRPr="009409C3">
        <w:rPr>
          <w:rFonts w:ascii="Cambria" w:hAnsi="Cambria" w:cs="Sylfaen"/>
          <w:sz w:val="22"/>
          <w:lang w:val="ka-GE"/>
        </w:rPr>
        <w:t xml:space="preserve"> </w:t>
      </w:r>
      <w:r w:rsidRPr="009409C3">
        <w:rPr>
          <w:rFonts w:ascii="Sylfaen" w:hAnsi="Sylfaen" w:cs="Sylfaen"/>
          <w:sz w:val="22"/>
          <w:lang w:val="ka-GE"/>
        </w:rPr>
        <w:t>კანონით</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შორის</w:t>
      </w:r>
      <w:r w:rsidRPr="009409C3">
        <w:rPr>
          <w:rFonts w:ascii="Cambria" w:hAnsi="Cambria" w:cs="Sylfaen"/>
          <w:sz w:val="22"/>
          <w:lang w:val="ka-GE"/>
        </w:rPr>
        <w:t xml:space="preserve">, </w:t>
      </w:r>
      <w:r w:rsidRPr="009409C3">
        <w:rPr>
          <w:rFonts w:ascii="Sylfaen" w:hAnsi="Sylfaen" w:cs="Sylfaen"/>
          <w:sz w:val="22"/>
          <w:lang w:val="ka-GE"/>
        </w:rPr>
        <w:t>თავშესაფრის</w:t>
      </w:r>
      <w:r w:rsidRPr="009409C3">
        <w:rPr>
          <w:rFonts w:ascii="Cambria" w:hAnsi="Cambria" w:cs="Sylfaen"/>
          <w:sz w:val="22"/>
          <w:lang w:val="ka-GE"/>
        </w:rPr>
        <w:t xml:space="preserve"> </w:t>
      </w:r>
      <w:r w:rsidRPr="009409C3">
        <w:rPr>
          <w:rFonts w:ascii="Sylfaen" w:hAnsi="Sylfaen" w:cs="Sylfaen"/>
          <w:sz w:val="22"/>
          <w:lang w:val="ka-GE"/>
        </w:rPr>
        <w:t>მაძიებლებს</w:t>
      </w:r>
      <w:r w:rsidRPr="009409C3">
        <w:rPr>
          <w:rFonts w:ascii="Cambria" w:hAnsi="Cambria" w:cs="Sylfaen"/>
          <w:sz w:val="22"/>
          <w:lang w:val="ka-GE"/>
        </w:rPr>
        <w:t xml:space="preserve"> </w:t>
      </w:r>
      <w:r w:rsidRPr="009409C3">
        <w:rPr>
          <w:rFonts w:ascii="Sylfaen" w:hAnsi="Sylfaen" w:cs="Sylfaen"/>
          <w:sz w:val="22"/>
          <w:lang w:val="ka-GE"/>
        </w:rPr>
        <w:t>უფლება</w:t>
      </w:r>
      <w:r w:rsidRPr="009409C3">
        <w:rPr>
          <w:rFonts w:ascii="Cambria" w:hAnsi="Cambria" w:cs="Sylfaen"/>
          <w:sz w:val="22"/>
          <w:lang w:val="ka-GE"/>
        </w:rPr>
        <w:t xml:space="preserve"> </w:t>
      </w:r>
      <w:r w:rsidRPr="009409C3">
        <w:rPr>
          <w:rFonts w:ascii="Sylfaen" w:hAnsi="Sylfaen" w:cs="Sylfaen"/>
          <w:sz w:val="22"/>
          <w:lang w:val="ka-GE"/>
        </w:rPr>
        <w:t>აქვთ</w:t>
      </w:r>
      <w:r w:rsidRPr="009409C3">
        <w:rPr>
          <w:rFonts w:ascii="Cambria" w:hAnsi="Cambria" w:cs="Sylfaen"/>
          <w:sz w:val="22"/>
          <w:lang w:val="ka-GE"/>
        </w:rPr>
        <w:t xml:space="preserve"> </w:t>
      </w:r>
      <w:r w:rsidRPr="009409C3">
        <w:rPr>
          <w:rFonts w:ascii="Sylfaen" w:hAnsi="Sylfaen" w:cs="Sylfaen"/>
          <w:sz w:val="22"/>
          <w:lang w:val="ka-GE"/>
        </w:rPr>
        <w:t>ისარგებლონ</w:t>
      </w:r>
      <w:r w:rsidRPr="009409C3">
        <w:rPr>
          <w:rFonts w:ascii="Cambria" w:hAnsi="Cambria" w:cs="Sylfaen"/>
          <w:sz w:val="22"/>
          <w:lang w:val="ka-GE"/>
        </w:rPr>
        <w:t xml:space="preserve"> </w:t>
      </w:r>
      <w:r w:rsidRPr="009409C3">
        <w:rPr>
          <w:rFonts w:ascii="Sylfaen" w:hAnsi="Sylfaen" w:cs="Sylfaen"/>
          <w:sz w:val="22"/>
          <w:lang w:val="ka-GE"/>
        </w:rPr>
        <w:t>უფასო</w:t>
      </w:r>
      <w:r w:rsidRPr="009409C3">
        <w:rPr>
          <w:rFonts w:ascii="Cambria" w:hAnsi="Cambria" w:cs="Sylfaen"/>
          <w:sz w:val="22"/>
          <w:lang w:val="ka-GE"/>
        </w:rPr>
        <w:t xml:space="preserve"> </w:t>
      </w:r>
      <w:r w:rsidRPr="009409C3">
        <w:rPr>
          <w:rFonts w:ascii="Sylfaen" w:hAnsi="Sylfaen" w:cs="Sylfaen"/>
          <w:sz w:val="22"/>
          <w:lang w:val="ka-GE"/>
        </w:rPr>
        <w:t>იურიდიული</w:t>
      </w:r>
      <w:r w:rsidRPr="009409C3">
        <w:rPr>
          <w:rFonts w:ascii="Cambria" w:hAnsi="Cambria" w:cs="Sylfaen"/>
          <w:sz w:val="22"/>
          <w:lang w:val="ka-GE"/>
        </w:rPr>
        <w:t xml:space="preserve"> </w:t>
      </w:r>
      <w:r w:rsidRPr="009409C3">
        <w:rPr>
          <w:rFonts w:ascii="Sylfaen" w:hAnsi="Sylfaen" w:cs="Sylfaen"/>
          <w:sz w:val="22"/>
          <w:lang w:val="ka-GE"/>
        </w:rPr>
        <w:t>დახმარებით</w:t>
      </w:r>
      <w:r w:rsidRPr="009409C3">
        <w:rPr>
          <w:rFonts w:ascii="Cambria" w:hAnsi="Cambria" w:cs="Sylfaen"/>
          <w:sz w:val="22"/>
          <w:lang w:val="ka-GE"/>
        </w:rPr>
        <w:t xml:space="preserve">, </w:t>
      </w:r>
      <w:r w:rsidRPr="009409C3">
        <w:rPr>
          <w:rFonts w:ascii="Sylfaen" w:hAnsi="Sylfaen" w:cs="Sylfaen"/>
          <w:sz w:val="22"/>
          <w:lang w:val="ka-GE"/>
        </w:rPr>
        <w:t>მათ</w:t>
      </w:r>
      <w:r w:rsidRPr="009409C3">
        <w:rPr>
          <w:rFonts w:ascii="Cambria" w:hAnsi="Cambria" w:cs="Sylfaen"/>
          <w:sz w:val="22"/>
          <w:lang w:val="ka-GE"/>
        </w:rPr>
        <w:t xml:space="preserve"> </w:t>
      </w:r>
      <w:r w:rsidRPr="009409C3">
        <w:rPr>
          <w:rFonts w:ascii="Sylfaen" w:hAnsi="Sylfaen" w:cs="Sylfaen"/>
          <w:sz w:val="22"/>
          <w:lang w:val="ka-GE"/>
        </w:rPr>
        <w:t>საერთაშორისო</w:t>
      </w:r>
      <w:r w:rsidRPr="009409C3">
        <w:rPr>
          <w:rFonts w:ascii="Cambria" w:hAnsi="Cambria" w:cs="Sylfaen"/>
          <w:sz w:val="22"/>
          <w:lang w:val="ka-GE"/>
        </w:rPr>
        <w:t xml:space="preserve"> </w:t>
      </w:r>
      <w:r w:rsidRPr="009409C3">
        <w:rPr>
          <w:rFonts w:ascii="Sylfaen" w:hAnsi="Sylfaen" w:cs="Sylfaen"/>
          <w:sz w:val="22"/>
          <w:lang w:val="ka-GE"/>
        </w:rPr>
        <w:t>დაცვაზე</w:t>
      </w:r>
      <w:r w:rsidRPr="009409C3">
        <w:rPr>
          <w:rFonts w:ascii="Cambria" w:hAnsi="Cambria" w:cs="Sylfaen"/>
          <w:sz w:val="22"/>
          <w:lang w:val="ka-GE"/>
        </w:rPr>
        <w:t xml:space="preserve"> </w:t>
      </w:r>
      <w:r w:rsidRPr="009409C3">
        <w:rPr>
          <w:rFonts w:ascii="Sylfaen" w:hAnsi="Sylfaen" w:cs="Sylfaen"/>
          <w:sz w:val="22"/>
          <w:lang w:val="ka-GE"/>
        </w:rPr>
        <w:t>განცხადებასთან</w:t>
      </w:r>
      <w:r w:rsidRPr="009409C3">
        <w:rPr>
          <w:rFonts w:ascii="Cambria" w:hAnsi="Cambria" w:cs="Sylfaen"/>
          <w:sz w:val="22"/>
          <w:lang w:val="ka-GE"/>
        </w:rPr>
        <w:t xml:space="preserve"> </w:t>
      </w:r>
      <w:r w:rsidRPr="009409C3">
        <w:rPr>
          <w:rFonts w:ascii="Sylfaen" w:hAnsi="Sylfaen" w:cs="Sylfaen"/>
          <w:sz w:val="22"/>
          <w:lang w:val="ka-GE"/>
        </w:rPr>
        <w:t>დაკავშირებულ</w:t>
      </w:r>
      <w:r w:rsidRPr="009409C3">
        <w:rPr>
          <w:rFonts w:ascii="Cambria" w:hAnsi="Cambria" w:cs="Sylfaen"/>
          <w:sz w:val="22"/>
          <w:lang w:val="ka-GE"/>
        </w:rPr>
        <w:t xml:space="preserve"> </w:t>
      </w:r>
      <w:r w:rsidRPr="009409C3">
        <w:rPr>
          <w:rFonts w:ascii="Sylfaen" w:hAnsi="Sylfaen" w:cs="Sylfaen"/>
          <w:sz w:val="22"/>
          <w:lang w:val="ka-GE"/>
        </w:rPr>
        <w:t>საკითხებზე</w:t>
      </w:r>
      <w:r w:rsidRPr="009409C3">
        <w:rPr>
          <w:rFonts w:ascii="Cambria" w:hAnsi="Cambria" w:cs="Sylfaen"/>
          <w:sz w:val="22"/>
          <w:lang w:val="ka-GE"/>
        </w:rPr>
        <w:t>.</w:t>
      </w:r>
    </w:p>
    <w:p w14:paraId="65FB9F8B" w14:textId="77777777" w:rsidR="004F1C9A" w:rsidRPr="004F1C9A" w:rsidRDefault="004F1C9A" w:rsidP="004F1C9A">
      <w:pPr>
        <w:pStyle w:val="ListParagraph"/>
        <w:numPr>
          <w:ilvl w:val="0"/>
          <w:numId w:val="31"/>
        </w:numPr>
        <w:spacing w:after="240"/>
        <w:ind w:left="0" w:firstLine="0"/>
        <w:contextualSpacing w:val="0"/>
        <w:rPr>
          <w:rFonts w:ascii="Cambria" w:hAnsi="Cambria" w:cs="Sylfaen"/>
          <w:sz w:val="22"/>
          <w:lang w:val="ka-GE"/>
        </w:rPr>
      </w:pPr>
      <w:r>
        <w:rPr>
          <w:rFonts w:ascii="Sylfaen" w:hAnsi="Sylfaen" w:cs="Sylfaen"/>
          <w:sz w:val="22"/>
          <w:lang w:val="ka-GE"/>
        </w:rPr>
        <w:t xml:space="preserve">კეროდ, </w:t>
      </w:r>
      <w:r w:rsidRPr="004F1C9A">
        <w:rPr>
          <w:rFonts w:ascii="Sylfaen" w:hAnsi="Sylfaen"/>
          <w:sz w:val="22"/>
          <w:lang w:val="ka-GE"/>
        </w:rPr>
        <w:t>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313C00E8" w:rsidR="004F1C9A" w:rsidRPr="004F1C9A" w:rsidRDefault="004F1C9A" w:rsidP="004F1C9A">
      <w:pPr>
        <w:pStyle w:val="ListParagraph"/>
        <w:numPr>
          <w:ilvl w:val="0"/>
          <w:numId w:val="31"/>
        </w:numPr>
        <w:spacing w:after="240"/>
        <w:ind w:left="0" w:firstLine="0"/>
        <w:contextualSpacing w:val="0"/>
        <w:rPr>
          <w:rFonts w:ascii="Cambria" w:hAnsi="Cambria" w:cs="Sylfaen"/>
          <w:sz w:val="22"/>
          <w:lang w:val="ka-GE"/>
        </w:rPr>
      </w:pPr>
      <w:r w:rsidRPr="004F1C9A">
        <w:rPr>
          <w:rFonts w:ascii="Sylfaen" w:hAnsi="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07675DC7" w14:textId="20F1B9A8" w:rsidR="000A614A" w:rsidRPr="00C7657B" w:rsidRDefault="000A614A" w:rsidP="00C2527D">
      <w:pPr>
        <w:pStyle w:val="ListParagraph"/>
        <w:numPr>
          <w:ilvl w:val="0"/>
          <w:numId w:val="31"/>
        </w:numPr>
        <w:spacing w:after="240"/>
        <w:ind w:left="0" w:firstLine="0"/>
        <w:contextualSpacing w:val="0"/>
        <w:rPr>
          <w:rFonts w:ascii="Cambria" w:hAnsi="Cambria" w:cs="Sylfaen"/>
          <w:sz w:val="22"/>
          <w:lang w:val="ka-GE"/>
        </w:rPr>
      </w:pPr>
      <w:r>
        <w:rPr>
          <w:rFonts w:ascii="Sylfaen" w:hAnsi="Sylfaen" w:cs="Sylfaen"/>
          <w:sz w:val="22"/>
          <w:lang w:val="ka-GE"/>
        </w:rPr>
        <w:lastRenderedPageBreak/>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Pr>
          <w:rFonts w:ascii="Sylfaen" w:hAnsi="Sylfaen" w:cs="Sylfaen"/>
          <w:sz w:val="22"/>
          <w:lang w:val="ka-GE"/>
        </w:rPr>
        <w:t xml:space="preserve"> N7</w:t>
      </w:r>
      <w:r>
        <w:rPr>
          <w:rFonts w:ascii="Sylfaen" w:hAnsi="Sylfaen" w:cs="Sylfaen"/>
          <w:sz w:val="22"/>
        </w:rPr>
        <w:t xml:space="preserve"> </w:t>
      </w:r>
      <w:r>
        <w:rPr>
          <w:rFonts w:ascii="Sylfaen" w:hAnsi="Sylfaen" w:cs="Sylfaen"/>
          <w:sz w:val="22"/>
          <w:lang w:val="ka-GE"/>
        </w:rPr>
        <w:t>დანართში.</w:t>
      </w:r>
    </w:p>
    <w:p w14:paraId="7956A601" w14:textId="77777777" w:rsidR="003B692D" w:rsidRDefault="003B692D" w:rsidP="00676A7A">
      <w:pPr>
        <w:pStyle w:val="Heading2"/>
        <w:rPr>
          <w:rFonts w:ascii="Sylfaen" w:hAnsi="Sylfaen" w:cs="Sylfaen"/>
          <w:sz w:val="22"/>
        </w:rPr>
      </w:pPr>
    </w:p>
    <w:p w14:paraId="39353540" w14:textId="09C2CC21" w:rsidR="00676A7A" w:rsidRDefault="00971E4B" w:rsidP="00676A7A">
      <w:pPr>
        <w:pStyle w:val="Heading2"/>
        <w:rPr>
          <w:rFonts w:ascii="Sylfaen" w:hAnsi="Sylfaen" w:cs="Sylfaen"/>
          <w:sz w:val="22"/>
          <w:lang w:val="ka-GE"/>
        </w:rPr>
      </w:pPr>
      <w:bookmarkStart w:id="28" w:name="_Toc34993759"/>
      <w:proofErr w:type="gramStart"/>
      <w:r w:rsidRPr="009409C3">
        <w:rPr>
          <w:rFonts w:ascii="Sylfaen" w:hAnsi="Sylfaen" w:cs="Sylfaen"/>
          <w:sz w:val="22"/>
        </w:rPr>
        <w:t>პასუხი</w:t>
      </w:r>
      <w:proofErr w:type="gramEnd"/>
      <w:r w:rsidRPr="009409C3">
        <w:rPr>
          <w:sz w:val="22"/>
        </w:rPr>
        <w:t xml:space="preserve"> </w:t>
      </w:r>
      <w:r w:rsidRPr="009409C3">
        <w:rPr>
          <w:rFonts w:ascii="Sylfaen" w:hAnsi="Sylfaen" w:cs="Sylfaen"/>
          <w:sz w:val="22"/>
        </w:rPr>
        <w:t>რეკომენდაციაზე</w:t>
      </w:r>
      <w:r w:rsidR="00A22E83" w:rsidRPr="009409C3">
        <w:rPr>
          <w:rFonts w:cs="Sylfaen"/>
          <w:sz w:val="22"/>
          <w:lang w:val="ka-GE"/>
        </w:rPr>
        <w:t xml:space="preserve"> (</w:t>
      </w:r>
      <w:r w:rsidR="00F03176" w:rsidRPr="009409C3">
        <w:rPr>
          <w:rFonts w:cs="Sylfaen"/>
          <w:sz w:val="22"/>
          <w:lang w:val="ka-GE"/>
        </w:rPr>
        <w:t>23)</w:t>
      </w:r>
      <w:r w:rsidR="007204E6" w:rsidRPr="009409C3">
        <w:rPr>
          <w:sz w:val="22"/>
        </w:rPr>
        <w:t xml:space="preserve"> - </w:t>
      </w:r>
      <w:r w:rsidR="00F03176" w:rsidRPr="009409C3">
        <w:rPr>
          <w:rFonts w:ascii="Sylfaen" w:hAnsi="Sylfaen" w:cs="Sylfaen"/>
          <w:sz w:val="22"/>
          <w:lang w:val="ka-GE"/>
        </w:rPr>
        <w:t>მოქალაქეობის</w:t>
      </w:r>
      <w:r w:rsidR="00F03176" w:rsidRPr="009409C3">
        <w:rPr>
          <w:sz w:val="22"/>
          <w:lang w:val="ka-GE"/>
        </w:rPr>
        <w:t xml:space="preserve"> </w:t>
      </w:r>
      <w:r w:rsidR="00F03176" w:rsidRPr="009409C3">
        <w:rPr>
          <w:rFonts w:ascii="Sylfaen" w:hAnsi="Sylfaen" w:cs="Sylfaen"/>
          <w:sz w:val="22"/>
          <w:lang w:val="ka-GE"/>
        </w:rPr>
        <w:t>არმქონე</w:t>
      </w:r>
      <w:r w:rsidR="00F03176" w:rsidRPr="009409C3">
        <w:rPr>
          <w:sz w:val="22"/>
          <w:lang w:val="ka-GE"/>
        </w:rPr>
        <w:t xml:space="preserve"> </w:t>
      </w:r>
      <w:r w:rsidR="00F03176" w:rsidRPr="009409C3">
        <w:rPr>
          <w:rFonts w:ascii="Sylfaen" w:hAnsi="Sylfaen" w:cs="Sylfaen"/>
          <w:sz w:val="22"/>
          <w:lang w:val="ka-GE"/>
        </w:rPr>
        <w:t>პირები</w:t>
      </w:r>
      <w:bookmarkEnd w:id="28"/>
    </w:p>
    <w:p w14:paraId="111DCE6E" w14:textId="77777777" w:rsidR="009E23BA" w:rsidRPr="009E23BA" w:rsidRDefault="009E23BA" w:rsidP="009E23BA">
      <w:pPr>
        <w:rPr>
          <w:rFonts w:ascii="Sylfaen" w:hAnsi="Sylfaen"/>
          <w:lang w:val="ka-GE"/>
        </w:rPr>
      </w:pPr>
    </w:p>
    <w:p w14:paraId="096DA7E4" w14:textId="000D02A9"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w:t>
      </w:r>
      <w:r>
        <w:rPr>
          <w:rFonts w:ascii="Sylfaen" w:hAnsi="Sylfaen" w:cs="Sylfaen"/>
          <w:sz w:val="22"/>
        </w:rPr>
        <w:t>,</w:t>
      </w:r>
      <w:r w:rsidRPr="00676A7A">
        <w:rPr>
          <w:rFonts w:ascii="Sylfaen" w:hAnsi="Sylfaen" w:cs="Sylfaen"/>
          <w:sz w:val="22"/>
          <w:lang w:val="ka-GE"/>
        </w:rPr>
        <w:t xml:space="preserve">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Default="00676A7A" w:rsidP="00676A7A">
      <w:pPr>
        <w:pStyle w:val="ListParagraph"/>
        <w:numPr>
          <w:ilvl w:val="0"/>
          <w:numId w:val="35"/>
        </w:numPr>
        <w:spacing w:after="240"/>
        <w:rPr>
          <w:rFonts w:ascii="Sylfaen" w:hAnsi="Sylfaen" w:cs="Sylfaen"/>
          <w:sz w:val="22"/>
          <w:lang w:val="ka-GE"/>
        </w:rPr>
      </w:pPr>
      <w:r w:rsidRPr="00676A7A">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Default="00756AAF" w:rsidP="00756AAF">
      <w:pPr>
        <w:pStyle w:val="ListParagraph"/>
        <w:spacing w:after="240"/>
        <w:ind w:left="360"/>
        <w:rPr>
          <w:rFonts w:ascii="Sylfaen" w:hAnsi="Sylfaen" w:cs="Sylfaen"/>
          <w:sz w:val="22"/>
          <w:lang w:val="ka-GE"/>
        </w:rPr>
      </w:pPr>
    </w:p>
    <w:p w14:paraId="01681920" w14:textId="0D13FCCD" w:rsidR="00676A7A" w:rsidRDefault="00676A7A"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hAnsi="Sylfaen" w:cs="Sylfaen"/>
          <w:sz w:val="22"/>
          <w:lang w:val="ka-GE"/>
        </w:rPr>
        <w:t>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w:t>
      </w:r>
      <w:r>
        <w:rPr>
          <w:rFonts w:ascii="Sylfaen" w:hAnsi="Sylfaen" w:cs="Sylfaen"/>
          <w:sz w:val="22"/>
        </w:rPr>
        <w:t>,</w:t>
      </w:r>
      <w:r w:rsidRPr="00676A7A">
        <w:rPr>
          <w:rFonts w:ascii="Sylfaen" w:hAnsi="Sylfaen" w:cs="Sylfaen"/>
          <w:sz w:val="22"/>
          <w:lang w:val="ka-GE"/>
        </w:rPr>
        <w:t xml:space="preserve">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Default="004027F6" w:rsidP="00676A7A">
      <w:pPr>
        <w:pStyle w:val="ListParagraph"/>
        <w:numPr>
          <w:ilvl w:val="0"/>
          <w:numId w:val="31"/>
        </w:numPr>
        <w:spacing w:after="240"/>
        <w:ind w:left="0" w:firstLine="0"/>
        <w:contextualSpacing w:val="0"/>
        <w:rPr>
          <w:rFonts w:ascii="Sylfaen" w:hAnsi="Sylfaen" w:cs="Sylfaen"/>
          <w:sz w:val="22"/>
          <w:lang w:val="ka-GE"/>
        </w:rPr>
      </w:pPr>
      <w:r w:rsidRPr="0076210F">
        <w:rPr>
          <w:rFonts w:ascii="Sylfaen" w:hAnsi="Sylfaen" w:cs="Sylfaen"/>
          <w:sz w:val="22"/>
          <w:lang w:val="ka-GE"/>
        </w:rPr>
        <w:lastRenderedPageBreak/>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676A7A" w:rsidRDefault="004027F6" w:rsidP="00676A7A">
      <w:pPr>
        <w:pStyle w:val="ListParagraph"/>
        <w:numPr>
          <w:ilvl w:val="0"/>
          <w:numId w:val="31"/>
        </w:numPr>
        <w:spacing w:after="240"/>
        <w:ind w:left="0" w:firstLine="0"/>
        <w:contextualSpacing w:val="0"/>
        <w:rPr>
          <w:rFonts w:ascii="Sylfaen" w:hAnsi="Sylfaen" w:cs="Sylfaen"/>
          <w:sz w:val="22"/>
          <w:lang w:val="ka-GE"/>
        </w:rPr>
      </w:pPr>
      <w:r w:rsidRPr="00676A7A">
        <w:rPr>
          <w:rFonts w:ascii="Sylfaen" w:eastAsia="Calibri" w:hAnsi="Sylfaen" w:cs="Times New Roma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76210F" w:rsidRDefault="00676A7A" w:rsidP="00756AAF">
      <w:pPr>
        <w:ind w:left="720"/>
        <w:rPr>
          <w:rFonts w:ascii="Sylfaen" w:eastAsia="Calibri" w:hAnsi="Sylfaen" w:cs="Times New Roman"/>
          <w:sz w:val="22"/>
          <w:lang w:val="ka-GE"/>
        </w:rPr>
      </w:pPr>
      <w:r w:rsidRPr="0076210F">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76210F" w:rsidRDefault="00676A7A" w:rsidP="00756AAF">
      <w:pPr>
        <w:ind w:left="720"/>
        <w:rPr>
          <w:rFonts w:ascii="Sylfaen" w:eastAsia="Calibri" w:hAnsi="Sylfaen" w:cs="Times New Roman"/>
          <w:sz w:val="22"/>
          <w:lang w:val="ka-GE"/>
        </w:rPr>
      </w:pPr>
      <w:r w:rsidRPr="0076210F">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76210F" w:rsidRDefault="00676A7A" w:rsidP="00756AAF">
      <w:pPr>
        <w:ind w:left="720"/>
        <w:rPr>
          <w:rFonts w:ascii="Sylfaen" w:eastAsia="Calibri" w:hAnsi="Sylfaen" w:cs="Times New Roman"/>
          <w:sz w:val="22"/>
          <w:lang w:val="ka-GE"/>
        </w:rPr>
      </w:pPr>
      <w:r w:rsidRPr="0076210F">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913486" w:rsidRDefault="004027F6" w:rsidP="00913486">
      <w:pPr>
        <w:pStyle w:val="ListParagraph"/>
        <w:numPr>
          <w:ilvl w:val="0"/>
          <w:numId w:val="31"/>
        </w:numPr>
        <w:spacing w:after="240"/>
        <w:ind w:left="0" w:firstLine="0"/>
        <w:contextualSpacing w:val="0"/>
        <w:rPr>
          <w:rFonts w:ascii="Sylfaen" w:hAnsi="Sylfaen" w:cs="Sylfaen"/>
          <w:sz w:val="22"/>
          <w:lang w:val="ka-GE"/>
        </w:rPr>
      </w:pPr>
      <w:r w:rsidRPr="00676A7A">
        <w:rPr>
          <w:rFonts w:ascii="Sylfaen" w:eastAsia="Calibri" w:hAnsi="Sylfaen" w:cs="Times New Roma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913486" w:rsidRDefault="004027F6" w:rsidP="00913486">
      <w:pPr>
        <w:pStyle w:val="ListParagraph"/>
        <w:numPr>
          <w:ilvl w:val="0"/>
          <w:numId w:val="31"/>
        </w:numPr>
        <w:spacing w:after="240"/>
        <w:ind w:left="0" w:firstLine="0"/>
        <w:contextualSpacing w:val="0"/>
        <w:rPr>
          <w:rFonts w:ascii="Sylfaen" w:hAnsi="Sylfaen" w:cs="Sylfaen"/>
          <w:sz w:val="22"/>
          <w:lang w:val="ka-GE"/>
        </w:rPr>
      </w:pPr>
      <w:r w:rsidRPr="00913486">
        <w:rPr>
          <w:rFonts w:ascii="Sylfaen" w:eastAsia="Calibri" w:hAnsi="Sylfaen" w:cs="Times New Roma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76210F" w:rsidRDefault="004027F6" w:rsidP="00C2527D">
      <w:pPr>
        <w:pStyle w:val="ListParagraph"/>
        <w:numPr>
          <w:ilvl w:val="0"/>
          <w:numId w:val="31"/>
        </w:numPr>
        <w:spacing w:after="240"/>
        <w:ind w:left="0" w:firstLine="0"/>
        <w:contextualSpacing w:val="0"/>
        <w:rPr>
          <w:rFonts w:ascii="Sylfaen" w:hAnsi="Sylfaen" w:cs="Sylfaen"/>
          <w:sz w:val="22"/>
          <w:lang w:val="ka-GE"/>
        </w:rPr>
      </w:pPr>
      <w:r w:rsidRPr="0076210F">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Pr>
          <w:rFonts w:ascii="Sylfaen" w:hAnsi="Sylfaen" w:cs="Sylfaen"/>
          <w:sz w:val="22"/>
        </w:rPr>
        <w:t>,</w:t>
      </w:r>
      <w:r w:rsidRPr="0076210F">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76210F">
        <w:rPr>
          <w:rFonts w:ascii="Sylfaen" w:hAnsi="Sylfaen" w:cs="Sylfaen"/>
          <w:sz w:val="22"/>
          <w:lang w:val="ka-GE"/>
        </w:rPr>
        <w:t>საქართველოს მოქალაქეობა</w:t>
      </w:r>
      <w:r w:rsidR="0076210F">
        <w:rPr>
          <w:rFonts w:ascii="Sylfaen" w:hAnsi="Sylfaen" w:cs="Sylfaen"/>
          <w:sz w:val="22"/>
        </w:rPr>
        <w:t xml:space="preserve"> </w:t>
      </w:r>
      <w:r w:rsidRPr="0076210F">
        <w:rPr>
          <w:rFonts w:ascii="Sylfaen" w:hAnsi="Sylfaen" w:cs="Sylfaen"/>
          <w:sz w:val="22"/>
          <w:lang w:val="ka-GE"/>
        </w:rPr>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6152B7" w:rsidRDefault="004027F6" w:rsidP="00C2527D">
      <w:pPr>
        <w:pStyle w:val="ListParagraph"/>
        <w:numPr>
          <w:ilvl w:val="0"/>
          <w:numId w:val="31"/>
        </w:numPr>
        <w:spacing w:after="240"/>
        <w:ind w:left="0" w:firstLine="0"/>
        <w:contextualSpacing w:val="0"/>
        <w:rPr>
          <w:rFonts w:ascii="Sylfaen" w:hAnsi="Sylfaen" w:cs="Sylfaen"/>
          <w:sz w:val="22"/>
          <w:lang w:val="ka-GE"/>
        </w:rPr>
      </w:pPr>
      <w:r w:rsidRPr="006152B7">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6152B7" w:rsidRDefault="004027F6" w:rsidP="00C2527D">
      <w:pPr>
        <w:pStyle w:val="ListParagraph"/>
        <w:numPr>
          <w:ilvl w:val="0"/>
          <w:numId w:val="31"/>
        </w:numPr>
        <w:spacing w:after="240"/>
        <w:ind w:left="0" w:firstLine="0"/>
        <w:contextualSpacing w:val="0"/>
        <w:rPr>
          <w:rFonts w:ascii="Sylfaen" w:hAnsi="Sylfaen" w:cs="Sylfaen"/>
          <w:sz w:val="22"/>
          <w:lang w:val="ka-GE"/>
        </w:rPr>
      </w:pPr>
      <w:r w:rsidRPr="006152B7">
        <w:rPr>
          <w:rFonts w:ascii="Sylfaen" w:hAnsi="Sylfaen" w:cs="Sylfaen"/>
          <w:sz w:val="22"/>
          <w:lang w:val="ka-GE"/>
        </w:rPr>
        <w:lastRenderedPageBreak/>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Pr>
          <w:rFonts w:ascii="Sylfaen" w:hAnsi="Sylfaen" w:cs="Sylfaen"/>
          <w:sz w:val="22"/>
          <w:lang w:val="ka-GE"/>
        </w:rPr>
        <w:t xml:space="preserve"> მიეკუთვნება</w:t>
      </w:r>
      <w:r w:rsidRPr="006152B7">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Pr>
          <w:rFonts w:ascii="Sylfaen" w:hAnsi="Sylfaen" w:cs="Sylfaen"/>
          <w:sz w:val="22"/>
          <w:lang w:val="ka-GE"/>
        </w:rPr>
        <w:t>,</w:t>
      </w:r>
      <w:r w:rsidRPr="006152B7">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Pr>
          <w:rFonts w:ascii="Sylfaen" w:hAnsi="Sylfaen" w:cs="Sylfaen"/>
          <w:sz w:val="22"/>
          <w:lang w:val="ka-GE"/>
        </w:rPr>
        <w:t>.</w:t>
      </w:r>
      <w:r w:rsidR="006152B7">
        <w:rPr>
          <w:rFonts w:ascii="Sylfaen" w:hAnsi="Sylfaen" w:cs="Sylfaen"/>
          <w:sz w:val="22"/>
          <w:lang w:val="ka-GE"/>
        </w:rPr>
        <w:t xml:space="preserve"> აღნიშნულის</w:t>
      </w:r>
      <w:r w:rsidRPr="006152B7">
        <w:rPr>
          <w:rFonts w:ascii="Sylfaen" w:hAnsi="Sylfaen" w:cs="Sylfaen"/>
          <w:sz w:val="22"/>
          <w:lang w:val="ka-GE"/>
        </w:rPr>
        <w:t xml:space="preserve"> საფუძველზე ჯგუფ</w:t>
      </w:r>
      <w:r w:rsidR="00140474">
        <w:rPr>
          <w:rFonts w:ascii="Sylfaen" w:hAnsi="Sylfaen" w:cs="Sylfaen"/>
          <w:sz w:val="22"/>
          <w:lang w:val="ka-GE"/>
        </w:rPr>
        <w:t>ი გადაწყვეტს</w:t>
      </w:r>
      <w:r w:rsidRPr="006152B7">
        <w:rPr>
          <w:rFonts w:ascii="Sylfaen" w:hAnsi="Sylfaen" w:cs="Sylfaen"/>
          <w:sz w:val="22"/>
          <w:lang w:val="ka-GE"/>
        </w:rPr>
        <w:t xml:space="preserve"> </w:t>
      </w:r>
      <w:r w:rsidR="00140474">
        <w:rPr>
          <w:rFonts w:ascii="Sylfaen" w:hAnsi="Sylfaen" w:cs="Sylfaen"/>
          <w:sz w:val="22"/>
          <w:lang w:val="ka-GE"/>
        </w:rPr>
        <w:t>ხსენებული კონვენციის</w:t>
      </w:r>
      <w:r w:rsidRPr="006152B7">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Pr>
          <w:rFonts w:ascii="Sylfaen" w:hAnsi="Sylfaen" w:cs="Sylfaen"/>
          <w:sz w:val="22"/>
          <w:lang w:val="ka-GE"/>
        </w:rPr>
        <w:t>მიზანშეწონილობას.</w:t>
      </w:r>
    </w:p>
    <w:p w14:paraId="4E79F4BA" w14:textId="0072AE70" w:rsidR="00433314" w:rsidRPr="009409C3" w:rsidRDefault="00971E4B" w:rsidP="004C0CFE">
      <w:pPr>
        <w:pStyle w:val="Heading2"/>
        <w:rPr>
          <w:rFonts w:cs="Sylfaen"/>
          <w:sz w:val="22"/>
        </w:rPr>
      </w:pPr>
      <w:bookmarkStart w:id="29" w:name="_Toc34993760"/>
      <w:bookmarkEnd w:id="27"/>
      <w:proofErr w:type="gramStart"/>
      <w:r w:rsidRPr="009409C3">
        <w:rPr>
          <w:rFonts w:ascii="Sylfaen" w:hAnsi="Sylfaen" w:cs="Sylfaen"/>
          <w:sz w:val="22"/>
        </w:rPr>
        <w:t>პასუხი</w:t>
      </w:r>
      <w:proofErr w:type="gramEnd"/>
      <w:r w:rsidRPr="009409C3">
        <w:rPr>
          <w:sz w:val="22"/>
        </w:rPr>
        <w:t xml:space="preserve"> </w:t>
      </w:r>
      <w:r w:rsidR="007F7FD8" w:rsidRPr="009409C3">
        <w:rPr>
          <w:rFonts w:ascii="Sylfaen" w:hAnsi="Sylfaen" w:cs="Sylfaen"/>
          <w:sz w:val="22"/>
        </w:rPr>
        <w:t>დასკვნით</w:t>
      </w:r>
      <w:r w:rsidR="007F7FD8" w:rsidRPr="009409C3">
        <w:rPr>
          <w:rFonts w:cs="Sylfaen"/>
          <w:sz w:val="22"/>
        </w:rPr>
        <w:t xml:space="preserve"> </w:t>
      </w:r>
      <w:r w:rsidR="007F7FD8" w:rsidRPr="009409C3">
        <w:rPr>
          <w:rFonts w:ascii="Sylfaen" w:hAnsi="Sylfaen" w:cs="Sylfaen"/>
          <w:sz w:val="22"/>
        </w:rPr>
        <w:t>რეკომენდაციებზე</w:t>
      </w:r>
      <w:bookmarkEnd w:id="29"/>
    </w:p>
    <w:p w14:paraId="440757FC" w14:textId="3F7457F8" w:rsidR="002870DE" w:rsidRPr="009E23BA" w:rsidRDefault="002870DE" w:rsidP="00433314">
      <w:pPr>
        <w:rPr>
          <w:rFonts w:ascii="Sylfaen" w:hAnsi="Sylfaen" w:cs="Sylfaen"/>
          <w:i/>
          <w:sz w:val="22"/>
          <w:lang w:val="ka-GE"/>
        </w:rPr>
      </w:pPr>
      <w:r w:rsidRPr="009E23BA">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Default="00D07354" w:rsidP="00756AAF">
      <w:pPr>
        <w:pStyle w:val="ListParagraph"/>
        <w:numPr>
          <w:ilvl w:val="0"/>
          <w:numId w:val="31"/>
        </w:numPr>
        <w:spacing w:after="240"/>
        <w:ind w:left="0" w:firstLine="0"/>
        <w:contextualSpacing w:val="0"/>
        <w:rPr>
          <w:rFonts w:ascii="Sylfaen" w:hAnsi="Sylfaen" w:cs="Sylfaen"/>
          <w:sz w:val="22"/>
          <w:lang w:val="ka-GE"/>
        </w:rPr>
      </w:pPr>
      <w:r w:rsidRPr="00D07354">
        <w:rPr>
          <w:rFonts w:ascii="Sylfaen" w:hAnsi="Sylfaen" w:cs="Sylfaen"/>
          <w:sz w:val="22"/>
          <w:lang w:val="ka-GE"/>
        </w:rPr>
        <w:t xml:space="preserve">საქართველომ </w:t>
      </w:r>
      <w:r>
        <w:rPr>
          <w:rFonts w:ascii="Sylfaen" w:hAnsi="Sylfaen" w:cs="Sylfaen"/>
          <w:sz w:val="22"/>
          <w:lang w:val="ka-GE"/>
        </w:rPr>
        <w:t>სავალდებულოდ აღიარა</w:t>
      </w:r>
      <w:r w:rsidRPr="00D07354">
        <w:rPr>
          <w:rFonts w:ascii="Sylfaen" w:hAnsi="Sylfaen" w:cs="Sylfaen"/>
          <w:sz w:val="22"/>
          <w:lang w:val="ka-GE"/>
        </w:rPr>
        <w:t xml:space="preserve"> შეტყობინებების პროცედურების თაობაზე ბავშვის უფლებათა შესახებ კონვენციის 2011 წლის 19</w:t>
      </w:r>
      <w:r>
        <w:rPr>
          <w:rFonts w:ascii="Sylfaen" w:hAnsi="Sylfaen" w:cs="Sylfaen"/>
          <w:sz w:val="22"/>
          <w:lang w:val="ka-GE"/>
        </w:rPr>
        <w:t xml:space="preserve"> </w:t>
      </w:r>
      <w:r w:rsidRPr="00D07354">
        <w:rPr>
          <w:rFonts w:ascii="Sylfaen" w:hAnsi="Sylfaen" w:cs="Sylfaen"/>
          <w:sz w:val="22"/>
          <w:lang w:val="ka-GE"/>
        </w:rPr>
        <w:t xml:space="preserve">დეკემბრის დამატებითი </w:t>
      </w:r>
      <w:r>
        <w:rPr>
          <w:rFonts w:ascii="Sylfaen" w:hAnsi="Sylfaen" w:cs="Sylfaen"/>
          <w:sz w:val="22"/>
          <w:lang w:val="ka-GE"/>
        </w:rPr>
        <w:t>ოქმი, რომელიც ქვეყნისთვის ძალაში შევიდა 2016 წლის 19 დეკემბერს.</w:t>
      </w:r>
    </w:p>
    <w:p w14:paraId="10894D6B" w14:textId="7487CA0A" w:rsidR="00EF32DE" w:rsidRDefault="00756AAF" w:rsidP="00EF32DE">
      <w:pPr>
        <w:pStyle w:val="ListParagraph"/>
        <w:numPr>
          <w:ilvl w:val="0"/>
          <w:numId w:val="31"/>
        </w:numPr>
        <w:spacing w:after="240"/>
        <w:ind w:left="0" w:firstLine="0"/>
        <w:contextualSpacing w:val="0"/>
        <w:rPr>
          <w:rFonts w:ascii="Sylfaen" w:hAnsi="Sylfaen" w:cs="Sylfaen"/>
          <w:sz w:val="22"/>
          <w:lang w:val="ka-GE"/>
        </w:rPr>
      </w:pPr>
      <w:r w:rsidRPr="00756AAF">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756AAF">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756AAF">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756AAF">
        <w:rPr>
          <w:rFonts w:ascii="Sylfaen" w:hAnsi="Sylfaen" w:cs="Sylfaen"/>
          <w:sz w:val="22"/>
          <w:lang w:val="ka-GE"/>
        </w:rPr>
        <w:t>ა</w:t>
      </w:r>
      <w:r w:rsidR="00816EFB" w:rsidRPr="00756AAF">
        <w:rPr>
          <w:rFonts w:ascii="Sylfaen" w:hAnsi="Sylfaen" w:cs="Sylfaen"/>
          <w:sz w:val="22"/>
          <w:lang w:val="ka-GE"/>
        </w:rPr>
        <w:t>,</w:t>
      </w:r>
      <w:r w:rsidR="007E367A" w:rsidRPr="00756AAF">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Pr>
          <w:rFonts w:ascii="Sylfaen" w:hAnsi="Sylfaen" w:cs="Sylfaen"/>
          <w:sz w:val="22"/>
          <w:lang w:val="ka-GE"/>
        </w:rPr>
        <w:t>„</w:t>
      </w:r>
      <w:r w:rsidR="00D07354" w:rsidRPr="00756AAF">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Pr>
          <w:rFonts w:ascii="Sylfaen" w:hAnsi="Sylfaen" w:cs="Sylfaen"/>
          <w:sz w:val="22"/>
          <w:lang w:val="ka-GE"/>
        </w:rPr>
        <w:t>“</w:t>
      </w:r>
      <w:r w:rsidR="00D07354" w:rsidRPr="00756AAF">
        <w:rPr>
          <w:rFonts w:ascii="Sylfaen" w:hAnsi="Sylfaen" w:cs="Sylfaen"/>
          <w:sz w:val="22"/>
          <w:lang w:val="ka-GE"/>
        </w:rPr>
        <w:t xml:space="preserve">, </w:t>
      </w:r>
      <w:r>
        <w:rPr>
          <w:rFonts w:ascii="Sylfaen" w:hAnsi="Sylfaen" w:cs="Sylfaen"/>
          <w:sz w:val="22"/>
          <w:lang w:val="ka-GE"/>
        </w:rPr>
        <w:t>„</w:t>
      </w:r>
      <w:r w:rsidR="00D07354" w:rsidRPr="00756AAF">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Pr>
          <w:rFonts w:ascii="Sylfaen" w:hAnsi="Sylfaen" w:cs="Sylfaen"/>
          <w:sz w:val="22"/>
          <w:lang w:val="ka-GE"/>
        </w:rPr>
        <w:t>“</w:t>
      </w:r>
      <w:r w:rsidR="00D07354" w:rsidRPr="00756AAF">
        <w:rPr>
          <w:rFonts w:ascii="Sylfaen" w:hAnsi="Sylfaen" w:cs="Sylfaen"/>
          <w:sz w:val="22"/>
        </w:rPr>
        <w:t>.</w:t>
      </w:r>
      <w:r>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EF32DE" w:rsidRDefault="00EF32DE" w:rsidP="00EF32DE">
      <w:pPr>
        <w:spacing w:after="240"/>
        <w:rPr>
          <w:rFonts w:ascii="Sylfaen" w:hAnsi="Sylfaen" w:cs="Sylfaen"/>
          <w:i/>
          <w:sz w:val="22"/>
          <w:lang w:val="ka-GE"/>
        </w:rPr>
      </w:pPr>
      <w:r w:rsidRPr="00EF32DE">
        <w:rPr>
          <w:rFonts w:ascii="Sylfaen" w:hAnsi="Sylfaen" w:cs="Sylfaen"/>
          <w:i/>
          <w:sz w:val="22"/>
          <w:lang w:val="ka-GE"/>
        </w:rPr>
        <w:t xml:space="preserve">კონვენციის მე-8 მუხლის ცვლილება </w:t>
      </w:r>
    </w:p>
    <w:p w14:paraId="234F3620" w14:textId="1A8E938E" w:rsidR="00EF32DE" w:rsidRDefault="00EF32DE" w:rsidP="00EF32DE">
      <w:pPr>
        <w:pStyle w:val="ListParagraph"/>
        <w:numPr>
          <w:ilvl w:val="0"/>
          <w:numId w:val="31"/>
        </w:numPr>
        <w:spacing w:after="240"/>
        <w:ind w:left="0" w:firstLine="0"/>
        <w:contextualSpacing w:val="0"/>
        <w:rPr>
          <w:rFonts w:ascii="Sylfaen" w:hAnsi="Sylfaen" w:cs="Sylfaen"/>
          <w:sz w:val="22"/>
          <w:lang w:val="ka-GE"/>
        </w:rPr>
      </w:pPr>
      <w:r w:rsidRPr="00EF32DE">
        <w:rPr>
          <w:rFonts w:ascii="Sylfaen" w:hAnsi="Sylfaen" w:cs="Sylfaen"/>
          <w:sz w:val="22"/>
          <w:lang w:val="ka-GE"/>
        </w:rPr>
        <w:t>მიღებული</w:t>
      </w:r>
      <w:r w:rsidRPr="00EF32DE">
        <w:rPr>
          <w:sz w:val="22"/>
          <w:lang w:val="ka-GE"/>
        </w:rPr>
        <w:t xml:space="preserve"> </w:t>
      </w:r>
      <w:r w:rsidRPr="00EF32DE">
        <w:rPr>
          <w:rFonts w:ascii="Sylfaen" w:hAnsi="Sylfaen" w:cs="Sylfaen"/>
          <w:sz w:val="22"/>
          <w:lang w:val="ka-GE"/>
        </w:rPr>
        <w:t>რეკომენდაციების</w:t>
      </w:r>
      <w:r w:rsidRPr="00EF32DE">
        <w:rPr>
          <w:sz w:val="22"/>
          <w:lang w:val="ka-GE"/>
        </w:rPr>
        <w:t xml:space="preserve"> </w:t>
      </w:r>
      <w:r w:rsidRPr="00EF32DE">
        <w:rPr>
          <w:rFonts w:ascii="Sylfaen" w:hAnsi="Sylfaen" w:cs="Sylfaen"/>
          <w:sz w:val="22"/>
          <w:lang w:val="ka-GE"/>
        </w:rPr>
        <w:t>გათვალისწინებით</w:t>
      </w:r>
      <w:r w:rsidRPr="00EF32DE">
        <w:rPr>
          <w:sz w:val="22"/>
          <w:lang w:val="ka-GE"/>
        </w:rPr>
        <w:t xml:space="preserve"> </w:t>
      </w:r>
      <w:r w:rsidRPr="00EF32DE">
        <w:rPr>
          <w:rFonts w:ascii="Sylfaen" w:hAnsi="Sylfaen" w:cs="Sylfaen"/>
          <w:sz w:val="22"/>
          <w:lang w:val="ka-GE"/>
        </w:rPr>
        <w:t>ინიცირებულია</w:t>
      </w:r>
      <w:r w:rsidRPr="00EF32DE">
        <w:rPr>
          <w:sz w:val="22"/>
          <w:lang w:val="ka-GE"/>
        </w:rPr>
        <w:t xml:space="preserve"> </w:t>
      </w:r>
      <w:r w:rsidRPr="00EF32DE">
        <w:rPr>
          <w:rFonts w:ascii="Sylfaen" w:hAnsi="Sylfaen" w:cs="Sylfaen"/>
          <w:sz w:val="22"/>
          <w:lang w:val="ka-GE"/>
        </w:rPr>
        <w:t>და</w:t>
      </w:r>
      <w:r w:rsidRPr="00EF32DE">
        <w:rPr>
          <w:sz w:val="22"/>
          <w:lang w:val="ka-GE"/>
        </w:rPr>
        <w:t xml:space="preserve"> </w:t>
      </w:r>
      <w:r w:rsidRPr="00EF32DE">
        <w:rPr>
          <w:rFonts w:ascii="Sylfaen" w:hAnsi="Sylfaen" w:cs="Sylfaen"/>
          <w:sz w:val="22"/>
          <w:lang w:val="ka-GE"/>
        </w:rPr>
        <w:t>მიმდინარეობს</w:t>
      </w:r>
      <w:r w:rsidRPr="00EF32DE">
        <w:rPr>
          <w:sz w:val="22"/>
          <w:lang w:val="ka-GE"/>
        </w:rPr>
        <w:t xml:space="preserve"> </w:t>
      </w:r>
      <w:r w:rsidRPr="00EF32DE">
        <w:rPr>
          <w:rFonts w:ascii="Sylfaen" w:hAnsi="Sylfaen" w:cs="Sylfaen"/>
          <w:sz w:val="22"/>
          <w:lang w:val="ka-GE"/>
        </w:rPr>
        <w:t>შიდასამართლებრივი</w:t>
      </w:r>
      <w:r w:rsidRPr="00EF32DE">
        <w:rPr>
          <w:sz w:val="22"/>
          <w:lang w:val="ka-GE"/>
        </w:rPr>
        <w:t xml:space="preserve"> </w:t>
      </w:r>
      <w:r w:rsidRPr="00EF32DE">
        <w:rPr>
          <w:rFonts w:ascii="Sylfaen" w:hAnsi="Sylfaen" w:cs="Sylfaen"/>
          <w:sz w:val="22"/>
          <w:lang w:val="ka-GE"/>
        </w:rPr>
        <w:t>პროცედურები</w:t>
      </w:r>
    </w:p>
    <w:p w14:paraId="4E040F9B" w14:textId="0563A7EA" w:rsidR="00EF32DE" w:rsidRPr="00EF32DE" w:rsidRDefault="00EF32DE" w:rsidP="00EF32DE">
      <w:pPr>
        <w:pStyle w:val="ListParagraph"/>
        <w:spacing w:after="240"/>
        <w:ind w:left="0"/>
        <w:contextualSpacing w:val="0"/>
        <w:rPr>
          <w:rFonts w:ascii="Sylfaen" w:hAnsi="Sylfaen" w:cs="Sylfaen"/>
          <w:i/>
          <w:sz w:val="22"/>
          <w:lang w:val="ka-GE"/>
        </w:rPr>
      </w:pPr>
      <w:r w:rsidRPr="00EF32DE">
        <w:rPr>
          <w:rFonts w:ascii="Sylfaen" w:hAnsi="Sylfaen" w:cs="Sylfaen"/>
          <w:i/>
          <w:sz w:val="22"/>
          <w:lang w:val="ka-GE"/>
        </w:rPr>
        <w:t>საერთო საბაზისო დოკუმენტის განახლება</w:t>
      </w:r>
    </w:p>
    <w:p w14:paraId="57A7D16C" w14:textId="327DF2EB" w:rsidR="00865505" w:rsidRDefault="0017777D" w:rsidP="00756AAF">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8E5A00" w:rsidRDefault="008E5A00" w:rsidP="008E5A00">
      <w:pPr>
        <w:pStyle w:val="ListParagraph"/>
        <w:spacing w:after="240"/>
        <w:ind w:left="0"/>
        <w:contextualSpacing w:val="0"/>
        <w:rPr>
          <w:rFonts w:ascii="Sylfaen" w:hAnsi="Sylfaen" w:cs="Sylfaen"/>
          <w:i/>
          <w:sz w:val="22"/>
          <w:lang w:val="ka-GE"/>
        </w:rPr>
      </w:pPr>
      <w:r w:rsidRPr="008E5A00">
        <w:rPr>
          <w:rFonts w:ascii="Sylfaen" w:hAnsi="Sylfaen" w:cs="Sylfaen"/>
          <w:i/>
          <w:sz w:val="22"/>
          <w:lang w:val="ka-GE"/>
        </w:rPr>
        <w:t xml:space="preserve">ინფორმაციის გავრცელება </w:t>
      </w:r>
    </w:p>
    <w:p w14:paraId="36BF6A06" w14:textId="2BC3A800" w:rsidR="008E5A00" w:rsidRPr="00756AAF" w:rsidRDefault="008E5A00" w:rsidP="00756AAF">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w:t>
      </w:r>
      <w:r w:rsidRPr="00D852CB">
        <w:rPr>
          <w:rFonts w:ascii="Sylfaen" w:hAnsi="Sylfaen" w:cs="Sylfaen"/>
          <w:sz w:val="22"/>
          <w:lang w:val="ka-GE"/>
        </w:rPr>
        <w:t xml:space="preserve">და ამ სფეროში მოქმედ არასამთავრობო ორგანიზაციებს მათი მოსაზრებების გაზიარების მიზნით. </w:t>
      </w:r>
      <w:r w:rsidR="00F87EE3" w:rsidRPr="00D852CB">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D852CB">
        <w:rPr>
          <w:rFonts w:ascii="Sylfaen" w:hAnsi="Sylfaen" w:cs="Sylfaen"/>
          <w:sz w:val="22"/>
          <w:lang w:val="ka-GE"/>
        </w:rPr>
        <w:t>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w:t>
      </w:r>
      <w:r>
        <w:rPr>
          <w:rFonts w:ascii="Sylfaen" w:hAnsi="Sylfaen" w:cs="Sylfaen"/>
          <w:sz w:val="22"/>
          <w:lang w:val="ka-GE"/>
        </w:rPr>
        <w:t xml:space="preserve"> </w:t>
      </w:r>
    </w:p>
    <w:p w14:paraId="4D162523" w14:textId="60AF9F27" w:rsidR="00225A57" w:rsidRDefault="00225A57" w:rsidP="00225A57">
      <w:pPr>
        <w:pStyle w:val="Heading1"/>
        <w:numPr>
          <w:ilvl w:val="0"/>
          <w:numId w:val="2"/>
        </w:numPr>
        <w:rPr>
          <w:rFonts w:ascii="Sylfaen" w:hAnsi="Sylfaen" w:cs="Sylfaen"/>
          <w:sz w:val="22"/>
          <w:lang w:val="ka-GE"/>
        </w:rPr>
      </w:pPr>
      <w:bookmarkStart w:id="30" w:name="_Toc34993761"/>
      <w:r>
        <w:rPr>
          <w:rFonts w:ascii="Sylfaen" w:hAnsi="Sylfaen" w:cs="Sylfaen"/>
          <w:sz w:val="22"/>
          <w:lang w:val="ka-GE"/>
        </w:rPr>
        <w:lastRenderedPageBreak/>
        <w:t>ოკუპირებულ ტერიტორიებზე არსებული მდგომარეობა</w:t>
      </w:r>
      <w:r w:rsidR="00D852CB">
        <w:rPr>
          <w:rFonts w:ascii="Sylfaen" w:hAnsi="Sylfaen" w:cs="Sylfaen"/>
          <w:sz w:val="22"/>
          <w:lang w:val="ka-GE"/>
        </w:rPr>
        <w:t>, ეთნიკურ ქართველთა დისკრიმინაცია</w:t>
      </w:r>
      <w:bookmarkEnd w:id="30"/>
      <w:r w:rsidR="00D852CB">
        <w:rPr>
          <w:rFonts w:ascii="Sylfaen" w:hAnsi="Sylfaen" w:cs="Sylfaen"/>
          <w:sz w:val="22"/>
          <w:lang w:val="ka-GE"/>
        </w:rPr>
        <w:t xml:space="preserve"> </w:t>
      </w:r>
    </w:p>
    <w:p w14:paraId="4A24FE1D" w14:textId="5823C161" w:rsidR="00225A57" w:rsidRPr="00412A05" w:rsidRDefault="00412A05" w:rsidP="00C2527D">
      <w:pPr>
        <w:pStyle w:val="ListParagraph"/>
        <w:numPr>
          <w:ilvl w:val="0"/>
          <w:numId w:val="31"/>
        </w:numPr>
        <w:spacing w:after="240"/>
        <w:ind w:left="0" w:firstLine="0"/>
        <w:contextualSpacing w:val="0"/>
        <w:rPr>
          <w:rFonts w:ascii="Sylfaen" w:hAnsi="Sylfaen" w:cs="Sylfaen"/>
          <w:sz w:val="22"/>
          <w:lang w:val="ka-GE"/>
        </w:rPr>
      </w:pPr>
      <w:r w:rsidRPr="00412A05">
        <w:rPr>
          <w:rFonts w:ascii="Sylfaen" w:hAnsi="Sylfaen" w:cs="Sylfaen"/>
          <w:sz w:val="22"/>
          <w:lang w:val="ka-GE"/>
        </w:rPr>
        <w:t xml:space="preserve">ოკუპირებულ რეგიონებში ადამიანის უფლებათა კუთხით მდგომარეობა დღითიდღე უარესდება. საოკუპაციო რეჟიმების მიერ ხდება ისეთი ფუნდამენტური უფლებების დარღვევები, როგორიცაა სიცოცხლის უფლების ხელყოფა, წამება და არასათანადო მოპყრობა, ადამიანების გატაცება და უკანონო დაკავება, ეთნიკურ ნიადაგზე დისკრიმინაცია,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6AB87D05" w14:textId="1523B5FE" w:rsidR="00225A57"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14:paraId="16097DA2" w14:textId="4AF8C644" w:rsidR="0062434F"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სიცოცხლის ხელყოფა.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w:t>
      </w:r>
    </w:p>
    <w:p w14:paraId="44DAEA75" w14:textId="1A3A5AE1" w:rsidR="0062434F"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ოკუპირებულ ტერიტორიებზე ერთ-ერთ მთავარ გამოწვევად რჩება თავისუფლად გადაადგილების პრობლემა. სოხუმისა და ცხინვალის საოკუპაციო რეჟიმები საოკუპაციო ხაზზე ხელოვნური ბარიერების აღმართვით, ადამიანების უკანონო დაკავებისა და გატაცების, და სხვადასხვა შეზღუდვების დაწესებით ცდილობენ მოსახელობისთვის თავისუფლად გადაადგილების შეზღუდვას.</w:t>
      </w:r>
    </w:p>
    <w:p w14:paraId="37A81F1E" w14:textId="447DD87A" w:rsidR="0062434F" w:rsidRPr="0062434F" w:rsidRDefault="0062434F" w:rsidP="00C2527D">
      <w:pPr>
        <w:pStyle w:val="ListParagraph"/>
        <w:numPr>
          <w:ilvl w:val="0"/>
          <w:numId w:val="31"/>
        </w:numPr>
        <w:spacing w:after="240"/>
        <w:ind w:left="0" w:firstLine="0"/>
        <w:contextualSpacing w:val="0"/>
        <w:rPr>
          <w:rFonts w:ascii="Sylfaen" w:hAnsi="Sylfaen" w:cs="Sylfaen"/>
          <w:sz w:val="22"/>
          <w:lang w:val="ka-GE"/>
        </w:rPr>
      </w:pPr>
      <w:r w:rsidRPr="0062434F">
        <w:rPr>
          <w:rFonts w:ascii="Sylfaen" w:hAnsi="Sylfaen" w:cs="Sylfaen"/>
          <w:sz w:val="22"/>
          <w:lang w:val="ka-GE"/>
        </w:rPr>
        <w:t>რუსეთის საოკუპაციო ძალები აფხაზეთისა და ცხინვალის რეგიონების მიმდებარედ განაგრძობენ მავთულხლართებისა და სხვადასხვა ხელოვნური ბარიერების აღმართვას; დაზარალდა 800 ოჯახზე მეტი, რადგან ადგილობრივები მოკლებულ</w:t>
      </w:r>
      <w:r w:rsidR="00481818">
        <w:rPr>
          <w:rFonts w:ascii="Sylfaen" w:hAnsi="Sylfaen" w:cs="Sylfaen"/>
          <w:sz w:val="22"/>
          <w:lang w:val="ka-GE"/>
        </w:rPr>
        <w:t>ნ</w:t>
      </w:r>
      <w:r w:rsidRPr="0062434F">
        <w:rPr>
          <w:rFonts w:ascii="Sylfaen" w:hAnsi="Sylfaen" w:cs="Sylfaen"/>
          <w:sz w:val="22"/>
          <w:lang w:val="ka-GE"/>
        </w:rPr>
        <w:t xml:space="preserve">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ამის შედეგად არაერთი ოჯახი იძულებული გახდა  დაეტოვებინა საკუთარი საცხოვრებელი ადგილები. </w:t>
      </w:r>
    </w:p>
    <w:p w14:paraId="446D74AE" w14:textId="2F2CD2F6" w:rsidR="00481818" w:rsidRPr="00481818" w:rsidRDefault="00481818" w:rsidP="00C2527D">
      <w:pPr>
        <w:pStyle w:val="ListParagraph"/>
        <w:numPr>
          <w:ilvl w:val="0"/>
          <w:numId w:val="31"/>
        </w:numPr>
        <w:spacing w:after="240"/>
        <w:ind w:left="0" w:firstLine="0"/>
        <w:contextualSpacing w:val="0"/>
        <w:rPr>
          <w:rFonts w:ascii="Sylfaen" w:hAnsi="Sylfaen" w:cs="Sylfaen"/>
          <w:sz w:val="22"/>
          <w:lang w:val="ka-GE"/>
        </w:rPr>
      </w:pPr>
      <w:r w:rsidRPr="00481818">
        <w:rPr>
          <w:rFonts w:ascii="Sylfaen" w:hAnsi="Sylfaen" w:cs="Sylfaen"/>
          <w:sz w:val="22"/>
          <w:lang w:val="ka-GE"/>
        </w:rPr>
        <w:t>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კი საოკუპაციო ხაზი დაკეტილია ცხინვალის რეგიონში, რამაც მოახდინა ცხინვალის რეგიონის იზოლაცია და ადგილობრივი მოსახლეობა ჰუმანიტარული კრიზისის ზღვარზე მიიყვანა, რეგიონში შეიქმნა საკვები პროდუქტებისა და მედიკამენტების დეფიციტი. გადასასვლელების დაკეტვამ განსაკუთრებით უარყოფით</w:t>
      </w:r>
      <w:r w:rsidR="001139A8">
        <w:rPr>
          <w:rFonts w:ascii="Sylfaen" w:hAnsi="Sylfaen" w:cs="Sylfaen"/>
          <w:sz w:val="22"/>
          <w:lang w:val="ka-GE"/>
        </w:rPr>
        <w:t>ი</w:t>
      </w:r>
      <w:r w:rsidRPr="00481818">
        <w:rPr>
          <w:rFonts w:ascii="Sylfaen" w:hAnsi="Sylfaen" w:cs="Sylfaen"/>
          <w:sz w:val="22"/>
          <w:lang w:val="ka-GE"/>
        </w:rPr>
        <w:t xml:space="preserve">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წელს ახალგორის მკვიდრი მარგო მარტიაშვილი ემსხვერპლა, რომელიც </w:t>
      </w:r>
      <w:r w:rsidRPr="00481818">
        <w:rPr>
          <w:rFonts w:ascii="Sylfaen" w:hAnsi="Sylfaen" w:cs="Sylfaen"/>
          <w:sz w:val="22"/>
          <w:lang w:val="ka-GE"/>
        </w:rPr>
        <w:lastRenderedPageBreak/>
        <w:t xml:space="preserve">გადაუდებელ სამედიცინო დახმარებას საჭიროებდა, თუმცა ვერ შეძლო საოკუპაციო ხაზის გადაკვეთა.  </w:t>
      </w:r>
    </w:p>
    <w:p w14:paraId="64DBC231" w14:textId="4DFC7A5D" w:rsidR="001139A8" w:rsidRPr="001139A8" w:rsidRDefault="001139A8" w:rsidP="00C2527D">
      <w:pPr>
        <w:pStyle w:val="ListParagraph"/>
        <w:numPr>
          <w:ilvl w:val="0"/>
          <w:numId w:val="31"/>
        </w:numPr>
        <w:spacing w:after="240"/>
        <w:ind w:left="0" w:firstLine="0"/>
        <w:contextualSpacing w:val="0"/>
        <w:rPr>
          <w:rFonts w:ascii="Sylfaen" w:hAnsi="Sylfaen" w:cs="Sylfaen"/>
          <w:sz w:val="22"/>
          <w:lang w:val="ka-GE"/>
        </w:rPr>
      </w:pPr>
      <w:r w:rsidRPr="001139A8">
        <w:rPr>
          <w:rFonts w:ascii="Sylfaen" w:hAnsi="Sylfaen" w:cs="Sylfaen"/>
          <w:sz w:val="22"/>
          <w:lang w:val="ka-GE"/>
        </w:rPr>
        <w:t>შემაშფოთებელია საოკუპაციო ხაზზე უკანონო დაკავებების და გატაცებების რიცხვი. 2016 წლიდან სოხუმში რუსეთის საოკუპაციო რეჟიმის მიერ დაკავებულია 299, ხოლო ცხინვალში რუსეთის საოკუპაციო რეჟიმის მიერ</w:t>
      </w:r>
      <w:r w:rsidR="00924DA7">
        <w:rPr>
          <w:rFonts w:ascii="Sylfaen" w:hAnsi="Sylfaen" w:cs="Sylfaen"/>
          <w:sz w:val="22"/>
          <w:lang w:val="ka-GE"/>
        </w:rPr>
        <w:t xml:space="preserve"> -</w:t>
      </w:r>
      <w:r w:rsidRPr="001139A8">
        <w:rPr>
          <w:rFonts w:ascii="Sylfaen" w:hAnsi="Sylfaen" w:cs="Sylfaen"/>
          <w:sz w:val="22"/>
          <w:lang w:val="ka-GE"/>
        </w:rPr>
        <w:t xml:space="preserve"> 446 ადამიანი. საოკუპაციო რეჟიმები არ იჩენენ არავითარ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4BBD2707" w14:textId="6EFC3E56" w:rsidR="0062434F" w:rsidRDefault="001139A8" w:rsidP="00C2527D">
      <w:pPr>
        <w:pStyle w:val="ListParagraph"/>
        <w:numPr>
          <w:ilvl w:val="0"/>
          <w:numId w:val="31"/>
        </w:numPr>
        <w:spacing w:after="240"/>
        <w:ind w:left="0" w:firstLine="0"/>
        <w:contextualSpacing w:val="0"/>
        <w:rPr>
          <w:rFonts w:ascii="Sylfaen" w:hAnsi="Sylfaen" w:cs="Sylfaen"/>
          <w:sz w:val="22"/>
          <w:lang w:val="ka-GE"/>
        </w:rPr>
      </w:pPr>
      <w:r w:rsidRPr="001139A8">
        <w:rPr>
          <w:rFonts w:ascii="Sylfaen" w:hAnsi="Sylfaen" w:cs="Sylfaen"/>
          <w:sz w:val="22"/>
          <w:lang w:val="ka-GE"/>
        </w:rPr>
        <w:t>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საფრთხეს. ამ მხრივ განსაკუთრებით მოწყვლადია გალის რაიონი (აფხაზეთის რეგიონი), სადაც სოხუმის საოკუპაციო რეჟიმი 2016 წლიდან მოყოლებული ადგილობრივ ქართველებს მშობლიურ მიწაზე აიძულებს „უცხო ქვეყნის მოქალაქეებად“ დარეგისტრირებას, რითიც უზღუდავს მათ იმ ადამიანის უფლებებით სარგებლობას, რაც რეგიონის სხვა მცხოვრებთათვის არის ხელმისაწვდომი. 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 4000-ზე მეტ მოსწავლეს არ მიეცა მშობლიურ ქართულ ენაზე განათლების მიღების საშუალება.</w:t>
      </w:r>
    </w:p>
    <w:p w14:paraId="2DA6925B" w14:textId="77777777" w:rsidR="001139A8" w:rsidRPr="001139A8" w:rsidRDefault="001139A8" w:rsidP="00C2527D">
      <w:pPr>
        <w:pStyle w:val="ListParagraph"/>
        <w:numPr>
          <w:ilvl w:val="0"/>
          <w:numId w:val="31"/>
        </w:numPr>
        <w:spacing w:after="240"/>
        <w:ind w:left="0" w:firstLine="0"/>
        <w:contextualSpacing w:val="0"/>
        <w:rPr>
          <w:rFonts w:ascii="Sylfaen" w:hAnsi="Sylfaen" w:cs="Sylfaen"/>
          <w:sz w:val="22"/>
          <w:lang w:val="ka-GE"/>
        </w:rPr>
      </w:pPr>
      <w:r w:rsidRPr="001139A8">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დაიწვა და განადგურდა ეთნიკური ქართველების 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w:t>
      </w:r>
    </w:p>
    <w:p w14:paraId="3F0D33FF" w14:textId="4772A0AD" w:rsidR="00EE0959" w:rsidRPr="00EE0959" w:rsidRDefault="00EE0959" w:rsidP="00C2527D">
      <w:pPr>
        <w:pStyle w:val="ListParagraph"/>
        <w:numPr>
          <w:ilvl w:val="0"/>
          <w:numId w:val="31"/>
        </w:numPr>
        <w:spacing w:after="240"/>
        <w:ind w:left="0" w:firstLine="0"/>
        <w:contextualSpacing w:val="0"/>
        <w:rPr>
          <w:rFonts w:ascii="Sylfaen" w:hAnsi="Sylfaen" w:cs="Sylfaen"/>
          <w:sz w:val="22"/>
          <w:lang w:val="ka-GE"/>
        </w:rPr>
      </w:pPr>
      <w:r w:rsidRPr="00EE0959">
        <w:rPr>
          <w:rFonts w:ascii="Sylfaen" w:hAnsi="Sylfaen" w:cs="Sylfaen"/>
          <w:sz w:val="22"/>
          <w:lang w:val="ka-GE"/>
        </w:rPr>
        <w:t xml:space="preserve">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იქ შესვლის საშუალებას.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 </w:t>
      </w:r>
    </w:p>
    <w:p w14:paraId="78908185" w14:textId="04E5C18D" w:rsidR="00EE0959" w:rsidRPr="00EE0959" w:rsidRDefault="00EE0959" w:rsidP="00C2527D">
      <w:pPr>
        <w:pStyle w:val="ListParagraph"/>
        <w:numPr>
          <w:ilvl w:val="0"/>
          <w:numId w:val="31"/>
        </w:numPr>
        <w:spacing w:after="240"/>
        <w:ind w:left="0" w:firstLine="0"/>
        <w:contextualSpacing w:val="0"/>
        <w:rPr>
          <w:rFonts w:ascii="Sylfaen" w:hAnsi="Sylfaen" w:cs="Sylfaen"/>
          <w:sz w:val="22"/>
          <w:lang w:val="ka-GE"/>
        </w:rPr>
      </w:pPr>
      <w:r w:rsidRPr="00EE0959">
        <w:rPr>
          <w:rFonts w:ascii="Sylfaen" w:hAnsi="Sylfaen" w:cs="Sylfaen"/>
          <w:sz w:val="22"/>
          <w:lang w:val="ka-GE"/>
        </w:rPr>
        <w:t xml:space="preserve">რუსეთის მხრიდან </w:t>
      </w:r>
      <w:r w:rsidR="00894DDC">
        <w:rPr>
          <w:rFonts w:ascii="Sylfaen" w:hAnsi="Sylfaen" w:cs="Sylfaen"/>
          <w:sz w:val="22"/>
          <w:lang w:val="ka-GE"/>
        </w:rPr>
        <w:t>განხორციელებული უკანონო ქმედებების</w:t>
      </w:r>
      <w:r w:rsidRPr="00EE0959">
        <w:rPr>
          <w:rFonts w:ascii="Sylfaen" w:hAnsi="Sylfaen" w:cs="Sylfaen"/>
          <w:sz w:val="22"/>
          <w:lang w:val="ka-GE"/>
        </w:rPr>
        <w:t xml:space="preserve">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 გაყოფილ საზოგადოებებს შორის შერიგებასა და ჩართულობას. </w:t>
      </w:r>
    </w:p>
    <w:p w14:paraId="501BD841" w14:textId="093FE463" w:rsidR="00EE0959" w:rsidRPr="00EE0959" w:rsidRDefault="00EE0959" w:rsidP="00C2527D">
      <w:pPr>
        <w:pStyle w:val="ListParagraph"/>
        <w:numPr>
          <w:ilvl w:val="0"/>
          <w:numId w:val="31"/>
        </w:numPr>
        <w:spacing w:after="240"/>
        <w:ind w:left="0" w:firstLine="0"/>
        <w:contextualSpacing w:val="0"/>
        <w:rPr>
          <w:rFonts w:ascii="Sylfaen" w:hAnsi="Sylfaen" w:cs="Sylfaen"/>
          <w:sz w:val="22"/>
          <w:lang w:val="ka-GE"/>
        </w:rPr>
      </w:pPr>
      <w:r w:rsidRPr="00EE0959">
        <w:rPr>
          <w:rFonts w:ascii="Sylfaen" w:hAnsi="Sylfaen" w:cs="Sylfaen"/>
          <w:sz w:val="22"/>
          <w:lang w:val="ka-GE"/>
        </w:rPr>
        <w:t>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w:t>
      </w:r>
    </w:p>
    <w:p w14:paraId="14E4ED68" w14:textId="2A920254" w:rsidR="00103D78" w:rsidRPr="00103D78" w:rsidRDefault="00103D78" w:rsidP="00C2527D">
      <w:pPr>
        <w:pStyle w:val="ListParagraph"/>
        <w:numPr>
          <w:ilvl w:val="0"/>
          <w:numId w:val="31"/>
        </w:numPr>
        <w:spacing w:after="240"/>
        <w:ind w:left="0" w:firstLine="0"/>
        <w:contextualSpacing w:val="0"/>
        <w:rPr>
          <w:rFonts w:ascii="Sylfaen" w:hAnsi="Sylfaen" w:cs="Sylfaen"/>
          <w:sz w:val="22"/>
          <w:lang w:val="ka-GE"/>
        </w:rPr>
      </w:pPr>
      <w:r>
        <w:rPr>
          <w:rFonts w:ascii="Sylfaen" w:hAnsi="Sylfaen" w:cs="Sylfaen"/>
          <w:sz w:val="22"/>
          <w:lang w:val="ka-GE"/>
        </w:rPr>
        <w:lastRenderedPageBreak/>
        <w:t>მთავრობა</w:t>
      </w:r>
      <w:r w:rsidRPr="00103D78">
        <w:rPr>
          <w:rFonts w:ascii="Sylfaen" w:hAnsi="Sylfaen" w:cs="Sylfaen"/>
          <w:sz w:val="22"/>
          <w:lang w:val="ka-GE"/>
        </w:rPr>
        <w:t xml:space="preserve"> ახორციელებს საერთაშორისო საზოგადოების მუდმივ ინფორმირებას ადამიანის უფლებების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p>
    <w:p w14:paraId="5DF068D8" w14:textId="1407572E" w:rsidR="001139A8" w:rsidRPr="008C1F90" w:rsidRDefault="00103D78" w:rsidP="00C2527D">
      <w:pPr>
        <w:pStyle w:val="ListParagraph"/>
        <w:numPr>
          <w:ilvl w:val="0"/>
          <w:numId w:val="31"/>
        </w:numPr>
        <w:spacing w:after="240"/>
        <w:ind w:left="0" w:firstLine="0"/>
        <w:contextualSpacing w:val="0"/>
        <w:rPr>
          <w:rFonts w:ascii="Sylfaen" w:hAnsi="Sylfaen" w:cs="Sylfaen"/>
          <w:sz w:val="22"/>
          <w:lang w:val="ka-GE"/>
        </w:rPr>
      </w:pPr>
      <w:r w:rsidRPr="00103D78">
        <w:rPr>
          <w:rFonts w:ascii="Sylfaen" w:hAnsi="Sylfaen" w:cs="Sylfaen"/>
          <w:sz w:val="22"/>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w:t>
      </w:r>
      <w:r w:rsidRPr="008C1F90">
        <w:rPr>
          <w:rFonts w:ascii="Sylfaen" w:hAnsi="Sylfaen" w:cs="Sylfaen"/>
          <w:sz w:val="22"/>
          <w:lang w:val="ka-GE"/>
        </w:rPr>
        <w:t xml:space="preserve">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p w14:paraId="060608E8" w14:textId="396098DF" w:rsidR="00B725F9" w:rsidRDefault="00756906" w:rsidP="00225A57">
      <w:pPr>
        <w:pStyle w:val="Heading1"/>
        <w:numPr>
          <w:ilvl w:val="0"/>
          <w:numId w:val="2"/>
        </w:numPr>
        <w:rPr>
          <w:rFonts w:ascii="Sylfaen" w:hAnsi="Sylfaen" w:cs="Sylfaen"/>
          <w:sz w:val="22"/>
          <w:szCs w:val="22"/>
          <w:lang w:val="ka-GE"/>
        </w:rPr>
      </w:pPr>
      <w:bookmarkStart w:id="31" w:name="_Toc511996113"/>
      <w:bookmarkStart w:id="32" w:name="_Toc511230313"/>
      <w:bookmarkStart w:id="33" w:name="_Toc34993762"/>
      <w:r w:rsidRPr="008C1F90">
        <w:rPr>
          <w:rFonts w:ascii="Sylfaen" w:hAnsi="Sylfaen" w:cs="Sylfaen"/>
          <w:sz w:val="22"/>
          <w:szCs w:val="22"/>
          <w:lang w:val="ka-GE"/>
        </w:rPr>
        <w:t>კონვენციი</w:t>
      </w:r>
      <w:r w:rsidR="00344C97" w:rsidRPr="008C1F90">
        <w:rPr>
          <w:rFonts w:ascii="Sylfaen" w:hAnsi="Sylfaen" w:cs="Sylfaen"/>
          <w:sz w:val="22"/>
          <w:szCs w:val="22"/>
          <w:lang w:val="ka-GE"/>
        </w:rPr>
        <w:t>თ</w:t>
      </w:r>
      <w:r w:rsidR="00344C97" w:rsidRPr="008C1F90">
        <w:rPr>
          <w:rFonts w:cs="Sylfaen"/>
          <w:sz w:val="22"/>
          <w:szCs w:val="22"/>
          <w:lang w:val="ka-GE"/>
        </w:rPr>
        <w:t xml:space="preserve"> </w:t>
      </w:r>
      <w:r w:rsidR="00344C97" w:rsidRPr="008C1F90">
        <w:rPr>
          <w:rFonts w:ascii="Sylfaen" w:hAnsi="Sylfaen" w:cs="Sylfaen"/>
          <w:sz w:val="22"/>
          <w:szCs w:val="22"/>
          <w:lang w:val="ka-GE"/>
        </w:rPr>
        <w:t>გათვალისწინებული</w:t>
      </w:r>
      <w:r w:rsidR="00344C97" w:rsidRPr="008C1F90">
        <w:rPr>
          <w:rFonts w:cs="Sylfaen"/>
          <w:sz w:val="22"/>
          <w:szCs w:val="22"/>
          <w:lang w:val="ka-GE"/>
        </w:rPr>
        <w:t xml:space="preserve"> </w:t>
      </w:r>
      <w:r w:rsidR="00344C97" w:rsidRPr="008C1F90">
        <w:rPr>
          <w:rFonts w:ascii="Sylfaen" w:hAnsi="Sylfaen" w:cs="Sylfaen"/>
          <w:sz w:val="22"/>
          <w:szCs w:val="22"/>
          <w:lang w:val="ka-GE"/>
        </w:rPr>
        <w:t>სხვა</w:t>
      </w:r>
      <w:r w:rsidR="00344C97" w:rsidRPr="008C1F90">
        <w:rPr>
          <w:rFonts w:cs="Sylfaen"/>
          <w:sz w:val="22"/>
          <w:szCs w:val="22"/>
          <w:lang w:val="ka-GE"/>
        </w:rPr>
        <w:t xml:space="preserve"> </w:t>
      </w:r>
      <w:r w:rsidR="00344C97" w:rsidRPr="008C1F90">
        <w:rPr>
          <w:rFonts w:ascii="Sylfaen" w:hAnsi="Sylfaen" w:cs="Sylfaen"/>
          <w:sz w:val="22"/>
          <w:szCs w:val="22"/>
          <w:lang w:val="ka-GE"/>
        </w:rPr>
        <w:t>ვალდებულებების</w:t>
      </w:r>
      <w:r w:rsidR="00344C97" w:rsidRPr="008C1F90">
        <w:rPr>
          <w:rFonts w:cs="Sylfaen"/>
          <w:sz w:val="22"/>
          <w:szCs w:val="22"/>
          <w:lang w:val="ka-GE"/>
        </w:rPr>
        <w:t xml:space="preserve"> </w:t>
      </w:r>
      <w:r w:rsidR="00344C97" w:rsidRPr="008C1F90">
        <w:rPr>
          <w:rFonts w:ascii="Sylfaen" w:hAnsi="Sylfaen" w:cs="Sylfaen"/>
          <w:sz w:val="22"/>
          <w:szCs w:val="22"/>
          <w:lang w:val="ka-GE"/>
        </w:rPr>
        <w:t>შესრულება</w:t>
      </w:r>
      <w:bookmarkEnd w:id="31"/>
      <w:bookmarkEnd w:id="32"/>
      <w:bookmarkEnd w:id="33"/>
    </w:p>
    <w:p w14:paraId="35208A9F" w14:textId="45FB6E8F" w:rsidR="00B05258" w:rsidRPr="00B05258" w:rsidRDefault="00B05258" w:rsidP="008C1F90">
      <w:pPr>
        <w:rPr>
          <w:rFonts w:ascii="Sylfaen" w:hAnsi="Sylfaen"/>
          <w:b/>
          <w:i/>
          <w:lang w:val="ka-GE"/>
        </w:rPr>
      </w:pPr>
      <w:r w:rsidRPr="00B05258">
        <w:rPr>
          <w:rFonts w:ascii="Sylfaen" w:hAnsi="Sylfaen"/>
          <w:b/>
          <w:i/>
          <w:lang w:val="ka-GE"/>
        </w:rPr>
        <w:t xml:space="preserve">მუხლი მე-6 - სასამართლო </w:t>
      </w:r>
      <w:r>
        <w:rPr>
          <w:rFonts w:ascii="Sylfaen" w:hAnsi="Sylfaen"/>
          <w:b/>
          <w:i/>
          <w:lang w:val="ka-GE"/>
        </w:rPr>
        <w:t xml:space="preserve">სისტემის </w:t>
      </w:r>
      <w:r w:rsidRPr="00B05258">
        <w:rPr>
          <w:rFonts w:ascii="Sylfaen" w:hAnsi="Sylfaen"/>
          <w:b/>
          <w:i/>
          <w:lang w:val="ka-GE"/>
        </w:rPr>
        <w:t>რეფორმა</w:t>
      </w:r>
    </w:p>
    <w:p w14:paraId="38A56001" w14:textId="4F020B06" w:rsidR="007D0023" w:rsidRPr="008C1F90" w:rsidRDefault="00C643C5" w:rsidP="007D0023">
      <w:pPr>
        <w:rPr>
          <w:rFonts w:ascii="Sylfaen" w:eastAsia="Calibri" w:hAnsi="Sylfaen" w:cs="Times New Roman"/>
          <w:sz w:val="22"/>
          <w:lang w:val="ka-GE"/>
        </w:rPr>
      </w:pPr>
      <w:r>
        <w:rPr>
          <w:rFonts w:ascii="Sylfaen" w:eastAsia="Calibri" w:hAnsi="Sylfaen" w:cs="Times New Roman"/>
          <w:sz w:val="22"/>
          <w:lang w:val="ka-GE"/>
        </w:rPr>
        <w:t>2016</w:t>
      </w:r>
      <w:r w:rsidR="007D0023" w:rsidRPr="00C643C5">
        <w:rPr>
          <w:rFonts w:ascii="Sylfaen" w:eastAsia="Calibri" w:hAnsi="Sylfaen" w:cs="Times New Roman"/>
          <w:sz w:val="22"/>
          <w:lang w:val="ka-GE"/>
        </w:rPr>
        <w:t>-2019</w:t>
      </w:r>
      <w:r w:rsidR="007D0023" w:rsidRPr="008C1F90">
        <w:rPr>
          <w:rFonts w:ascii="Sylfaen" w:eastAsia="Calibri" w:hAnsi="Sylfaen" w:cs="Times New Roman"/>
          <w:sz w:val="22"/>
          <w:lang w:val="ka-GE"/>
        </w:rPr>
        <w:t xml:space="preserve">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14:paraId="3B60CF58"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კანონით განისაზღვრა მოსამართლეობის კანდიდატთა შერჩევის კრიტერიუმები (მანამდე არ არსებობდა): კეთილსინდისიერება და კომპეტენტურობა; მოსამართლეობის ყველა კანდიდატი თანამდებობაზე განწესდება კონკურსის წესით.</w:t>
      </w:r>
    </w:p>
    <w:p w14:paraId="0BFF39AA"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p>
    <w:p w14:paraId="5953E84D"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14:paraId="0303BEFF"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p>
    <w:p w14:paraId="7028E732"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6C3A6192" w14:textId="77777777" w:rsidR="007D0023" w:rsidRPr="008C1F90" w:rsidRDefault="007D0023" w:rsidP="007D0023">
      <w:pPr>
        <w:rPr>
          <w:rFonts w:ascii="Sylfaen" w:eastAsia="Calibri" w:hAnsi="Sylfaen" w:cs="Times New Roman"/>
          <w:sz w:val="22"/>
          <w:lang w:val="ka-GE"/>
        </w:rPr>
      </w:pPr>
      <w:r w:rsidRPr="008C1F90">
        <w:rPr>
          <w:rFonts w:ascii="Sylfaen" w:eastAsia="Calibri" w:hAnsi="Sylfaen" w:cs="Times New Roman"/>
          <w:sz w:val="22"/>
          <w:lang w:val="ka-GE"/>
        </w:rPr>
        <w:t xml:space="preserve">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w:t>
      </w:r>
      <w:r w:rsidRPr="008C1F90">
        <w:rPr>
          <w:rFonts w:ascii="Sylfaen" w:eastAsia="Calibri" w:hAnsi="Sylfaen" w:cs="Times New Roman"/>
          <w:sz w:val="22"/>
          <w:lang w:val="ka-GE"/>
        </w:rPr>
        <w:lastRenderedPageBreak/>
        <w:t xml:space="preserve">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  </w:t>
      </w:r>
    </w:p>
    <w:p w14:paraId="738DB022" w14:textId="0D460C4D" w:rsidR="00187D4B" w:rsidRPr="008C1F90" w:rsidRDefault="00187D4B">
      <w:pPr>
        <w:spacing w:line="259" w:lineRule="auto"/>
        <w:jc w:val="left"/>
        <w:rPr>
          <w:rFonts w:ascii="Sylfaen" w:eastAsiaTheme="majorEastAsia" w:hAnsi="Sylfaen" w:cs="Sylfaen"/>
          <w:b/>
          <w:sz w:val="22"/>
          <w:lang w:val="ka-GE"/>
        </w:rPr>
      </w:pPr>
    </w:p>
    <w:sectPr w:rsidR="00187D4B" w:rsidRPr="008C1F90" w:rsidSect="00187D4B">
      <w:headerReference w:type="default" r:id="rId12"/>
      <w:footerReference w:type="default" r:id="rId13"/>
      <w:pgSz w:w="12240" w:h="15840"/>
      <w:pgMar w:top="1276" w:right="990" w:bottom="630" w:left="1134"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Tea Gvaramadze" w:date="2020-03-16T09:03:00Z" w:initials="TG">
    <w:p w14:paraId="1BE826AD" w14:textId="75711D86" w:rsidR="009B77D6" w:rsidRPr="009B77D6" w:rsidRDefault="009B77D6">
      <w:pPr>
        <w:pStyle w:val="CommentText"/>
        <w:rPr>
          <w:rFonts w:ascii="Sylfaen" w:hAnsi="Sylfaen"/>
          <w:lang w:val="ka-GE"/>
        </w:rPr>
      </w:pPr>
      <w:r>
        <w:rPr>
          <w:rStyle w:val="CommentReference"/>
        </w:rPr>
        <w:annotationRef/>
      </w:r>
      <w:r>
        <w:rPr>
          <w:rFonts w:ascii="Sylfaen" w:hAnsi="Sylfaen"/>
          <w:lang w:val="ka-GE"/>
        </w:rPr>
        <w:t>აქ ახალი სახელი უნდა ეწეროს?</w:t>
      </w:r>
    </w:p>
  </w:comment>
  <w:comment w:id="21" w:author="Tea Gvaramadze" w:date="2020-03-16T09:27:00Z" w:initials="TG">
    <w:p w14:paraId="2D765DBC" w14:textId="7774C783" w:rsidR="00D62A4C" w:rsidRPr="00D62A4C" w:rsidRDefault="00D62A4C">
      <w:pPr>
        <w:pStyle w:val="CommentText"/>
        <w:rPr>
          <w:rFonts w:ascii="Sylfaen" w:hAnsi="Sylfaen"/>
          <w:lang w:val="ka-GE"/>
        </w:rPr>
      </w:pPr>
      <w:r>
        <w:rPr>
          <w:rStyle w:val="CommentReference"/>
        </w:rPr>
        <w:annotationRef/>
      </w:r>
      <w:r>
        <w:rPr>
          <w:rFonts w:ascii="Sylfaen" w:hAnsi="Sylfaen"/>
          <w:lang w:val="ka-GE"/>
        </w:rPr>
        <w:t>ეს ჯანდაცვის ნაწილში არ უნდა იყოს?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E826AD" w15:done="0"/>
  <w15:commentEx w15:paraId="2D765D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B7746" w16cid:durableId="1EF09B9D"/>
  <w16cid:commentId w16cid:paraId="65F104F6" w16cid:durableId="1EBBF4A4"/>
  <w16cid:commentId w16cid:paraId="2A93FEC4" w16cid:durableId="1EF6436A"/>
  <w16cid:commentId w16cid:paraId="4BC59DBC" w16cid:durableId="1EEE3B65"/>
  <w16cid:commentId w16cid:paraId="77410D1C" w16cid:durableId="1EEE3B67"/>
  <w16cid:commentId w16cid:paraId="22B87234" w16cid:durableId="1EEE3B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E11B8" w14:textId="77777777" w:rsidR="000B632E" w:rsidRDefault="000B632E" w:rsidP="001A3D38">
      <w:pPr>
        <w:spacing w:after="0"/>
      </w:pPr>
      <w:r>
        <w:separator/>
      </w:r>
    </w:p>
  </w:endnote>
  <w:endnote w:type="continuationSeparator" w:id="0">
    <w:p w14:paraId="38D0B4FF" w14:textId="77777777" w:rsidR="000B632E" w:rsidRDefault="000B632E"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676858"/>
      <w:docPartObj>
        <w:docPartGallery w:val="Page Numbers (Bottom of Page)"/>
        <w:docPartUnique/>
      </w:docPartObj>
    </w:sdtPr>
    <w:sdtEndPr>
      <w:rPr>
        <w:noProof/>
      </w:rPr>
    </w:sdtEndPr>
    <w:sdtContent>
      <w:p w14:paraId="64A13021" w14:textId="0E09FC15" w:rsidR="009B77D6" w:rsidRDefault="009B77D6">
        <w:pPr>
          <w:pStyle w:val="Footer"/>
          <w:jc w:val="right"/>
        </w:pPr>
        <w:r>
          <w:fldChar w:fldCharType="begin"/>
        </w:r>
        <w:r>
          <w:instrText xml:space="preserve"> PAGE   \* MERGEFORMAT </w:instrText>
        </w:r>
        <w:r>
          <w:fldChar w:fldCharType="separate"/>
        </w:r>
        <w:r w:rsidR="00D62A4C">
          <w:rPr>
            <w:noProof/>
          </w:rPr>
          <w:t>49</w:t>
        </w:r>
        <w:r>
          <w:rPr>
            <w:noProof/>
          </w:rPr>
          <w:fldChar w:fldCharType="end"/>
        </w:r>
      </w:p>
    </w:sdtContent>
  </w:sdt>
  <w:p w14:paraId="048B1CBE" w14:textId="77777777" w:rsidR="009B77D6" w:rsidRPr="00EC04EC" w:rsidRDefault="009B77D6">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BAC17" w14:textId="77777777" w:rsidR="000B632E" w:rsidRDefault="000B632E" w:rsidP="001A3D38">
      <w:pPr>
        <w:spacing w:after="0"/>
      </w:pPr>
      <w:r>
        <w:separator/>
      </w:r>
    </w:p>
  </w:footnote>
  <w:footnote w:type="continuationSeparator" w:id="0">
    <w:p w14:paraId="6412A3DD" w14:textId="77777777" w:rsidR="000B632E" w:rsidRDefault="000B632E" w:rsidP="001A3D38">
      <w:pPr>
        <w:spacing w:after="0"/>
      </w:pPr>
      <w:r>
        <w:continuationSeparator/>
      </w:r>
    </w:p>
  </w:footnote>
  <w:footnote w:id="1">
    <w:p w14:paraId="1604B1B0" w14:textId="77777777" w:rsidR="009B77D6" w:rsidRPr="00825DD8" w:rsidRDefault="009B77D6"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9B77D6" w:rsidRPr="001B235C" w:rsidRDefault="009B77D6">
      <w:pPr>
        <w:pStyle w:val="FootnoteText"/>
      </w:pPr>
      <w:r>
        <w:rPr>
          <w:rStyle w:val="FootnoteReference"/>
        </w:rPr>
        <w:footnoteRef/>
      </w:r>
      <w:r>
        <w:t xml:space="preserve"> CERD/C/GEO/CO/6-8. </w:t>
      </w:r>
    </w:p>
  </w:footnote>
  <w:footnote w:id="3">
    <w:p w14:paraId="4D217757" w14:textId="77777777" w:rsidR="009B77D6" w:rsidRPr="00825DD8" w:rsidRDefault="009B77D6" w:rsidP="00F56612">
      <w:pPr>
        <w:pStyle w:val="FootnoteText"/>
        <w:rPr>
          <w:rFonts w:ascii="Cambria" w:hAnsi="Cambria"/>
          <w:i/>
          <w:color w:val="000000" w:themeColor="text1"/>
          <w:sz w:val="18"/>
          <w:szCs w:val="18"/>
          <w:lang w:val="ka-GE"/>
        </w:rPr>
      </w:pPr>
      <w:r w:rsidRPr="00825DD8">
        <w:rPr>
          <w:rStyle w:val="FootnoteReference"/>
          <w:rFonts w:ascii="Cambria" w:hAnsi="Cambria"/>
          <w:color w:val="000000" w:themeColor="text1"/>
          <w:sz w:val="18"/>
          <w:szCs w:val="18"/>
        </w:rPr>
        <w:footnoteRef/>
      </w:r>
      <w:r w:rsidRPr="00825DD8">
        <w:rPr>
          <w:rFonts w:ascii="Cambria" w:hAnsi="Cambria"/>
          <w:color w:val="000000" w:themeColor="text1"/>
          <w:sz w:val="18"/>
          <w:szCs w:val="18"/>
          <w:lang w:val="ka-GE"/>
        </w:rPr>
        <w:t xml:space="preserve"> </w:t>
      </w:r>
      <w:hyperlink r:id="rId1" w:anchor="DOCUMENT:1;" w:tooltip="საქართველოს პარლამენტის რეგლამენტში ცვლილების შეტანის შესახებ" w:history="1">
        <w:r w:rsidRPr="00825DD8">
          <w:rPr>
            <w:rFonts w:ascii="Cambria" w:hAnsi="Sylfaen"/>
            <w:i/>
            <w:sz w:val="18"/>
            <w:szCs w:val="18"/>
            <w:lang w:val="ka-GE"/>
          </w:rPr>
          <w:t>საქართველოს</w:t>
        </w:r>
        <w:r w:rsidRPr="00825DD8">
          <w:rPr>
            <w:rFonts w:ascii="Cambria" w:hAnsi="Cambria"/>
            <w:i/>
            <w:sz w:val="18"/>
            <w:szCs w:val="18"/>
            <w:lang w:val="ka-GE"/>
          </w:rPr>
          <w:t xml:space="preserve"> </w:t>
        </w:r>
        <w:r w:rsidRPr="00825DD8">
          <w:rPr>
            <w:rFonts w:ascii="Cambria" w:hAnsi="Sylfaen"/>
            <w:i/>
            <w:sz w:val="18"/>
            <w:szCs w:val="18"/>
            <w:lang w:val="ka-GE"/>
          </w:rPr>
          <w:t>პარლამენტის</w:t>
        </w:r>
        <w:r w:rsidRPr="00825DD8">
          <w:rPr>
            <w:rFonts w:ascii="Cambria" w:hAnsi="Cambria"/>
            <w:i/>
            <w:sz w:val="18"/>
            <w:szCs w:val="18"/>
            <w:lang w:val="ka-GE"/>
          </w:rPr>
          <w:t xml:space="preserve"> 2016 </w:t>
        </w:r>
        <w:r w:rsidRPr="00825DD8">
          <w:rPr>
            <w:rFonts w:ascii="Cambria" w:hAnsi="Sylfaen"/>
            <w:i/>
            <w:sz w:val="18"/>
            <w:szCs w:val="18"/>
            <w:lang w:val="ka-GE"/>
          </w:rPr>
          <w:t>წლის</w:t>
        </w:r>
        <w:r w:rsidRPr="00825DD8">
          <w:rPr>
            <w:rFonts w:ascii="Cambria" w:hAnsi="Cambria"/>
            <w:i/>
            <w:sz w:val="18"/>
            <w:szCs w:val="18"/>
            <w:lang w:val="ka-GE"/>
          </w:rPr>
          <w:t xml:space="preserve"> 24 </w:t>
        </w:r>
        <w:r w:rsidRPr="00825DD8">
          <w:rPr>
            <w:rFonts w:ascii="Cambria" w:hAnsi="Sylfaen"/>
            <w:i/>
            <w:sz w:val="18"/>
            <w:szCs w:val="18"/>
            <w:lang w:val="ka-GE"/>
          </w:rPr>
          <w:t>ივნისის</w:t>
        </w:r>
        <w:r w:rsidRPr="00825DD8">
          <w:rPr>
            <w:rFonts w:ascii="Cambria" w:hAnsi="Cambria"/>
            <w:i/>
            <w:sz w:val="18"/>
            <w:szCs w:val="18"/>
            <w:lang w:val="ka-GE"/>
          </w:rPr>
          <w:t xml:space="preserve"> </w:t>
        </w:r>
        <w:r w:rsidRPr="00825DD8">
          <w:rPr>
            <w:rFonts w:ascii="Cambria" w:hAnsi="Sylfaen"/>
            <w:i/>
            <w:sz w:val="18"/>
            <w:szCs w:val="18"/>
            <w:lang w:val="ka-GE"/>
          </w:rPr>
          <w:t>რეგლამენტი</w:t>
        </w:r>
        <w:r w:rsidRPr="00825DD8">
          <w:rPr>
            <w:rFonts w:ascii="Cambria" w:hAnsi="Cambria"/>
            <w:i/>
            <w:sz w:val="18"/>
            <w:szCs w:val="18"/>
            <w:lang w:val="ka-GE"/>
          </w:rPr>
          <w:t xml:space="preserve"> №5574 - </w:t>
        </w:r>
        <w:r w:rsidRPr="00825DD8">
          <w:rPr>
            <w:rFonts w:ascii="Cambria" w:hAnsi="Sylfaen"/>
            <w:i/>
            <w:sz w:val="18"/>
            <w:szCs w:val="18"/>
            <w:lang w:val="ka-GE"/>
          </w:rPr>
          <w:t>ვებგვერდი</w:t>
        </w:r>
        <w:r w:rsidRPr="00825DD8">
          <w:rPr>
            <w:rFonts w:ascii="Cambria" w:hAnsi="Cambria"/>
            <w:i/>
            <w:sz w:val="18"/>
            <w:szCs w:val="18"/>
            <w:lang w:val="ka-GE"/>
          </w:rPr>
          <w:t>, 05.07.2016</w:t>
        </w:r>
        <w:r w:rsidRPr="00825DD8">
          <w:rPr>
            <w:rFonts w:ascii="Cambria" w:hAnsi="Sylfaen"/>
            <w:i/>
            <w:sz w:val="18"/>
            <w:szCs w:val="18"/>
            <w:lang w:val="ka-GE"/>
          </w:rPr>
          <w:t>წ</w:t>
        </w:r>
        <w:r w:rsidRPr="00825DD8">
          <w:rPr>
            <w:rFonts w:ascii="Cambria" w:hAnsi="Cambria"/>
            <w:i/>
            <w:sz w:val="18"/>
            <w:szCs w:val="18"/>
            <w:lang w:val="ka-GE"/>
          </w:rPr>
          <w:t>.</w:t>
        </w:r>
      </w:hyperlink>
    </w:p>
  </w:footnote>
  <w:footnote w:id="4">
    <w:p w14:paraId="77321612" w14:textId="759A2551" w:rsidR="009B77D6" w:rsidRPr="00825DD8" w:rsidRDefault="009B77D6">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5">
    <w:p w14:paraId="7272D6ED" w14:textId="582D0B29" w:rsidR="009B77D6" w:rsidRPr="007E1E4D" w:rsidRDefault="009B77D6">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2736C" w14:textId="0B4B82D8" w:rsidR="009B77D6" w:rsidRPr="00841345" w:rsidRDefault="009B77D6" w:rsidP="00C410B4">
    <w:pPr>
      <w:pStyle w:val="Header"/>
      <w:jc w:val="right"/>
      <w:rPr>
        <w:rFonts w:ascii="Cambria" w:hAnsi="Cambria"/>
        <w:sz w:val="16"/>
        <w:szCs w:val="16"/>
        <w:lang w:val="ka-GE"/>
      </w:rPr>
    </w:pPr>
    <w:r w:rsidRPr="00841345">
      <w:rPr>
        <w:rFonts w:ascii="Sylfaen" w:hAnsi="Sylfaen" w:cs="Sylfaen"/>
        <w:b/>
        <w:i/>
        <w:sz w:val="16"/>
        <w:szCs w:val="16"/>
        <w:u w:val="single"/>
        <w:lang w:val="ka-GE"/>
      </w:rPr>
      <w:t>სამუშაო</w:t>
    </w:r>
    <w:r w:rsidRPr="00841345">
      <w:rPr>
        <w:rFonts w:ascii="Cambria" w:hAnsi="Cambria"/>
        <w:b/>
        <w:i/>
        <w:sz w:val="16"/>
        <w:szCs w:val="16"/>
        <w:u w:val="single"/>
        <w:lang w:val="ka-GE"/>
      </w:rPr>
      <w:t xml:space="preserve"> </w:t>
    </w:r>
    <w:r w:rsidRPr="00841345">
      <w:rPr>
        <w:rFonts w:ascii="Sylfaen" w:hAnsi="Sylfaen" w:cs="Sylfaen"/>
        <w:b/>
        <w:i/>
        <w:sz w:val="16"/>
        <w:szCs w:val="16"/>
        <w:u w:val="single"/>
        <w:lang w:val="ka-GE"/>
      </w:rPr>
      <w:t>ვერსია</w:t>
    </w:r>
    <w:r w:rsidRPr="00841345">
      <w:rPr>
        <w:rFonts w:ascii="Cambria" w:hAnsi="Cambria"/>
        <w:b/>
        <w:i/>
        <w:sz w:val="16"/>
        <w:szCs w:val="16"/>
        <w:u w:val="single"/>
        <w:lang w:val="ka-GE"/>
      </w:rPr>
      <w:t xml:space="preserve"> - </w:t>
    </w:r>
    <w:r>
      <w:rPr>
        <w:rFonts w:ascii="Sylfaen" w:hAnsi="Sylfaen" w:cs="Sylfaen"/>
        <w:b/>
        <w:i/>
        <w:sz w:val="16"/>
        <w:szCs w:val="16"/>
        <w:u w:val="single"/>
        <w:lang w:val="ka-GE"/>
      </w:rPr>
      <w:t>მარტი</w:t>
    </w:r>
    <w:r w:rsidRPr="00841345">
      <w:rPr>
        <w:rFonts w:ascii="Cambria" w:hAnsi="Cambria"/>
        <w:b/>
        <w:i/>
        <w:sz w:val="16"/>
        <w:szCs w:val="16"/>
        <w:u w:val="single"/>
        <w:lang w:val="ka-GE"/>
      </w:rPr>
      <w:t xml:space="preserve"> /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1"/>
  </w:num>
  <w:num w:numId="4">
    <w:abstractNumId w:val="15"/>
  </w:num>
  <w:num w:numId="5">
    <w:abstractNumId w:val="7"/>
  </w:num>
  <w:num w:numId="6">
    <w:abstractNumId w:val="18"/>
  </w:num>
  <w:num w:numId="7">
    <w:abstractNumId w:val="37"/>
  </w:num>
  <w:num w:numId="8">
    <w:abstractNumId w:val="9"/>
  </w:num>
  <w:num w:numId="9">
    <w:abstractNumId w:val="30"/>
  </w:num>
  <w:num w:numId="10">
    <w:abstractNumId w:val="34"/>
  </w:num>
  <w:num w:numId="11">
    <w:abstractNumId w:val="22"/>
  </w:num>
  <w:num w:numId="12">
    <w:abstractNumId w:val="36"/>
  </w:num>
  <w:num w:numId="13">
    <w:abstractNumId w:val="11"/>
  </w:num>
  <w:num w:numId="14">
    <w:abstractNumId w:val="6"/>
  </w:num>
  <w:num w:numId="15">
    <w:abstractNumId w:val="12"/>
  </w:num>
  <w:num w:numId="16">
    <w:abstractNumId w:val="2"/>
  </w:num>
  <w:num w:numId="17">
    <w:abstractNumId w:val="17"/>
  </w:num>
  <w:num w:numId="18">
    <w:abstractNumId w:val="10"/>
  </w:num>
  <w:num w:numId="19">
    <w:abstractNumId w:val="35"/>
  </w:num>
  <w:num w:numId="20">
    <w:abstractNumId w:val="5"/>
  </w:num>
  <w:num w:numId="21">
    <w:abstractNumId w:val="1"/>
  </w:num>
  <w:num w:numId="22">
    <w:abstractNumId w:val="32"/>
  </w:num>
  <w:num w:numId="23">
    <w:abstractNumId w:val="29"/>
  </w:num>
  <w:num w:numId="24">
    <w:abstractNumId w:val="13"/>
  </w:num>
  <w:num w:numId="25">
    <w:abstractNumId w:val="20"/>
  </w:num>
  <w:num w:numId="26">
    <w:abstractNumId w:val="3"/>
  </w:num>
  <w:num w:numId="27">
    <w:abstractNumId w:val="28"/>
  </w:num>
  <w:num w:numId="28">
    <w:abstractNumId w:val="4"/>
  </w:num>
  <w:num w:numId="29">
    <w:abstractNumId w:val="27"/>
  </w:num>
  <w:num w:numId="30">
    <w:abstractNumId w:val="21"/>
  </w:num>
  <w:num w:numId="31">
    <w:abstractNumId w:val="24"/>
  </w:num>
  <w:num w:numId="32">
    <w:abstractNumId w:val="19"/>
  </w:num>
  <w:num w:numId="33">
    <w:abstractNumId w:val="33"/>
  </w:num>
  <w:num w:numId="34">
    <w:abstractNumId w:val="25"/>
  </w:num>
  <w:num w:numId="35">
    <w:abstractNumId w:val="14"/>
  </w:num>
  <w:num w:numId="36">
    <w:abstractNumId w:val="23"/>
  </w:num>
  <w:num w:numId="37">
    <w:abstractNumId w:val="8"/>
  </w:num>
  <w:num w:numId="38">
    <w:abstractNumId w:val="2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10641"/>
    <w:rsid w:val="00010C61"/>
    <w:rsid w:val="00011E66"/>
    <w:rsid w:val="000126BF"/>
    <w:rsid w:val="00015563"/>
    <w:rsid w:val="000158EF"/>
    <w:rsid w:val="0001598D"/>
    <w:rsid w:val="00015CDA"/>
    <w:rsid w:val="000222AA"/>
    <w:rsid w:val="0002267C"/>
    <w:rsid w:val="0002404E"/>
    <w:rsid w:val="00024CA0"/>
    <w:rsid w:val="00027C93"/>
    <w:rsid w:val="00031EE0"/>
    <w:rsid w:val="00031F66"/>
    <w:rsid w:val="00034B13"/>
    <w:rsid w:val="0003500D"/>
    <w:rsid w:val="00036E88"/>
    <w:rsid w:val="00040683"/>
    <w:rsid w:val="00041118"/>
    <w:rsid w:val="00041B45"/>
    <w:rsid w:val="00042BD5"/>
    <w:rsid w:val="00043DA6"/>
    <w:rsid w:val="000446C7"/>
    <w:rsid w:val="0004549A"/>
    <w:rsid w:val="000457DC"/>
    <w:rsid w:val="000458BB"/>
    <w:rsid w:val="00045D2B"/>
    <w:rsid w:val="00045E95"/>
    <w:rsid w:val="00050297"/>
    <w:rsid w:val="00051258"/>
    <w:rsid w:val="00051415"/>
    <w:rsid w:val="00051C8A"/>
    <w:rsid w:val="00053629"/>
    <w:rsid w:val="00053696"/>
    <w:rsid w:val="00053A5E"/>
    <w:rsid w:val="00054D1A"/>
    <w:rsid w:val="00060994"/>
    <w:rsid w:val="00061140"/>
    <w:rsid w:val="00061687"/>
    <w:rsid w:val="0006393D"/>
    <w:rsid w:val="0006535A"/>
    <w:rsid w:val="00065782"/>
    <w:rsid w:val="000664D6"/>
    <w:rsid w:val="00067137"/>
    <w:rsid w:val="00067A94"/>
    <w:rsid w:val="0007017A"/>
    <w:rsid w:val="000718E1"/>
    <w:rsid w:val="00072B76"/>
    <w:rsid w:val="00074754"/>
    <w:rsid w:val="0008036E"/>
    <w:rsid w:val="00083F94"/>
    <w:rsid w:val="00087E62"/>
    <w:rsid w:val="0009046E"/>
    <w:rsid w:val="0009199A"/>
    <w:rsid w:val="00091B9C"/>
    <w:rsid w:val="00093DC7"/>
    <w:rsid w:val="00097DB0"/>
    <w:rsid w:val="000A2528"/>
    <w:rsid w:val="000A274F"/>
    <w:rsid w:val="000A282A"/>
    <w:rsid w:val="000A2F3D"/>
    <w:rsid w:val="000A32AC"/>
    <w:rsid w:val="000A3383"/>
    <w:rsid w:val="000A3AF4"/>
    <w:rsid w:val="000A3C27"/>
    <w:rsid w:val="000A614A"/>
    <w:rsid w:val="000B207C"/>
    <w:rsid w:val="000B21F8"/>
    <w:rsid w:val="000B2620"/>
    <w:rsid w:val="000B2DB6"/>
    <w:rsid w:val="000B326B"/>
    <w:rsid w:val="000B44A3"/>
    <w:rsid w:val="000B4CF5"/>
    <w:rsid w:val="000B4D5F"/>
    <w:rsid w:val="000B52B3"/>
    <w:rsid w:val="000B630F"/>
    <w:rsid w:val="000B632E"/>
    <w:rsid w:val="000B70D4"/>
    <w:rsid w:val="000B7A1D"/>
    <w:rsid w:val="000C071C"/>
    <w:rsid w:val="000C0823"/>
    <w:rsid w:val="000C1FFD"/>
    <w:rsid w:val="000C2A58"/>
    <w:rsid w:val="000C3067"/>
    <w:rsid w:val="000C7ACC"/>
    <w:rsid w:val="000C7B85"/>
    <w:rsid w:val="000D14C4"/>
    <w:rsid w:val="000D1619"/>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383A"/>
    <w:rsid w:val="000F6A78"/>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6057A"/>
    <w:rsid w:val="00164082"/>
    <w:rsid w:val="00164250"/>
    <w:rsid w:val="0016658E"/>
    <w:rsid w:val="001675AC"/>
    <w:rsid w:val="001728F3"/>
    <w:rsid w:val="00173DB6"/>
    <w:rsid w:val="00174524"/>
    <w:rsid w:val="0017597D"/>
    <w:rsid w:val="00176F70"/>
    <w:rsid w:val="0017777D"/>
    <w:rsid w:val="00177C68"/>
    <w:rsid w:val="00182968"/>
    <w:rsid w:val="00185CE9"/>
    <w:rsid w:val="0018650C"/>
    <w:rsid w:val="00186C97"/>
    <w:rsid w:val="00187880"/>
    <w:rsid w:val="00187B5A"/>
    <w:rsid w:val="00187C1C"/>
    <w:rsid w:val="00187D4B"/>
    <w:rsid w:val="00190145"/>
    <w:rsid w:val="001901EC"/>
    <w:rsid w:val="0019164A"/>
    <w:rsid w:val="001926B2"/>
    <w:rsid w:val="001956F9"/>
    <w:rsid w:val="001A1F60"/>
    <w:rsid w:val="001A3219"/>
    <w:rsid w:val="001A3430"/>
    <w:rsid w:val="001A3D38"/>
    <w:rsid w:val="001A3E84"/>
    <w:rsid w:val="001A5437"/>
    <w:rsid w:val="001A7337"/>
    <w:rsid w:val="001A7416"/>
    <w:rsid w:val="001B03D7"/>
    <w:rsid w:val="001B235C"/>
    <w:rsid w:val="001B4B78"/>
    <w:rsid w:val="001B55A4"/>
    <w:rsid w:val="001B5946"/>
    <w:rsid w:val="001B6E29"/>
    <w:rsid w:val="001B7BDB"/>
    <w:rsid w:val="001C23CA"/>
    <w:rsid w:val="001C330E"/>
    <w:rsid w:val="001C35D3"/>
    <w:rsid w:val="001D0183"/>
    <w:rsid w:val="001D24B7"/>
    <w:rsid w:val="001D2D64"/>
    <w:rsid w:val="001D370C"/>
    <w:rsid w:val="001D4034"/>
    <w:rsid w:val="001D43A3"/>
    <w:rsid w:val="001D4AEE"/>
    <w:rsid w:val="001E140C"/>
    <w:rsid w:val="001E5899"/>
    <w:rsid w:val="001E75A9"/>
    <w:rsid w:val="001F2CC8"/>
    <w:rsid w:val="001F3982"/>
    <w:rsid w:val="001F3AE1"/>
    <w:rsid w:val="001F419D"/>
    <w:rsid w:val="001F7844"/>
    <w:rsid w:val="00202F21"/>
    <w:rsid w:val="00203CF3"/>
    <w:rsid w:val="002053D6"/>
    <w:rsid w:val="002056BE"/>
    <w:rsid w:val="00206223"/>
    <w:rsid w:val="002064A7"/>
    <w:rsid w:val="0021222D"/>
    <w:rsid w:val="0021323C"/>
    <w:rsid w:val="00213250"/>
    <w:rsid w:val="0021442C"/>
    <w:rsid w:val="0021462C"/>
    <w:rsid w:val="00221D5D"/>
    <w:rsid w:val="00222081"/>
    <w:rsid w:val="00225A57"/>
    <w:rsid w:val="002278B1"/>
    <w:rsid w:val="002300BD"/>
    <w:rsid w:val="0023010F"/>
    <w:rsid w:val="00231105"/>
    <w:rsid w:val="00232486"/>
    <w:rsid w:val="0023325B"/>
    <w:rsid w:val="00233695"/>
    <w:rsid w:val="00233775"/>
    <w:rsid w:val="00233A3A"/>
    <w:rsid w:val="002358C1"/>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7003A"/>
    <w:rsid w:val="0027079D"/>
    <w:rsid w:val="00270D30"/>
    <w:rsid w:val="0027200D"/>
    <w:rsid w:val="00273D8C"/>
    <w:rsid w:val="0027463C"/>
    <w:rsid w:val="00275305"/>
    <w:rsid w:val="00276754"/>
    <w:rsid w:val="00276FB5"/>
    <w:rsid w:val="00280CFC"/>
    <w:rsid w:val="0028150F"/>
    <w:rsid w:val="002817DC"/>
    <w:rsid w:val="00281921"/>
    <w:rsid w:val="002821B9"/>
    <w:rsid w:val="0028592F"/>
    <w:rsid w:val="00285A4B"/>
    <w:rsid w:val="002870DE"/>
    <w:rsid w:val="00287BB5"/>
    <w:rsid w:val="00290D6B"/>
    <w:rsid w:val="00290EF3"/>
    <w:rsid w:val="0029333A"/>
    <w:rsid w:val="00295226"/>
    <w:rsid w:val="00295CA5"/>
    <w:rsid w:val="0029701C"/>
    <w:rsid w:val="0029712F"/>
    <w:rsid w:val="002A09BC"/>
    <w:rsid w:val="002A2CB2"/>
    <w:rsid w:val="002A350E"/>
    <w:rsid w:val="002A5012"/>
    <w:rsid w:val="002A512C"/>
    <w:rsid w:val="002A7F1F"/>
    <w:rsid w:val="002A7F38"/>
    <w:rsid w:val="002B0FE1"/>
    <w:rsid w:val="002B377E"/>
    <w:rsid w:val="002B5239"/>
    <w:rsid w:val="002B6614"/>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76EC"/>
    <w:rsid w:val="002D7B6D"/>
    <w:rsid w:val="002E216D"/>
    <w:rsid w:val="002E3CAC"/>
    <w:rsid w:val="002E5442"/>
    <w:rsid w:val="002E64E8"/>
    <w:rsid w:val="002F375E"/>
    <w:rsid w:val="002F3F5E"/>
    <w:rsid w:val="002F4302"/>
    <w:rsid w:val="003114AC"/>
    <w:rsid w:val="003143F5"/>
    <w:rsid w:val="003146BF"/>
    <w:rsid w:val="00315586"/>
    <w:rsid w:val="00321BEB"/>
    <w:rsid w:val="00321E7B"/>
    <w:rsid w:val="00324A25"/>
    <w:rsid w:val="00324C0C"/>
    <w:rsid w:val="00325FF8"/>
    <w:rsid w:val="0032637B"/>
    <w:rsid w:val="003272A1"/>
    <w:rsid w:val="00327F56"/>
    <w:rsid w:val="003305F8"/>
    <w:rsid w:val="00330B9B"/>
    <w:rsid w:val="00331FB9"/>
    <w:rsid w:val="0033669E"/>
    <w:rsid w:val="0034120D"/>
    <w:rsid w:val="0034457F"/>
    <w:rsid w:val="003448C4"/>
    <w:rsid w:val="00344C97"/>
    <w:rsid w:val="00345139"/>
    <w:rsid w:val="00345B1A"/>
    <w:rsid w:val="0034746A"/>
    <w:rsid w:val="00350FD2"/>
    <w:rsid w:val="00351FE8"/>
    <w:rsid w:val="00355148"/>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73C6"/>
    <w:rsid w:val="00387DF3"/>
    <w:rsid w:val="00390E3E"/>
    <w:rsid w:val="00392699"/>
    <w:rsid w:val="00392CC2"/>
    <w:rsid w:val="00393214"/>
    <w:rsid w:val="00397E75"/>
    <w:rsid w:val="003A05C6"/>
    <w:rsid w:val="003A3756"/>
    <w:rsid w:val="003A515C"/>
    <w:rsid w:val="003A5806"/>
    <w:rsid w:val="003A7754"/>
    <w:rsid w:val="003B1977"/>
    <w:rsid w:val="003B1EF4"/>
    <w:rsid w:val="003B3941"/>
    <w:rsid w:val="003B39F3"/>
    <w:rsid w:val="003B5B3F"/>
    <w:rsid w:val="003B6570"/>
    <w:rsid w:val="003B692D"/>
    <w:rsid w:val="003B6D6A"/>
    <w:rsid w:val="003B732F"/>
    <w:rsid w:val="003C116A"/>
    <w:rsid w:val="003C1F29"/>
    <w:rsid w:val="003C31C6"/>
    <w:rsid w:val="003C39E3"/>
    <w:rsid w:val="003C3FCF"/>
    <w:rsid w:val="003C59FE"/>
    <w:rsid w:val="003D1911"/>
    <w:rsid w:val="003D1955"/>
    <w:rsid w:val="003D3704"/>
    <w:rsid w:val="003D3D8B"/>
    <w:rsid w:val="003D3F4E"/>
    <w:rsid w:val="003D43A9"/>
    <w:rsid w:val="003E0AAF"/>
    <w:rsid w:val="003E0F63"/>
    <w:rsid w:val="003E412B"/>
    <w:rsid w:val="003E6634"/>
    <w:rsid w:val="003F00BE"/>
    <w:rsid w:val="003F014D"/>
    <w:rsid w:val="003F0909"/>
    <w:rsid w:val="003F14DE"/>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236B2"/>
    <w:rsid w:val="00425B38"/>
    <w:rsid w:val="00426842"/>
    <w:rsid w:val="00426879"/>
    <w:rsid w:val="00426F83"/>
    <w:rsid w:val="00427EBA"/>
    <w:rsid w:val="00430313"/>
    <w:rsid w:val="004331B8"/>
    <w:rsid w:val="00433314"/>
    <w:rsid w:val="00433779"/>
    <w:rsid w:val="00433ACC"/>
    <w:rsid w:val="00434C8A"/>
    <w:rsid w:val="00434F34"/>
    <w:rsid w:val="0043647F"/>
    <w:rsid w:val="0044212A"/>
    <w:rsid w:val="004439DC"/>
    <w:rsid w:val="00446697"/>
    <w:rsid w:val="004515D5"/>
    <w:rsid w:val="00452D9B"/>
    <w:rsid w:val="0045362E"/>
    <w:rsid w:val="00453E0B"/>
    <w:rsid w:val="00454233"/>
    <w:rsid w:val="00455868"/>
    <w:rsid w:val="00455DEC"/>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60CB"/>
    <w:rsid w:val="004800FF"/>
    <w:rsid w:val="00480BA2"/>
    <w:rsid w:val="0048157E"/>
    <w:rsid w:val="004815E4"/>
    <w:rsid w:val="00481818"/>
    <w:rsid w:val="00482D12"/>
    <w:rsid w:val="00482F3C"/>
    <w:rsid w:val="0048453E"/>
    <w:rsid w:val="0048482F"/>
    <w:rsid w:val="00485190"/>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7AFC"/>
    <w:rsid w:val="004E0211"/>
    <w:rsid w:val="004E06C7"/>
    <w:rsid w:val="004E07DC"/>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4533"/>
    <w:rsid w:val="00535DC5"/>
    <w:rsid w:val="00535FA9"/>
    <w:rsid w:val="005424AA"/>
    <w:rsid w:val="005425A9"/>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60F3"/>
    <w:rsid w:val="005D6627"/>
    <w:rsid w:val="005E1E2E"/>
    <w:rsid w:val="005E202D"/>
    <w:rsid w:val="005E2491"/>
    <w:rsid w:val="005E40AC"/>
    <w:rsid w:val="005E54DC"/>
    <w:rsid w:val="005E61C5"/>
    <w:rsid w:val="005E6DAE"/>
    <w:rsid w:val="005E7B1C"/>
    <w:rsid w:val="005E7F18"/>
    <w:rsid w:val="005F02E8"/>
    <w:rsid w:val="005F0FC2"/>
    <w:rsid w:val="005F3978"/>
    <w:rsid w:val="005F4F0C"/>
    <w:rsid w:val="005F69C6"/>
    <w:rsid w:val="005F7331"/>
    <w:rsid w:val="005F7AF3"/>
    <w:rsid w:val="005F7B44"/>
    <w:rsid w:val="00602B81"/>
    <w:rsid w:val="0060326C"/>
    <w:rsid w:val="0060523B"/>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9AA"/>
    <w:rsid w:val="00626A28"/>
    <w:rsid w:val="00626BF0"/>
    <w:rsid w:val="00626ECE"/>
    <w:rsid w:val="006306A7"/>
    <w:rsid w:val="0063161B"/>
    <w:rsid w:val="0063255C"/>
    <w:rsid w:val="00632B81"/>
    <w:rsid w:val="00633056"/>
    <w:rsid w:val="006421EA"/>
    <w:rsid w:val="00644C58"/>
    <w:rsid w:val="00645C7B"/>
    <w:rsid w:val="00651A00"/>
    <w:rsid w:val="006528BB"/>
    <w:rsid w:val="006550B8"/>
    <w:rsid w:val="006607F9"/>
    <w:rsid w:val="006609D9"/>
    <w:rsid w:val="006621C7"/>
    <w:rsid w:val="00665EE2"/>
    <w:rsid w:val="0066641C"/>
    <w:rsid w:val="00666A42"/>
    <w:rsid w:val="006736FB"/>
    <w:rsid w:val="006746B4"/>
    <w:rsid w:val="0067654C"/>
    <w:rsid w:val="00676A7A"/>
    <w:rsid w:val="0068082A"/>
    <w:rsid w:val="00681A07"/>
    <w:rsid w:val="0068272B"/>
    <w:rsid w:val="0068785F"/>
    <w:rsid w:val="00687E0B"/>
    <w:rsid w:val="006910B7"/>
    <w:rsid w:val="0069136B"/>
    <w:rsid w:val="00695EF6"/>
    <w:rsid w:val="0069768B"/>
    <w:rsid w:val="006A1055"/>
    <w:rsid w:val="006A21A1"/>
    <w:rsid w:val="006A4599"/>
    <w:rsid w:val="006B1CFD"/>
    <w:rsid w:val="006B208D"/>
    <w:rsid w:val="006B2E0F"/>
    <w:rsid w:val="006B64DB"/>
    <w:rsid w:val="006B6C1B"/>
    <w:rsid w:val="006B76DF"/>
    <w:rsid w:val="006B7A9C"/>
    <w:rsid w:val="006C16A9"/>
    <w:rsid w:val="006C326C"/>
    <w:rsid w:val="006C346B"/>
    <w:rsid w:val="006C367B"/>
    <w:rsid w:val="006C40AE"/>
    <w:rsid w:val="006D29C5"/>
    <w:rsid w:val="006D4B5E"/>
    <w:rsid w:val="006D585F"/>
    <w:rsid w:val="006D6F9C"/>
    <w:rsid w:val="006E1E9C"/>
    <w:rsid w:val="006E2728"/>
    <w:rsid w:val="006E2AFD"/>
    <w:rsid w:val="006E38DF"/>
    <w:rsid w:val="006E419D"/>
    <w:rsid w:val="006E4768"/>
    <w:rsid w:val="006E47EC"/>
    <w:rsid w:val="006E5C69"/>
    <w:rsid w:val="006E70E8"/>
    <w:rsid w:val="006E7C5A"/>
    <w:rsid w:val="006F023E"/>
    <w:rsid w:val="006F069E"/>
    <w:rsid w:val="006F1D7A"/>
    <w:rsid w:val="006F2D8F"/>
    <w:rsid w:val="006F7D93"/>
    <w:rsid w:val="00701679"/>
    <w:rsid w:val="00704E8C"/>
    <w:rsid w:val="00712215"/>
    <w:rsid w:val="007129CE"/>
    <w:rsid w:val="007161A6"/>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40237"/>
    <w:rsid w:val="007405FF"/>
    <w:rsid w:val="00742135"/>
    <w:rsid w:val="00742A2F"/>
    <w:rsid w:val="00743351"/>
    <w:rsid w:val="00743434"/>
    <w:rsid w:val="007439FF"/>
    <w:rsid w:val="00745CA8"/>
    <w:rsid w:val="00747F50"/>
    <w:rsid w:val="00751BAA"/>
    <w:rsid w:val="00755F10"/>
    <w:rsid w:val="00756906"/>
    <w:rsid w:val="00756AAF"/>
    <w:rsid w:val="00757B7C"/>
    <w:rsid w:val="00760121"/>
    <w:rsid w:val="0076210F"/>
    <w:rsid w:val="007628F2"/>
    <w:rsid w:val="00765D12"/>
    <w:rsid w:val="007670D0"/>
    <w:rsid w:val="00767EA3"/>
    <w:rsid w:val="007706F3"/>
    <w:rsid w:val="00774153"/>
    <w:rsid w:val="0077454F"/>
    <w:rsid w:val="007772AB"/>
    <w:rsid w:val="00777823"/>
    <w:rsid w:val="00783D09"/>
    <w:rsid w:val="007861F3"/>
    <w:rsid w:val="0079119F"/>
    <w:rsid w:val="00791517"/>
    <w:rsid w:val="007915D2"/>
    <w:rsid w:val="007930B0"/>
    <w:rsid w:val="00794157"/>
    <w:rsid w:val="007972AC"/>
    <w:rsid w:val="00797812"/>
    <w:rsid w:val="0079790E"/>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3F0B"/>
    <w:rsid w:val="008B6967"/>
    <w:rsid w:val="008B7146"/>
    <w:rsid w:val="008B75FE"/>
    <w:rsid w:val="008B7684"/>
    <w:rsid w:val="008C07B8"/>
    <w:rsid w:val="008C18ED"/>
    <w:rsid w:val="008C1F90"/>
    <w:rsid w:val="008C2393"/>
    <w:rsid w:val="008C2BCF"/>
    <w:rsid w:val="008C526F"/>
    <w:rsid w:val="008C53C5"/>
    <w:rsid w:val="008C7CF8"/>
    <w:rsid w:val="008D5ACC"/>
    <w:rsid w:val="008D6007"/>
    <w:rsid w:val="008D6C76"/>
    <w:rsid w:val="008E5A00"/>
    <w:rsid w:val="008E5EF3"/>
    <w:rsid w:val="008F02CC"/>
    <w:rsid w:val="008F110C"/>
    <w:rsid w:val="008F122E"/>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50D9"/>
    <w:rsid w:val="00916C17"/>
    <w:rsid w:val="00917F60"/>
    <w:rsid w:val="00921B30"/>
    <w:rsid w:val="00922994"/>
    <w:rsid w:val="00922ED0"/>
    <w:rsid w:val="00923D7F"/>
    <w:rsid w:val="00924DA7"/>
    <w:rsid w:val="00925245"/>
    <w:rsid w:val="009267AB"/>
    <w:rsid w:val="00926B0A"/>
    <w:rsid w:val="0092730F"/>
    <w:rsid w:val="00934465"/>
    <w:rsid w:val="009364D0"/>
    <w:rsid w:val="009408CA"/>
    <w:rsid w:val="009409C3"/>
    <w:rsid w:val="00940BA0"/>
    <w:rsid w:val="00941018"/>
    <w:rsid w:val="009412F0"/>
    <w:rsid w:val="00941541"/>
    <w:rsid w:val="00942355"/>
    <w:rsid w:val="009461BF"/>
    <w:rsid w:val="00947050"/>
    <w:rsid w:val="009474F6"/>
    <w:rsid w:val="0095012E"/>
    <w:rsid w:val="0095188C"/>
    <w:rsid w:val="00952153"/>
    <w:rsid w:val="00952AC9"/>
    <w:rsid w:val="00956892"/>
    <w:rsid w:val="00956DAE"/>
    <w:rsid w:val="009573E8"/>
    <w:rsid w:val="009575E3"/>
    <w:rsid w:val="00957C58"/>
    <w:rsid w:val="0096373F"/>
    <w:rsid w:val="00963863"/>
    <w:rsid w:val="00966B96"/>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9D5"/>
    <w:rsid w:val="009B5007"/>
    <w:rsid w:val="009B50A4"/>
    <w:rsid w:val="009B5C53"/>
    <w:rsid w:val="009B6F59"/>
    <w:rsid w:val="009B77D6"/>
    <w:rsid w:val="009C19A2"/>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F0BC5"/>
    <w:rsid w:val="009F17EB"/>
    <w:rsid w:val="009F241D"/>
    <w:rsid w:val="009F3B3E"/>
    <w:rsid w:val="009F46C9"/>
    <w:rsid w:val="009F4DE9"/>
    <w:rsid w:val="009F57B1"/>
    <w:rsid w:val="00A010FC"/>
    <w:rsid w:val="00A01B6B"/>
    <w:rsid w:val="00A03145"/>
    <w:rsid w:val="00A04282"/>
    <w:rsid w:val="00A10099"/>
    <w:rsid w:val="00A11E3D"/>
    <w:rsid w:val="00A12235"/>
    <w:rsid w:val="00A12A5A"/>
    <w:rsid w:val="00A14CAE"/>
    <w:rsid w:val="00A167B7"/>
    <w:rsid w:val="00A20E3A"/>
    <w:rsid w:val="00A22E83"/>
    <w:rsid w:val="00A24977"/>
    <w:rsid w:val="00A255F6"/>
    <w:rsid w:val="00A26EDA"/>
    <w:rsid w:val="00A2785D"/>
    <w:rsid w:val="00A27FFB"/>
    <w:rsid w:val="00A31553"/>
    <w:rsid w:val="00A31D50"/>
    <w:rsid w:val="00A3298F"/>
    <w:rsid w:val="00A3599C"/>
    <w:rsid w:val="00A3630E"/>
    <w:rsid w:val="00A400DA"/>
    <w:rsid w:val="00A40906"/>
    <w:rsid w:val="00A42010"/>
    <w:rsid w:val="00A42E62"/>
    <w:rsid w:val="00A4414E"/>
    <w:rsid w:val="00A52D7D"/>
    <w:rsid w:val="00A534BB"/>
    <w:rsid w:val="00A55517"/>
    <w:rsid w:val="00A56C2C"/>
    <w:rsid w:val="00A612FA"/>
    <w:rsid w:val="00A613D4"/>
    <w:rsid w:val="00A61761"/>
    <w:rsid w:val="00A64081"/>
    <w:rsid w:val="00A64E92"/>
    <w:rsid w:val="00A65C11"/>
    <w:rsid w:val="00A67787"/>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5B14"/>
    <w:rsid w:val="00AC0490"/>
    <w:rsid w:val="00AC1D63"/>
    <w:rsid w:val="00AD11AC"/>
    <w:rsid w:val="00AD24A7"/>
    <w:rsid w:val="00AD284F"/>
    <w:rsid w:val="00AD56E7"/>
    <w:rsid w:val="00AD6D5A"/>
    <w:rsid w:val="00AE33C0"/>
    <w:rsid w:val="00AE3F89"/>
    <w:rsid w:val="00AE4135"/>
    <w:rsid w:val="00AE4BDD"/>
    <w:rsid w:val="00AE6FB8"/>
    <w:rsid w:val="00AF273C"/>
    <w:rsid w:val="00AF477B"/>
    <w:rsid w:val="00AF4F18"/>
    <w:rsid w:val="00AF5812"/>
    <w:rsid w:val="00AF789E"/>
    <w:rsid w:val="00B00A40"/>
    <w:rsid w:val="00B02013"/>
    <w:rsid w:val="00B03007"/>
    <w:rsid w:val="00B03CF6"/>
    <w:rsid w:val="00B050C9"/>
    <w:rsid w:val="00B05258"/>
    <w:rsid w:val="00B05500"/>
    <w:rsid w:val="00B055C3"/>
    <w:rsid w:val="00B063F4"/>
    <w:rsid w:val="00B06805"/>
    <w:rsid w:val="00B06809"/>
    <w:rsid w:val="00B10135"/>
    <w:rsid w:val="00B120D4"/>
    <w:rsid w:val="00B12825"/>
    <w:rsid w:val="00B129CB"/>
    <w:rsid w:val="00B12F1D"/>
    <w:rsid w:val="00B13EAE"/>
    <w:rsid w:val="00B1506A"/>
    <w:rsid w:val="00B20E87"/>
    <w:rsid w:val="00B21235"/>
    <w:rsid w:val="00B2152E"/>
    <w:rsid w:val="00B2251B"/>
    <w:rsid w:val="00B233DE"/>
    <w:rsid w:val="00B23483"/>
    <w:rsid w:val="00B246FA"/>
    <w:rsid w:val="00B32AE8"/>
    <w:rsid w:val="00B33FF1"/>
    <w:rsid w:val="00B346AA"/>
    <w:rsid w:val="00B36366"/>
    <w:rsid w:val="00B3660F"/>
    <w:rsid w:val="00B374ED"/>
    <w:rsid w:val="00B40D57"/>
    <w:rsid w:val="00B4211A"/>
    <w:rsid w:val="00B42A7A"/>
    <w:rsid w:val="00B433D3"/>
    <w:rsid w:val="00B43406"/>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7581"/>
    <w:rsid w:val="00B67CE4"/>
    <w:rsid w:val="00B70A59"/>
    <w:rsid w:val="00B70D14"/>
    <w:rsid w:val="00B711ED"/>
    <w:rsid w:val="00B719F4"/>
    <w:rsid w:val="00B7217C"/>
    <w:rsid w:val="00B725F9"/>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3049"/>
    <w:rsid w:val="00BC3DEE"/>
    <w:rsid w:val="00BC47A2"/>
    <w:rsid w:val="00BC51B3"/>
    <w:rsid w:val="00BC796C"/>
    <w:rsid w:val="00BC7A8E"/>
    <w:rsid w:val="00BD4FB4"/>
    <w:rsid w:val="00BD54F7"/>
    <w:rsid w:val="00BD58D4"/>
    <w:rsid w:val="00BD59C3"/>
    <w:rsid w:val="00BD5CD8"/>
    <w:rsid w:val="00BE0357"/>
    <w:rsid w:val="00BE2301"/>
    <w:rsid w:val="00BE2560"/>
    <w:rsid w:val="00BE3599"/>
    <w:rsid w:val="00BE3B79"/>
    <w:rsid w:val="00BE4B11"/>
    <w:rsid w:val="00BE55DF"/>
    <w:rsid w:val="00BF0C98"/>
    <w:rsid w:val="00BF0E3E"/>
    <w:rsid w:val="00BF2166"/>
    <w:rsid w:val="00BF6F34"/>
    <w:rsid w:val="00BF794E"/>
    <w:rsid w:val="00BF7975"/>
    <w:rsid w:val="00C010B9"/>
    <w:rsid w:val="00C01C13"/>
    <w:rsid w:val="00C0297F"/>
    <w:rsid w:val="00C04C46"/>
    <w:rsid w:val="00C05E40"/>
    <w:rsid w:val="00C0726C"/>
    <w:rsid w:val="00C138F9"/>
    <w:rsid w:val="00C14AEB"/>
    <w:rsid w:val="00C17379"/>
    <w:rsid w:val="00C177E5"/>
    <w:rsid w:val="00C217B8"/>
    <w:rsid w:val="00C21C6B"/>
    <w:rsid w:val="00C21CC8"/>
    <w:rsid w:val="00C2360F"/>
    <w:rsid w:val="00C24A1D"/>
    <w:rsid w:val="00C2527D"/>
    <w:rsid w:val="00C25E3C"/>
    <w:rsid w:val="00C26AE6"/>
    <w:rsid w:val="00C27114"/>
    <w:rsid w:val="00C31469"/>
    <w:rsid w:val="00C32912"/>
    <w:rsid w:val="00C33ADE"/>
    <w:rsid w:val="00C3446D"/>
    <w:rsid w:val="00C3572D"/>
    <w:rsid w:val="00C3664B"/>
    <w:rsid w:val="00C410B4"/>
    <w:rsid w:val="00C43856"/>
    <w:rsid w:val="00C43EC1"/>
    <w:rsid w:val="00C44FA4"/>
    <w:rsid w:val="00C45EC3"/>
    <w:rsid w:val="00C50111"/>
    <w:rsid w:val="00C5185E"/>
    <w:rsid w:val="00C5678E"/>
    <w:rsid w:val="00C60B12"/>
    <w:rsid w:val="00C61AFF"/>
    <w:rsid w:val="00C6282F"/>
    <w:rsid w:val="00C6305F"/>
    <w:rsid w:val="00C634F0"/>
    <w:rsid w:val="00C643C5"/>
    <w:rsid w:val="00C64B5E"/>
    <w:rsid w:val="00C6536C"/>
    <w:rsid w:val="00C66047"/>
    <w:rsid w:val="00C70ADD"/>
    <w:rsid w:val="00C7341D"/>
    <w:rsid w:val="00C7348A"/>
    <w:rsid w:val="00C7421D"/>
    <w:rsid w:val="00C7657B"/>
    <w:rsid w:val="00C7728E"/>
    <w:rsid w:val="00C80323"/>
    <w:rsid w:val="00C82B41"/>
    <w:rsid w:val="00C8357E"/>
    <w:rsid w:val="00C83FA1"/>
    <w:rsid w:val="00C90EB6"/>
    <w:rsid w:val="00C95BBF"/>
    <w:rsid w:val="00CA02BE"/>
    <w:rsid w:val="00CA05FE"/>
    <w:rsid w:val="00CA0C0B"/>
    <w:rsid w:val="00CA1AD6"/>
    <w:rsid w:val="00CA362A"/>
    <w:rsid w:val="00CA54EE"/>
    <w:rsid w:val="00CA717A"/>
    <w:rsid w:val="00CA750C"/>
    <w:rsid w:val="00CA7603"/>
    <w:rsid w:val="00CB1EAF"/>
    <w:rsid w:val="00CB451B"/>
    <w:rsid w:val="00CB6BBC"/>
    <w:rsid w:val="00CB70E0"/>
    <w:rsid w:val="00CC20A1"/>
    <w:rsid w:val="00CC4A03"/>
    <w:rsid w:val="00CC7873"/>
    <w:rsid w:val="00CC7B11"/>
    <w:rsid w:val="00CD21F0"/>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D00052"/>
    <w:rsid w:val="00D01AD5"/>
    <w:rsid w:val="00D03592"/>
    <w:rsid w:val="00D03E3D"/>
    <w:rsid w:val="00D06C03"/>
    <w:rsid w:val="00D07354"/>
    <w:rsid w:val="00D0736F"/>
    <w:rsid w:val="00D108D7"/>
    <w:rsid w:val="00D10FA1"/>
    <w:rsid w:val="00D11F22"/>
    <w:rsid w:val="00D13B3C"/>
    <w:rsid w:val="00D155DC"/>
    <w:rsid w:val="00D15958"/>
    <w:rsid w:val="00D15BB0"/>
    <w:rsid w:val="00D1782F"/>
    <w:rsid w:val="00D20955"/>
    <w:rsid w:val="00D21B10"/>
    <w:rsid w:val="00D21C2B"/>
    <w:rsid w:val="00D22CAF"/>
    <w:rsid w:val="00D25A90"/>
    <w:rsid w:val="00D2689C"/>
    <w:rsid w:val="00D26D21"/>
    <w:rsid w:val="00D27056"/>
    <w:rsid w:val="00D30FB9"/>
    <w:rsid w:val="00D31CA1"/>
    <w:rsid w:val="00D32B27"/>
    <w:rsid w:val="00D33A38"/>
    <w:rsid w:val="00D361A6"/>
    <w:rsid w:val="00D41BC0"/>
    <w:rsid w:val="00D447A5"/>
    <w:rsid w:val="00D45A2E"/>
    <w:rsid w:val="00D478A3"/>
    <w:rsid w:val="00D526F2"/>
    <w:rsid w:val="00D53FA0"/>
    <w:rsid w:val="00D541C0"/>
    <w:rsid w:val="00D566C6"/>
    <w:rsid w:val="00D56979"/>
    <w:rsid w:val="00D57770"/>
    <w:rsid w:val="00D57B17"/>
    <w:rsid w:val="00D60107"/>
    <w:rsid w:val="00D62693"/>
    <w:rsid w:val="00D62A4C"/>
    <w:rsid w:val="00D63C7F"/>
    <w:rsid w:val="00D65914"/>
    <w:rsid w:val="00D662FB"/>
    <w:rsid w:val="00D67267"/>
    <w:rsid w:val="00D70218"/>
    <w:rsid w:val="00D72261"/>
    <w:rsid w:val="00D72F86"/>
    <w:rsid w:val="00D74253"/>
    <w:rsid w:val="00D74472"/>
    <w:rsid w:val="00D748BF"/>
    <w:rsid w:val="00D773CA"/>
    <w:rsid w:val="00D830D4"/>
    <w:rsid w:val="00D84758"/>
    <w:rsid w:val="00D85011"/>
    <w:rsid w:val="00D852CB"/>
    <w:rsid w:val="00D902C6"/>
    <w:rsid w:val="00D92635"/>
    <w:rsid w:val="00D95BE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5E94"/>
    <w:rsid w:val="00DC6D91"/>
    <w:rsid w:val="00DD0175"/>
    <w:rsid w:val="00DD1012"/>
    <w:rsid w:val="00DD1233"/>
    <w:rsid w:val="00DD2A18"/>
    <w:rsid w:val="00DD4EB4"/>
    <w:rsid w:val="00DD4EFC"/>
    <w:rsid w:val="00DD5385"/>
    <w:rsid w:val="00DD5E4E"/>
    <w:rsid w:val="00DD716C"/>
    <w:rsid w:val="00DE1190"/>
    <w:rsid w:val="00DE1230"/>
    <w:rsid w:val="00DE1337"/>
    <w:rsid w:val="00DE2CFD"/>
    <w:rsid w:val="00DE44AE"/>
    <w:rsid w:val="00DE4B36"/>
    <w:rsid w:val="00DE5B37"/>
    <w:rsid w:val="00DF3222"/>
    <w:rsid w:val="00DF37BE"/>
    <w:rsid w:val="00DF41A6"/>
    <w:rsid w:val="00DF6FED"/>
    <w:rsid w:val="00DF738E"/>
    <w:rsid w:val="00DF747D"/>
    <w:rsid w:val="00DF7CFB"/>
    <w:rsid w:val="00E00264"/>
    <w:rsid w:val="00E015B8"/>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7149"/>
    <w:rsid w:val="00E309B0"/>
    <w:rsid w:val="00E316DA"/>
    <w:rsid w:val="00E3430F"/>
    <w:rsid w:val="00E34640"/>
    <w:rsid w:val="00E37678"/>
    <w:rsid w:val="00E40757"/>
    <w:rsid w:val="00E4487A"/>
    <w:rsid w:val="00E455E5"/>
    <w:rsid w:val="00E4614D"/>
    <w:rsid w:val="00E4732A"/>
    <w:rsid w:val="00E47D1D"/>
    <w:rsid w:val="00E50435"/>
    <w:rsid w:val="00E52C6C"/>
    <w:rsid w:val="00E54DF0"/>
    <w:rsid w:val="00E562B4"/>
    <w:rsid w:val="00E57F47"/>
    <w:rsid w:val="00E61F69"/>
    <w:rsid w:val="00E66C00"/>
    <w:rsid w:val="00E71BED"/>
    <w:rsid w:val="00E72F3E"/>
    <w:rsid w:val="00E737F6"/>
    <w:rsid w:val="00E73B7F"/>
    <w:rsid w:val="00E755A4"/>
    <w:rsid w:val="00E7631D"/>
    <w:rsid w:val="00E76D66"/>
    <w:rsid w:val="00E77A64"/>
    <w:rsid w:val="00E807A9"/>
    <w:rsid w:val="00E8169F"/>
    <w:rsid w:val="00E826FF"/>
    <w:rsid w:val="00E827F2"/>
    <w:rsid w:val="00E840CB"/>
    <w:rsid w:val="00E85367"/>
    <w:rsid w:val="00E866A9"/>
    <w:rsid w:val="00E8706B"/>
    <w:rsid w:val="00E94273"/>
    <w:rsid w:val="00E96F53"/>
    <w:rsid w:val="00E9710A"/>
    <w:rsid w:val="00E979D5"/>
    <w:rsid w:val="00EA11CF"/>
    <w:rsid w:val="00EA3889"/>
    <w:rsid w:val="00EA5C82"/>
    <w:rsid w:val="00EA65BE"/>
    <w:rsid w:val="00EB424F"/>
    <w:rsid w:val="00EB5591"/>
    <w:rsid w:val="00EB652A"/>
    <w:rsid w:val="00EB6F6D"/>
    <w:rsid w:val="00EB7F50"/>
    <w:rsid w:val="00EC04EC"/>
    <w:rsid w:val="00EC2443"/>
    <w:rsid w:val="00EC6A84"/>
    <w:rsid w:val="00EC76D8"/>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57B9"/>
    <w:rsid w:val="00F404A4"/>
    <w:rsid w:val="00F40BCE"/>
    <w:rsid w:val="00F4246C"/>
    <w:rsid w:val="00F45E44"/>
    <w:rsid w:val="00F46E38"/>
    <w:rsid w:val="00F47CE2"/>
    <w:rsid w:val="00F521A5"/>
    <w:rsid w:val="00F54F6B"/>
    <w:rsid w:val="00F55D9C"/>
    <w:rsid w:val="00F56612"/>
    <w:rsid w:val="00F5661F"/>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B6F"/>
    <w:rsid w:val="00F75CDC"/>
    <w:rsid w:val="00F75FCE"/>
    <w:rsid w:val="00F81301"/>
    <w:rsid w:val="00F82B20"/>
    <w:rsid w:val="00F82D8F"/>
    <w:rsid w:val="00F8312A"/>
    <w:rsid w:val="00F8495B"/>
    <w:rsid w:val="00F84BE8"/>
    <w:rsid w:val="00F84DA0"/>
    <w:rsid w:val="00F87219"/>
    <w:rsid w:val="00F87C3F"/>
    <w:rsid w:val="00F87EE3"/>
    <w:rsid w:val="00F907F9"/>
    <w:rsid w:val="00F91F1B"/>
    <w:rsid w:val="00F927E5"/>
    <w:rsid w:val="00F9517C"/>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62A4"/>
    <w:rsid w:val="00FD04E6"/>
    <w:rsid w:val="00FD1BC2"/>
    <w:rsid w:val="00FD3C9D"/>
    <w:rsid w:val="00FD404F"/>
    <w:rsid w:val="00FD4546"/>
    <w:rsid w:val="00FD68C5"/>
    <w:rsid w:val="00FE24D5"/>
    <w:rsid w:val="00FE499D"/>
    <w:rsid w:val="00FE7187"/>
    <w:rsid w:val="00FF0B06"/>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matsne.gov.ge/ka/document/view/3327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95ED8-660D-4D19-8A5F-214696E0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21261</Words>
  <Characters>121191</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Tea Gvaramadze</cp:lastModifiedBy>
  <cp:revision>2</cp:revision>
  <cp:lastPrinted>2020-02-18T12:00:00Z</cp:lastPrinted>
  <dcterms:created xsi:type="dcterms:W3CDTF">2020-03-16T05:29:00Z</dcterms:created>
  <dcterms:modified xsi:type="dcterms:W3CDTF">2020-03-16T05:29:00Z</dcterms:modified>
</cp:coreProperties>
</file>