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Y="80"/>
        <w:tblW w:w="15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64"/>
        <w:gridCol w:w="1209"/>
        <w:gridCol w:w="2309"/>
        <w:gridCol w:w="2301"/>
        <w:gridCol w:w="100"/>
        <w:gridCol w:w="2279"/>
        <w:gridCol w:w="2481"/>
        <w:gridCol w:w="3095"/>
      </w:tblGrid>
      <w:tr w:rsidR="00822FD9" w:rsidRPr="00131621" w:rsidTr="0036427F">
        <w:trPr>
          <w:trHeight w:val="411"/>
        </w:trPr>
        <w:tc>
          <w:tcPr>
            <w:tcW w:w="15238" w:type="dxa"/>
            <w:gridSpan w:val="8"/>
            <w:shd w:val="clear" w:color="000000" w:fill="FFFFFF"/>
            <w:vAlign w:val="center"/>
            <w:hideMark/>
          </w:tcPr>
          <w:p w:rsidR="00822FD9" w:rsidRDefault="00727BED" w:rsidP="00727BED">
            <w:pPr>
              <w:pStyle w:val="Titre2"/>
              <w:numPr>
                <w:ilvl w:val="0"/>
                <w:numId w:val="0"/>
              </w:numPr>
              <w:rPr>
                <w:lang w:val="en-US"/>
              </w:rPr>
            </w:pPr>
            <w:bookmarkStart w:id="0" w:name="_Toc38473771"/>
            <w:r w:rsidRPr="00131621">
              <w:rPr>
                <w:lang w:val="en-US"/>
              </w:rPr>
              <w:t>Policy based loan -</w:t>
            </w:r>
            <w:r w:rsidR="00822FD9" w:rsidRPr="00131621">
              <w:rPr>
                <w:lang w:val="en-US"/>
              </w:rPr>
              <w:t xml:space="preserve"> Social Welfare Matrix</w:t>
            </w:r>
            <w:bookmarkEnd w:id="0"/>
            <w:r w:rsidRPr="00131621">
              <w:rPr>
                <w:lang w:val="en-US"/>
              </w:rPr>
              <w:t xml:space="preserve"> 2021-2023</w:t>
            </w:r>
            <w:r w:rsidR="00D37539">
              <w:rPr>
                <w:lang w:val="en-US"/>
              </w:rPr>
              <w:t xml:space="preserve"> (</w:t>
            </w:r>
            <w:r w:rsidR="00B52B2E">
              <w:rPr>
                <w:lang w:val="en-US"/>
              </w:rPr>
              <w:t>7</w:t>
            </w:r>
            <w:r w:rsidR="00D37539" w:rsidRPr="00D37539">
              <w:rPr>
                <w:vertAlign w:val="superscript"/>
                <w:lang w:val="en-US"/>
              </w:rPr>
              <w:t>th</w:t>
            </w:r>
            <w:r w:rsidR="00D37539">
              <w:rPr>
                <w:lang w:val="en-US"/>
              </w:rPr>
              <w:t xml:space="preserve"> of October)</w:t>
            </w:r>
          </w:p>
          <w:p w:rsidR="00131621" w:rsidRPr="00131621" w:rsidRDefault="00131621" w:rsidP="00131621">
            <w:pPr>
              <w:rPr>
                <w:i/>
              </w:rPr>
            </w:pPr>
            <w:r w:rsidRPr="00131621">
              <w:rPr>
                <w:i/>
              </w:rPr>
              <w:t xml:space="preserve">Code couleur </w:t>
            </w:r>
            <w:r w:rsidRPr="00131621">
              <w:rPr>
                <w:i/>
                <w:highlight w:val="cyan"/>
              </w:rPr>
              <w:t>XXX</w:t>
            </w:r>
            <w:r w:rsidRPr="00131621">
              <w:rPr>
                <w:i/>
              </w:rPr>
              <w:t xml:space="preserve"> : continuité PBL 2018-2020</w:t>
            </w:r>
          </w:p>
          <w:p w:rsidR="00131621" w:rsidRPr="00131621" w:rsidRDefault="00131621" w:rsidP="00131621">
            <w:pPr>
              <w:rPr>
                <w:i/>
              </w:rPr>
            </w:pPr>
            <w:r w:rsidRPr="00131621">
              <w:rPr>
                <w:i/>
              </w:rPr>
              <w:t xml:space="preserve">                    </w:t>
            </w:r>
            <w:r w:rsidRPr="00131621">
              <w:rPr>
                <w:i/>
                <w:highlight w:val="green"/>
              </w:rPr>
              <w:t>YYY</w:t>
            </w:r>
            <w:r w:rsidRPr="00131621">
              <w:rPr>
                <w:i/>
              </w:rPr>
              <w:t xml:space="preserve"> : </w:t>
            </w:r>
            <w:proofErr w:type="spellStart"/>
            <w:r w:rsidRPr="00131621">
              <w:rPr>
                <w:i/>
              </w:rPr>
              <w:t>co</w:t>
            </w:r>
            <w:proofErr w:type="spellEnd"/>
            <w:r w:rsidRPr="00131621">
              <w:rPr>
                <w:i/>
              </w:rPr>
              <w:t>-bénéficies climat</w:t>
            </w:r>
          </w:p>
          <w:p w:rsidR="00131621" w:rsidRPr="00131621" w:rsidRDefault="00131621" w:rsidP="00131621"/>
        </w:tc>
      </w:tr>
      <w:tr w:rsidR="00822FD9" w:rsidRPr="00131621" w:rsidTr="0098257A">
        <w:trPr>
          <w:trHeight w:val="645"/>
        </w:trPr>
        <w:tc>
          <w:tcPr>
            <w:tcW w:w="1464" w:type="dxa"/>
            <w:shd w:val="clear" w:color="000000" w:fill="FFFFFF"/>
            <w:vAlign w:val="center"/>
            <w:hideMark/>
          </w:tcPr>
          <w:p w:rsidR="00822FD9" w:rsidRPr="00131621" w:rsidRDefault="00822FD9" w:rsidP="0036427F">
            <w:pPr>
              <w:jc w:val="center"/>
              <w:rPr>
                <w:rFonts w:cstheme="minorHAnsi"/>
                <w:b/>
                <w:bCs/>
                <w:sz w:val="16"/>
                <w:szCs w:val="16"/>
                <w:lang w:val="en-GB"/>
              </w:rPr>
            </w:pPr>
            <w:r w:rsidRPr="00131621">
              <w:rPr>
                <w:rFonts w:cstheme="minorHAnsi"/>
                <w:b/>
                <w:bCs/>
                <w:sz w:val="16"/>
                <w:szCs w:val="16"/>
                <w:lang w:val="en-GB"/>
              </w:rPr>
              <w:t>Objectives</w:t>
            </w:r>
          </w:p>
        </w:tc>
        <w:tc>
          <w:tcPr>
            <w:tcW w:w="1209" w:type="dxa"/>
            <w:shd w:val="clear" w:color="000000" w:fill="FFFFFF"/>
            <w:vAlign w:val="center"/>
            <w:hideMark/>
          </w:tcPr>
          <w:p w:rsidR="00822FD9" w:rsidRPr="00131621" w:rsidRDefault="00822FD9" w:rsidP="0036427F">
            <w:pPr>
              <w:jc w:val="center"/>
              <w:rPr>
                <w:rFonts w:cstheme="minorHAnsi"/>
                <w:b/>
                <w:bCs/>
                <w:sz w:val="16"/>
                <w:szCs w:val="16"/>
                <w:lang w:val="en-GB"/>
              </w:rPr>
            </w:pPr>
            <w:r w:rsidRPr="00131621">
              <w:rPr>
                <w:rFonts w:cstheme="minorHAnsi"/>
                <w:b/>
                <w:bCs/>
                <w:sz w:val="16"/>
                <w:szCs w:val="16"/>
                <w:lang w:val="en-GB"/>
              </w:rPr>
              <w:t xml:space="preserve">Responsible Government Entity    </w:t>
            </w:r>
          </w:p>
        </w:tc>
        <w:tc>
          <w:tcPr>
            <w:tcW w:w="2309" w:type="dxa"/>
            <w:shd w:val="clear" w:color="000000" w:fill="FFFFFF"/>
            <w:vAlign w:val="center"/>
            <w:hideMark/>
          </w:tcPr>
          <w:p w:rsidR="00822FD9" w:rsidRPr="00131621" w:rsidRDefault="00822FD9" w:rsidP="0036427F">
            <w:pPr>
              <w:jc w:val="center"/>
              <w:rPr>
                <w:rFonts w:cstheme="minorHAnsi"/>
                <w:sz w:val="16"/>
                <w:szCs w:val="16"/>
                <w:lang w:val="en-GB"/>
              </w:rPr>
            </w:pPr>
            <w:r w:rsidRPr="00131621">
              <w:rPr>
                <w:rFonts w:cstheme="minorHAnsi"/>
                <w:sz w:val="16"/>
                <w:szCs w:val="16"/>
                <w:lang w:val="en-GB"/>
              </w:rPr>
              <w:t>Prior action(s)</w:t>
            </w:r>
          </w:p>
          <w:p w:rsidR="00822FD9" w:rsidRPr="00131621" w:rsidRDefault="00727BED" w:rsidP="0036427F">
            <w:pPr>
              <w:jc w:val="center"/>
              <w:rPr>
                <w:rFonts w:cstheme="minorHAnsi"/>
                <w:sz w:val="16"/>
                <w:szCs w:val="16"/>
                <w:lang w:val="en-GB"/>
              </w:rPr>
            </w:pPr>
            <w:r w:rsidRPr="00131621">
              <w:rPr>
                <w:rFonts w:cstheme="minorHAnsi"/>
                <w:sz w:val="16"/>
                <w:szCs w:val="16"/>
                <w:lang w:val="en-GB"/>
              </w:rPr>
              <w:t>2021</w:t>
            </w:r>
          </w:p>
        </w:tc>
        <w:tc>
          <w:tcPr>
            <w:tcW w:w="2301" w:type="dxa"/>
            <w:shd w:val="clear" w:color="000000" w:fill="FFFFFF"/>
            <w:vAlign w:val="center"/>
            <w:hideMark/>
          </w:tcPr>
          <w:p w:rsidR="00822FD9" w:rsidRPr="00131621" w:rsidRDefault="00822FD9" w:rsidP="0036427F">
            <w:pPr>
              <w:jc w:val="center"/>
              <w:rPr>
                <w:rFonts w:cstheme="minorHAnsi"/>
                <w:sz w:val="16"/>
                <w:szCs w:val="16"/>
                <w:lang w:val="en-GB"/>
              </w:rPr>
            </w:pPr>
            <w:r w:rsidRPr="00131621">
              <w:rPr>
                <w:rFonts w:cstheme="minorHAnsi"/>
                <w:sz w:val="16"/>
                <w:szCs w:val="16"/>
                <w:lang w:val="en-GB"/>
              </w:rPr>
              <w:t>Trigger action(s)</w:t>
            </w:r>
          </w:p>
          <w:p w:rsidR="00822FD9" w:rsidRPr="00131621" w:rsidRDefault="00727BED" w:rsidP="0036427F">
            <w:pPr>
              <w:jc w:val="center"/>
              <w:rPr>
                <w:rFonts w:cstheme="minorHAnsi"/>
                <w:sz w:val="16"/>
                <w:szCs w:val="16"/>
                <w:lang w:val="en-GB"/>
              </w:rPr>
            </w:pPr>
            <w:r w:rsidRPr="00131621">
              <w:rPr>
                <w:rFonts w:cstheme="minorHAnsi"/>
                <w:sz w:val="16"/>
                <w:szCs w:val="16"/>
                <w:lang w:val="en-GB"/>
              </w:rPr>
              <w:t>2022</w:t>
            </w:r>
          </w:p>
        </w:tc>
        <w:tc>
          <w:tcPr>
            <w:tcW w:w="2379" w:type="dxa"/>
            <w:gridSpan w:val="2"/>
            <w:shd w:val="clear" w:color="000000" w:fill="FFFFFF"/>
            <w:vAlign w:val="center"/>
            <w:hideMark/>
          </w:tcPr>
          <w:p w:rsidR="00822FD9" w:rsidRPr="00131621" w:rsidRDefault="00822FD9" w:rsidP="0036427F">
            <w:pPr>
              <w:jc w:val="center"/>
              <w:rPr>
                <w:rFonts w:cstheme="minorHAnsi"/>
                <w:sz w:val="16"/>
                <w:szCs w:val="16"/>
                <w:lang w:val="en-GB"/>
              </w:rPr>
            </w:pPr>
            <w:r w:rsidRPr="00131621">
              <w:rPr>
                <w:rFonts w:cstheme="minorHAnsi"/>
                <w:sz w:val="16"/>
                <w:szCs w:val="16"/>
                <w:lang w:val="en-GB"/>
              </w:rPr>
              <w:t>Trigger action(s)</w:t>
            </w:r>
          </w:p>
          <w:p w:rsidR="00822FD9" w:rsidRPr="00131621" w:rsidRDefault="00727BED" w:rsidP="0036427F">
            <w:pPr>
              <w:jc w:val="center"/>
              <w:rPr>
                <w:rFonts w:cstheme="minorHAnsi"/>
                <w:sz w:val="16"/>
                <w:szCs w:val="16"/>
                <w:lang w:val="en-GB"/>
              </w:rPr>
            </w:pPr>
            <w:r w:rsidRPr="00131621">
              <w:rPr>
                <w:rFonts w:cstheme="minorHAnsi"/>
                <w:sz w:val="16"/>
                <w:szCs w:val="16"/>
                <w:lang w:val="en-GB"/>
              </w:rPr>
              <w:t>2023</w:t>
            </w:r>
          </w:p>
        </w:tc>
        <w:tc>
          <w:tcPr>
            <w:tcW w:w="2481" w:type="dxa"/>
            <w:shd w:val="clear" w:color="000000" w:fill="FFFFFF"/>
            <w:vAlign w:val="center"/>
            <w:hideMark/>
          </w:tcPr>
          <w:p w:rsidR="00822FD9" w:rsidRPr="00131621" w:rsidRDefault="00822FD9" w:rsidP="0036427F">
            <w:pPr>
              <w:jc w:val="center"/>
              <w:rPr>
                <w:rFonts w:cstheme="minorHAnsi"/>
                <w:sz w:val="16"/>
                <w:szCs w:val="16"/>
                <w:lang w:val="en-GB"/>
              </w:rPr>
            </w:pPr>
            <w:r w:rsidRPr="00131621">
              <w:rPr>
                <w:rFonts w:cstheme="minorHAnsi"/>
                <w:sz w:val="16"/>
                <w:szCs w:val="16"/>
                <w:lang w:val="en-GB"/>
              </w:rPr>
              <w:t>Results (indicators, baseline, target)</w:t>
            </w:r>
          </w:p>
        </w:tc>
        <w:tc>
          <w:tcPr>
            <w:tcW w:w="3095" w:type="dxa"/>
            <w:shd w:val="clear" w:color="000000" w:fill="FFFFFF"/>
            <w:vAlign w:val="center"/>
            <w:hideMark/>
          </w:tcPr>
          <w:p w:rsidR="00822FD9" w:rsidRPr="00131621" w:rsidRDefault="00822FD9" w:rsidP="0036427F">
            <w:pPr>
              <w:jc w:val="center"/>
              <w:rPr>
                <w:rFonts w:cstheme="minorHAnsi"/>
                <w:sz w:val="16"/>
                <w:szCs w:val="16"/>
                <w:lang w:val="en-GB"/>
              </w:rPr>
            </w:pPr>
            <w:r w:rsidRPr="00131621">
              <w:rPr>
                <w:rFonts w:cstheme="minorHAnsi"/>
                <w:sz w:val="16"/>
                <w:szCs w:val="16"/>
                <w:lang w:val="en-GB"/>
              </w:rPr>
              <w:t>Scope of TA</w:t>
            </w:r>
          </w:p>
        </w:tc>
      </w:tr>
      <w:tr w:rsidR="00822FD9" w:rsidRPr="00B54829" w:rsidTr="0098257A">
        <w:trPr>
          <w:trHeight w:val="315"/>
        </w:trPr>
        <w:tc>
          <w:tcPr>
            <w:tcW w:w="12143" w:type="dxa"/>
            <w:gridSpan w:val="7"/>
            <w:shd w:val="clear" w:color="000000" w:fill="FFFFFF"/>
            <w:vAlign w:val="center"/>
            <w:hideMark/>
          </w:tcPr>
          <w:p w:rsidR="00D15015" w:rsidRPr="00131621" w:rsidRDefault="00D15015" w:rsidP="0036427F">
            <w:pPr>
              <w:rPr>
                <w:rFonts w:cstheme="minorHAnsi"/>
                <w:b/>
                <w:bCs/>
                <w:sz w:val="20"/>
                <w:lang w:val="en-GB"/>
              </w:rPr>
            </w:pPr>
          </w:p>
          <w:p w:rsidR="00822FD9" w:rsidRPr="00131621" w:rsidRDefault="00822FD9" w:rsidP="0036427F">
            <w:pPr>
              <w:rPr>
                <w:rFonts w:cstheme="minorHAnsi"/>
                <w:b/>
                <w:bCs/>
                <w:sz w:val="20"/>
                <w:lang w:val="en-GB"/>
              </w:rPr>
            </w:pPr>
            <w:r w:rsidRPr="00131621">
              <w:rPr>
                <w:rFonts w:cstheme="minorHAnsi"/>
                <w:b/>
                <w:bCs/>
                <w:sz w:val="20"/>
                <w:lang w:val="en-GB"/>
              </w:rPr>
              <w:t>Pillar 1. To develop social support and solidarity system</w:t>
            </w:r>
            <w:r w:rsidR="00B45B6A" w:rsidRPr="00131621">
              <w:rPr>
                <w:rFonts w:cstheme="minorHAnsi"/>
                <w:b/>
                <w:bCs/>
                <w:sz w:val="20"/>
                <w:lang w:val="en-GB"/>
              </w:rPr>
              <w:t>, inclusive to women and resilient to climate change</w:t>
            </w:r>
            <w:r w:rsidR="002E6ECC" w:rsidRPr="00131621">
              <w:rPr>
                <w:rFonts w:cstheme="minorHAnsi"/>
                <w:b/>
                <w:bCs/>
                <w:sz w:val="20"/>
                <w:lang w:val="en-GB"/>
              </w:rPr>
              <w:t>.</w:t>
            </w:r>
            <w:r w:rsidR="00B45B6A" w:rsidRPr="00131621">
              <w:rPr>
                <w:rFonts w:cstheme="minorHAnsi"/>
                <w:b/>
                <w:bCs/>
                <w:sz w:val="20"/>
                <w:lang w:val="en-GB"/>
              </w:rPr>
              <w:t xml:space="preserve">  </w:t>
            </w:r>
          </w:p>
          <w:p w:rsidR="00822FD9" w:rsidRPr="00131621" w:rsidRDefault="00822FD9" w:rsidP="0036427F">
            <w:pPr>
              <w:rPr>
                <w:rFonts w:cstheme="minorHAnsi"/>
                <w:sz w:val="20"/>
                <w:lang w:val="en-GB"/>
              </w:rPr>
            </w:pPr>
          </w:p>
        </w:tc>
        <w:tc>
          <w:tcPr>
            <w:tcW w:w="3095" w:type="dxa"/>
            <w:shd w:val="clear" w:color="000000" w:fill="FFFFFF"/>
            <w:noWrap/>
            <w:vAlign w:val="bottom"/>
            <w:hideMark/>
          </w:tcPr>
          <w:p w:rsidR="00822FD9" w:rsidRPr="00131621" w:rsidRDefault="00822FD9" w:rsidP="0036427F">
            <w:pPr>
              <w:rPr>
                <w:rFonts w:cstheme="minorHAnsi"/>
                <w:sz w:val="20"/>
                <w:lang w:val="en-GB"/>
              </w:rPr>
            </w:pPr>
            <w:r w:rsidRPr="00131621">
              <w:rPr>
                <w:rFonts w:cstheme="minorHAnsi"/>
                <w:sz w:val="20"/>
                <w:lang w:val="en-GB"/>
              </w:rPr>
              <w:t> </w:t>
            </w:r>
          </w:p>
        </w:tc>
      </w:tr>
      <w:tr w:rsidR="00D96879" w:rsidRPr="00B54829" w:rsidTr="00E21306">
        <w:trPr>
          <w:trHeight w:val="3391"/>
        </w:trPr>
        <w:tc>
          <w:tcPr>
            <w:tcW w:w="1464" w:type="dxa"/>
            <w:shd w:val="clear" w:color="000000" w:fill="FFFFFF"/>
            <w:hideMark/>
          </w:tcPr>
          <w:p w:rsidR="00C50BE4" w:rsidRDefault="00D84630" w:rsidP="0036427F">
            <w:pPr>
              <w:rPr>
                <w:rFonts w:cstheme="minorHAnsi"/>
                <w:sz w:val="16"/>
                <w:szCs w:val="16"/>
                <w:lang w:val="en-GB"/>
              </w:rPr>
            </w:pPr>
            <w:r w:rsidRPr="00732177">
              <w:rPr>
                <w:rFonts w:cstheme="minorHAnsi"/>
                <w:sz w:val="16"/>
                <w:szCs w:val="16"/>
                <w:highlight w:val="cyan"/>
                <w:lang w:val="en-GB"/>
              </w:rPr>
              <w:t>Ensure</w:t>
            </w:r>
            <w:r w:rsidR="008C080A" w:rsidRPr="00732177">
              <w:rPr>
                <w:rFonts w:cstheme="minorHAnsi"/>
                <w:sz w:val="16"/>
                <w:szCs w:val="16"/>
                <w:highlight w:val="cyan"/>
                <w:lang w:val="en-GB"/>
              </w:rPr>
              <w:t xml:space="preserve"> the professionalization of social work </w:t>
            </w:r>
            <w:r w:rsidRPr="00732177">
              <w:rPr>
                <w:rFonts w:cstheme="minorHAnsi"/>
                <w:sz w:val="16"/>
                <w:szCs w:val="16"/>
                <w:highlight w:val="cyan"/>
                <w:lang w:val="en-GB"/>
              </w:rPr>
              <w:t xml:space="preserve">(people with disabilities, child care) </w:t>
            </w:r>
            <w:r w:rsidR="008C080A" w:rsidRPr="00732177">
              <w:rPr>
                <w:rFonts w:cstheme="minorHAnsi"/>
                <w:sz w:val="16"/>
                <w:szCs w:val="16"/>
                <w:highlight w:val="cyan"/>
                <w:lang w:val="en-GB"/>
              </w:rPr>
              <w:t xml:space="preserve">in order to improve the social </w:t>
            </w:r>
            <w:r w:rsidR="00F8783F" w:rsidRPr="00732177">
              <w:rPr>
                <w:rFonts w:cstheme="minorHAnsi"/>
                <w:sz w:val="16"/>
                <w:szCs w:val="16"/>
                <w:highlight w:val="cyan"/>
                <w:lang w:val="en-GB"/>
              </w:rPr>
              <w:t>care</w:t>
            </w:r>
            <w:r w:rsidR="008C080A" w:rsidRPr="00732177">
              <w:rPr>
                <w:rFonts w:cstheme="minorHAnsi"/>
                <w:sz w:val="16"/>
                <w:szCs w:val="16"/>
                <w:highlight w:val="cyan"/>
                <w:lang w:val="en-GB"/>
              </w:rPr>
              <w:t xml:space="preserve"> </w:t>
            </w:r>
            <w:r w:rsidR="00556499" w:rsidRPr="00732177">
              <w:rPr>
                <w:rFonts w:cstheme="minorHAnsi"/>
                <w:sz w:val="16"/>
                <w:szCs w:val="16"/>
                <w:highlight w:val="cyan"/>
                <w:lang w:val="en-GB"/>
              </w:rPr>
              <w:t>for</w:t>
            </w:r>
            <w:r w:rsidR="008C080A" w:rsidRPr="00732177">
              <w:rPr>
                <w:rFonts w:cstheme="minorHAnsi"/>
                <w:sz w:val="16"/>
                <w:szCs w:val="16"/>
                <w:highlight w:val="cyan"/>
                <w:lang w:val="en-GB"/>
              </w:rPr>
              <w:t xml:space="preserve"> vulnerable layers of population</w:t>
            </w:r>
            <w:r w:rsidRPr="00732177">
              <w:rPr>
                <w:rFonts w:cstheme="minorHAnsi"/>
                <w:sz w:val="16"/>
                <w:szCs w:val="16"/>
                <w:highlight w:val="cyan"/>
                <w:lang w:val="en-GB"/>
              </w:rPr>
              <w:t xml:space="preserve"> and reduce inequalities between women and men</w:t>
            </w:r>
          </w:p>
          <w:p w:rsidR="00EC6671" w:rsidRDefault="00EC6671" w:rsidP="0036427F">
            <w:pPr>
              <w:rPr>
                <w:ins w:id="1" w:author="Andréï TRETYAK" w:date="2020-10-06T13:20:00Z"/>
                <w:rFonts w:cstheme="minorHAnsi"/>
                <w:sz w:val="16"/>
                <w:szCs w:val="16"/>
                <w:lang w:val="en-GB"/>
              </w:rPr>
            </w:pPr>
          </w:p>
          <w:p w:rsidR="00EC6671" w:rsidRDefault="00EC6671" w:rsidP="0036427F">
            <w:pPr>
              <w:rPr>
                <w:ins w:id="2" w:author="Andréï TRETYAK" w:date="2020-10-06T09:54:00Z"/>
                <w:rFonts w:cstheme="minorHAnsi"/>
                <w:sz w:val="16"/>
                <w:szCs w:val="16"/>
                <w:lang w:val="en-GB"/>
              </w:rPr>
            </w:pPr>
          </w:p>
          <w:p w:rsidR="008C080A" w:rsidRDefault="008C080A" w:rsidP="0036427F">
            <w:pPr>
              <w:rPr>
                <w:ins w:id="3" w:author="Andréï TRETYAK" w:date="2020-10-06T13:42:00Z"/>
                <w:rFonts w:cstheme="minorHAnsi"/>
                <w:sz w:val="16"/>
                <w:szCs w:val="16"/>
                <w:highlight w:val="cyan"/>
                <w:lang w:val="en-GB"/>
              </w:rPr>
            </w:pPr>
          </w:p>
          <w:p w:rsidR="00826F2B" w:rsidRDefault="00826F2B" w:rsidP="0036427F">
            <w:pPr>
              <w:rPr>
                <w:ins w:id="4" w:author="Andréï TRETYAK" w:date="2020-10-06T13:42:00Z"/>
                <w:rFonts w:cstheme="minorHAnsi"/>
                <w:sz w:val="16"/>
                <w:szCs w:val="16"/>
                <w:highlight w:val="cyan"/>
                <w:lang w:val="en-GB"/>
              </w:rPr>
            </w:pPr>
          </w:p>
          <w:p w:rsidR="00826F2B" w:rsidRDefault="00826F2B" w:rsidP="0036427F">
            <w:pPr>
              <w:rPr>
                <w:ins w:id="5" w:author="Andréï TRETYAK" w:date="2020-10-06T13:42:00Z"/>
                <w:rFonts w:cstheme="minorHAnsi"/>
                <w:sz w:val="16"/>
                <w:szCs w:val="16"/>
                <w:highlight w:val="cyan"/>
                <w:lang w:val="en-GB"/>
              </w:rPr>
            </w:pPr>
          </w:p>
          <w:p w:rsidR="0098257A" w:rsidRDefault="0098257A" w:rsidP="0036427F">
            <w:pPr>
              <w:rPr>
                <w:rFonts w:cstheme="minorHAnsi"/>
                <w:sz w:val="16"/>
                <w:szCs w:val="16"/>
                <w:lang w:val="en-GB"/>
              </w:rPr>
            </w:pPr>
          </w:p>
          <w:p w:rsidR="00D96879" w:rsidRPr="00131621" w:rsidRDefault="00D96879" w:rsidP="0036427F">
            <w:pPr>
              <w:rPr>
                <w:rFonts w:cstheme="minorHAnsi"/>
                <w:sz w:val="16"/>
                <w:szCs w:val="16"/>
                <w:lang w:val="en-GB"/>
              </w:rPr>
            </w:pPr>
          </w:p>
          <w:p w:rsidR="00D96879" w:rsidRPr="00131621" w:rsidRDefault="00D96879" w:rsidP="0036427F">
            <w:pPr>
              <w:rPr>
                <w:rFonts w:cstheme="minorHAnsi"/>
                <w:sz w:val="16"/>
                <w:szCs w:val="16"/>
                <w:lang w:val="en-GB"/>
              </w:rPr>
            </w:pPr>
          </w:p>
        </w:tc>
        <w:tc>
          <w:tcPr>
            <w:tcW w:w="1209" w:type="dxa"/>
            <w:vMerge w:val="restart"/>
            <w:shd w:val="clear" w:color="000000" w:fill="FFFFFF"/>
            <w:vAlign w:val="center"/>
            <w:hideMark/>
          </w:tcPr>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
          <w:p w:rsidR="00D96879" w:rsidRDefault="00D96879" w:rsidP="0036427F">
            <w:pPr>
              <w:rPr>
                <w:rFonts w:cstheme="minorHAnsi"/>
                <w:sz w:val="16"/>
                <w:szCs w:val="16"/>
                <w:lang w:val="en-GB"/>
              </w:rPr>
            </w:pPr>
            <w:proofErr w:type="spellStart"/>
            <w:r w:rsidRPr="00131621">
              <w:rPr>
                <w:rFonts w:cstheme="minorHAnsi"/>
                <w:sz w:val="16"/>
                <w:szCs w:val="16"/>
                <w:lang w:val="en-GB"/>
              </w:rPr>
              <w:t>MoLHSA</w:t>
            </w:r>
            <w:proofErr w:type="spellEnd"/>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roofErr w:type="spellStart"/>
            <w:r>
              <w:rPr>
                <w:rFonts w:cstheme="minorHAnsi"/>
                <w:sz w:val="16"/>
                <w:szCs w:val="16"/>
                <w:lang w:val="en-GB"/>
              </w:rPr>
              <w:t>MoESD</w:t>
            </w:r>
            <w:proofErr w:type="spellEnd"/>
            <w:r>
              <w:rPr>
                <w:rFonts w:cstheme="minorHAnsi"/>
                <w:sz w:val="16"/>
                <w:szCs w:val="16"/>
                <w:lang w:val="en-GB"/>
              </w:rPr>
              <w:t xml:space="preserve"> and </w:t>
            </w:r>
            <w:proofErr w:type="spellStart"/>
            <w:r>
              <w:rPr>
                <w:rFonts w:cstheme="minorHAnsi"/>
                <w:sz w:val="16"/>
                <w:szCs w:val="16"/>
                <w:lang w:val="en-GB"/>
              </w:rPr>
              <w:t>MoHLSA</w:t>
            </w:r>
            <w:proofErr w:type="spellEnd"/>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
          <w:p w:rsidR="00E21306" w:rsidRDefault="00E21306" w:rsidP="0036427F">
            <w:pPr>
              <w:rPr>
                <w:rFonts w:cstheme="minorHAnsi"/>
                <w:sz w:val="16"/>
                <w:szCs w:val="16"/>
                <w:lang w:val="en-GB"/>
              </w:rPr>
            </w:pPr>
          </w:p>
          <w:p w:rsidR="00E21306" w:rsidRDefault="00E21306" w:rsidP="0036427F">
            <w:pPr>
              <w:rPr>
                <w:rFonts w:cstheme="minorHAnsi"/>
                <w:sz w:val="16"/>
                <w:szCs w:val="16"/>
                <w:lang w:val="en-GB"/>
              </w:rPr>
            </w:pPr>
          </w:p>
          <w:p w:rsidR="00E21306" w:rsidRDefault="00E21306" w:rsidP="0036427F">
            <w:pPr>
              <w:rPr>
                <w:rFonts w:cstheme="minorHAnsi"/>
                <w:sz w:val="16"/>
                <w:szCs w:val="16"/>
                <w:lang w:val="en-GB"/>
              </w:rPr>
            </w:pPr>
          </w:p>
          <w:p w:rsidR="00E21306" w:rsidRDefault="00E21306" w:rsidP="0036427F">
            <w:pPr>
              <w:rPr>
                <w:rFonts w:cstheme="minorHAnsi"/>
                <w:sz w:val="16"/>
                <w:szCs w:val="16"/>
                <w:lang w:val="en-GB"/>
              </w:rPr>
            </w:pPr>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
          <w:p w:rsidR="00E21306" w:rsidRDefault="00E21306" w:rsidP="0036427F">
            <w:pPr>
              <w:rPr>
                <w:rFonts w:cstheme="minorHAnsi"/>
                <w:sz w:val="16"/>
                <w:szCs w:val="16"/>
                <w:lang w:val="en-GB"/>
              </w:rPr>
            </w:pPr>
          </w:p>
          <w:p w:rsidR="00E21306" w:rsidRDefault="00E21306" w:rsidP="0036427F">
            <w:pPr>
              <w:rPr>
                <w:rFonts w:cstheme="minorHAnsi"/>
                <w:sz w:val="16"/>
                <w:szCs w:val="16"/>
                <w:lang w:val="en-GB"/>
              </w:rPr>
            </w:pPr>
          </w:p>
          <w:p w:rsidR="00E21306" w:rsidRDefault="00E21306" w:rsidP="0036427F">
            <w:pPr>
              <w:rPr>
                <w:rFonts w:cstheme="minorHAnsi"/>
                <w:sz w:val="16"/>
                <w:szCs w:val="16"/>
                <w:lang w:val="en-GB"/>
              </w:rPr>
            </w:pPr>
          </w:p>
          <w:p w:rsidR="00E21306" w:rsidRDefault="00E21306" w:rsidP="0036427F">
            <w:pPr>
              <w:rPr>
                <w:rFonts w:cstheme="minorHAnsi"/>
                <w:sz w:val="16"/>
                <w:szCs w:val="16"/>
                <w:lang w:val="en-GB"/>
              </w:rPr>
            </w:pPr>
          </w:p>
          <w:p w:rsidR="00E21306" w:rsidRDefault="00E21306" w:rsidP="0036427F">
            <w:pPr>
              <w:rPr>
                <w:rFonts w:cstheme="minorHAnsi"/>
                <w:sz w:val="16"/>
                <w:szCs w:val="16"/>
                <w:lang w:val="en-GB"/>
              </w:rPr>
            </w:pPr>
          </w:p>
          <w:p w:rsidR="00E21306" w:rsidRDefault="00E21306" w:rsidP="0036427F">
            <w:pPr>
              <w:rPr>
                <w:rFonts w:cstheme="minorHAnsi"/>
                <w:sz w:val="16"/>
                <w:szCs w:val="16"/>
                <w:lang w:val="en-GB"/>
              </w:rPr>
            </w:pPr>
          </w:p>
          <w:p w:rsidR="00E21306" w:rsidRDefault="00E21306" w:rsidP="0036427F">
            <w:pPr>
              <w:rPr>
                <w:rFonts w:cstheme="minorHAnsi"/>
                <w:sz w:val="16"/>
                <w:szCs w:val="16"/>
                <w:lang w:val="en-GB"/>
              </w:rPr>
            </w:pPr>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roofErr w:type="spellStart"/>
            <w:r>
              <w:rPr>
                <w:rFonts w:cstheme="minorHAnsi"/>
                <w:sz w:val="16"/>
                <w:szCs w:val="16"/>
                <w:lang w:val="en-GB"/>
              </w:rPr>
              <w:t>MoESD</w:t>
            </w:r>
            <w:proofErr w:type="spellEnd"/>
            <w:r>
              <w:rPr>
                <w:rFonts w:cstheme="minorHAnsi"/>
                <w:sz w:val="16"/>
                <w:szCs w:val="16"/>
                <w:lang w:val="en-GB"/>
              </w:rPr>
              <w:t xml:space="preserve"> and </w:t>
            </w:r>
            <w:proofErr w:type="spellStart"/>
            <w:r>
              <w:rPr>
                <w:rFonts w:cstheme="minorHAnsi"/>
                <w:sz w:val="16"/>
                <w:szCs w:val="16"/>
                <w:lang w:val="en-GB"/>
              </w:rPr>
              <w:t>MoHLSA</w:t>
            </w:r>
            <w:proofErr w:type="spellEnd"/>
          </w:p>
          <w:p w:rsidR="00C17E5B" w:rsidRPr="00131621" w:rsidRDefault="00C17E5B" w:rsidP="0036427F">
            <w:pPr>
              <w:rPr>
                <w:rFonts w:cstheme="minorHAnsi"/>
                <w:sz w:val="16"/>
                <w:szCs w:val="16"/>
                <w:lang w:val="en-GB"/>
              </w:rPr>
            </w:pPr>
          </w:p>
        </w:tc>
        <w:tc>
          <w:tcPr>
            <w:tcW w:w="2309" w:type="dxa"/>
            <w:shd w:val="clear" w:color="000000" w:fill="FFFFFF"/>
            <w:hideMark/>
          </w:tcPr>
          <w:p w:rsidR="007A3329" w:rsidRDefault="007A3329" w:rsidP="00B52B2E">
            <w:pPr>
              <w:rPr>
                <w:rFonts w:cstheme="minorHAnsi"/>
                <w:sz w:val="16"/>
                <w:szCs w:val="16"/>
                <w:lang w:val="en-GB"/>
              </w:rPr>
            </w:pPr>
            <w:r>
              <w:rPr>
                <w:rFonts w:cstheme="minorHAnsi"/>
                <w:sz w:val="16"/>
                <w:szCs w:val="16"/>
                <w:lang w:val="en-GB"/>
              </w:rPr>
              <w:lastRenderedPageBreak/>
              <w:t xml:space="preserve">Defining </w:t>
            </w:r>
            <w:r w:rsidR="003768DB">
              <w:rPr>
                <w:rFonts w:cstheme="minorHAnsi"/>
                <w:sz w:val="16"/>
                <w:szCs w:val="16"/>
                <w:lang w:val="en-GB"/>
              </w:rPr>
              <w:t xml:space="preserve">roadmap for operationalisation of </w:t>
            </w:r>
            <w:r>
              <w:rPr>
                <w:rFonts w:cstheme="minorHAnsi"/>
                <w:sz w:val="16"/>
                <w:szCs w:val="16"/>
                <w:lang w:val="en-GB"/>
              </w:rPr>
              <w:t xml:space="preserve">an </w:t>
            </w:r>
            <w:r w:rsidR="00C8159B" w:rsidRPr="00C8159B">
              <w:rPr>
                <w:rFonts w:cstheme="minorHAnsi"/>
                <w:sz w:val="16"/>
                <w:szCs w:val="16"/>
                <w:lang w:val="en-GB"/>
              </w:rPr>
              <w:t>organisational layout</w:t>
            </w:r>
            <w:r>
              <w:rPr>
                <w:rFonts w:cstheme="minorHAnsi"/>
                <w:sz w:val="16"/>
                <w:szCs w:val="16"/>
                <w:lang w:val="en-GB"/>
              </w:rPr>
              <w:t xml:space="preserve"> of</w:t>
            </w:r>
            <w:r w:rsidR="007F3201">
              <w:rPr>
                <w:rFonts w:cstheme="minorHAnsi"/>
                <w:sz w:val="16"/>
                <w:szCs w:val="16"/>
                <w:lang w:val="en-GB"/>
              </w:rPr>
              <w:t xml:space="preserve"> State care agency a</w:t>
            </w:r>
            <w:r w:rsidR="004A0929">
              <w:rPr>
                <w:rFonts w:cstheme="minorHAnsi"/>
                <w:sz w:val="16"/>
                <w:szCs w:val="16"/>
                <w:lang w:val="en-GB"/>
              </w:rPr>
              <w:t>n</w:t>
            </w:r>
            <w:r w:rsidR="007F3201">
              <w:rPr>
                <w:rFonts w:cstheme="minorHAnsi"/>
                <w:sz w:val="16"/>
                <w:szCs w:val="16"/>
                <w:lang w:val="en-GB"/>
              </w:rPr>
              <w:t xml:space="preserve">d its </w:t>
            </w:r>
            <w:r w:rsidR="004A0929">
              <w:rPr>
                <w:rFonts w:cstheme="minorHAnsi"/>
                <w:sz w:val="16"/>
                <w:szCs w:val="16"/>
                <w:lang w:val="en-GB"/>
              </w:rPr>
              <w:t>territorial structure</w:t>
            </w:r>
          </w:p>
          <w:p w:rsidR="007A3329" w:rsidRDefault="007A3329" w:rsidP="00E21306">
            <w:pPr>
              <w:rPr>
                <w:ins w:id="6" w:author="Andréï TRETYAK" w:date="2020-10-06T10:05:00Z"/>
                <w:rFonts w:cstheme="minorHAnsi"/>
                <w:sz w:val="16"/>
                <w:szCs w:val="16"/>
                <w:lang w:val="en-GB"/>
              </w:rPr>
            </w:pPr>
          </w:p>
          <w:p w:rsidR="00C8159B" w:rsidRDefault="00C8159B" w:rsidP="00E21306">
            <w:pPr>
              <w:rPr>
                <w:ins w:id="7" w:author="Andréï TRETYAK" w:date="2020-10-06T10:02:00Z"/>
                <w:rFonts w:cstheme="minorHAnsi"/>
                <w:sz w:val="16"/>
                <w:szCs w:val="16"/>
                <w:lang w:val="en-GB"/>
              </w:rPr>
            </w:pPr>
          </w:p>
          <w:p w:rsidR="00C8159B" w:rsidRDefault="00C8159B" w:rsidP="00C42479">
            <w:pPr>
              <w:rPr>
                <w:ins w:id="8" w:author="Andréï TRETYAK" w:date="2020-10-06T13:42:00Z"/>
                <w:rFonts w:cstheme="minorHAnsi"/>
                <w:sz w:val="16"/>
                <w:szCs w:val="16"/>
                <w:lang w:val="en-GB"/>
              </w:rPr>
            </w:pPr>
          </w:p>
          <w:p w:rsidR="00826F2B" w:rsidRDefault="00826F2B" w:rsidP="00C42479">
            <w:pPr>
              <w:rPr>
                <w:ins w:id="9" w:author="Andréï TRETYAK" w:date="2020-10-06T13:42:00Z"/>
                <w:rFonts w:cstheme="minorHAnsi"/>
                <w:sz w:val="16"/>
                <w:szCs w:val="16"/>
                <w:lang w:val="en-GB"/>
              </w:rPr>
            </w:pPr>
          </w:p>
          <w:p w:rsidR="00826F2B" w:rsidRDefault="00826F2B" w:rsidP="00C42479">
            <w:pPr>
              <w:rPr>
                <w:ins w:id="10" w:author="Andréï TRETYAK" w:date="2020-10-06T13:42:00Z"/>
                <w:rFonts w:cstheme="minorHAnsi"/>
                <w:sz w:val="16"/>
                <w:szCs w:val="16"/>
                <w:lang w:val="en-GB"/>
              </w:rPr>
            </w:pPr>
          </w:p>
          <w:p w:rsidR="00826F2B" w:rsidRDefault="00826F2B" w:rsidP="00C42479">
            <w:pPr>
              <w:rPr>
                <w:ins w:id="11" w:author="Andréï TRETYAK" w:date="2020-10-06T13:20:00Z"/>
                <w:rFonts w:cstheme="minorHAnsi"/>
                <w:sz w:val="16"/>
                <w:szCs w:val="16"/>
                <w:lang w:val="en-GB"/>
              </w:rPr>
            </w:pPr>
          </w:p>
          <w:p w:rsidR="00EC6671" w:rsidRDefault="00EC6671" w:rsidP="00C42479">
            <w:pPr>
              <w:rPr>
                <w:ins w:id="12" w:author="Andréï TRETYAK" w:date="2020-10-06T10:02:00Z"/>
                <w:rFonts w:cstheme="minorHAnsi"/>
                <w:sz w:val="16"/>
                <w:szCs w:val="16"/>
                <w:lang w:val="en-GB"/>
              </w:rPr>
            </w:pPr>
          </w:p>
          <w:p w:rsidR="00C8159B" w:rsidRDefault="00C8159B" w:rsidP="00C42479">
            <w:pPr>
              <w:rPr>
                <w:ins w:id="13" w:author="Andréï TRETYAK" w:date="2020-10-06T10:02:00Z"/>
                <w:rFonts w:cstheme="minorHAnsi"/>
                <w:sz w:val="16"/>
                <w:szCs w:val="16"/>
                <w:lang w:val="en-GB"/>
              </w:rPr>
            </w:pPr>
          </w:p>
          <w:p w:rsidR="00D96879" w:rsidRDefault="00D96879" w:rsidP="00C42479">
            <w:pPr>
              <w:rPr>
                <w:ins w:id="14" w:author="Andréï TRETYAK" w:date="2020-10-06T12:58:00Z"/>
                <w:rFonts w:cstheme="minorHAnsi"/>
                <w:sz w:val="16"/>
                <w:szCs w:val="16"/>
                <w:lang w:val="en-GB"/>
              </w:rPr>
            </w:pPr>
            <w:r w:rsidRPr="00131621">
              <w:rPr>
                <w:rFonts w:cstheme="minorHAnsi"/>
                <w:sz w:val="16"/>
                <w:szCs w:val="16"/>
                <w:lang w:val="en-GB"/>
              </w:rPr>
              <w:t xml:space="preserve">Changes in legal </w:t>
            </w:r>
            <w:r w:rsidR="00C8159B" w:rsidRPr="00131621">
              <w:rPr>
                <w:rFonts w:cstheme="minorHAnsi"/>
                <w:sz w:val="16"/>
                <w:szCs w:val="16"/>
                <w:lang w:val="en-GB"/>
              </w:rPr>
              <w:t>framework</w:t>
            </w:r>
            <w:r w:rsidR="001D2D22">
              <w:rPr>
                <w:rFonts w:cstheme="minorHAnsi"/>
                <w:sz w:val="16"/>
                <w:szCs w:val="16"/>
                <w:lang w:val="en-GB"/>
              </w:rPr>
              <w:t>,</w:t>
            </w:r>
            <w:ins w:id="15" w:author="LE GUEN Nicolas" w:date="2020-10-07T12:16:00Z">
              <w:r w:rsidR="001D2D22">
                <w:rPr>
                  <w:rFonts w:cstheme="minorHAnsi"/>
                  <w:sz w:val="16"/>
                  <w:szCs w:val="16"/>
                  <w:lang w:val="en-GB"/>
                </w:rPr>
                <w:t xml:space="preserve"> </w:t>
              </w:r>
            </w:ins>
            <w:r w:rsidR="00C8159B">
              <w:rPr>
                <w:rFonts w:cstheme="minorHAnsi"/>
                <w:sz w:val="16"/>
                <w:szCs w:val="16"/>
                <w:lang w:val="en-GB"/>
              </w:rPr>
              <w:t>related to disability</w:t>
            </w:r>
            <w:r w:rsidR="001D2D22">
              <w:rPr>
                <w:rFonts w:cstheme="minorHAnsi"/>
                <w:sz w:val="16"/>
                <w:szCs w:val="16"/>
                <w:lang w:val="en-GB"/>
              </w:rPr>
              <w:t>,</w:t>
            </w:r>
            <w:r w:rsidR="00C8159B">
              <w:rPr>
                <w:rFonts w:cstheme="minorHAnsi"/>
                <w:sz w:val="16"/>
                <w:szCs w:val="16"/>
                <w:lang w:val="en-GB"/>
              </w:rPr>
              <w:t xml:space="preserve"> </w:t>
            </w:r>
            <w:r w:rsidRPr="00131621">
              <w:rPr>
                <w:rFonts w:cstheme="minorHAnsi"/>
                <w:sz w:val="16"/>
                <w:szCs w:val="16"/>
                <w:lang w:val="en-GB"/>
              </w:rPr>
              <w:t>to roll out the methodology  ha</w:t>
            </w:r>
            <w:r w:rsidR="00B45B6A" w:rsidRPr="00131621">
              <w:rPr>
                <w:rFonts w:cstheme="minorHAnsi"/>
                <w:sz w:val="16"/>
                <w:szCs w:val="16"/>
                <w:lang w:val="en-GB"/>
              </w:rPr>
              <w:t>ve</w:t>
            </w:r>
            <w:r w:rsidRPr="00131621">
              <w:rPr>
                <w:rFonts w:cstheme="minorHAnsi"/>
                <w:sz w:val="16"/>
                <w:szCs w:val="16"/>
                <w:lang w:val="en-GB"/>
              </w:rPr>
              <w:t xml:space="preserve"> been approved by the</w:t>
            </w:r>
            <w:r w:rsidR="00FF6CA4" w:rsidRPr="00131621">
              <w:rPr>
                <w:rFonts w:cstheme="minorHAnsi"/>
                <w:sz w:val="16"/>
                <w:szCs w:val="16"/>
                <w:lang w:val="en-GB"/>
              </w:rPr>
              <w:t xml:space="preserve"> </w:t>
            </w:r>
            <w:proofErr w:type="spellStart"/>
            <w:r w:rsidR="001D2D22">
              <w:rPr>
                <w:rFonts w:cstheme="minorHAnsi"/>
                <w:sz w:val="16"/>
                <w:szCs w:val="16"/>
                <w:lang w:val="en-GB"/>
              </w:rPr>
              <w:t>MoHLSA</w:t>
            </w:r>
            <w:proofErr w:type="spellEnd"/>
            <w:r w:rsidRPr="00131621">
              <w:rPr>
                <w:rFonts w:cstheme="minorHAnsi"/>
                <w:sz w:val="16"/>
                <w:szCs w:val="16"/>
                <w:lang w:val="en-GB"/>
              </w:rPr>
              <w:t xml:space="preserve"> ;</w:t>
            </w:r>
          </w:p>
          <w:p w:rsidR="00556499" w:rsidRDefault="00556499" w:rsidP="00C42479">
            <w:pPr>
              <w:rPr>
                <w:ins w:id="16" w:author="Andréï TRETYAK" w:date="2020-10-06T12:58:00Z"/>
                <w:rFonts w:cstheme="minorHAnsi"/>
                <w:sz w:val="16"/>
                <w:szCs w:val="16"/>
                <w:lang w:val="en-GB"/>
              </w:rPr>
            </w:pPr>
          </w:p>
          <w:p w:rsidR="00C8159B" w:rsidRPr="00131621" w:rsidDel="007A3329" w:rsidRDefault="00C8159B" w:rsidP="00C42479">
            <w:pPr>
              <w:rPr>
                <w:del w:id="17" w:author="Andréï TRETYAK" w:date="2020-10-06T10:04:00Z"/>
                <w:rFonts w:cstheme="minorHAnsi"/>
                <w:sz w:val="16"/>
                <w:szCs w:val="16"/>
                <w:lang w:val="en-GB"/>
              </w:rPr>
            </w:pPr>
          </w:p>
          <w:p w:rsidR="00D96879" w:rsidRPr="00131621" w:rsidRDefault="00D96879" w:rsidP="00C42479">
            <w:pPr>
              <w:rPr>
                <w:rFonts w:cstheme="minorHAnsi"/>
                <w:sz w:val="16"/>
                <w:szCs w:val="16"/>
                <w:lang w:val="en-GB"/>
              </w:rPr>
            </w:pPr>
          </w:p>
          <w:p w:rsidR="00D96879" w:rsidRPr="00131621" w:rsidRDefault="00D96879" w:rsidP="00FF6CA4">
            <w:pPr>
              <w:rPr>
                <w:rFonts w:cstheme="minorHAnsi"/>
                <w:sz w:val="16"/>
                <w:szCs w:val="16"/>
                <w:lang w:val="en-GB"/>
              </w:rPr>
            </w:pPr>
          </w:p>
        </w:tc>
        <w:tc>
          <w:tcPr>
            <w:tcW w:w="2401" w:type="dxa"/>
            <w:gridSpan w:val="2"/>
            <w:shd w:val="clear" w:color="000000" w:fill="FFFFFF"/>
            <w:hideMark/>
          </w:tcPr>
          <w:p w:rsidR="004A0929" w:rsidRDefault="001D2D22" w:rsidP="00FF6CA4">
            <w:pPr>
              <w:rPr>
                <w:rFonts w:cstheme="minorHAnsi"/>
                <w:sz w:val="16"/>
                <w:szCs w:val="16"/>
                <w:lang w:val="en-GB"/>
              </w:rPr>
            </w:pPr>
            <w:r>
              <w:rPr>
                <w:rFonts w:cstheme="minorHAnsi"/>
                <w:sz w:val="16"/>
                <w:szCs w:val="16"/>
                <w:lang w:val="en-GB"/>
              </w:rPr>
              <w:t>M</w:t>
            </w:r>
            <w:r w:rsidR="004A0929" w:rsidRPr="004A0929">
              <w:rPr>
                <w:rFonts w:cstheme="minorHAnsi"/>
                <w:sz w:val="16"/>
                <w:szCs w:val="16"/>
                <w:lang w:val="en-GB"/>
              </w:rPr>
              <w:t xml:space="preserve">ethodology </w:t>
            </w:r>
            <w:r w:rsidR="00EC6671">
              <w:rPr>
                <w:rFonts w:cstheme="minorHAnsi"/>
                <w:sz w:val="16"/>
                <w:szCs w:val="16"/>
                <w:lang w:val="en-GB"/>
              </w:rPr>
              <w:t xml:space="preserve">for analysis of needs </w:t>
            </w:r>
            <w:r w:rsidR="004A0929" w:rsidRPr="004A0929">
              <w:rPr>
                <w:rFonts w:cstheme="minorHAnsi"/>
                <w:sz w:val="16"/>
                <w:szCs w:val="16"/>
                <w:lang w:val="en-GB"/>
              </w:rPr>
              <w:t xml:space="preserve">and coordination of the social </w:t>
            </w:r>
            <w:r w:rsidR="00F8783F">
              <w:rPr>
                <w:rFonts w:cstheme="minorHAnsi"/>
                <w:sz w:val="16"/>
                <w:szCs w:val="16"/>
                <w:lang w:val="en-GB"/>
              </w:rPr>
              <w:t xml:space="preserve">care </w:t>
            </w:r>
            <w:r w:rsidR="004A0929" w:rsidRPr="004A0929">
              <w:rPr>
                <w:rFonts w:cstheme="minorHAnsi"/>
                <w:sz w:val="16"/>
                <w:szCs w:val="16"/>
                <w:lang w:val="en-GB"/>
              </w:rPr>
              <w:t>on territory</w:t>
            </w:r>
            <w:r w:rsidR="00B11EE0">
              <w:rPr>
                <w:rFonts w:cstheme="minorHAnsi"/>
                <w:sz w:val="16"/>
                <w:szCs w:val="16"/>
                <w:lang w:val="en-GB"/>
              </w:rPr>
              <w:t xml:space="preserve"> (including </w:t>
            </w:r>
            <w:r w:rsidR="00B11EE0" w:rsidRPr="00B11EE0">
              <w:rPr>
                <w:rFonts w:cstheme="minorHAnsi"/>
                <w:sz w:val="16"/>
                <w:szCs w:val="16"/>
                <w:lang w:val="en-GB"/>
              </w:rPr>
              <w:t>one stop shop</w:t>
            </w:r>
            <w:r w:rsidR="003768DB">
              <w:rPr>
                <w:rFonts w:cstheme="minorHAnsi"/>
                <w:sz w:val="16"/>
                <w:szCs w:val="16"/>
                <w:lang w:val="en-GB"/>
              </w:rPr>
              <w:t xml:space="preserve"> approach)</w:t>
            </w:r>
            <w:ins w:id="18" w:author="LE GUEN Nicolas" w:date="2020-10-07T12:17:00Z">
              <w:r>
                <w:rPr>
                  <w:rFonts w:cstheme="minorHAnsi"/>
                  <w:sz w:val="16"/>
                  <w:szCs w:val="16"/>
                  <w:lang w:val="en-GB"/>
                </w:rPr>
                <w:t xml:space="preserve"> </w:t>
              </w:r>
            </w:ins>
            <w:r>
              <w:rPr>
                <w:rFonts w:cstheme="minorHAnsi"/>
                <w:sz w:val="16"/>
                <w:szCs w:val="16"/>
                <w:lang w:val="en-GB"/>
              </w:rPr>
              <w:t xml:space="preserve">is developed by the </w:t>
            </w:r>
            <w:proofErr w:type="spellStart"/>
            <w:r>
              <w:rPr>
                <w:rFonts w:cstheme="minorHAnsi"/>
                <w:sz w:val="16"/>
                <w:szCs w:val="16"/>
                <w:lang w:val="en-GB"/>
              </w:rPr>
              <w:t>MoHLSA</w:t>
            </w:r>
            <w:proofErr w:type="spellEnd"/>
            <w:r>
              <w:rPr>
                <w:rFonts w:cstheme="minorHAnsi"/>
                <w:sz w:val="16"/>
                <w:szCs w:val="16"/>
                <w:lang w:val="en-GB"/>
              </w:rPr>
              <w:t>.</w:t>
            </w:r>
          </w:p>
          <w:p w:rsidR="00927F28" w:rsidRDefault="00927F28" w:rsidP="00FF6CA4">
            <w:pPr>
              <w:rPr>
                <w:rFonts w:cstheme="minorHAnsi"/>
                <w:sz w:val="16"/>
                <w:szCs w:val="16"/>
                <w:lang w:val="en-GB"/>
              </w:rPr>
            </w:pPr>
          </w:p>
          <w:p w:rsidR="004A0929" w:rsidRDefault="00927F28" w:rsidP="00FF6CA4">
            <w:pPr>
              <w:rPr>
                <w:rFonts w:cstheme="minorHAnsi"/>
                <w:sz w:val="16"/>
                <w:szCs w:val="16"/>
                <w:lang w:val="en-GB"/>
              </w:rPr>
            </w:pPr>
            <w:r>
              <w:rPr>
                <w:rFonts w:cstheme="minorHAnsi"/>
                <w:sz w:val="16"/>
                <w:szCs w:val="16"/>
                <w:lang w:val="en-GB"/>
              </w:rPr>
              <w:t xml:space="preserve">Action plan for certification </w:t>
            </w:r>
            <w:r w:rsidR="001D2D22">
              <w:rPr>
                <w:rFonts w:cstheme="minorHAnsi"/>
                <w:sz w:val="16"/>
                <w:szCs w:val="16"/>
                <w:lang w:val="en-GB"/>
              </w:rPr>
              <w:t>of</w:t>
            </w:r>
            <w:r w:rsidR="003768DB">
              <w:rPr>
                <w:rFonts w:cstheme="minorHAnsi"/>
                <w:sz w:val="16"/>
                <w:szCs w:val="16"/>
                <w:lang w:val="en-GB"/>
              </w:rPr>
              <w:t xml:space="preserve"> acting</w:t>
            </w:r>
            <w:r>
              <w:rPr>
                <w:rFonts w:cstheme="minorHAnsi"/>
                <w:sz w:val="16"/>
                <w:szCs w:val="16"/>
                <w:lang w:val="en-GB"/>
              </w:rPr>
              <w:t xml:space="preserve"> social workers is developed and approved by  </w:t>
            </w:r>
            <w:proofErr w:type="spellStart"/>
            <w:r>
              <w:rPr>
                <w:rFonts w:cstheme="minorHAnsi"/>
                <w:sz w:val="16"/>
                <w:szCs w:val="16"/>
                <w:lang w:val="en-GB"/>
              </w:rPr>
              <w:t>MoLHSA</w:t>
            </w:r>
            <w:proofErr w:type="spellEnd"/>
          </w:p>
          <w:p w:rsidR="00826F2B" w:rsidDel="001D2D22" w:rsidRDefault="00826F2B" w:rsidP="00FF6CA4">
            <w:pPr>
              <w:rPr>
                <w:ins w:id="19" w:author="Andréï TRETYAK" w:date="2020-10-06T13:42:00Z"/>
                <w:del w:id="20" w:author="LE GUEN Nicolas" w:date="2020-10-07T12:17:00Z"/>
                <w:rFonts w:cstheme="minorHAnsi"/>
                <w:sz w:val="16"/>
                <w:szCs w:val="16"/>
                <w:lang w:val="en-GB"/>
              </w:rPr>
            </w:pPr>
          </w:p>
          <w:p w:rsidR="00826F2B" w:rsidDel="001D2D22" w:rsidRDefault="00826F2B" w:rsidP="00FF6CA4">
            <w:pPr>
              <w:rPr>
                <w:ins w:id="21" w:author="Andréï TRETYAK" w:date="2020-10-06T13:42:00Z"/>
                <w:del w:id="22" w:author="LE GUEN Nicolas" w:date="2020-10-07T12:17:00Z"/>
                <w:rFonts w:cstheme="minorHAnsi"/>
                <w:sz w:val="16"/>
                <w:szCs w:val="16"/>
                <w:lang w:val="en-GB"/>
              </w:rPr>
            </w:pPr>
          </w:p>
          <w:p w:rsidR="00826F2B" w:rsidDel="001D2D22" w:rsidRDefault="00826F2B" w:rsidP="00FF6CA4">
            <w:pPr>
              <w:rPr>
                <w:ins w:id="23" w:author="Andréï TRETYAK" w:date="2020-10-06T10:11:00Z"/>
                <w:del w:id="24" w:author="LE GUEN Nicolas" w:date="2020-10-07T12:17:00Z"/>
                <w:rFonts w:cstheme="minorHAnsi"/>
                <w:sz w:val="16"/>
                <w:szCs w:val="16"/>
                <w:lang w:val="en-GB"/>
              </w:rPr>
            </w:pPr>
          </w:p>
          <w:p w:rsidR="004A0929" w:rsidRDefault="004A0929" w:rsidP="00FF6CA4">
            <w:pPr>
              <w:rPr>
                <w:ins w:id="25" w:author="Andréï TRETYAK" w:date="2020-10-06T10:11:00Z"/>
                <w:rFonts w:cstheme="minorHAnsi"/>
                <w:sz w:val="16"/>
                <w:szCs w:val="16"/>
                <w:lang w:val="en-GB"/>
              </w:rPr>
            </w:pPr>
          </w:p>
          <w:p w:rsidR="00B43C72" w:rsidRDefault="00B43C72" w:rsidP="00FF6CA4">
            <w:pPr>
              <w:rPr>
                <w:rFonts w:cstheme="minorHAnsi"/>
                <w:sz w:val="16"/>
                <w:szCs w:val="16"/>
                <w:lang w:val="en-GB"/>
              </w:rPr>
            </w:pPr>
            <w:r>
              <w:rPr>
                <w:rFonts w:cstheme="minorHAnsi"/>
                <w:sz w:val="16"/>
                <w:szCs w:val="16"/>
                <w:lang w:val="en-GB"/>
              </w:rPr>
              <w:t>Piloting is implemented in at least one additional region</w:t>
            </w:r>
          </w:p>
          <w:p w:rsidR="00927F28" w:rsidRDefault="00927F28" w:rsidP="00FF6CA4">
            <w:pPr>
              <w:rPr>
                <w:rFonts w:cstheme="minorHAnsi"/>
                <w:sz w:val="16"/>
                <w:szCs w:val="16"/>
                <w:lang w:val="en-GB"/>
              </w:rPr>
            </w:pPr>
          </w:p>
          <w:p w:rsidR="00927F28" w:rsidRDefault="00927F28" w:rsidP="00FF6CA4">
            <w:pPr>
              <w:rPr>
                <w:rFonts w:cstheme="minorHAnsi"/>
                <w:sz w:val="16"/>
                <w:szCs w:val="16"/>
                <w:lang w:val="en-GB"/>
              </w:rPr>
            </w:pPr>
            <w:r>
              <w:rPr>
                <w:rFonts w:cstheme="minorHAnsi"/>
                <w:sz w:val="16"/>
                <w:szCs w:val="16"/>
                <w:lang w:val="en-GB"/>
              </w:rPr>
              <w:t xml:space="preserve">Approval </w:t>
            </w:r>
            <w:r w:rsidR="001D2D22">
              <w:rPr>
                <w:rFonts w:cstheme="minorHAnsi"/>
                <w:sz w:val="16"/>
                <w:szCs w:val="16"/>
                <w:lang w:val="en-GB"/>
              </w:rPr>
              <w:t xml:space="preserve">by the </w:t>
            </w:r>
            <w:proofErr w:type="spellStart"/>
            <w:r w:rsidR="001D2D22">
              <w:rPr>
                <w:rFonts w:cstheme="minorHAnsi"/>
                <w:sz w:val="16"/>
                <w:szCs w:val="16"/>
                <w:lang w:val="en-GB"/>
              </w:rPr>
              <w:t>MoHLSA</w:t>
            </w:r>
            <w:proofErr w:type="spellEnd"/>
            <w:r w:rsidR="001D2D22">
              <w:rPr>
                <w:rFonts w:cstheme="minorHAnsi"/>
                <w:sz w:val="16"/>
                <w:szCs w:val="16"/>
                <w:lang w:val="en-GB"/>
              </w:rPr>
              <w:t xml:space="preserve"> </w:t>
            </w:r>
            <w:r>
              <w:rPr>
                <w:rFonts w:cstheme="minorHAnsi"/>
                <w:sz w:val="16"/>
                <w:szCs w:val="16"/>
                <w:lang w:val="en-GB"/>
              </w:rPr>
              <w:t>of costing of social services</w:t>
            </w:r>
          </w:p>
          <w:p w:rsidR="00B43C72" w:rsidRDefault="00B43C72" w:rsidP="00FF6CA4">
            <w:pPr>
              <w:rPr>
                <w:ins w:id="26" w:author="Andréï TRETYAK" w:date="2020-10-06T13:04:00Z"/>
                <w:rFonts w:cstheme="minorHAnsi"/>
                <w:sz w:val="16"/>
                <w:szCs w:val="16"/>
                <w:lang w:val="en-GB"/>
              </w:rPr>
            </w:pPr>
          </w:p>
          <w:p w:rsidR="007A3329" w:rsidRDefault="007A3329" w:rsidP="00FF6CA4">
            <w:pPr>
              <w:rPr>
                <w:rFonts w:cstheme="minorHAnsi"/>
                <w:sz w:val="16"/>
                <w:szCs w:val="16"/>
                <w:lang w:val="en-GB"/>
              </w:rPr>
            </w:pPr>
          </w:p>
          <w:p w:rsidR="007A3329" w:rsidRPr="00131621" w:rsidRDefault="007A3329" w:rsidP="007A3329">
            <w:pPr>
              <w:rPr>
                <w:rFonts w:cstheme="minorHAnsi"/>
                <w:sz w:val="16"/>
                <w:szCs w:val="16"/>
                <w:lang w:val="en-GB"/>
              </w:rPr>
            </w:pPr>
            <w:r>
              <w:rPr>
                <w:rFonts w:cstheme="minorHAnsi"/>
                <w:sz w:val="16"/>
                <w:szCs w:val="16"/>
                <w:lang w:val="en-GB"/>
              </w:rPr>
              <w:t xml:space="preserve">Action plan for </w:t>
            </w:r>
            <w:r w:rsidRPr="007A3329">
              <w:rPr>
                <w:rFonts w:cstheme="minorHAnsi"/>
                <w:sz w:val="16"/>
                <w:szCs w:val="16"/>
                <w:lang w:val="en-GB"/>
              </w:rPr>
              <w:t>national scale-up of functional/social model of assessing and granting disability statu</w:t>
            </w:r>
            <w:r>
              <w:rPr>
                <w:rFonts w:cstheme="minorHAnsi"/>
                <w:sz w:val="16"/>
                <w:szCs w:val="16"/>
                <w:lang w:val="en-GB"/>
              </w:rPr>
              <w:t xml:space="preserve">s </w:t>
            </w:r>
            <w:r w:rsidR="00DA4E97">
              <w:rPr>
                <w:rFonts w:cstheme="minorHAnsi"/>
                <w:sz w:val="16"/>
                <w:szCs w:val="16"/>
                <w:lang w:val="en-GB"/>
              </w:rPr>
              <w:t xml:space="preserve">is developed and approved by </w:t>
            </w:r>
            <w:proofErr w:type="spellStart"/>
            <w:r w:rsidR="00DA4E97">
              <w:rPr>
                <w:rFonts w:cstheme="minorHAnsi"/>
                <w:sz w:val="16"/>
                <w:szCs w:val="16"/>
                <w:lang w:val="en-GB"/>
              </w:rPr>
              <w:t>MoLHSA</w:t>
            </w:r>
            <w:proofErr w:type="spellEnd"/>
          </w:p>
          <w:p w:rsidR="007A3329" w:rsidRPr="00131621" w:rsidRDefault="007A3329" w:rsidP="00FF6CA4">
            <w:pPr>
              <w:rPr>
                <w:rFonts w:cstheme="minorHAnsi"/>
                <w:sz w:val="16"/>
                <w:szCs w:val="16"/>
                <w:lang w:val="en-GB"/>
              </w:rPr>
            </w:pPr>
          </w:p>
        </w:tc>
        <w:tc>
          <w:tcPr>
            <w:tcW w:w="2279" w:type="dxa"/>
            <w:shd w:val="clear" w:color="000000" w:fill="FFFFFF"/>
            <w:hideMark/>
          </w:tcPr>
          <w:p w:rsidR="001D2D22" w:rsidRPr="001D2D22" w:rsidRDefault="001D2D22" w:rsidP="009157A3">
            <w:pPr>
              <w:rPr>
                <w:rFonts w:cstheme="minorHAnsi"/>
                <w:sz w:val="16"/>
                <w:szCs w:val="16"/>
                <w:u w:val="single"/>
                <w:lang w:val="en-GB"/>
              </w:rPr>
            </w:pPr>
            <w:r>
              <w:rPr>
                <w:rFonts w:cstheme="minorHAnsi"/>
                <w:sz w:val="16"/>
                <w:szCs w:val="16"/>
                <w:lang w:val="en-GB"/>
              </w:rPr>
              <w:t xml:space="preserve">Model based on the new methodology is effective in </w:t>
            </w:r>
            <w:r w:rsidRPr="001D2D22">
              <w:rPr>
                <w:rFonts w:cstheme="minorHAnsi"/>
                <w:sz w:val="16"/>
                <w:szCs w:val="16"/>
                <w:u w:val="single"/>
                <w:lang w:val="en-GB"/>
              </w:rPr>
              <w:t>3 regions</w:t>
            </w:r>
          </w:p>
          <w:p w:rsidR="001D2D22" w:rsidRDefault="001D2D22" w:rsidP="009157A3">
            <w:pPr>
              <w:rPr>
                <w:ins w:id="27" w:author="Andréï TRETYAK" w:date="2020-10-06T13:19:00Z"/>
                <w:rFonts w:cstheme="minorHAnsi"/>
                <w:sz w:val="16"/>
                <w:szCs w:val="16"/>
                <w:lang w:val="en-GB"/>
              </w:rPr>
            </w:pPr>
          </w:p>
          <w:p w:rsidR="00F8783F" w:rsidRDefault="00F8783F" w:rsidP="0036427F">
            <w:pPr>
              <w:rPr>
                <w:ins w:id="28" w:author="Andréï TRETYAK" w:date="2020-10-06T10:53:00Z"/>
                <w:rFonts w:cstheme="minorHAnsi"/>
                <w:sz w:val="16"/>
                <w:szCs w:val="16"/>
                <w:lang w:val="en-GB"/>
              </w:rPr>
            </w:pPr>
          </w:p>
          <w:p w:rsidR="00F8783F" w:rsidRDefault="00F8783F" w:rsidP="0036427F">
            <w:pPr>
              <w:rPr>
                <w:ins w:id="29" w:author="Andréï TRETYAK" w:date="2020-10-06T13:05:00Z"/>
                <w:rFonts w:cstheme="minorHAnsi"/>
                <w:sz w:val="16"/>
                <w:szCs w:val="16"/>
                <w:lang w:val="en-GB"/>
              </w:rPr>
            </w:pPr>
          </w:p>
          <w:p w:rsidR="00927F28" w:rsidRDefault="00927F28" w:rsidP="0036427F">
            <w:pPr>
              <w:rPr>
                <w:ins w:id="30" w:author="Andréï TRETYAK" w:date="2020-10-06T10:53:00Z"/>
                <w:rFonts w:cstheme="minorHAnsi"/>
                <w:sz w:val="16"/>
                <w:szCs w:val="16"/>
                <w:lang w:val="en-GB"/>
              </w:rPr>
            </w:pPr>
          </w:p>
          <w:p w:rsidR="00F8783F" w:rsidRDefault="00F8783F" w:rsidP="0036427F">
            <w:pPr>
              <w:rPr>
                <w:ins w:id="31" w:author="Andréï TRETYAK" w:date="2020-10-06T10:53:00Z"/>
                <w:rFonts w:cstheme="minorHAnsi"/>
                <w:sz w:val="16"/>
                <w:szCs w:val="16"/>
                <w:lang w:val="en-GB"/>
              </w:rPr>
            </w:pPr>
          </w:p>
          <w:p w:rsidR="00F8783F" w:rsidRDefault="00F8783F" w:rsidP="0036427F">
            <w:pPr>
              <w:rPr>
                <w:ins w:id="32" w:author="Andréï TRETYAK" w:date="2020-10-06T13:42:00Z"/>
                <w:rFonts w:cstheme="minorHAnsi"/>
                <w:sz w:val="16"/>
                <w:szCs w:val="16"/>
                <w:lang w:val="en-GB"/>
              </w:rPr>
            </w:pPr>
          </w:p>
          <w:p w:rsidR="00826F2B" w:rsidRDefault="00826F2B" w:rsidP="0036427F">
            <w:pPr>
              <w:rPr>
                <w:ins w:id="33" w:author="Andréï TRETYAK" w:date="2020-10-06T13:42:00Z"/>
                <w:rFonts w:cstheme="minorHAnsi"/>
                <w:sz w:val="16"/>
                <w:szCs w:val="16"/>
                <w:lang w:val="en-GB"/>
              </w:rPr>
            </w:pPr>
          </w:p>
          <w:p w:rsidR="00826F2B" w:rsidRDefault="00826F2B" w:rsidP="0036427F">
            <w:pPr>
              <w:rPr>
                <w:ins w:id="34" w:author="Andréï TRETYAK" w:date="2020-10-06T13:42:00Z"/>
                <w:rFonts w:cstheme="minorHAnsi"/>
                <w:sz w:val="16"/>
                <w:szCs w:val="16"/>
                <w:lang w:val="en-GB"/>
              </w:rPr>
            </w:pPr>
          </w:p>
          <w:p w:rsidR="00826F2B" w:rsidRDefault="00826F2B" w:rsidP="0036427F">
            <w:pPr>
              <w:rPr>
                <w:ins w:id="35" w:author="Andréï TRETYAK" w:date="2020-10-06T13:21:00Z"/>
                <w:rFonts w:cstheme="minorHAnsi"/>
                <w:sz w:val="16"/>
                <w:szCs w:val="16"/>
                <w:lang w:val="en-GB"/>
              </w:rPr>
            </w:pPr>
          </w:p>
          <w:p w:rsidR="00EC6671" w:rsidRDefault="00EC6671" w:rsidP="0036427F">
            <w:pPr>
              <w:rPr>
                <w:rFonts w:cstheme="minorHAnsi"/>
                <w:sz w:val="16"/>
                <w:szCs w:val="16"/>
                <w:lang w:val="en-GB"/>
              </w:rPr>
            </w:pPr>
          </w:p>
          <w:p w:rsidR="003768DB" w:rsidRDefault="003768DB" w:rsidP="003768DB">
            <w:pPr>
              <w:rPr>
                <w:rFonts w:cstheme="minorHAnsi"/>
                <w:sz w:val="16"/>
                <w:szCs w:val="16"/>
                <w:lang w:val="en-GB"/>
              </w:rPr>
            </w:pPr>
            <w:r w:rsidRPr="00131621">
              <w:rPr>
                <w:rFonts w:cstheme="minorHAnsi"/>
                <w:sz w:val="16"/>
                <w:szCs w:val="16"/>
                <w:lang w:val="en-GB"/>
              </w:rPr>
              <w:t xml:space="preserve">The </w:t>
            </w:r>
            <w:proofErr w:type="spellStart"/>
            <w:r w:rsidR="001D2D22">
              <w:rPr>
                <w:rFonts w:cstheme="minorHAnsi"/>
                <w:sz w:val="16"/>
                <w:szCs w:val="16"/>
                <w:lang w:val="en-GB"/>
              </w:rPr>
              <w:t>MoHLSA</w:t>
            </w:r>
            <w:proofErr w:type="spellEnd"/>
            <w:r w:rsidRPr="00131621">
              <w:rPr>
                <w:rFonts w:cstheme="minorHAnsi"/>
                <w:sz w:val="16"/>
                <w:szCs w:val="16"/>
                <w:lang w:val="en-GB"/>
              </w:rPr>
              <w:t xml:space="preserve"> in collaboration with its partners trained professionals and implemented the new methodology for assessing and granting disability status in </w:t>
            </w:r>
            <w:r w:rsidRPr="00131621">
              <w:rPr>
                <w:rFonts w:cstheme="minorHAnsi"/>
                <w:sz w:val="16"/>
                <w:szCs w:val="16"/>
                <w:u w:val="single"/>
                <w:lang w:val="en-GB"/>
              </w:rPr>
              <w:t>XX regions</w:t>
            </w:r>
            <w:del w:id="36" w:author="LE GUEN Nicolas" w:date="2020-10-07T12:17:00Z">
              <w:r w:rsidRPr="00131621" w:rsidDel="001D2D22">
                <w:rPr>
                  <w:rFonts w:cstheme="minorHAnsi"/>
                  <w:sz w:val="16"/>
                  <w:szCs w:val="16"/>
                  <w:lang w:val="en-GB"/>
                </w:rPr>
                <w:delText>.</w:delText>
              </w:r>
            </w:del>
          </w:p>
          <w:p w:rsidR="003768DB" w:rsidRDefault="003768DB" w:rsidP="0036427F">
            <w:pPr>
              <w:rPr>
                <w:ins w:id="37" w:author="Andréï TRETYAK" w:date="2020-10-06T13:15:00Z"/>
                <w:rFonts w:cstheme="minorHAnsi"/>
                <w:sz w:val="16"/>
                <w:szCs w:val="16"/>
                <w:lang w:val="en-GB"/>
              </w:rPr>
            </w:pPr>
          </w:p>
          <w:p w:rsidR="00D96879" w:rsidRPr="00131621" w:rsidRDefault="00B45B6A" w:rsidP="0036427F">
            <w:pPr>
              <w:rPr>
                <w:rFonts w:cstheme="minorHAnsi"/>
                <w:sz w:val="16"/>
                <w:szCs w:val="16"/>
                <w:lang w:val="en-GB"/>
              </w:rPr>
            </w:pPr>
            <w:r w:rsidRPr="00131621">
              <w:rPr>
                <w:rFonts w:cstheme="minorHAnsi"/>
                <w:sz w:val="16"/>
                <w:szCs w:val="16"/>
                <w:lang w:val="en-GB"/>
              </w:rPr>
              <w:t>A g</w:t>
            </w:r>
            <w:r w:rsidR="00D96879" w:rsidRPr="00131621">
              <w:rPr>
                <w:rFonts w:cstheme="minorHAnsi"/>
                <w:sz w:val="16"/>
                <w:szCs w:val="16"/>
                <w:lang w:val="en-GB"/>
              </w:rPr>
              <w:t xml:space="preserve">lobal assessment is </w:t>
            </w:r>
            <w:r w:rsidR="001C1A4B" w:rsidRPr="00131621">
              <w:rPr>
                <w:rFonts w:cstheme="minorHAnsi"/>
                <w:sz w:val="16"/>
                <w:szCs w:val="16"/>
                <w:lang w:val="en-GB"/>
              </w:rPr>
              <w:t>implemented</w:t>
            </w:r>
            <w:r w:rsidR="00D96879" w:rsidRPr="00131621">
              <w:rPr>
                <w:rFonts w:cstheme="minorHAnsi"/>
                <w:sz w:val="16"/>
                <w:szCs w:val="16"/>
                <w:lang w:val="en-GB"/>
              </w:rPr>
              <w:t xml:space="preserve"> by the </w:t>
            </w:r>
            <w:r w:rsidR="008D52F4" w:rsidRPr="00131621">
              <w:rPr>
                <w:rFonts w:cstheme="minorHAnsi"/>
                <w:sz w:val="16"/>
                <w:szCs w:val="16"/>
                <w:lang w:val="en-GB"/>
              </w:rPr>
              <w:t>Government</w:t>
            </w:r>
            <w:r w:rsidR="00D96879" w:rsidRPr="00131621">
              <w:rPr>
                <w:rFonts w:cstheme="minorHAnsi"/>
                <w:sz w:val="16"/>
                <w:szCs w:val="16"/>
                <w:lang w:val="en-GB"/>
              </w:rPr>
              <w:t xml:space="preserve"> with support from its partners to adapt and improve the methodology.</w:t>
            </w:r>
          </w:p>
          <w:p w:rsidR="00FF6CA4" w:rsidRPr="00131621" w:rsidRDefault="00FF6CA4" w:rsidP="0036427F">
            <w:pPr>
              <w:rPr>
                <w:rFonts w:cstheme="minorHAnsi"/>
                <w:sz w:val="16"/>
                <w:szCs w:val="16"/>
                <w:lang w:val="en-GB"/>
              </w:rPr>
            </w:pPr>
          </w:p>
          <w:p w:rsidR="00D96879" w:rsidRPr="00131621" w:rsidRDefault="00B45B6A" w:rsidP="0036427F">
            <w:pPr>
              <w:rPr>
                <w:rFonts w:cstheme="minorHAnsi"/>
                <w:sz w:val="16"/>
                <w:szCs w:val="16"/>
                <w:lang w:val="en-GB"/>
              </w:rPr>
            </w:pPr>
            <w:r w:rsidRPr="00131621">
              <w:rPr>
                <w:rFonts w:cstheme="minorHAnsi"/>
                <w:sz w:val="16"/>
                <w:szCs w:val="16"/>
                <w:lang w:val="en-GB"/>
              </w:rPr>
              <w:t>Specific attention should be given to the gender dimension</w:t>
            </w:r>
            <w:r w:rsidR="00B11EE0">
              <w:rPr>
                <w:rFonts w:cstheme="minorHAnsi"/>
                <w:sz w:val="16"/>
                <w:szCs w:val="16"/>
                <w:lang w:val="en-GB"/>
              </w:rPr>
              <w:t xml:space="preserve"> in order to develop fine tuning </w:t>
            </w:r>
            <w:del w:id="38" w:author="Andréï TRETYAK" w:date="2020-10-06T13:12:00Z">
              <w:r w:rsidR="00D96879" w:rsidRPr="00131621" w:rsidDel="00B11EE0">
                <w:rPr>
                  <w:rFonts w:cstheme="minorHAnsi"/>
                  <w:sz w:val="16"/>
                  <w:szCs w:val="16"/>
                  <w:lang w:val="en-GB"/>
                </w:rPr>
                <w:delText>.</w:delText>
              </w:r>
            </w:del>
          </w:p>
          <w:p w:rsidR="00D96879" w:rsidRPr="00131621" w:rsidRDefault="00D96879" w:rsidP="00C42479">
            <w:pPr>
              <w:rPr>
                <w:rFonts w:cstheme="minorHAnsi"/>
                <w:sz w:val="16"/>
                <w:szCs w:val="16"/>
                <w:lang w:val="en-GB"/>
              </w:rPr>
            </w:pPr>
          </w:p>
        </w:tc>
        <w:tc>
          <w:tcPr>
            <w:tcW w:w="2481" w:type="dxa"/>
            <w:shd w:val="clear" w:color="000000" w:fill="FFFFFF"/>
            <w:hideMark/>
          </w:tcPr>
          <w:p w:rsidR="00826F2B" w:rsidRPr="00131621" w:rsidRDefault="00826F2B" w:rsidP="00826F2B">
            <w:pPr>
              <w:rPr>
                <w:sz w:val="16"/>
                <w:szCs w:val="16"/>
                <w:lang w:val="en-GB"/>
              </w:rPr>
            </w:pPr>
            <w:r w:rsidRPr="00131621">
              <w:rPr>
                <w:sz w:val="16"/>
                <w:szCs w:val="16"/>
                <w:lang w:val="en-GB"/>
              </w:rPr>
              <w:t>Baseline (2020):</w:t>
            </w:r>
          </w:p>
          <w:p w:rsidR="00826F2B" w:rsidRPr="00131621" w:rsidRDefault="00826F2B" w:rsidP="001D2D22">
            <w:pPr>
              <w:numPr>
                <w:ilvl w:val="0"/>
                <w:numId w:val="2"/>
              </w:numPr>
              <w:ind w:left="204" w:hanging="142"/>
              <w:contextualSpacing/>
              <w:jc w:val="left"/>
              <w:rPr>
                <w:sz w:val="16"/>
                <w:szCs w:val="16"/>
                <w:lang w:val="en-GB"/>
              </w:rPr>
            </w:pPr>
            <w:r>
              <w:rPr>
                <w:sz w:val="16"/>
                <w:szCs w:val="16"/>
                <w:lang w:val="en-GB"/>
              </w:rPr>
              <w:t xml:space="preserve">Creation of </w:t>
            </w:r>
            <w:r w:rsidRPr="00826F2B">
              <w:rPr>
                <w:sz w:val="16"/>
                <w:szCs w:val="16"/>
                <w:lang w:val="en-GB"/>
              </w:rPr>
              <w:t>State care agency</w:t>
            </w:r>
            <w:r w:rsidRPr="00131621">
              <w:rPr>
                <w:sz w:val="16"/>
                <w:szCs w:val="16"/>
                <w:lang w:val="en-GB"/>
              </w:rPr>
              <w:t xml:space="preserve">; </w:t>
            </w:r>
          </w:p>
          <w:p w:rsidR="00826F2B" w:rsidRPr="00131621" w:rsidRDefault="00826F2B" w:rsidP="001D2D22">
            <w:pPr>
              <w:ind w:left="62"/>
              <w:contextualSpacing/>
              <w:jc w:val="left"/>
              <w:rPr>
                <w:sz w:val="16"/>
                <w:szCs w:val="16"/>
                <w:lang w:val="en-GB"/>
              </w:rPr>
            </w:pPr>
            <w:r w:rsidRPr="00131621">
              <w:rPr>
                <w:sz w:val="16"/>
                <w:szCs w:val="16"/>
                <w:lang w:val="en-GB"/>
              </w:rPr>
              <w:br/>
            </w:r>
          </w:p>
          <w:p w:rsidR="00826F2B" w:rsidRPr="00131621" w:rsidRDefault="00826F2B" w:rsidP="00826F2B">
            <w:pPr>
              <w:rPr>
                <w:sz w:val="16"/>
                <w:szCs w:val="16"/>
                <w:lang w:val="en-GB"/>
              </w:rPr>
            </w:pPr>
            <w:r w:rsidRPr="00131621">
              <w:rPr>
                <w:sz w:val="16"/>
                <w:szCs w:val="16"/>
                <w:lang w:val="en-GB"/>
              </w:rPr>
              <w:t xml:space="preserve">Target (2023): </w:t>
            </w:r>
          </w:p>
          <w:p w:rsidR="00826F2B" w:rsidRPr="001D2D22" w:rsidRDefault="00826F2B" w:rsidP="001D2D22">
            <w:pPr>
              <w:numPr>
                <w:ilvl w:val="0"/>
                <w:numId w:val="2"/>
              </w:numPr>
              <w:ind w:left="204" w:hanging="142"/>
              <w:contextualSpacing/>
              <w:jc w:val="left"/>
              <w:rPr>
                <w:sz w:val="16"/>
                <w:szCs w:val="16"/>
                <w:lang w:val="en-GB"/>
              </w:rPr>
            </w:pPr>
            <w:r w:rsidRPr="001D2D22">
              <w:rPr>
                <w:sz w:val="16"/>
                <w:szCs w:val="16"/>
                <w:lang w:val="en-GB"/>
              </w:rPr>
              <w:t xml:space="preserve">At least </w:t>
            </w:r>
            <w:r w:rsidRPr="001D2D22">
              <w:rPr>
                <w:sz w:val="16"/>
                <w:szCs w:val="16"/>
                <w:u w:val="single"/>
                <w:lang w:val="en-GB"/>
              </w:rPr>
              <w:t xml:space="preserve">XX </w:t>
            </w:r>
            <w:r w:rsidR="001D2D22" w:rsidRPr="001D2D22">
              <w:rPr>
                <w:sz w:val="16"/>
                <w:szCs w:val="16"/>
                <w:u w:val="single"/>
                <w:lang w:val="en-GB"/>
              </w:rPr>
              <w:t>social workers</w:t>
            </w:r>
            <w:r w:rsidRPr="001D2D22">
              <w:rPr>
                <w:sz w:val="16"/>
                <w:szCs w:val="16"/>
                <w:lang w:val="en-GB"/>
              </w:rPr>
              <w:t xml:space="preserve"> trained in X regions of the country (at least 50% of which should be women); First global assessment on the methodology approved ;</w:t>
            </w:r>
          </w:p>
          <w:p w:rsidR="00826F2B" w:rsidRDefault="00826F2B" w:rsidP="0036427F">
            <w:pPr>
              <w:rPr>
                <w:ins w:id="39" w:author="Andréï TRETYAK" w:date="2020-10-06T13:41:00Z"/>
                <w:sz w:val="16"/>
                <w:szCs w:val="16"/>
                <w:lang w:val="en-GB"/>
              </w:rPr>
            </w:pPr>
          </w:p>
          <w:p w:rsidR="00826F2B" w:rsidRDefault="00826F2B" w:rsidP="0036427F">
            <w:pPr>
              <w:rPr>
                <w:ins w:id="40" w:author="Andréï TRETYAK" w:date="2020-10-06T13:41:00Z"/>
                <w:sz w:val="16"/>
                <w:szCs w:val="16"/>
                <w:lang w:val="en-GB"/>
              </w:rPr>
            </w:pPr>
          </w:p>
          <w:p w:rsidR="00D96879" w:rsidRPr="00131621" w:rsidRDefault="00D96879" w:rsidP="0036427F">
            <w:pPr>
              <w:rPr>
                <w:sz w:val="16"/>
                <w:szCs w:val="16"/>
                <w:lang w:val="en-GB"/>
              </w:rPr>
            </w:pPr>
            <w:r w:rsidRPr="00131621">
              <w:rPr>
                <w:sz w:val="16"/>
                <w:szCs w:val="16"/>
                <w:lang w:val="en-GB"/>
              </w:rPr>
              <w:t>System is fully launched at the national level</w:t>
            </w:r>
          </w:p>
          <w:p w:rsidR="00D96879" w:rsidRPr="00131621" w:rsidRDefault="00D96879" w:rsidP="0036427F">
            <w:pPr>
              <w:rPr>
                <w:sz w:val="16"/>
                <w:szCs w:val="16"/>
                <w:lang w:val="en-GB"/>
              </w:rPr>
            </w:pPr>
            <w:r w:rsidRPr="00131621">
              <w:rPr>
                <w:sz w:val="16"/>
                <w:szCs w:val="16"/>
                <w:lang w:val="en-GB"/>
              </w:rPr>
              <w:br/>
              <w:t>Baseline (2020):</w:t>
            </w:r>
          </w:p>
          <w:p w:rsidR="00D96879" w:rsidRPr="00131621" w:rsidRDefault="00D96879" w:rsidP="00822FD9">
            <w:pPr>
              <w:numPr>
                <w:ilvl w:val="0"/>
                <w:numId w:val="2"/>
              </w:numPr>
              <w:ind w:left="204" w:hanging="142"/>
              <w:contextualSpacing/>
              <w:jc w:val="left"/>
              <w:rPr>
                <w:sz w:val="16"/>
                <w:szCs w:val="16"/>
                <w:lang w:val="en-GB"/>
              </w:rPr>
            </w:pPr>
            <w:r w:rsidRPr="00131621">
              <w:rPr>
                <w:sz w:val="16"/>
                <w:szCs w:val="16"/>
                <w:lang w:val="en-GB"/>
              </w:rPr>
              <w:t xml:space="preserve">Professionals trained in 2 regions and conducting assessment; </w:t>
            </w:r>
          </w:p>
          <w:p w:rsidR="00D96879" w:rsidRPr="00131621" w:rsidRDefault="00D96879" w:rsidP="00822FD9">
            <w:pPr>
              <w:numPr>
                <w:ilvl w:val="0"/>
                <w:numId w:val="2"/>
              </w:numPr>
              <w:ind w:left="204" w:hanging="142"/>
              <w:contextualSpacing/>
              <w:jc w:val="left"/>
              <w:rPr>
                <w:sz w:val="16"/>
                <w:szCs w:val="16"/>
                <w:lang w:val="en-GB"/>
              </w:rPr>
            </w:pPr>
            <w:r w:rsidRPr="00131621">
              <w:rPr>
                <w:sz w:val="16"/>
                <w:szCs w:val="16"/>
                <w:lang w:val="en-GB"/>
              </w:rPr>
              <w:t>legal basis for new methodology</w:t>
            </w:r>
            <w:r w:rsidRPr="00131621">
              <w:rPr>
                <w:sz w:val="16"/>
                <w:szCs w:val="16"/>
                <w:lang w:val="en-GB"/>
              </w:rPr>
              <w:br/>
            </w:r>
          </w:p>
          <w:p w:rsidR="00D96879" w:rsidRPr="00131621" w:rsidRDefault="00D96879" w:rsidP="0036427F">
            <w:pPr>
              <w:rPr>
                <w:sz w:val="16"/>
                <w:szCs w:val="16"/>
                <w:lang w:val="en-GB"/>
              </w:rPr>
            </w:pPr>
            <w:r w:rsidRPr="00131621">
              <w:rPr>
                <w:sz w:val="16"/>
                <w:szCs w:val="16"/>
                <w:lang w:val="en-GB"/>
              </w:rPr>
              <w:t xml:space="preserve">Target (2023): </w:t>
            </w:r>
          </w:p>
          <w:p w:rsidR="00D96879" w:rsidRPr="00131621" w:rsidRDefault="00D96879" w:rsidP="00822FD9">
            <w:pPr>
              <w:numPr>
                <w:ilvl w:val="0"/>
                <w:numId w:val="2"/>
              </w:numPr>
              <w:ind w:left="204" w:hanging="142"/>
              <w:contextualSpacing/>
              <w:jc w:val="left"/>
              <w:rPr>
                <w:sz w:val="16"/>
                <w:szCs w:val="16"/>
                <w:lang w:val="en-GB"/>
              </w:rPr>
            </w:pPr>
            <w:r w:rsidRPr="00131621">
              <w:rPr>
                <w:sz w:val="16"/>
                <w:szCs w:val="16"/>
                <w:lang w:val="en-GB"/>
              </w:rPr>
              <w:t xml:space="preserve">At least </w:t>
            </w:r>
            <w:r w:rsidRPr="00131621">
              <w:rPr>
                <w:sz w:val="16"/>
                <w:szCs w:val="16"/>
                <w:u w:val="single"/>
                <w:lang w:val="en-GB"/>
              </w:rPr>
              <w:t>XX professionals</w:t>
            </w:r>
            <w:r w:rsidRPr="00131621">
              <w:rPr>
                <w:sz w:val="16"/>
                <w:szCs w:val="16"/>
                <w:lang w:val="en-GB"/>
              </w:rPr>
              <w:t xml:space="preserve"> trained in X regions of the country</w:t>
            </w:r>
            <w:r w:rsidR="00B45B6A" w:rsidRPr="00131621">
              <w:rPr>
                <w:sz w:val="16"/>
                <w:szCs w:val="16"/>
                <w:lang w:val="en-GB"/>
              </w:rPr>
              <w:t xml:space="preserve"> (at least 50% of which should be women)</w:t>
            </w:r>
            <w:r w:rsidRPr="00131621">
              <w:rPr>
                <w:sz w:val="16"/>
                <w:szCs w:val="16"/>
                <w:lang w:val="en-GB"/>
              </w:rPr>
              <w:t xml:space="preserve">; </w:t>
            </w:r>
          </w:p>
          <w:p w:rsidR="00D96879" w:rsidRPr="00131621" w:rsidRDefault="00D96879" w:rsidP="00822FD9">
            <w:pPr>
              <w:numPr>
                <w:ilvl w:val="0"/>
                <w:numId w:val="2"/>
              </w:numPr>
              <w:ind w:left="204" w:hanging="142"/>
              <w:contextualSpacing/>
              <w:jc w:val="left"/>
              <w:rPr>
                <w:sz w:val="16"/>
                <w:szCs w:val="16"/>
                <w:lang w:val="en-GB"/>
              </w:rPr>
            </w:pPr>
            <w:r w:rsidRPr="00131621">
              <w:rPr>
                <w:sz w:val="16"/>
                <w:szCs w:val="16"/>
                <w:lang w:val="en-GB"/>
              </w:rPr>
              <w:t>First global assessment on the methodology approved ;</w:t>
            </w:r>
          </w:p>
        </w:tc>
        <w:tc>
          <w:tcPr>
            <w:tcW w:w="3095" w:type="dxa"/>
            <w:shd w:val="clear" w:color="000000" w:fill="FFFFFF"/>
            <w:noWrap/>
            <w:hideMark/>
          </w:tcPr>
          <w:p w:rsidR="00852C68" w:rsidRDefault="00852C68" w:rsidP="00852C68">
            <w:pPr>
              <w:jc w:val="left"/>
              <w:rPr>
                <w:ins w:id="41" w:author="Andréï TRETYAK" w:date="2020-10-06T13:16:00Z"/>
                <w:rFonts w:cstheme="minorHAnsi"/>
                <w:sz w:val="16"/>
                <w:szCs w:val="16"/>
                <w:lang w:val="en-GB"/>
              </w:rPr>
            </w:pPr>
            <w:r>
              <w:rPr>
                <w:rFonts w:cstheme="minorHAnsi"/>
                <w:sz w:val="16"/>
                <w:szCs w:val="16"/>
                <w:lang w:val="en-GB"/>
              </w:rPr>
              <w:t>Capitalization and extension of pilot to other region(s) ;</w:t>
            </w:r>
          </w:p>
          <w:p w:rsidR="00C914FC" w:rsidRDefault="00C914FC" w:rsidP="00852C68">
            <w:pPr>
              <w:jc w:val="left"/>
              <w:rPr>
                <w:rFonts w:cstheme="minorHAnsi"/>
                <w:sz w:val="16"/>
                <w:szCs w:val="16"/>
                <w:lang w:val="en-GB"/>
              </w:rPr>
            </w:pPr>
          </w:p>
          <w:p w:rsidR="00852C68" w:rsidRDefault="00852C68" w:rsidP="00852C68">
            <w:pPr>
              <w:jc w:val="left"/>
              <w:rPr>
                <w:rFonts w:cstheme="minorHAnsi"/>
                <w:sz w:val="16"/>
                <w:szCs w:val="16"/>
                <w:lang w:val="en-GB"/>
              </w:rPr>
            </w:pPr>
          </w:p>
          <w:p w:rsidR="00CB0991" w:rsidRDefault="00852C68" w:rsidP="00852C68">
            <w:pPr>
              <w:jc w:val="left"/>
              <w:rPr>
                <w:rFonts w:cstheme="minorHAnsi"/>
                <w:sz w:val="16"/>
                <w:szCs w:val="16"/>
                <w:lang w:val="en-GB"/>
              </w:rPr>
            </w:pPr>
            <w:r>
              <w:rPr>
                <w:rFonts w:cstheme="minorHAnsi"/>
                <w:sz w:val="16"/>
                <w:szCs w:val="16"/>
                <w:lang w:val="en-GB"/>
              </w:rPr>
              <w:t xml:space="preserve">Support to decentralization of social </w:t>
            </w:r>
            <w:r w:rsidR="00C914FC">
              <w:rPr>
                <w:rFonts w:cstheme="minorHAnsi"/>
                <w:sz w:val="16"/>
                <w:szCs w:val="16"/>
                <w:lang w:val="en-GB"/>
              </w:rPr>
              <w:t>care</w:t>
            </w:r>
          </w:p>
          <w:p w:rsidR="00CB0991" w:rsidRDefault="00CB0991" w:rsidP="00852C68">
            <w:pPr>
              <w:jc w:val="left"/>
              <w:rPr>
                <w:rFonts w:cstheme="minorHAnsi"/>
                <w:sz w:val="16"/>
                <w:szCs w:val="16"/>
                <w:lang w:val="en-GB"/>
              </w:rPr>
            </w:pPr>
          </w:p>
          <w:p w:rsidR="00852C68" w:rsidRDefault="00CB0991" w:rsidP="00852C68">
            <w:pPr>
              <w:jc w:val="left"/>
              <w:rPr>
                <w:rFonts w:cstheme="minorHAnsi"/>
                <w:sz w:val="16"/>
                <w:szCs w:val="16"/>
                <w:lang w:val="en-GB"/>
              </w:rPr>
            </w:pPr>
            <w:r>
              <w:rPr>
                <w:rFonts w:cstheme="minorHAnsi"/>
                <w:sz w:val="16"/>
                <w:szCs w:val="16"/>
                <w:lang w:val="en-GB"/>
              </w:rPr>
              <w:t xml:space="preserve">Develop the methodology of </w:t>
            </w:r>
            <w:r w:rsidR="00852C68">
              <w:rPr>
                <w:rFonts w:cstheme="minorHAnsi"/>
                <w:sz w:val="16"/>
                <w:szCs w:val="16"/>
                <w:lang w:val="en-GB"/>
              </w:rPr>
              <w:t>monitoring</w:t>
            </w:r>
            <w:r>
              <w:rPr>
                <w:rFonts w:cstheme="minorHAnsi"/>
                <w:sz w:val="16"/>
                <w:szCs w:val="16"/>
                <w:lang w:val="en-GB"/>
              </w:rPr>
              <w:t xml:space="preserve"> &amp; evaluation of social care as well as impact assessment of poverty</w:t>
            </w:r>
          </w:p>
          <w:p w:rsidR="00852C68" w:rsidRDefault="00852C68" w:rsidP="00852C68">
            <w:pPr>
              <w:jc w:val="left"/>
              <w:rPr>
                <w:rFonts w:cstheme="minorHAnsi"/>
                <w:sz w:val="16"/>
                <w:szCs w:val="16"/>
                <w:lang w:val="en-GB"/>
              </w:rPr>
            </w:pPr>
          </w:p>
          <w:p w:rsidR="00852C68" w:rsidRDefault="00852C68" w:rsidP="00852C68">
            <w:pPr>
              <w:jc w:val="left"/>
              <w:rPr>
                <w:rFonts w:cstheme="minorHAnsi"/>
                <w:sz w:val="16"/>
                <w:szCs w:val="16"/>
                <w:lang w:val="en-GB"/>
              </w:rPr>
            </w:pPr>
            <w:r>
              <w:rPr>
                <w:rFonts w:cstheme="minorHAnsi"/>
                <w:sz w:val="16"/>
                <w:szCs w:val="16"/>
                <w:lang w:val="en-GB"/>
              </w:rPr>
              <w:t xml:space="preserve">Trainings </w:t>
            </w:r>
            <w:r w:rsidR="00CB0991">
              <w:rPr>
                <w:rFonts w:cstheme="minorHAnsi"/>
                <w:sz w:val="16"/>
                <w:szCs w:val="16"/>
                <w:lang w:val="en-GB"/>
              </w:rPr>
              <w:t>of social workers</w:t>
            </w:r>
            <w:r>
              <w:rPr>
                <w:rFonts w:cstheme="minorHAnsi"/>
                <w:sz w:val="16"/>
                <w:szCs w:val="16"/>
                <w:lang w:val="en-GB"/>
              </w:rPr>
              <w:t xml:space="preserve"> </w:t>
            </w:r>
            <w:r w:rsidR="00CB0991">
              <w:rPr>
                <w:rFonts w:cstheme="minorHAnsi"/>
                <w:sz w:val="16"/>
                <w:szCs w:val="16"/>
                <w:lang w:val="en-GB"/>
              </w:rPr>
              <w:t>o</w:t>
            </w:r>
            <w:r>
              <w:rPr>
                <w:rFonts w:cstheme="minorHAnsi"/>
                <w:sz w:val="16"/>
                <w:szCs w:val="16"/>
                <w:lang w:val="en-GB"/>
              </w:rPr>
              <w:t>n dealing with disability assessment and support</w:t>
            </w:r>
          </w:p>
          <w:p w:rsidR="00C914FC" w:rsidRDefault="00C914FC" w:rsidP="00852C68">
            <w:pPr>
              <w:jc w:val="left"/>
              <w:rPr>
                <w:rFonts w:cstheme="minorHAnsi"/>
                <w:sz w:val="16"/>
                <w:szCs w:val="16"/>
                <w:lang w:val="en-GB"/>
              </w:rPr>
            </w:pPr>
          </w:p>
          <w:p w:rsidR="00C914FC" w:rsidRDefault="00C914FC" w:rsidP="00852C68">
            <w:pPr>
              <w:jc w:val="left"/>
              <w:rPr>
                <w:rFonts w:cstheme="minorHAnsi"/>
                <w:sz w:val="16"/>
                <w:szCs w:val="16"/>
                <w:lang w:val="en-GB"/>
              </w:rPr>
            </w:pPr>
            <w:r>
              <w:rPr>
                <w:rFonts w:cstheme="minorHAnsi"/>
                <w:sz w:val="16"/>
                <w:szCs w:val="16"/>
                <w:lang w:val="en-GB"/>
              </w:rPr>
              <w:t xml:space="preserve">Support in development of </w:t>
            </w:r>
            <w:r w:rsidR="009157A3" w:rsidRPr="001D2D22">
              <w:rPr>
                <w:lang w:val="en-US"/>
              </w:rPr>
              <w:t xml:space="preserve"> </w:t>
            </w:r>
            <w:r w:rsidR="009157A3" w:rsidRPr="009157A3">
              <w:rPr>
                <w:rFonts w:cstheme="minorHAnsi"/>
                <w:sz w:val="16"/>
                <w:szCs w:val="16"/>
                <w:lang w:val="en-GB"/>
              </w:rPr>
              <w:t>methodology of costing of social services</w:t>
            </w:r>
          </w:p>
          <w:p w:rsidR="00852C68" w:rsidRDefault="00852C68" w:rsidP="00852C68">
            <w:pPr>
              <w:jc w:val="left"/>
              <w:rPr>
                <w:rFonts w:cstheme="minorHAnsi"/>
                <w:sz w:val="16"/>
                <w:szCs w:val="16"/>
                <w:lang w:val="en-GB"/>
              </w:rPr>
            </w:pPr>
          </w:p>
          <w:p w:rsidR="00CB0991" w:rsidRDefault="00CB0991" w:rsidP="00CB0991">
            <w:pPr>
              <w:jc w:val="left"/>
              <w:rPr>
                <w:rFonts w:cstheme="minorHAnsi"/>
                <w:sz w:val="16"/>
                <w:szCs w:val="16"/>
                <w:lang w:val="en-GB"/>
              </w:rPr>
            </w:pPr>
          </w:p>
          <w:p w:rsidR="009157A3" w:rsidDel="001D2D22" w:rsidRDefault="009157A3" w:rsidP="00852C68">
            <w:pPr>
              <w:jc w:val="left"/>
              <w:rPr>
                <w:ins w:id="42" w:author="Andréï TRETYAK" w:date="2020-10-06T13:20:00Z"/>
                <w:del w:id="43" w:author="LE GUEN Nicolas" w:date="2020-10-07T12:19:00Z"/>
                <w:rFonts w:cstheme="minorHAnsi"/>
                <w:sz w:val="16"/>
                <w:szCs w:val="16"/>
                <w:lang w:val="en-GB"/>
              </w:rPr>
            </w:pPr>
          </w:p>
          <w:p w:rsidR="00852C68" w:rsidRDefault="00852C68" w:rsidP="00852C68">
            <w:pPr>
              <w:jc w:val="left"/>
              <w:rPr>
                <w:rFonts w:cstheme="minorHAnsi"/>
                <w:sz w:val="16"/>
                <w:szCs w:val="16"/>
                <w:lang w:val="en-GB"/>
              </w:rPr>
            </w:pPr>
          </w:p>
          <w:p w:rsidR="009157A3" w:rsidRDefault="009157A3" w:rsidP="00852C68">
            <w:pPr>
              <w:jc w:val="left"/>
              <w:rPr>
                <w:ins w:id="44" w:author="Andréï TRETYAK" w:date="2020-10-06T13:19:00Z"/>
                <w:rFonts w:cstheme="minorHAnsi"/>
                <w:sz w:val="16"/>
                <w:szCs w:val="16"/>
                <w:lang w:val="en-GB"/>
              </w:rPr>
            </w:pPr>
          </w:p>
          <w:p w:rsidR="009157A3" w:rsidRPr="00131621" w:rsidRDefault="009157A3" w:rsidP="00852C68">
            <w:pPr>
              <w:jc w:val="left"/>
              <w:rPr>
                <w:rFonts w:cstheme="minorHAnsi"/>
                <w:sz w:val="16"/>
                <w:szCs w:val="16"/>
                <w:lang w:val="en-GB"/>
              </w:rPr>
            </w:pPr>
          </w:p>
        </w:tc>
      </w:tr>
      <w:tr w:rsidR="00D96879" w:rsidRPr="00B54829" w:rsidTr="0098257A">
        <w:trPr>
          <w:trHeight w:val="4667"/>
        </w:trPr>
        <w:tc>
          <w:tcPr>
            <w:tcW w:w="1464" w:type="dxa"/>
            <w:shd w:val="clear" w:color="000000" w:fill="FFFFFF"/>
            <w:hideMark/>
          </w:tcPr>
          <w:p w:rsidR="00D96879" w:rsidRPr="00131621" w:rsidRDefault="00D96879" w:rsidP="00357F10">
            <w:pPr>
              <w:rPr>
                <w:rFonts w:cstheme="minorHAnsi"/>
                <w:sz w:val="16"/>
                <w:szCs w:val="16"/>
                <w:lang w:val="en-GB"/>
              </w:rPr>
            </w:pPr>
            <w:r w:rsidRPr="00131621">
              <w:rPr>
                <w:rFonts w:cstheme="minorHAnsi"/>
                <w:sz w:val="16"/>
                <w:szCs w:val="16"/>
                <w:highlight w:val="green"/>
                <w:lang w:val="en-GB"/>
              </w:rPr>
              <w:lastRenderedPageBreak/>
              <w:t xml:space="preserve">Develop social </w:t>
            </w:r>
            <w:r w:rsidR="00AB29E3">
              <w:rPr>
                <w:rFonts w:cstheme="minorHAnsi"/>
                <w:sz w:val="16"/>
                <w:szCs w:val="16"/>
                <w:highlight w:val="green"/>
                <w:lang w:val="en-GB"/>
              </w:rPr>
              <w:t xml:space="preserve">support </w:t>
            </w:r>
            <w:r w:rsidR="00C97A8C">
              <w:rPr>
                <w:rFonts w:cstheme="minorHAnsi"/>
                <w:sz w:val="16"/>
                <w:szCs w:val="16"/>
                <w:highlight w:val="green"/>
                <w:lang w:val="en-GB"/>
              </w:rPr>
              <w:t>measures</w:t>
            </w:r>
            <w:r w:rsidRPr="00131621">
              <w:rPr>
                <w:rFonts w:cstheme="minorHAnsi"/>
                <w:sz w:val="16"/>
                <w:szCs w:val="16"/>
                <w:highlight w:val="green"/>
                <w:lang w:val="en-GB"/>
              </w:rPr>
              <w:t xml:space="preserve"> </w:t>
            </w:r>
            <w:r w:rsidR="00EC6671">
              <w:rPr>
                <w:rFonts w:cstheme="minorHAnsi"/>
                <w:sz w:val="16"/>
                <w:szCs w:val="16"/>
                <w:highlight w:val="green"/>
                <w:lang w:val="en-GB"/>
              </w:rPr>
              <w:t>in order to reinforce resilience of</w:t>
            </w:r>
            <w:r w:rsidRPr="00131621">
              <w:rPr>
                <w:rFonts w:cstheme="minorHAnsi"/>
                <w:sz w:val="16"/>
                <w:szCs w:val="16"/>
                <w:highlight w:val="green"/>
                <w:lang w:val="en-GB"/>
              </w:rPr>
              <w:t xml:space="preserve"> </w:t>
            </w:r>
            <w:r w:rsidR="00B11EE0">
              <w:rPr>
                <w:rFonts w:cstheme="minorHAnsi"/>
                <w:sz w:val="16"/>
                <w:szCs w:val="16"/>
                <w:highlight w:val="green"/>
                <w:lang w:val="en-GB"/>
              </w:rPr>
              <w:t>i</w:t>
            </w:r>
            <w:r w:rsidRPr="00131621">
              <w:rPr>
                <w:rFonts w:cstheme="minorHAnsi"/>
                <w:sz w:val="16"/>
                <w:szCs w:val="16"/>
                <w:highlight w:val="green"/>
                <w:lang w:val="en-GB"/>
              </w:rPr>
              <w:t xml:space="preserve">nformal </w:t>
            </w:r>
            <w:r w:rsidR="00927F28">
              <w:rPr>
                <w:rFonts w:cstheme="minorHAnsi"/>
                <w:sz w:val="16"/>
                <w:szCs w:val="16"/>
                <w:highlight w:val="green"/>
                <w:lang w:val="en-GB"/>
              </w:rPr>
              <w:t>sector</w:t>
            </w:r>
            <w:r w:rsidR="00EC6671">
              <w:rPr>
                <w:rFonts w:cstheme="minorHAnsi"/>
                <w:sz w:val="16"/>
                <w:szCs w:val="16"/>
                <w:highlight w:val="green"/>
                <w:lang w:val="en-GB"/>
              </w:rPr>
              <w:t xml:space="preserve"> workers</w:t>
            </w:r>
            <w:r w:rsidRPr="00131621">
              <w:rPr>
                <w:rFonts w:cstheme="minorHAnsi"/>
                <w:sz w:val="16"/>
                <w:szCs w:val="16"/>
                <w:highlight w:val="green"/>
                <w:lang w:val="en-GB"/>
              </w:rPr>
              <w:t xml:space="preserve"> affected by climate changes and natural disasters</w:t>
            </w:r>
          </w:p>
        </w:tc>
        <w:tc>
          <w:tcPr>
            <w:tcW w:w="1209" w:type="dxa"/>
            <w:vMerge/>
            <w:vAlign w:val="center"/>
            <w:hideMark/>
          </w:tcPr>
          <w:p w:rsidR="00D96879" w:rsidRPr="00131621" w:rsidRDefault="00D96879" w:rsidP="0036427F">
            <w:pPr>
              <w:rPr>
                <w:rFonts w:cstheme="minorHAnsi"/>
                <w:sz w:val="16"/>
                <w:szCs w:val="16"/>
                <w:lang w:val="en-GB"/>
              </w:rPr>
            </w:pPr>
          </w:p>
        </w:tc>
        <w:tc>
          <w:tcPr>
            <w:tcW w:w="2309" w:type="dxa"/>
            <w:shd w:val="clear" w:color="000000" w:fill="FFFFFF"/>
            <w:hideMark/>
          </w:tcPr>
          <w:p w:rsidR="00D96879" w:rsidRPr="00131621" w:rsidRDefault="00D96879" w:rsidP="0036427F">
            <w:pPr>
              <w:rPr>
                <w:rFonts w:cstheme="minorHAnsi"/>
                <w:sz w:val="16"/>
                <w:szCs w:val="16"/>
                <w:lang w:val="en-GB"/>
              </w:rPr>
            </w:pPr>
            <w:r w:rsidRPr="00131621">
              <w:rPr>
                <w:rFonts w:cstheme="minorHAnsi"/>
                <w:sz w:val="16"/>
                <w:szCs w:val="16"/>
                <w:lang w:val="en-GB"/>
              </w:rPr>
              <w:t xml:space="preserve">In the view of limiting impact of climate change and natural disasters for </w:t>
            </w:r>
            <w:r w:rsidR="00B11EE0">
              <w:rPr>
                <w:rFonts w:cstheme="minorHAnsi"/>
                <w:sz w:val="16"/>
                <w:szCs w:val="16"/>
                <w:lang w:val="en-GB"/>
              </w:rPr>
              <w:t>i</w:t>
            </w:r>
            <w:r w:rsidRPr="00131621">
              <w:rPr>
                <w:rFonts w:cstheme="minorHAnsi"/>
                <w:sz w:val="16"/>
                <w:szCs w:val="16"/>
                <w:lang w:val="en-GB"/>
              </w:rPr>
              <w:t xml:space="preserve">nformal </w:t>
            </w:r>
            <w:r w:rsidR="00B11EE0">
              <w:rPr>
                <w:rFonts w:cstheme="minorHAnsi"/>
                <w:sz w:val="16"/>
                <w:szCs w:val="16"/>
                <w:lang w:val="en-GB"/>
              </w:rPr>
              <w:t xml:space="preserve">sector </w:t>
            </w:r>
            <w:r w:rsidRPr="00131621">
              <w:rPr>
                <w:rFonts w:cstheme="minorHAnsi"/>
                <w:sz w:val="16"/>
                <w:szCs w:val="16"/>
                <w:lang w:val="en-GB"/>
              </w:rPr>
              <w:t xml:space="preserve">labour forces, a study is conducted to assess the scope, nature and budget projections of this social </w:t>
            </w:r>
            <w:r w:rsidR="00B11EE0">
              <w:rPr>
                <w:rFonts w:cstheme="minorHAnsi"/>
                <w:sz w:val="16"/>
                <w:szCs w:val="16"/>
                <w:lang w:val="en-GB"/>
              </w:rPr>
              <w:t>protection measures</w:t>
            </w:r>
          </w:p>
          <w:p w:rsidR="00D96879" w:rsidRPr="00131621" w:rsidRDefault="00D96879" w:rsidP="0036427F">
            <w:pPr>
              <w:rPr>
                <w:rFonts w:cstheme="minorHAnsi"/>
                <w:sz w:val="16"/>
                <w:szCs w:val="16"/>
                <w:lang w:val="en-GB"/>
              </w:rPr>
            </w:pPr>
          </w:p>
          <w:p w:rsidR="00D96879" w:rsidRPr="00131621" w:rsidRDefault="00D96879" w:rsidP="0036427F">
            <w:pPr>
              <w:rPr>
                <w:rFonts w:cstheme="minorHAnsi"/>
                <w:sz w:val="16"/>
                <w:szCs w:val="16"/>
                <w:lang w:val="en-GB"/>
              </w:rPr>
            </w:pPr>
          </w:p>
          <w:p w:rsidR="00D96879" w:rsidRPr="00131621" w:rsidRDefault="00D96879" w:rsidP="0036427F">
            <w:pPr>
              <w:rPr>
                <w:rFonts w:cstheme="minorHAnsi"/>
                <w:sz w:val="16"/>
                <w:szCs w:val="16"/>
                <w:lang w:val="en-GB"/>
              </w:rPr>
            </w:pPr>
            <w:r w:rsidRPr="00131621">
              <w:rPr>
                <w:rFonts w:cstheme="minorHAnsi"/>
                <w:sz w:val="16"/>
                <w:szCs w:val="16"/>
                <w:lang w:val="en-GB"/>
              </w:rPr>
              <w:t>Any gender dimension that would come out</w:t>
            </w:r>
            <w:r w:rsidR="00E21306">
              <w:rPr>
                <w:rFonts w:cstheme="minorHAnsi"/>
                <w:sz w:val="16"/>
                <w:szCs w:val="16"/>
                <w:lang w:val="en-GB"/>
              </w:rPr>
              <w:t xml:space="preserve"> of the report will be analysed</w:t>
            </w:r>
          </w:p>
        </w:tc>
        <w:tc>
          <w:tcPr>
            <w:tcW w:w="2401" w:type="dxa"/>
            <w:gridSpan w:val="2"/>
            <w:shd w:val="clear" w:color="000000" w:fill="FFFFFF"/>
            <w:hideMark/>
          </w:tcPr>
          <w:p w:rsidR="00357F10" w:rsidRDefault="00D96879" w:rsidP="00DC46C1">
            <w:pPr>
              <w:rPr>
                <w:rFonts w:cstheme="minorHAnsi"/>
                <w:sz w:val="16"/>
                <w:szCs w:val="16"/>
                <w:lang w:val="en-GB"/>
              </w:rPr>
            </w:pPr>
            <w:r w:rsidRPr="00131621">
              <w:rPr>
                <w:rFonts w:cstheme="minorHAnsi"/>
                <w:sz w:val="16"/>
                <w:szCs w:val="16"/>
                <w:lang w:val="en-GB"/>
              </w:rPr>
              <w:t xml:space="preserve">Based on the study, the </w:t>
            </w:r>
            <w:proofErr w:type="spellStart"/>
            <w:r w:rsidR="002E6ECC" w:rsidRPr="00131621">
              <w:rPr>
                <w:rFonts w:cstheme="minorHAnsi"/>
                <w:sz w:val="16"/>
                <w:szCs w:val="16"/>
                <w:lang w:val="en-GB"/>
              </w:rPr>
              <w:t>MoHLSA</w:t>
            </w:r>
            <w:proofErr w:type="spellEnd"/>
            <w:r w:rsidRPr="00131621">
              <w:rPr>
                <w:rFonts w:cstheme="minorHAnsi"/>
                <w:sz w:val="16"/>
                <w:szCs w:val="16"/>
                <w:lang w:val="en-GB"/>
              </w:rPr>
              <w:t xml:space="preserve"> proposes </w:t>
            </w:r>
            <w:r w:rsidR="00DC46C1">
              <w:rPr>
                <w:rFonts w:cstheme="minorHAnsi"/>
                <w:sz w:val="16"/>
                <w:szCs w:val="16"/>
                <w:lang w:val="en-GB"/>
              </w:rPr>
              <w:t xml:space="preserve">new model of </w:t>
            </w:r>
            <w:r w:rsidR="00357F10" w:rsidRPr="00E21306">
              <w:rPr>
                <w:lang w:val="en-US"/>
              </w:rPr>
              <w:t xml:space="preserve"> </w:t>
            </w:r>
            <w:r w:rsidR="00357F10" w:rsidRPr="00357F10">
              <w:rPr>
                <w:rFonts w:cstheme="minorHAnsi"/>
                <w:sz w:val="16"/>
                <w:szCs w:val="16"/>
                <w:lang w:val="en-GB"/>
              </w:rPr>
              <w:t>social support measures in order to reinforce resilience of informal sector workers affected by climate changes and natural disasters</w:t>
            </w:r>
            <w:r w:rsidR="00357F10" w:rsidRPr="00357F10" w:rsidDel="00357F10">
              <w:rPr>
                <w:rFonts w:cstheme="minorHAnsi"/>
                <w:sz w:val="16"/>
                <w:szCs w:val="16"/>
                <w:lang w:val="en-GB"/>
              </w:rPr>
              <w:t xml:space="preserve"> </w:t>
            </w:r>
          </w:p>
          <w:p w:rsidR="00357F10" w:rsidRDefault="00357F10" w:rsidP="00DC46C1">
            <w:pPr>
              <w:rPr>
                <w:rFonts w:cstheme="minorHAnsi"/>
                <w:sz w:val="16"/>
                <w:szCs w:val="16"/>
                <w:lang w:val="en-GB"/>
              </w:rPr>
            </w:pPr>
          </w:p>
          <w:p w:rsidR="00357F10" w:rsidRDefault="00357F10" w:rsidP="00DC46C1">
            <w:pPr>
              <w:rPr>
                <w:rFonts w:cstheme="minorHAnsi"/>
                <w:sz w:val="16"/>
                <w:szCs w:val="16"/>
                <w:lang w:val="en-GB"/>
              </w:rPr>
            </w:pPr>
          </w:p>
          <w:p w:rsidR="00357F10" w:rsidRDefault="00357F10" w:rsidP="00DC46C1">
            <w:pPr>
              <w:rPr>
                <w:rFonts w:cstheme="minorHAnsi"/>
                <w:sz w:val="16"/>
                <w:szCs w:val="16"/>
                <w:lang w:val="en-GB"/>
              </w:rPr>
            </w:pPr>
          </w:p>
          <w:p w:rsidR="00D96879" w:rsidRPr="00131621" w:rsidRDefault="00357F10" w:rsidP="00E21306">
            <w:pPr>
              <w:rPr>
                <w:rFonts w:cstheme="minorHAnsi"/>
                <w:sz w:val="16"/>
                <w:szCs w:val="16"/>
                <w:lang w:val="en-GB"/>
              </w:rPr>
            </w:pPr>
            <w:r>
              <w:rPr>
                <w:rFonts w:cstheme="minorHAnsi"/>
                <w:sz w:val="16"/>
                <w:szCs w:val="16"/>
                <w:lang w:val="en-GB"/>
              </w:rPr>
              <w:t xml:space="preserve">Special measures insuring </w:t>
            </w:r>
            <w:r w:rsidR="00DC46C1">
              <w:rPr>
                <w:rFonts w:cstheme="minorHAnsi"/>
                <w:sz w:val="16"/>
                <w:szCs w:val="16"/>
                <w:lang w:val="en-GB"/>
              </w:rPr>
              <w:t xml:space="preserve">access to health services </w:t>
            </w:r>
            <w:r>
              <w:rPr>
                <w:rFonts w:cstheme="minorHAnsi"/>
                <w:sz w:val="16"/>
                <w:szCs w:val="16"/>
                <w:lang w:val="en-GB"/>
              </w:rPr>
              <w:t>will  be developed</w:t>
            </w:r>
          </w:p>
        </w:tc>
        <w:tc>
          <w:tcPr>
            <w:tcW w:w="2279" w:type="dxa"/>
            <w:shd w:val="clear" w:color="000000" w:fill="FFFFFF"/>
            <w:hideMark/>
          </w:tcPr>
          <w:p w:rsidR="00D96879" w:rsidRPr="00131621" w:rsidRDefault="00357F10" w:rsidP="00DC46C1">
            <w:pPr>
              <w:rPr>
                <w:rFonts w:cstheme="minorHAnsi"/>
                <w:sz w:val="16"/>
                <w:szCs w:val="16"/>
                <w:lang w:val="en-GB"/>
              </w:rPr>
            </w:pPr>
            <w:r>
              <w:rPr>
                <w:rFonts w:cstheme="minorHAnsi"/>
                <w:sz w:val="16"/>
                <w:szCs w:val="16"/>
                <w:lang w:val="en-GB"/>
              </w:rPr>
              <w:t xml:space="preserve">Strategy for </w:t>
            </w:r>
            <w:r w:rsidRPr="00E21306">
              <w:rPr>
                <w:lang w:val="en-US"/>
              </w:rPr>
              <w:t xml:space="preserve"> </w:t>
            </w:r>
            <w:r w:rsidRPr="00357F10">
              <w:rPr>
                <w:rFonts w:cstheme="minorHAnsi"/>
                <w:sz w:val="16"/>
                <w:szCs w:val="16"/>
                <w:lang w:val="en-GB"/>
              </w:rPr>
              <w:t>reinforce resilience of informal sector workers affected by climate changes and natural disasters</w:t>
            </w:r>
            <w:r>
              <w:rPr>
                <w:rFonts w:cstheme="minorHAnsi"/>
                <w:sz w:val="16"/>
                <w:szCs w:val="16"/>
                <w:lang w:val="en-GB"/>
              </w:rPr>
              <w:t xml:space="preserve"> is developed and approved by </w:t>
            </w:r>
            <w:r w:rsidRPr="00131621">
              <w:rPr>
                <w:rFonts w:cstheme="minorHAnsi"/>
                <w:sz w:val="16"/>
                <w:szCs w:val="16"/>
                <w:lang w:val="en-GB"/>
              </w:rPr>
              <w:t xml:space="preserve"> </w:t>
            </w:r>
            <w:proofErr w:type="spellStart"/>
            <w:r w:rsidRPr="00131621">
              <w:rPr>
                <w:rFonts w:cstheme="minorHAnsi"/>
                <w:sz w:val="16"/>
                <w:szCs w:val="16"/>
                <w:lang w:val="en-GB"/>
              </w:rPr>
              <w:t>MoHLSA</w:t>
            </w:r>
            <w:proofErr w:type="spellEnd"/>
          </w:p>
        </w:tc>
        <w:tc>
          <w:tcPr>
            <w:tcW w:w="2481" w:type="dxa"/>
            <w:shd w:val="clear" w:color="000000" w:fill="FFFFFF"/>
            <w:hideMark/>
          </w:tcPr>
          <w:p w:rsidR="00D96879" w:rsidRPr="00131621" w:rsidRDefault="00E21306" w:rsidP="0019261D">
            <w:pPr>
              <w:rPr>
                <w:sz w:val="16"/>
                <w:szCs w:val="16"/>
                <w:lang w:val="en-GB"/>
              </w:rPr>
            </w:pPr>
            <w:r>
              <w:rPr>
                <w:sz w:val="16"/>
                <w:szCs w:val="16"/>
                <w:lang w:val="en-GB"/>
              </w:rPr>
              <w:t>Number of i</w:t>
            </w:r>
            <w:r w:rsidR="00D96879" w:rsidRPr="00131621">
              <w:rPr>
                <w:sz w:val="16"/>
                <w:szCs w:val="16"/>
                <w:lang w:val="en-GB"/>
              </w:rPr>
              <w:t xml:space="preserve">nformal workers affected by direct climate change impacts and naturel disasters receiving assistance: </w:t>
            </w:r>
          </w:p>
          <w:p w:rsidR="00D96879" w:rsidRPr="00131621" w:rsidRDefault="00D96879" w:rsidP="0019261D">
            <w:pPr>
              <w:rPr>
                <w:sz w:val="16"/>
                <w:szCs w:val="16"/>
                <w:lang w:val="en-GB"/>
              </w:rPr>
            </w:pPr>
            <w:r w:rsidRPr="00131621">
              <w:rPr>
                <w:sz w:val="16"/>
                <w:szCs w:val="16"/>
                <w:lang w:val="en-GB"/>
              </w:rPr>
              <w:br/>
              <w:t xml:space="preserve">Baseline (2020): </w:t>
            </w:r>
          </w:p>
          <w:p w:rsidR="00D96879" w:rsidRPr="00131621" w:rsidRDefault="00D96879" w:rsidP="0019261D">
            <w:pPr>
              <w:numPr>
                <w:ilvl w:val="0"/>
                <w:numId w:val="2"/>
              </w:numPr>
              <w:ind w:left="204" w:hanging="142"/>
              <w:contextualSpacing/>
              <w:jc w:val="left"/>
              <w:rPr>
                <w:sz w:val="16"/>
                <w:szCs w:val="16"/>
                <w:lang w:val="en-GB"/>
              </w:rPr>
            </w:pPr>
            <w:r w:rsidRPr="00131621">
              <w:rPr>
                <w:color w:val="000000"/>
                <w:sz w:val="16"/>
                <w:szCs w:val="16"/>
                <w:lang w:val="en-GB"/>
              </w:rPr>
              <w:t xml:space="preserve">No standards for specialized </w:t>
            </w:r>
            <w:r w:rsidR="00DC46C1">
              <w:rPr>
                <w:color w:val="000000"/>
                <w:sz w:val="16"/>
                <w:szCs w:val="16"/>
                <w:lang w:val="en-GB"/>
              </w:rPr>
              <w:t xml:space="preserve">social measures </w:t>
            </w:r>
            <w:r w:rsidR="00E21306">
              <w:rPr>
                <w:color w:val="000000"/>
                <w:sz w:val="16"/>
                <w:szCs w:val="16"/>
                <w:lang w:val="en-GB"/>
              </w:rPr>
              <w:t>for i</w:t>
            </w:r>
            <w:r w:rsidRPr="00131621">
              <w:rPr>
                <w:color w:val="000000"/>
                <w:sz w:val="16"/>
                <w:szCs w:val="16"/>
                <w:lang w:val="en-GB"/>
              </w:rPr>
              <w:t>nformal workers ;</w:t>
            </w:r>
            <w:r w:rsidRPr="00131621">
              <w:rPr>
                <w:sz w:val="16"/>
                <w:szCs w:val="16"/>
                <w:lang w:val="en-GB"/>
              </w:rPr>
              <w:t xml:space="preserve"> </w:t>
            </w:r>
            <w:r w:rsidRPr="00131621">
              <w:rPr>
                <w:sz w:val="16"/>
                <w:szCs w:val="16"/>
                <w:lang w:val="en-GB"/>
              </w:rPr>
              <w:br/>
            </w:r>
          </w:p>
          <w:p w:rsidR="00D96879" w:rsidRPr="00131621" w:rsidRDefault="00D96879" w:rsidP="0019261D">
            <w:pPr>
              <w:ind w:left="62"/>
              <w:rPr>
                <w:sz w:val="16"/>
                <w:szCs w:val="16"/>
                <w:lang w:val="en-GB"/>
              </w:rPr>
            </w:pPr>
            <w:r w:rsidRPr="00131621">
              <w:rPr>
                <w:sz w:val="16"/>
                <w:szCs w:val="16"/>
                <w:lang w:val="en-GB"/>
              </w:rPr>
              <w:t>Target (202</w:t>
            </w:r>
            <w:r w:rsidR="00131621">
              <w:rPr>
                <w:sz w:val="16"/>
                <w:szCs w:val="16"/>
                <w:lang w:val="en-GB"/>
              </w:rPr>
              <w:t>3</w:t>
            </w:r>
            <w:r w:rsidRPr="00131621">
              <w:rPr>
                <w:sz w:val="16"/>
                <w:szCs w:val="16"/>
                <w:lang w:val="en-GB"/>
              </w:rPr>
              <w:t xml:space="preserve">): </w:t>
            </w:r>
          </w:p>
          <w:p w:rsidR="00D96879" w:rsidRPr="00131621" w:rsidRDefault="00D96879" w:rsidP="0019261D">
            <w:pPr>
              <w:numPr>
                <w:ilvl w:val="0"/>
                <w:numId w:val="2"/>
              </w:numPr>
              <w:ind w:left="204" w:hanging="142"/>
              <w:contextualSpacing/>
              <w:jc w:val="left"/>
              <w:rPr>
                <w:sz w:val="16"/>
                <w:szCs w:val="16"/>
                <w:lang w:val="en-GB"/>
              </w:rPr>
            </w:pPr>
            <w:r w:rsidRPr="00131621">
              <w:rPr>
                <w:sz w:val="16"/>
                <w:szCs w:val="16"/>
                <w:lang w:val="en-GB"/>
              </w:rPr>
              <w:t xml:space="preserve">Standards approved, monitoring conducted and </w:t>
            </w:r>
            <w:r w:rsidRPr="00131621">
              <w:rPr>
                <w:color w:val="000000"/>
                <w:sz w:val="16"/>
                <w:szCs w:val="16"/>
                <w:lang w:val="en-GB"/>
              </w:rPr>
              <w:t>recommendations</w:t>
            </w:r>
            <w:r w:rsidRPr="00131621">
              <w:rPr>
                <w:sz w:val="16"/>
                <w:szCs w:val="16"/>
                <w:lang w:val="en-GB"/>
              </w:rPr>
              <w:t xml:space="preserve"> sent;</w:t>
            </w:r>
          </w:p>
          <w:p w:rsidR="00D96879" w:rsidRPr="00E21306" w:rsidRDefault="00D96879" w:rsidP="00E21306">
            <w:pPr>
              <w:ind w:left="204"/>
              <w:contextualSpacing/>
              <w:jc w:val="left"/>
              <w:rPr>
                <w:sz w:val="16"/>
                <w:szCs w:val="16"/>
                <w:lang w:val="en-GB"/>
              </w:rPr>
            </w:pPr>
          </w:p>
        </w:tc>
        <w:tc>
          <w:tcPr>
            <w:tcW w:w="3095" w:type="dxa"/>
            <w:shd w:val="clear" w:color="000000" w:fill="FFFFFF"/>
            <w:noWrap/>
            <w:hideMark/>
          </w:tcPr>
          <w:p w:rsidR="00852C68" w:rsidRPr="00852C68" w:rsidRDefault="00852C68" w:rsidP="00852C68">
            <w:pPr>
              <w:jc w:val="left"/>
              <w:rPr>
                <w:rFonts w:cstheme="minorHAnsi"/>
                <w:sz w:val="16"/>
                <w:szCs w:val="16"/>
                <w:lang w:val="en-GB"/>
              </w:rPr>
            </w:pPr>
            <w:r>
              <w:rPr>
                <w:rFonts w:cstheme="minorHAnsi"/>
                <w:sz w:val="16"/>
                <w:szCs w:val="16"/>
                <w:lang w:val="en-GB"/>
              </w:rPr>
              <w:t>Pi</w:t>
            </w:r>
            <w:r w:rsidRPr="00852C68">
              <w:rPr>
                <w:rFonts w:cstheme="minorHAnsi"/>
                <w:sz w:val="16"/>
                <w:szCs w:val="16"/>
                <w:lang w:val="en-GB"/>
              </w:rPr>
              <w:t xml:space="preserve">lot in one or two regions: </w:t>
            </w:r>
          </w:p>
          <w:p w:rsidR="00852C68" w:rsidRPr="00852C68" w:rsidRDefault="00852C68" w:rsidP="00852C68">
            <w:pPr>
              <w:jc w:val="left"/>
              <w:rPr>
                <w:rFonts w:cstheme="minorHAnsi"/>
                <w:sz w:val="16"/>
                <w:szCs w:val="16"/>
                <w:lang w:val="en-GB"/>
              </w:rPr>
            </w:pPr>
          </w:p>
          <w:p w:rsidR="00852C68" w:rsidRPr="00852C68" w:rsidRDefault="00E21306" w:rsidP="00852C68">
            <w:pPr>
              <w:numPr>
                <w:ilvl w:val="0"/>
                <w:numId w:val="11"/>
              </w:numPr>
              <w:contextualSpacing/>
              <w:jc w:val="left"/>
              <w:rPr>
                <w:rFonts w:cstheme="minorHAnsi"/>
                <w:sz w:val="16"/>
                <w:szCs w:val="16"/>
                <w:lang w:val="en-GB"/>
              </w:rPr>
            </w:pPr>
            <w:r>
              <w:rPr>
                <w:rFonts w:cstheme="minorHAnsi"/>
                <w:sz w:val="16"/>
                <w:szCs w:val="16"/>
                <w:lang w:val="en-GB"/>
              </w:rPr>
              <w:t>Support in identifying i</w:t>
            </w:r>
            <w:r w:rsidR="00852C68" w:rsidRPr="00852C68">
              <w:rPr>
                <w:rFonts w:cstheme="minorHAnsi"/>
                <w:sz w:val="16"/>
                <w:szCs w:val="16"/>
                <w:lang w:val="en-GB"/>
              </w:rPr>
              <w:t xml:space="preserve">nformal workers </w:t>
            </w:r>
          </w:p>
          <w:p w:rsidR="00852C68" w:rsidRPr="00852C68" w:rsidRDefault="00852C68" w:rsidP="00852C68">
            <w:pPr>
              <w:jc w:val="left"/>
              <w:rPr>
                <w:rFonts w:cstheme="minorHAnsi"/>
                <w:sz w:val="16"/>
                <w:szCs w:val="16"/>
                <w:lang w:val="en-GB"/>
              </w:rPr>
            </w:pPr>
          </w:p>
          <w:p w:rsidR="00852C68" w:rsidRPr="00852C68" w:rsidRDefault="00852C68" w:rsidP="00852C68">
            <w:pPr>
              <w:numPr>
                <w:ilvl w:val="0"/>
                <w:numId w:val="11"/>
              </w:numPr>
              <w:contextualSpacing/>
              <w:jc w:val="left"/>
              <w:rPr>
                <w:rFonts w:cstheme="minorHAnsi"/>
                <w:sz w:val="16"/>
                <w:szCs w:val="16"/>
                <w:lang w:val="en-GB"/>
              </w:rPr>
            </w:pPr>
            <w:r w:rsidRPr="00852C68">
              <w:rPr>
                <w:rFonts w:cstheme="minorHAnsi"/>
                <w:sz w:val="16"/>
                <w:szCs w:val="16"/>
                <w:lang w:val="en-GB"/>
              </w:rPr>
              <w:t xml:space="preserve">Scenario and simulations on social coverage or support of the unformal workers </w:t>
            </w:r>
          </w:p>
          <w:p w:rsidR="00852C68" w:rsidRPr="00852C68" w:rsidRDefault="00852C68" w:rsidP="00852C68">
            <w:pPr>
              <w:jc w:val="left"/>
              <w:rPr>
                <w:rFonts w:cstheme="minorHAnsi"/>
                <w:sz w:val="16"/>
                <w:szCs w:val="16"/>
                <w:lang w:val="en-GB"/>
              </w:rPr>
            </w:pPr>
          </w:p>
          <w:p w:rsidR="00D96879" w:rsidRPr="00131621" w:rsidRDefault="00852C68" w:rsidP="00E21306">
            <w:pPr>
              <w:numPr>
                <w:ilvl w:val="0"/>
                <w:numId w:val="11"/>
              </w:numPr>
              <w:contextualSpacing/>
              <w:jc w:val="left"/>
              <w:rPr>
                <w:rFonts w:cstheme="minorHAnsi"/>
                <w:sz w:val="16"/>
                <w:szCs w:val="16"/>
                <w:lang w:val="en-GB"/>
              </w:rPr>
            </w:pPr>
            <w:r w:rsidRPr="00E21306">
              <w:rPr>
                <w:rFonts w:cstheme="minorHAnsi"/>
                <w:sz w:val="16"/>
                <w:szCs w:val="16"/>
                <w:lang w:val="en-GB"/>
              </w:rPr>
              <w:t>Pilot and capitalization and potential for scaling-up</w:t>
            </w:r>
          </w:p>
        </w:tc>
      </w:tr>
      <w:tr w:rsidR="00D96879" w:rsidRPr="00B52B2E" w:rsidTr="0098257A">
        <w:trPr>
          <w:trHeight w:val="2850"/>
        </w:trPr>
        <w:tc>
          <w:tcPr>
            <w:tcW w:w="1464" w:type="dxa"/>
            <w:shd w:val="clear" w:color="000000" w:fill="FFFFFF"/>
          </w:tcPr>
          <w:p w:rsidR="00D96879" w:rsidRPr="00131621" w:rsidRDefault="00D96879" w:rsidP="00BE1A6E">
            <w:pPr>
              <w:rPr>
                <w:rFonts w:cstheme="minorHAnsi"/>
                <w:sz w:val="16"/>
                <w:szCs w:val="16"/>
                <w:highlight w:val="green"/>
                <w:lang w:val="en-GB"/>
              </w:rPr>
            </w:pPr>
            <w:r w:rsidRPr="00131621">
              <w:rPr>
                <w:rFonts w:cstheme="minorHAnsi"/>
                <w:sz w:val="16"/>
                <w:szCs w:val="16"/>
                <w:highlight w:val="green"/>
                <w:lang w:val="en-GB"/>
              </w:rPr>
              <w:lastRenderedPageBreak/>
              <w:t xml:space="preserve">Promote inclusive access to electricity for energy poverty threatened customers </w:t>
            </w:r>
            <w:r w:rsidR="004E43DD">
              <w:rPr>
                <w:rFonts w:cstheme="minorHAnsi"/>
                <w:sz w:val="16"/>
                <w:szCs w:val="16"/>
                <w:highlight w:val="green"/>
                <w:lang w:val="en-GB"/>
              </w:rPr>
              <w:t>according to the social support scheme adopted by the Government</w:t>
            </w:r>
          </w:p>
          <w:p w:rsidR="00D96879" w:rsidRPr="00131621" w:rsidRDefault="00D96879" w:rsidP="0036427F">
            <w:pPr>
              <w:rPr>
                <w:rFonts w:cstheme="minorHAnsi"/>
                <w:sz w:val="16"/>
                <w:szCs w:val="16"/>
                <w:highlight w:val="green"/>
                <w:lang w:val="en-GB"/>
              </w:rPr>
            </w:pPr>
          </w:p>
        </w:tc>
        <w:tc>
          <w:tcPr>
            <w:tcW w:w="1209" w:type="dxa"/>
            <w:vMerge/>
            <w:vAlign w:val="center"/>
          </w:tcPr>
          <w:p w:rsidR="00D96879" w:rsidRPr="00131621" w:rsidRDefault="00D96879" w:rsidP="0036427F">
            <w:pPr>
              <w:rPr>
                <w:rFonts w:cstheme="minorHAnsi"/>
                <w:sz w:val="16"/>
                <w:szCs w:val="16"/>
                <w:lang w:val="en-GB"/>
              </w:rPr>
            </w:pPr>
          </w:p>
        </w:tc>
        <w:tc>
          <w:tcPr>
            <w:tcW w:w="2309" w:type="dxa"/>
            <w:shd w:val="clear" w:color="000000" w:fill="FFFFFF"/>
          </w:tcPr>
          <w:p w:rsidR="00953249" w:rsidRDefault="00953249" w:rsidP="00953249">
            <w:pPr>
              <w:rPr>
                <w:rFonts w:cstheme="minorHAnsi"/>
                <w:sz w:val="16"/>
                <w:szCs w:val="16"/>
                <w:lang w:val="en-GB"/>
              </w:rPr>
            </w:pPr>
            <w:r w:rsidRPr="00131621">
              <w:rPr>
                <w:rFonts w:cstheme="minorHAnsi"/>
                <w:sz w:val="16"/>
                <w:szCs w:val="16"/>
                <w:lang w:val="en-GB"/>
              </w:rPr>
              <w:t>In the view of promoting access to electricity</w:t>
            </w:r>
            <w:r w:rsidR="00DD3CEE" w:rsidRPr="00131621">
              <w:rPr>
                <w:rFonts w:cstheme="minorHAnsi"/>
                <w:sz w:val="16"/>
                <w:szCs w:val="16"/>
                <w:lang w:val="en-GB"/>
              </w:rPr>
              <w:t>, a study has been</w:t>
            </w:r>
            <w:r w:rsidRPr="00131621">
              <w:rPr>
                <w:rFonts w:cstheme="minorHAnsi"/>
                <w:sz w:val="16"/>
                <w:szCs w:val="16"/>
                <w:lang w:val="en-GB"/>
              </w:rPr>
              <w:t xml:space="preserve"> </w:t>
            </w:r>
            <w:r w:rsidR="00DD3CEE" w:rsidRPr="00131621">
              <w:rPr>
                <w:rFonts w:cstheme="minorHAnsi"/>
                <w:sz w:val="16"/>
                <w:szCs w:val="16"/>
                <w:lang w:val="en-GB"/>
              </w:rPr>
              <w:t xml:space="preserve">financed by AFD and </w:t>
            </w:r>
            <w:r w:rsidRPr="00131621">
              <w:rPr>
                <w:rFonts w:cstheme="minorHAnsi"/>
                <w:sz w:val="16"/>
                <w:szCs w:val="16"/>
                <w:lang w:val="en-GB"/>
              </w:rPr>
              <w:t>conducted</w:t>
            </w:r>
            <w:r w:rsidR="00AA1184">
              <w:rPr>
                <w:rFonts w:cstheme="minorHAnsi"/>
                <w:sz w:val="16"/>
                <w:szCs w:val="16"/>
                <w:lang w:val="en-GB"/>
              </w:rPr>
              <w:t xml:space="preserve"> with </w:t>
            </w:r>
            <w:proofErr w:type="spellStart"/>
            <w:r w:rsidR="00AA1184">
              <w:rPr>
                <w:rFonts w:cstheme="minorHAnsi"/>
                <w:sz w:val="16"/>
                <w:szCs w:val="16"/>
                <w:lang w:val="en-GB"/>
              </w:rPr>
              <w:t>MoESD</w:t>
            </w:r>
            <w:proofErr w:type="spellEnd"/>
            <w:r w:rsidR="00AA1184">
              <w:rPr>
                <w:rFonts w:cstheme="minorHAnsi"/>
                <w:sz w:val="16"/>
                <w:szCs w:val="16"/>
                <w:lang w:val="en-GB"/>
              </w:rPr>
              <w:t xml:space="preserve"> </w:t>
            </w:r>
            <w:r w:rsidRPr="00131621">
              <w:rPr>
                <w:rFonts w:cstheme="minorHAnsi"/>
                <w:sz w:val="16"/>
                <w:szCs w:val="16"/>
                <w:lang w:val="en-GB"/>
              </w:rPr>
              <w:t xml:space="preserve">to assess the scope, nature and budget projections of this social </w:t>
            </w:r>
            <w:r w:rsidR="00AA1184">
              <w:rPr>
                <w:rFonts w:cstheme="minorHAnsi"/>
                <w:sz w:val="16"/>
                <w:szCs w:val="16"/>
                <w:lang w:val="en-GB"/>
              </w:rPr>
              <w:t>support scheme</w:t>
            </w:r>
          </w:p>
          <w:p w:rsidR="00AA1184" w:rsidRPr="00131621" w:rsidRDefault="00AA1184" w:rsidP="00953249">
            <w:pPr>
              <w:rPr>
                <w:rFonts w:cstheme="minorHAnsi"/>
                <w:sz w:val="16"/>
                <w:szCs w:val="16"/>
                <w:lang w:val="en-GB"/>
              </w:rPr>
            </w:pPr>
          </w:p>
          <w:p w:rsidR="00953249" w:rsidRPr="00131621" w:rsidRDefault="00DD3CEE" w:rsidP="00953249">
            <w:pPr>
              <w:rPr>
                <w:rFonts w:cstheme="minorHAnsi"/>
                <w:sz w:val="16"/>
                <w:szCs w:val="16"/>
                <w:lang w:val="en-GB"/>
              </w:rPr>
            </w:pPr>
            <w:r w:rsidRPr="00131621">
              <w:rPr>
                <w:rFonts w:cstheme="minorHAnsi"/>
                <w:sz w:val="16"/>
                <w:szCs w:val="16"/>
                <w:lang w:val="en-GB"/>
              </w:rPr>
              <w:t>This study will be updated to take in account the social impact of COVID 19 crisis</w:t>
            </w:r>
          </w:p>
          <w:p w:rsidR="00953249" w:rsidRPr="00131621" w:rsidRDefault="00953249" w:rsidP="00953249">
            <w:pPr>
              <w:rPr>
                <w:rFonts w:cstheme="minorHAnsi"/>
                <w:sz w:val="16"/>
                <w:szCs w:val="16"/>
                <w:lang w:val="en-GB"/>
              </w:rPr>
            </w:pPr>
          </w:p>
          <w:p w:rsidR="00D96879" w:rsidRPr="00131621" w:rsidRDefault="00953249" w:rsidP="00953249">
            <w:pPr>
              <w:rPr>
                <w:rFonts w:cstheme="minorHAnsi"/>
                <w:sz w:val="16"/>
                <w:szCs w:val="16"/>
                <w:lang w:val="en-GB"/>
              </w:rPr>
            </w:pPr>
            <w:r w:rsidRPr="00131621">
              <w:rPr>
                <w:rFonts w:cstheme="minorHAnsi"/>
                <w:sz w:val="16"/>
                <w:szCs w:val="16"/>
                <w:lang w:val="en-GB"/>
              </w:rPr>
              <w:t>Any gender dimension that would come out of the report will be analysed.</w:t>
            </w:r>
          </w:p>
        </w:tc>
        <w:tc>
          <w:tcPr>
            <w:tcW w:w="2401" w:type="dxa"/>
            <w:gridSpan w:val="2"/>
            <w:shd w:val="clear" w:color="000000" w:fill="FFFFFF"/>
          </w:tcPr>
          <w:p w:rsidR="001C1A4B" w:rsidRPr="00131621" w:rsidRDefault="001C1A4B" w:rsidP="001C1A4B">
            <w:pPr>
              <w:rPr>
                <w:rFonts w:cstheme="minorHAnsi"/>
                <w:sz w:val="16"/>
                <w:szCs w:val="16"/>
                <w:lang w:val="en-GB"/>
              </w:rPr>
            </w:pPr>
            <w:r w:rsidRPr="00131621">
              <w:rPr>
                <w:rFonts w:cstheme="minorHAnsi"/>
                <w:sz w:val="16"/>
                <w:szCs w:val="16"/>
                <w:lang w:val="en-GB"/>
              </w:rPr>
              <w:t xml:space="preserve">The legal framework is elaborated to run </w:t>
            </w:r>
            <w:r w:rsidR="00B45B6A" w:rsidRPr="00131621">
              <w:rPr>
                <w:rFonts w:cstheme="minorHAnsi"/>
                <w:sz w:val="16"/>
                <w:szCs w:val="16"/>
                <w:lang w:val="en-GB"/>
              </w:rPr>
              <w:t xml:space="preserve">a </w:t>
            </w:r>
            <w:r w:rsidRPr="00131621">
              <w:rPr>
                <w:rFonts w:cstheme="minorHAnsi"/>
                <w:sz w:val="16"/>
                <w:szCs w:val="16"/>
                <w:lang w:val="en-GB"/>
              </w:rPr>
              <w:t xml:space="preserve">pilot project in </w:t>
            </w:r>
            <w:proofErr w:type="spellStart"/>
            <w:r w:rsidRPr="00131621">
              <w:rPr>
                <w:rFonts w:cstheme="minorHAnsi"/>
                <w:sz w:val="16"/>
                <w:szCs w:val="16"/>
                <w:lang w:val="en-GB"/>
              </w:rPr>
              <w:t>Tbillisi</w:t>
            </w:r>
            <w:proofErr w:type="spellEnd"/>
            <w:r w:rsidRPr="00131621">
              <w:rPr>
                <w:rFonts w:cstheme="minorHAnsi"/>
                <w:sz w:val="16"/>
                <w:szCs w:val="16"/>
                <w:lang w:val="en-GB"/>
              </w:rPr>
              <w:t>.</w:t>
            </w:r>
          </w:p>
          <w:p w:rsidR="001C1A4B" w:rsidRPr="00131621" w:rsidRDefault="001C1A4B" w:rsidP="001C1A4B">
            <w:pPr>
              <w:rPr>
                <w:rFonts w:cstheme="minorHAnsi"/>
                <w:sz w:val="16"/>
                <w:szCs w:val="16"/>
                <w:lang w:val="en-GB"/>
              </w:rPr>
            </w:pPr>
          </w:p>
          <w:p w:rsidR="001C1A4B" w:rsidRPr="00131621" w:rsidRDefault="001C1A4B" w:rsidP="001C1A4B">
            <w:pPr>
              <w:rPr>
                <w:rFonts w:cstheme="minorHAnsi"/>
                <w:sz w:val="16"/>
                <w:szCs w:val="16"/>
                <w:lang w:val="en-GB"/>
              </w:rPr>
            </w:pPr>
          </w:p>
          <w:p w:rsidR="001C1A4B" w:rsidRPr="00131621" w:rsidRDefault="001A6776" w:rsidP="001C1A4B">
            <w:pPr>
              <w:rPr>
                <w:rFonts w:cstheme="minorHAnsi"/>
                <w:sz w:val="16"/>
                <w:szCs w:val="16"/>
                <w:lang w:val="en-GB"/>
              </w:rPr>
            </w:pPr>
            <w:r w:rsidRPr="00131621">
              <w:rPr>
                <w:rFonts w:cstheme="minorHAnsi"/>
                <w:sz w:val="16"/>
                <w:szCs w:val="16"/>
                <w:lang w:val="en-GB"/>
              </w:rPr>
              <w:t xml:space="preserve">The </w:t>
            </w:r>
            <w:r w:rsidR="00AA1184">
              <w:rPr>
                <w:rFonts w:cstheme="minorHAnsi"/>
                <w:sz w:val="16"/>
                <w:szCs w:val="16"/>
                <w:lang w:val="en-GB"/>
              </w:rPr>
              <w:t>Government</w:t>
            </w:r>
            <w:r w:rsidR="001C1A4B" w:rsidRPr="00131621">
              <w:rPr>
                <w:rFonts w:cstheme="minorHAnsi"/>
                <w:sz w:val="16"/>
                <w:szCs w:val="16"/>
                <w:lang w:val="en-GB"/>
              </w:rPr>
              <w:t xml:space="preserve"> determined and trained professionals, who will be eligible to conduct the pilot project. </w:t>
            </w:r>
          </w:p>
          <w:p w:rsidR="001C1A4B" w:rsidRPr="00131621" w:rsidRDefault="001C1A4B" w:rsidP="001C1A4B">
            <w:pPr>
              <w:rPr>
                <w:rFonts w:cstheme="minorHAnsi"/>
                <w:sz w:val="16"/>
                <w:szCs w:val="16"/>
                <w:lang w:val="en-GB"/>
              </w:rPr>
            </w:pPr>
          </w:p>
          <w:p w:rsidR="00DD3CEE" w:rsidRPr="00131621" w:rsidRDefault="00DD3CEE" w:rsidP="00DD3CEE">
            <w:pPr>
              <w:rPr>
                <w:rFonts w:cstheme="minorHAnsi"/>
                <w:sz w:val="16"/>
                <w:szCs w:val="16"/>
                <w:lang w:val="en-GB"/>
              </w:rPr>
            </w:pPr>
            <w:r w:rsidRPr="00131621">
              <w:rPr>
                <w:rFonts w:cstheme="minorHAnsi"/>
                <w:sz w:val="16"/>
                <w:szCs w:val="16"/>
                <w:lang w:val="en-GB"/>
              </w:rPr>
              <w:t xml:space="preserve">Pilot project to test the </w:t>
            </w:r>
            <w:r w:rsidR="00AA1184">
              <w:rPr>
                <w:rFonts w:cstheme="minorHAnsi"/>
                <w:sz w:val="16"/>
                <w:szCs w:val="16"/>
                <w:lang w:val="en-GB"/>
              </w:rPr>
              <w:t>social support scheme</w:t>
            </w:r>
            <w:r w:rsidRPr="00131621">
              <w:rPr>
                <w:rFonts w:cstheme="minorHAnsi"/>
                <w:sz w:val="16"/>
                <w:szCs w:val="16"/>
                <w:lang w:val="en-GB"/>
              </w:rPr>
              <w:t xml:space="preserve"> has</w:t>
            </w:r>
            <w:r w:rsidR="00AA1184">
              <w:rPr>
                <w:rFonts w:cstheme="minorHAnsi"/>
                <w:sz w:val="16"/>
                <w:szCs w:val="16"/>
                <w:lang w:val="en-GB"/>
              </w:rPr>
              <w:t xml:space="preserve"> been implemented and analysed</w:t>
            </w:r>
          </w:p>
          <w:p w:rsidR="00DD3CEE" w:rsidRPr="00131621" w:rsidRDefault="00DD3CEE" w:rsidP="00DD3CEE">
            <w:pPr>
              <w:rPr>
                <w:rFonts w:cstheme="minorHAnsi"/>
                <w:sz w:val="16"/>
                <w:szCs w:val="16"/>
                <w:lang w:val="en-GB"/>
              </w:rPr>
            </w:pPr>
          </w:p>
          <w:p w:rsidR="00D96879" w:rsidRPr="00131621" w:rsidRDefault="00DD3CEE" w:rsidP="00DD3CEE">
            <w:pPr>
              <w:rPr>
                <w:rFonts w:cstheme="minorHAnsi"/>
                <w:sz w:val="16"/>
                <w:szCs w:val="16"/>
                <w:lang w:val="en-GB"/>
              </w:rPr>
            </w:pPr>
            <w:r w:rsidRPr="00131621">
              <w:rPr>
                <w:rFonts w:cstheme="minorHAnsi"/>
                <w:sz w:val="16"/>
                <w:szCs w:val="16"/>
                <w:lang w:val="en-GB"/>
              </w:rPr>
              <w:t xml:space="preserve">Professionals of the </w:t>
            </w:r>
            <w:proofErr w:type="spellStart"/>
            <w:r w:rsidRPr="00131621">
              <w:rPr>
                <w:rFonts w:cstheme="minorHAnsi"/>
                <w:sz w:val="16"/>
                <w:szCs w:val="16"/>
                <w:lang w:val="en-GB"/>
              </w:rPr>
              <w:t>MoHLSA</w:t>
            </w:r>
            <w:proofErr w:type="spellEnd"/>
            <w:r w:rsidRPr="00131621">
              <w:rPr>
                <w:rFonts w:cstheme="minorHAnsi"/>
                <w:sz w:val="16"/>
                <w:szCs w:val="16"/>
                <w:lang w:val="en-GB"/>
              </w:rPr>
              <w:t xml:space="preserve"> distribute LED and information on how to improve thermal comfort efficiently in the dwellings to vulnerable population</w:t>
            </w:r>
          </w:p>
        </w:tc>
        <w:tc>
          <w:tcPr>
            <w:tcW w:w="2279" w:type="dxa"/>
            <w:shd w:val="clear" w:color="000000" w:fill="FFFFFF"/>
          </w:tcPr>
          <w:p w:rsidR="001C1A4B" w:rsidRPr="00131621" w:rsidRDefault="001C1A4B" w:rsidP="001C1A4B">
            <w:pPr>
              <w:rPr>
                <w:rFonts w:cstheme="minorHAnsi"/>
                <w:sz w:val="16"/>
                <w:szCs w:val="16"/>
                <w:lang w:val="en-GB"/>
              </w:rPr>
            </w:pPr>
            <w:r w:rsidRPr="00131621">
              <w:rPr>
                <w:rFonts w:cstheme="minorHAnsi"/>
                <w:sz w:val="16"/>
                <w:szCs w:val="16"/>
                <w:lang w:val="en-GB"/>
              </w:rPr>
              <w:t xml:space="preserve">The legal framework is elaborated and approved by the government </w:t>
            </w:r>
            <w:r w:rsidR="00AA1184">
              <w:rPr>
                <w:rFonts w:cstheme="minorHAnsi"/>
                <w:sz w:val="16"/>
                <w:szCs w:val="16"/>
                <w:lang w:val="en-GB"/>
              </w:rPr>
              <w:t xml:space="preserve">to </w:t>
            </w:r>
            <w:r w:rsidRPr="00131621">
              <w:rPr>
                <w:rFonts w:cstheme="minorHAnsi"/>
                <w:sz w:val="16"/>
                <w:szCs w:val="16"/>
                <w:lang w:val="en-GB"/>
              </w:rPr>
              <w:t xml:space="preserve">ensure scaling-up of </w:t>
            </w:r>
            <w:r w:rsidR="00AA1184">
              <w:rPr>
                <w:rFonts w:cstheme="minorHAnsi"/>
                <w:sz w:val="16"/>
                <w:szCs w:val="16"/>
                <w:lang w:val="en-GB"/>
              </w:rPr>
              <w:t>social support scheme</w:t>
            </w:r>
          </w:p>
          <w:p w:rsidR="001C1A4B" w:rsidRPr="00131621" w:rsidRDefault="001C1A4B" w:rsidP="001C1A4B">
            <w:pPr>
              <w:rPr>
                <w:rFonts w:cstheme="minorHAnsi"/>
                <w:sz w:val="16"/>
                <w:szCs w:val="16"/>
                <w:lang w:val="en-GB"/>
              </w:rPr>
            </w:pPr>
          </w:p>
          <w:p w:rsidR="001C1A4B" w:rsidRPr="00131621" w:rsidRDefault="001C1A4B" w:rsidP="001C1A4B">
            <w:pPr>
              <w:rPr>
                <w:rFonts w:cstheme="minorHAnsi"/>
                <w:sz w:val="16"/>
                <w:szCs w:val="16"/>
                <w:lang w:val="en-GB"/>
              </w:rPr>
            </w:pPr>
          </w:p>
          <w:p w:rsidR="001C1A4B" w:rsidRPr="00131621" w:rsidRDefault="001C1A4B" w:rsidP="001C1A4B">
            <w:pPr>
              <w:rPr>
                <w:rFonts w:cstheme="minorHAnsi"/>
                <w:sz w:val="16"/>
                <w:szCs w:val="16"/>
                <w:lang w:val="en-GB"/>
              </w:rPr>
            </w:pPr>
            <w:r w:rsidRPr="00131621">
              <w:rPr>
                <w:rFonts w:cstheme="minorHAnsi"/>
                <w:sz w:val="16"/>
                <w:szCs w:val="16"/>
                <w:lang w:val="en-GB"/>
              </w:rPr>
              <w:t>Standards are approved by the Government and monitoring is performed to ensure quality control.</w:t>
            </w:r>
          </w:p>
          <w:p w:rsidR="00D96879" w:rsidRPr="00131621" w:rsidRDefault="00D96879" w:rsidP="0036427F">
            <w:pPr>
              <w:rPr>
                <w:rFonts w:cstheme="minorHAnsi"/>
                <w:sz w:val="16"/>
                <w:szCs w:val="16"/>
                <w:lang w:val="en-GB"/>
              </w:rPr>
            </w:pPr>
          </w:p>
          <w:p w:rsidR="001C1A4B" w:rsidRPr="00131621" w:rsidRDefault="00AA1184" w:rsidP="0036427F">
            <w:pPr>
              <w:rPr>
                <w:rFonts w:cstheme="minorHAnsi"/>
                <w:sz w:val="16"/>
                <w:szCs w:val="16"/>
                <w:lang w:val="en-GB"/>
              </w:rPr>
            </w:pPr>
            <w:r>
              <w:rPr>
                <w:rFonts w:cstheme="minorHAnsi"/>
                <w:sz w:val="16"/>
                <w:szCs w:val="16"/>
                <w:lang w:val="en-GB"/>
              </w:rPr>
              <w:t>Energy Community Secretariat is</w:t>
            </w:r>
            <w:r w:rsidR="001C1A4B" w:rsidRPr="00131621">
              <w:rPr>
                <w:rFonts w:cstheme="minorHAnsi"/>
                <w:sz w:val="16"/>
                <w:szCs w:val="16"/>
                <w:lang w:val="en-GB"/>
              </w:rPr>
              <w:t xml:space="preserve"> processing regular compliance review.</w:t>
            </w:r>
          </w:p>
          <w:p w:rsidR="00B45B6A" w:rsidRPr="00131621" w:rsidRDefault="00B45B6A" w:rsidP="0036427F">
            <w:pPr>
              <w:rPr>
                <w:rFonts w:cstheme="minorHAnsi"/>
                <w:sz w:val="16"/>
                <w:szCs w:val="16"/>
                <w:lang w:val="en-GB"/>
              </w:rPr>
            </w:pPr>
          </w:p>
          <w:p w:rsidR="00B45B6A" w:rsidRPr="00131621" w:rsidRDefault="00B45B6A" w:rsidP="00B45B6A">
            <w:pPr>
              <w:rPr>
                <w:rFonts w:cstheme="minorHAnsi"/>
                <w:sz w:val="16"/>
                <w:szCs w:val="16"/>
                <w:lang w:val="en-GB"/>
              </w:rPr>
            </w:pPr>
          </w:p>
          <w:p w:rsidR="00B45B6A" w:rsidRPr="00131621" w:rsidRDefault="00B45B6A" w:rsidP="00B45B6A">
            <w:pPr>
              <w:rPr>
                <w:rFonts w:cstheme="minorHAnsi"/>
                <w:sz w:val="16"/>
                <w:szCs w:val="16"/>
                <w:lang w:val="en-GB"/>
              </w:rPr>
            </w:pPr>
            <w:r w:rsidRPr="00131621">
              <w:rPr>
                <w:rFonts w:cstheme="minorHAnsi"/>
                <w:sz w:val="16"/>
                <w:szCs w:val="16"/>
                <w:lang w:val="en-GB"/>
              </w:rPr>
              <w:t>A dedicated study is commissioned to ensure that the new program is not having any adverse effect on women.</w:t>
            </w:r>
          </w:p>
        </w:tc>
        <w:tc>
          <w:tcPr>
            <w:tcW w:w="2481" w:type="dxa"/>
            <w:shd w:val="clear" w:color="000000" w:fill="FFFFFF"/>
          </w:tcPr>
          <w:p w:rsidR="001C1A4B" w:rsidRPr="00131621" w:rsidRDefault="001C1A4B" w:rsidP="0036427F">
            <w:pPr>
              <w:rPr>
                <w:sz w:val="16"/>
                <w:szCs w:val="16"/>
                <w:lang w:val="en-GB"/>
              </w:rPr>
            </w:pPr>
            <w:r w:rsidRPr="00131621">
              <w:rPr>
                <w:sz w:val="16"/>
                <w:szCs w:val="16"/>
                <w:lang w:val="en-GB"/>
              </w:rPr>
              <w:t xml:space="preserve">Number of energy poverty threatened customers benefiting from this </w:t>
            </w:r>
            <w:r w:rsidR="00AA1184">
              <w:rPr>
                <w:sz w:val="16"/>
                <w:szCs w:val="16"/>
                <w:lang w:val="en-GB"/>
              </w:rPr>
              <w:t>social support scheme</w:t>
            </w:r>
            <w:r w:rsidRPr="00131621">
              <w:rPr>
                <w:sz w:val="16"/>
                <w:szCs w:val="16"/>
                <w:lang w:val="en-GB"/>
              </w:rPr>
              <w:t>:</w:t>
            </w:r>
          </w:p>
          <w:p w:rsidR="001C1A4B" w:rsidRPr="00131621" w:rsidRDefault="001C1A4B" w:rsidP="0036427F">
            <w:pPr>
              <w:rPr>
                <w:sz w:val="16"/>
                <w:szCs w:val="16"/>
                <w:lang w:val="en-GB"/>
              </w:rPr>
            </w:pPr>
          </w:p>
          <w:p w:rsidR="001C1A4B" w:rsidRPr="00131621" w:rsidRDefault="001C1A4B" w:rsidP="001C1A4B">
            <w:pPr>
              <w:rPr>
                <w:sz w:val="16"/>
                <w:szCs w:val="16"/>
                <w:lang w:val="en-GB"/>
              </w:rPr>
            </w:pPr>
            <w:r w:rsidRPr="00131621">
              <w:rPr>
                <w:sz w:val="16"/>
                <w:szCs w:val="16"/>
                <w:lang w:val="en-GB"/>
              </w:rPr>
              <w:t xml:space="preserve">Baseline (2020): </w:t>
            </w:r>
          </w:p>
          <w:p w:rsidR="001C1A4B" w:rsidRPr="00131621" w:rsidRDefault="001C1A4B" w:rsidP="001C1A4B">
            <w:pPr>
              <w:numPr>
                <w:ilvl w:val="0"/>
                <w:numId w:val="2"/>
              </w:numPr>
              <w:ind w:left="204" w:hanging="142"/>
              <w:contextualSpacing/>
              <w:jc w:val="left"/>
              <w:rPr>
                <w:sz w:val="16"/>
                <w:szCs w:val="16"/>
                <w:lang w:val="en-GB"/>
              </w:rPr>
            </w:pPr>
            <w:r w:rsidRPr="00131621">
              <w:rPr>
                <w:color w:val="000000"/>
                <w:sz w:val="16"/>
                <w:szCs w:val="16"/>
                <w:lang w:val="en-GB"/>
              </w:rPr>
              <w:t xml:space="preserve">No standards for specific </w:t>
            </w:r>
            <w:r w:rsidR="00AA1184">
              <w:rPr>
                <w:color w:val="000000"/>
                <w:sz w:val="16"/>
                <w:szCs w:val="16"/>
                <w:lang w:val="en-GB"/>
              </w:rPr>
              <w:t>social support scheme</w:t>
            </w:r>
            <w:r w:rsidRPr="00131621">
              <w:rPr>
                <w:color w:val="000000"/>
                <w:sz w:val="16"/>
                <w:szCs w:val="16"/>
                <w:lang w:val="en-GB"/>
              </w:rPr>
              <w:t xml:space="preserve"> ;</w:t>
            </w:r>
            <w:r w:rsidRPr="00131621">
              <w:rPr>
                <w:sz w:val="16"/>
                <w:szCs w:val="16"/>
                <w:lang w:val="en-GB"/>
              </w:rPr>
              <w:t xml:space="preserve"> </w:t>
            </w:r>
            <w:r w:rsidRPr="00131621">
              <w:rPr>
                <w:sz w:val="16"/>
                <w:szCs w:val="16"/>
                <w:lang w:val="en-GB"/>
              </w:rPr>
              <w:br/>
            </w:r>
          </w:p>
          <w:p w:rsidR="001C1A4B" w:rsidRPr="00131621" w:rsidRDefault="001C1A4B" w:rsidP="001C1A4B">
            <w:pPr>
              <w:ind w:left="62"/>
              <w:rPr>
                <w:sz w:val="16"/>
                <w:szCs w:val="16"/>
                <w:lang w:val="en-GB"/>
              </w:rPr>
            </w:pPr>
            <w:r w:rsidRPr="00131621">
              <w:rPr>
                <w:sz w:val="16"/>
                <w:szCs w:val="16"/>
                <w:lang w:val="en-GB"/>
              </w:rPr>
              <w:t>Target (202</w:t>
            </w:r>
            <w:r w:rsidR="00131621">
              <w:rPr>
                <w:sz w:val="16"/>
                <w:szCs w:val="16"/>
                <w:lang w:val="en-GB"/>
              </w:rPr>
              <w:t>3</w:t>
            </w:r>
            <w:r w:rsidRPr="00131621">
              <w:rPr>
                <w:sz w:val="16"/>
                <w:szCs w:val="16"/>
                <w:lang w:val="en-GB"/>
              </w:rPr>
              <w:t xml:space="preserve">): </w:t>
            </w:r>
          </w:p>
          <w:p w:rsidR="001C1A4B" w:rsidRPr="00131621" w:rsidRDefault="001C1A4B" w:rsidP="001C1A4B">
            <w:pPr>
              <w:numPr>
                <w:ilvl w:val="0"/>
                <w:numId w:val="2"/>
              </w:numPr>
              <w:ind w:left="204" w:hanging="142"/>
              <w:contextualSpacing/>
              <w:jc w:val="left"/>
              <w:rPr>
                <w:sz w:val="16"/>
                <w:szCs w:val="16"/>
                <w:lang w:val="en-GB"/>
              </w:rPr>
            </w:pPr>
            <w:r w:rsidRPr="00131621">
              <w:rPr>
                <w:sz w:val="16"/>
                <w:szCs w:val="16"/>
                <w:lang w:val="en-GB"/>
              </w:rPr>
              <w:t xml:space="preserve">Standards approved, monitoring conducted and </w:t>
            </w:r>
            <w:r w:rsidRPr="00131621">
              <w:rPr>
                <w:color w:val="000000"/>
                <w:sz w:val="16"/>
                <w:szCs w:val="16"/>
                <w:lang w:val="en-GB"/>
              </w:rPr>
              <w:t>recommendations</w:t>
            </w:r>
            <w:r w:rsidRPr="00131621">
              <w:rPr>
                <w:sz w:val="16"/>
                <w:szCs w:val="16"/>
                <w:lang w:val="en-GB"/>
              </w:rPr>
              <w:t xml:space="preserve"> sent to define </w:t>
            </w:r>
            <w:r w:rsidR="00AA1184">
              <w:rPr>
                <w:sz w:val="16"/>
                <w:szCs w:val="16"/>
                <w:lang w:val="en-GB"/>
              </w:rPr>
              <w:t>social support</w:t>
            </w:r>
            <w:r w:rsidRPr="00131621">
              <w:rPr>
                <w:sz w:val="16"/>
                <w:szCs w:val="16"/>
                <w:lang w:val="en-GB"/>
              </w:rPr>
              <w:t xml:space="preserve"> scheme;</w:t>
            </w:r>
          </w:p>
          <w:p w:rsidR="001C1A4B" w:rsidRPr="00131621" w:rsidRDefault="001C1A4B" w:rsidP="001C1A4B">
            <w:pPr>
              <w:numPr>
                <w:ilvl w:val="0"/>
                <w:numId w:val="2"/>
              </w:numPr>
              <w:ind w:left="204" w:hanging="142"/>
              <w:contextualSpacing/>
              <w:jc w:val="left"/>
              <w:rPr>
                <w:sz w:val="16"/>
                <w:szCs w:val="16"/>
                <w:lang w:val="en-GB"/>
              </w:rPr>
            </w:pPr>
            <w:r w:rsidRPr="00131621">
              <w:rPr>
                <w:sz w:val="16"/>
                <w:szCs w:val="16"/>
                <w:lang w:val="en-GB"/>
              </w:rPr>
              <w:t xml:space="preserve">At least </w:t>
            </w:r>
            <w:r w:rsidR="00FF6CA4" w:rsidRPr="00131621">
              <w:rPr>
                <w:sz w:val="16"/>
                <w:szCs w:val="16"/>
                <w:u w:val="single"/>
                <w:lang w:val="en-GB"/>
              </w:rPr>
              <w:t>X</w:t>
            </w:r>
            <w:r w:rsidRPr="00131621">
              <w:rPr>
                <w:sz w:val="16"/>
                <w:szCs w:val="16"/>
                <w:u w:val="single"/>
                <w:lang w:val="en-GB"/>
              </w:rPr>
              <w:t>X energy poverty threatened customers</w:t>
            </w:r>
            <w:r w:rsidRPr="00131621">
              <w:rPr>
                <w:sz w:val="16"/>
                <w:szCs w:val="16"/>
                <w:lang w:val="en-GB"/>
              </w:rPr>
              <w:t xml:space="preserve"> </w:t>
            </w:r>
            <w:r w:rsidR="00AA1184">
              <w:rPr>
                <w:sz w:val="16"/>
                <w:szCs w:val="16"/>
                <w:lang w:val="en-GB"/>
              </w:rPr>
              <w:t>benefit from this social support scheme</w:t>
            </w:r>
            <w:r w:rsidR="00B45B6A" w:rsidRPr="00131621">
              <w:rPr>
                <w:sz w:val="16"/>
                <w:szCs w:val="16"/>
                <w:lang w:val="en-GB"/>
              </w:rPr>
              <w:t xml:space="preserve"> (of witch at least 50% are women).</w:t>
            </w:r>
            <w:r w:rsidRPr="00131621">
              <w:rPr>
                <w:sz w:val="16"/>
                <w:szCs w:val="16"/>
                <w:lang w:val="en-GB"/>
              </w:rPr>
              <w:t xml:space="preserve"> </w:t>
            </w:r>
          </w:p>
          <w:p w:rsidR="001C1A4B" w:rsidRPr="00131621" w:rsidRDefault="001C1A4B" w:rsidP="0036427F">
            <w:pPr>
              <w:rPr>
                <w:sz w:val="16"/>
                <w:szCs w:val="16"/>
                <w:lang w:val="en-GB"/>
              </w:rPr>
            </w:pPr>
          </w:p>
        </w:tc>
        <w:tc>
          <w:tcPr>
            <w:tcW w:w="3095" w:type="dxa"/>
            <w:shd w:val="clear" w:color="000000" w:fill="FFFFFF"/>
            <w:noWrap/>
          </w:tcPr>
          <w:p w:rsidR="00852C68" w:rsidRPr="00852C68" w:rsidRDefault="00852C68" w:rsidP="00852C68">
            <w:pPr>
              <w:jc w:val="left"/>
              <w:rPr>
                <w:rFonts w:cstheme="minorHAnsi"/>
                <w:sz w:val="16"/>
                <w:szCs w:val="16"/>
                <w:lang w:val="en-GB"/>
              </w:rPr>
            </w:pPr>
            <w:r w:rsidRPr="00852C68">
              <w:rPr>
                <w:rFonts w:cstheme="minorHAnsi"/>
                <w:sz w:val="16"/>
                <w:szCs w:val="16"/>
                <w:lang w:val="en-GB"/>
              </w:rPr>
              <w:t>Inclusive access to energy</w:t>
            </w:r>
          </w:p>
          <w:p w:rsidR="00852C68" w:rsidRPr="00852C68" w:rsidRDefault="00852C68" w:rsidP="00852C68">
            <w:pPr>
              <w:numPr>
                <w:ilvl w:val="0"/>
                <w:numId w:val="12"/>
              </w:numPr>
              <w:contextualSpacing/>
              <w:jc w:val="left"/>
              <w:rPr>
                <w:rFonts w:cstheme="minorHAnsi"/>
                <w:sz w:val="16"/>
                <w:szCs w:val="16"/>
                <w:lang w:val="en-GB"/>
              </w:rPr>
            </w:pPr>
            <w:r w:rsidRPr="00852C68">
              <w:rPr>
                <w:rFonts w:cstheme="minorHAnsi"/>
                <w:sz w:val="16"/>
                <w:szCs w:val="16"/>
                <w:lang w:val="en-GB"/>
              </w:rPr>
              <w:t xml:space="preserve">Support to the introduction of new vulnerability criteria to </w:t>
            </w:r>
            <w:r w:rsidR="00AA1184">
              <w:rPr>
                <w:rFonts w:cstheme="minorHAnsi"/>
                <w:sz w:val="16"/>
                <w:szCs w:val="16"/>
                <w:lang w:val="en-GB"/>
              </w:rPr>
              <w:t>identify beneficiaries</w:t>
            </w:r>
          </w:p>
          <w:p w:rsidR="00852C68" w:rsidRPr="00852C68" w:rsidRDefault="00852C68" w:rsidP="00852C68">
            <w:pPr>
              <w:jc w:val="left"/>
              <w:rPr>
                <w:rFonts w:cstheme="minorHAnsi"/>
                <w:sz w:val="16"/>
                <w:szCs w:val="16"/>
                <w:lang w:val="en-GB"/>
              </w:rPr>
            </w:pPr>
          </w:p>
          <w:p w:rsidR="00852C68" w:rsidRPr="00852C68" w:rsidRDefault="00852C68" w:rsidP="00852C68">
            <w:pPr>
              <w:numPr>
                <w:ilvl w:val="0"/>
                <w:numId w:val="12"/>
              </w:numPr>
              <w:contextualSpacing/>
              <w:jc w:val="left"/>
              <w:rPr>
                <w:rFonts w:cstheme="minorHAnsi"/>
                <w:sz w:val="16"/>
                <w:szCs w:val="16"/>
                <w:lang w:val="en-GB"/>
              </w:rPr>
            </w:pPr>
            <w:r w:rsidRPr="00852C68">
              <w:rPr>
                <w:rFonts w:cstheme="minorHAnsi"/>
                <w:sz w:val="16"/>
                <w:szCs w:val="16"/>
                <w:lang w:val="en-GB"/>
              </w:rPr>
              <w:t>Design of policies and scenarios to fight against energy poverty (</w:t>
            </w:r>
            <w:hyperlink r:id="rId6" w:history="1">
              <w:r w:rsidRPr="00852C68">
                <w:rPr>
                  <w:rFonts w:cstheme="minorHAnsi"/>
                  <w:color w:val="0000FF" w:themeColor="hyperlink"/>
                  <w:sz w:val="16"/>
                  <w:szCs w:val="16"/>
                  <w:u w:val="single"/>
                  <w:lang w:val="en-GB"/>
                </w:rPr>
                <w:t>https://www.energypoverty.eu/policies-measures</w:t>
              </w:r>
            </w:hyperlink>
            <w:r w:rsidRPr="00852C68">
              <w:rPr>
                <w:rFonts w:cstheme="minorHAnsi"/>
                <w:sz w:val="16"/>
                <w:szCs w:val="16"/>
                <w:lang w:val="en-GB"/>
              </w:rPr>
              <w:t xml:space="preserve">) </w:t>
            </w:r>
          </w:p>
          <w:p w:rsidR="00852C68" w:rsidRPr="00852C68" w:rsidRDefault="00852C68" w:rsidP="00852C68">
            <w:pPr>
              <w:ind w:left="720"/>
              <w:contextualSpacing/>
              <w:jc w:val="left"/>
              <w:rPr>
                <w:rFonts w:cstheme="minorHAnsi"/>
                <w:sz w:val="16"/>
                <w:szCs w:val="16"/>
                <w:lang w:val="en-GB"/>
              </w:rPr>
            </w:pPr>
          </w:p>
          <w:p w:rsidR="00852C68" w:rsidRPr="00852C68" w:rsidRDefault="00852C68" w:rsidP="00852C68">
            <w:pPr>
              <w:numPr>
                <w:ilvl w:val="0"/>
                <w:numId w:val="12"/>
              </w:numPr>
              <w:contextualSpacing/>
              <w:jc w:val="left"/>
              <w:rPr>
                <w:rFonts w:cstheme="minorHAnsi"/>
                <w:sz w:val="16"/>
                <w:szCs w:val="16"/>
                <w:lang w:val="en-GB"/>
              </w:rPr>
            </w:pPr>
            <w:r w:rsidRPr="00852C68">
              <w:rPr>
                <w:rFonts w:cstheme="minorHAnsi"/>
                <w:sz w:val="16"/>
                <w:szCs w:val="16"/>
                <w:lang w:val="en-GB"/>
              </w:rPr>
              <w:t>Pilot in a region/municipality</w:t>
            </w:r>
          </w:p>
          <w:p w:rsidR="00852C68" w:rsidRPr="00852C68" w:rsidRDefault="00852C68" w:rsidP="00852C68">
            <w:pPr>
              <w:jc w:val="left"/>
              <w:rPr>
                <w:rFonts w:cstheme="minorHAnsi"/>
                <w:sz w:val="16"/>
                <w:szCs w:val="16"/>
                <w:lang w:val="en-GB"/>
              </w:rPr>
            </w:pPr>
          </w:p>
          <w:p w:rsidR="00D96879" w:rsidRPr="00131621" w:rsidRDefault="00D96879" w:rsidP="00852C68">
            <w:pPr>
              <w:jc w:val="left"/>
              <w:rPr>
                <w:rFonts w:cstheme="minorHAnsi"/>
                <w:sz w:val="16"/>
                <w:szCs w:val="16"/>
                <w:lang w:val="en-GB"/>
              </w:rPr>
            </w:pPr>
          </w:p>
        </w:tc>
      </w:tr>
      <w:tr w:rsidR="00D96879" w:rsidRPr="00B54829" w:rsidTr="0098257A">
        <w:trPr>
          <w:trHeight w:val="2850"/>
        </w:trPr>
        <w:tc>
          <w:tcPr>
            <w:tcW w:w="1464" w:type="dxa"/>
            <w:shd w:val="clear" w:color="000000" w:fill="FFFFFF"/>
          </w:tcPr>
          <w:p w:rsidR="00D96879" w:rsidRPr="00131621" w:rsidRDefault="00E37EBF" w:rsidP="00E37EBF">
            <w:pPr>
              <w:rPr>
                <w:rFonts w:cstheme="minorHAnsi"/>
                <w:sz w:val="16"/>
                <w:szCs w:val="16"/>
                <w:lang w:val="en-GB"/>
              </w:rPr>
            </w:pPr>
            <w:r>
              <w:rPr>
                <w:rFonts w:cstheme="minorHAnsi"/>
                <w:sz w:val="16"/>
                <w:szCs w:val="16"/>
                <w:highlight w:val="green"/>
                <w:lang w:val="en-GB"/>
              </w:rPr>
              <w:t xml:space="preserve">Apply National energy efficiency action plan (NEEAP) for </w:t>
            </w:r>
            <w:r w:rsidR="00D96879" w:rsidRPr="00131621">
              <w:rPr>
                <w:rFonts w:cstheme="minorHAnsi"/>
                <w:sz w:val="16"/>
                <w:szCs w:val="16"/>
                <w:highlight w:val="green"/>
                <w:lang w:val="en-GB"/>
              </w:rPr>
              <w:t xml:space="preserve"> social infrastructures</w:t>
            </w:r>
            <w:r w:rsidR="00D96879" w:rsidRPr="00131621">
              <w:rPr>
                <w:rFonts w:cstheme="minorHAnsi"/>
                <w:sz w:val="16"/>
                <w:szCs w:val="16"/>
                <w:lang w:val="en-GB"/>
              </w:rPr>
              <w:t xml:space="preserve"> </w:t>
            </w:r>
          </w:p>
        </w:tc>
        <w:tc>
          <w:tcPr>
            <w:tcW w:w="1209" w:type="dxa"/>
            <w:vMerge/>
            <w:vAlign w:val="center"/>
          </w:tcPr>
          <w:p w:rsidR="00D96879" w:rsidRPr="00131621" w:rsidRDefault="00D96879" w:rsidP="0036427F">
            <w:pPr>
              <w:rPr>
                <w:rFonts w:cstheme="minorHAnsi"/>
                <w:sz w:val="16"/>
                <w:szCs w:val="16"/>
                <w:lang w:val="en-GB"/>
              </w:rPr>
            </w:pPr>
          </w:p>
        </w:tc>
        <w:tc>
          <w:tcPr>
            <w:tcW w:w="2309" w:type="dxa"/>
            <w:shd w:val="clear" w:color="000000" w:fill="FFFFFF"/>
          </w:tcPr>
          <w:p w:rsidR="00D15015" w:rsidRPr="00131621" w:rsidRDefault="00EC6AFE" w:rsidP="00D15015">
            <w:pPr>
              <w:rPr>
                <w:rFonts w:cstheme="minorHAnsi"/>
                <w:sz w:val="16"/>
                <w:szCs w:val="16"/>
                <w:lang w:val="en-GB"/>
              </w:rPr>
            </w:pPr>
            <w:r w:rsidRPr="00131621">
              <w:rPr>
                <w:rFonts w:cstheme="minorHAnsi"/>
                <w:sz w:val="16"/>
                <w:szCs w:val="16"/>
                <w:lang w:val="en-GB"/>
              </w:rPr>
              <w:t xml:space="preserve">In the view of promoting energy efficient measures in social infrastructures, a study is conducted with </w:t>
            </w:r>
            <w:proofErr w:type="spellStart"/>
            <w:r w:rsidR="00E37EBF">
              <w:rPr>
                <w:rFonts w:cstheme="minorHAnsi"/>
                <w:sz w:val="16"/>
                <w:szCs w:val="16"/>
                <w:lang w:val="en-GB"/>
              </w:rPr>
              <w:t>Mo</w:t>
            </w:r>
            <w:r w:rsidR="00DC4220">
              <w:rPr>
                <w:rFonts w:cstheme="minorHAnsi"/>
                <w:sz w:val="16"/>
                <w:szCs w:val="16"/>
                <w:lang w:val="en-GB"/>
              </w:rPr>
              <w:t>E</w:t>
            </w:r>
            <w:r w:rsidR="00E37EBF">
              <w:rPr>
                <w:rFonts w:cstheme="minorHAnsi"/>
                <w:sz w:val="16"/>
                <w:szCs w:val="16"/>
                <w:lang w:val="en-GB"/>
              </w:rPr>
              <w:t>SD</w:t>
            </w:r>
            <w:proofErr w:type="spellEnd"/>
            <w:r w:rsidRPr="00131621">
              <w:rPr>
                <w:rFonts w:cstheme="minorHAnsi"/>
                <w:sz w:val="16"/>
                <w:szCs w:val="16"/>
                <w:lang w:val="en-GB"/>
              </w:rPr>
              <w:t xml:space="preserve"> to assess the scope, nature and budget projections for future social infrastructures. </w:t>
            </w:r>
            <w:r w:rsidR="00D15015" w:rsidRPr="00131621">
              <w:rPr>
                <w:rFonts w:cstheme="minorHAnsi"/>
                <w:sz w:val="16"/>
                <w:szCs w:val="16"/>
                <w:lang w:val="en-GB"/>
              </w:rPr>
              <w:t xml:space="preserve"> This study aims to improve the energy efficiency and the thermal comfort of the </w:t>
            </w:r>
            <w:r w:rsidR="00F81BB4">
              <w:rPr>
                <w:rFonts w:cstheme="minorHAnsi"/>
                <w:sz w:val="16"/>
                <w:szCs w:val="16"/>
                <w:lang w:val="en-GB"/>
              </w:rPr>
              <w:t>existing and future buildings</w:t>
            </w:r>
          </w:p>
          <w:p w:rsidR="00EC6AFE" w:rsidRPr="00131621" w:rsidRDefault="00EC6AFE" w:rsidP="00EC6AFE">
            <w:pPr>
              <w:rPr>
                <w:rFonts w:cstheme="minorHAnsi"/>
                <w:sz w:val="16"/>
                <w:szCs w:val="16"/>
                <w:lang w:val="en-GB"/>
              </w:rPr>
            </w:pPr>
          </w:p>
          <w:p w:rsidR="00D96879" w:rsidRPr="00131621" w:rsidRDefault="00D96879" w:rsidP="0036427F">
            <w:pPr>
              <w:rPr>
                <w:rFonts w:cstheme="minorHAnsi"/>
                <w:sz w:val="16"/>
                <w:szCs w:val="16"/>
                <w:lang w:val="en-GB"/>
              </w:rPr>
            </w:pPr>
          </w:p>
          <w:p w:rsidR="00EC6AFE" w:rsidRPr="00131621" w:rsidRDefault="00EC6AFE" w:rsidP="0036427F">
            <w:pPr>
              <w:rPr>
                <w:rFonts w:cstheme="minorHAnsi"/>
                <w:sz w:val="16"/>
                <w:szCs w:val="16"/>
                <w:lang w:val="en-GB"/>
              </w:rPr>
            </w:pPr>
          </w:p>
        </w:tc>
        <w:tc>
          <w:tcPr>
            <w:tcW w:w="2401" w:type="dxa"/>
            <w:gridSpan w:val="2"/>
            <w:shd w:val="clear" w:color="000000" w:fill="FFFFFF"/>
          </w:tcPr>
          <w:p w:rsidR="00EC6AFE" w:rsidRPr="00131621" w:rsidRDefault="00EC6AFE" w:rsidP="00EC6AFE">
            <w:pPr>
              <w:rPr>
                <w:rFonts w:cstheme="minorHAnsi"/>
                <w:sz w:val="16"/>
                <w:szCs w:val="16"/>
                <w:lang w:val="en-GB"/>
              </w:rPr>
            </w:pPr>
            <w:r w:rsidRPr="00131621">
              <w:rPr>
                <w:rFonts w:cstheme="minorHAnsi"/>
                <w:sz w:val="16"/>
                <w:szCs w:val="16"/>
                <w:lang w:val="en-GB"/>
              </w:rPr>
              <w:t xml:space="preserve">Standards are aligned with the national policy related to energy </w:t>
            </w:r>
            <w:r w:rsidR="00B7000E">
              <w:rPr>
                <w:rFonts w:cstheme="minorHAnsi"/>
                <w:sz w:val="16"/>
                <w:szCs w:val="16"/>
                <w:lang w:val="en-GB"/>
              </w:rPr>
              <w:t>efficient measures for building</w:t>
            </w:r>
          </w:p>
          <w:p w:rsidR="00EC6AFE" w:rsidRPr="00131621" w:rsidRDefault="00EC6AFE" w:rsidP="00EC6AFE">
            <w:pPr>
              <w:rPr>
                <w:rFonts w:cstheme="minorHAnsi"/>
                <w:sz w:val="16"/>
                <w:szCs w:val="16"/>
                <w:lang w:val="en-GB"/>
              </w:rPr>
            </w:pPr>
          </w:p>
          <w:p w:rsidR="00D96879" w:rsidRPr="00131621" w:rsidRDefault="00EC6AFE" w:rsidP="00B7000E">
            <w:pPr>
              <w:rPr>
                <w:rFonts w:cstheme="minorHAnsi"/>
                <w:sz w:val="16"/>
                <w:szCs w:val="16"/>
                <w:lang w:val="en-GB"/>
              </w:rPr>
            </w:pPr>
            <w:r w:rsidRPr="00131621">
              <w:rPr>
                <w:rFonts w:cstheme="minorHAnsi"/>
                <w:sz w:val="16"/>
                <w:szCs w:val="16"/>
                <w:lang w:val="en-GB"/>
              </w:rPr>
              <w:t xml:space="preserve">The </w:t>
            </w:r>
            <w:proofErr w:type="spellStart"/>
            <w:r w:rsidRPr="00131621">
              <w:rPr>
                <w:rFonts w:cstheme="minorHAnsi"/>
                <w:sz w:val="16"/>
                <w:szCs w:val="16"/>
                <w:lang w:val="en-GB"/>
              </w:rPr>
              <w:t>MoHLSA</w:t>
            </w:r>
            <w:proofErr w:type="spellEnd"/>
            <w:r w:rsidRPr="00131621">
              <w:rPr>
                <w:rFonts w:cstheme="minorHAnsi"/>
                <w:sz w:val="16"/>
                <w:szCs w:val="16"/>
                <w:lang w:val="en-GB"/>
              </w:rPr>
              <w:t xml:space="preserve"> is </w:t>
            </w:r>
            <w:r w:rsidR="00B7000E">
              <w:rPr>
                <w:rFonts w:cstheme="minorHAnsi"/>
                <w:sz w:val="16"/>
                <w:szCs w:val="16"/>
                <w:lang w:val="en-GB"/>
              </w:rPr>
              <w:t>reporting on measures implementation</w:t>
            </w:r>
            <w:r w:rsidRPr="00131621">
              <w:rPr>
                <w:rFonts w:cstheme="minorHAnsi"/>
                <w:sz w:val="16"/>
                <w:szCs w:val="16"/>
                <w:lang w:val="en-GB"/>
              </w:rPr>
              <w:t xml:space="preserve"> </w:t>
            </w:r>
          </w:p>
        </w:tc>
        <w:tc>
          <w:tcPr>
            <w:tcW w:w="2279" w:type="dxa"/>
            <w:shd w:val="clear" w:color="000000" w:fill="FFFFFF"/>
          </w:tcPr>
          <w:p w:rsidR="00D96879" w:rsidRPr="00131621" w:rsidRDefault="00B7000E" w:rsidP="00EC6AFE">
            <w:pPr>
              <w:rPr>
                <w:rFonts w:cstheme="minorHAnsi"/>
                <w:sz w:val="16"/>
                <w:szCs w:val="16"/>
                <w:lang w:val="en-GB"/>
              </w:rPr>
            </w:pPr>
            <w:r w:rsidRPr="00131621">
              <w:rPr>
                <w:rFonts w:cstheme="minorHAnsi"/>
                <w:sz w:val="16"/>
                <w:szCs w:val="16"/>
                <w:lang w:val="en-GB"/>
              </w:rPr>
              <w:t xml:space="preserve">The </w:t>
            </w:r>
            <w:proofErr w:type="spellStart"/>
            <w:r w:rsidRPr="00131621">
              <w:rPr>
                <w:rFonts w:cstheme="minorHAnsi"/>
                <w:sz w:val="16"/>
                <w:szCs w:val="16"/>
                <w:lang w:val="en-GB"/>
              </w:rPr>
              <w:t>MoHLSA</w:t>
            </w:r>
            <w:proofErr w:type="spellEnd"/>
            <w:r w:rsidRPr="00131621">
              <w:rPr>
                <w:rFonts w:cstheme="minorHAnsi"/>
                <w:sz w:val="16"/>
                <w:szCs w:val="16"/>
                <w:lang w:val="en-GB"/>
              </w:rPr>
              <w:t xml:space="preserve"> is </w:t>
            </w:r>
            <w:r>
              <w:rPr>
                <w:rFonts w:cstheme="minorHAnsi"/>
                <w:sz w:val="16"/>
                <w:szCs w:val="16"/>
                <w:lang w:val="en-GB"/>
              </w:rPr>
              <w:t>reporting on measures implementation</w:t>
            </w:r>
          </w:p>
        </w:tc>
        <w:tc>
          <w:tcPr>
            <w:tcW w:w="2481" w:type="dxa"/>
            <w:shd w:val="clear" w:color="000000" w:fill="FFFFFF"/>
          </w:tcPr>
          <w:p w:rsidR="00D96879" w:rsidRPr="00131621" w:rsidRDefault="00EC6AFE" w:rsidP="0036427F">
            <w:pPr>
              <w:rPr>
                <w:rFonts w:cstheme="minorHAnsi"/>
                <w:sz w:val="16"/>
                <w:szCs w:val="16"/>
                <w:lang w:val="en-GB"/>
              </w:rPr>
            </w:pPr>
            <w:r w:rsidRPr="00131621">
              <w:rPr>
                <w:rFonts w:cstheme="minorHAnsi"/>
                <w:sz w:val="16"/>
                <w:szCs w:val="16"/>
                <w:lang w:val="en-GB"/>
              </w:rPr>
              <w:t>Number of social buildings aligned with the energy efficient national policy.</w:t>
            </w:r>
          </w:p>
          <w:p w:rsidR="00EC6AFE" w:rsidRPr="00131621" w:rsidRDefault="00EC6AFE" w:rsidP="0036427F">
            <w:pPr>
              <w:rPr>
                <w:rFonts w:cstheme="minorHAnsi"/>
                <w:sz w:val="16"/>
                <w:szCs w:val="16"/>
                <w:lang w:val="en-GB"/>
              </w:rPr>
            </w:pPr>
          </w:p>
          <w:p w:rsidR="00EC6AFE" w:rsidRPr="00131621" w:rsidRDefault="00EC6AFE" w:rsidP="00EC6AFE">
            <w:pPr>
              <w:rPr>
                <w:sz w:val="16"/>
                <w:szCs w:val="16"/>
                <w:lang w:val="en-GB"/>
              </w:rPr>
            </w:pPr>
            <w:r w:rsidRPr="00131621">
              <w:rPr>
                <w:sz w:val="16"/>
                <w:szCs w:val="16"/>
                <w:lang w:val="en-GB"/>
              </w:rPr>
              <w:t xml:space="preserve">Baseline (2020): </w:t>
            </w:r>
          </w:p>
          <w:p w:rsidR="00EC6AFE" w:rsidRPr="00131621" w:rsidRDefault="00EC6AFE" w:rsidP="00EC6AFE">
            <w:pPr>
              <w:numPr>
                <w:ilvl w:val="0"/>
                <w:numId w:val="2"/>
              </w:numPr>
              <w:ind w:left="204" w:hanging="142"/>
              <w:contextualSpacing/>
              <w:jc w:val="left"/>
              <w:rPr>
                <w:sz w:val="16"/>
                <w:szCs w:val="16"/>
                <w:lang w:val="en-GB"/>
              </w:rPr>
            </w:pPr>
            <w:r w:rsidRPr="00131621">
              <w:rPr>
                <w:color w:val="000000"/>
                <w:sz w:val="16"/>
                <w:szCs w:val="16"/>
                <w:lang w:val="en-GB"/>
              </w:rPr>
              <w:t>No standards for social buildings investment ;</w:t>
            </w:r>
          </w:p>
          <w:p w:rsidR="00EC6AFE" w:rsidRPr="00131621" w:rsidRDefault="00EC6AFE" w:rsidP="00EC6AFE">
            <w:pPr>
              <w:contextualSpacing/>
              <w:jc w:val="left"/>
              <w:rPr>
                <w:color w:val="000000"/>
                <w:sz w:val="16"/>
                <w:szCs w:val="16"/>
                <w:lang w:val="en-GB"/>
              </w:rPr>
            </w:pPr>
          </w:p>
          <w:p w:rsidR="00EC6AFE" w:rsidRPr="00131621" w:rsidRDefault="00EC6AFE" w:rsidP="00EC6AFE">
            <w:pPr>
              <w:ind w:left="62"/>
              <w:rPr>
                <w:sz w:val="16"/>
                <w:szCs w:val="16"/>
                <w:lang w:val="en-GB"/>
              </w:rPr>
            </w:pPr>
            <w:r w:rsidRPr="00131621">
              <w:rPr>
                <w:sz w:val="16"/>
                <w:szCs w:val="16"/>
                <w:lang w:val="en-GB"/>
              </w:rPr>
              <w:t xml:space="preserve"> </w:t>
            </w:r>
            <w:r w:rsidRPr="00131621">
              <w:rPr>
                <w:sz w:val="16"/>
                <w:szCs w:val="16"/>
                <w:lang w:val="en-GB"/>
              </w:rPr>
              <w:br/>
              <w:t>Target (202</w:t>
            </w:r>
            <w:r w:rsidR="00131621">
              <w:rPr>
                <w:sz w:val="16"/>
                <w:szCs w:val="16"/>
                <w:lang w:val="en-GB"/>
              </w:rPr>
              <w:t>3</w:t>
            </w:r>
            <w:r w:rsidRPr="00131621">
              <w:rPr>
                <w:sz w:val="16"/>
                <w:szCs w:val="16"/>
                <w:lang w:val="en-GB"/>
              </w:rPr>
              <w:t xml:space="preserve">): </w:t>
            </w:r>
          </w:p>
          <w:p w:rsidR="00EC6AFE" w:rsidRPr="00131621" w:rsidRDefault="00EC6AFE" w:rsidP="00EC6AFE">
            <w:pPr>
              <w:numPr>
                <w:ilvl w:val="0"/>
                <w:numId w:val="2"/>
              </w:numPr>
              <w:ind w:left="204" w:hanging="142"/>
              <w:contextualSpacing/>
              <w:jc w:val="left"/>
              <w:rPr>
                <w:sz w:val="16"/>
                <w:szCs w:val="16"/>
                <w:lang w:val="en-GB"/>
              </w:rPr>
            </w:pPr>
            <w:r w:rsidRPr="00131621">
              <w:rPr>
                <w:sz w:val="16"/>
                <w:szCs w:val="16"/>
                <w:lang w:val="en-GB"/>
              </w:rPr>
              <w:t>Standards approved;</w:t>
            </w:r>
          </w:p>
          <w:p w:rsidR="00EC6AFE" w:rsidRPr="00131621" w:rsidRDefault="00EC6AFE" w:rsidP="00EC6AFE">
            <w:pPr>
              <w:numPr>
                <w:ilvl w:val="0"/>
                <w:numId w:val="2"/>
              </w:numPr>
              <w:ind w:left="204" w:hanging="142"/>
              <w:contextualSpacing/>
              <w:jc w:val="left"/>
              <w:rPr>
                <w:sz w:val="16"/>
                <w:szCs w:val="16"/>
                <w:lang w:val="en-GB"/>
              </w:rPr>
            </w:pPr>
            <w:r w:rsidRPr="00131621">
              <w:rPr>
                <w:sz w:val="16"/>
                <w:szCs w:val="16"/>
                <w:lang w:val="en-GB"/>
              </w:rPr>
              <w:t xml:space="preserve">At least </w:t>
            </w:r>
            <w:r w:rsidRPr="00131621">
              <w:rPr>
                <w:sz w:val="16"/>
                <w:szCs w:val="16"/>
                <w:u w:val="single"/>
                <w:lang w:val="en-GB"/>
              </w:rPr>
              <w:t>X</w:t>
            </w:r>
            <w:r w:rsidR="001C0967" w:rsidRPr="00131621">
              <w:rPr>
                <w:sz w:val="16"/>
                <w:szCs w:val="16"/>
                <w:u w:val="single"/>
                <w:lang w:val="en-GB"/>
              </w:rPr>
              <w:t>X</w:t>
            </w:r>
            <w:r w:rsidRPr="00131621">
              <w:rPr>
                <w:sz w:val="16"/>
                <w:szCs w:val="16"/>
                <w:u w:val="single"/>
                <w:lang w:val="en-GB"/>
              </w:rPr>
              <w:t xml:space="preserve"> social buildings</w:t>
            </w:r>
            <w:r w:rsidRPr="00131621">
              <w:rPr>
                <w:sz w:val="16"/>
                <w:szCs w:val="16"/>
                <w:lang w:val="en-GB"/>
              </w:rPr>
              <w:t xml:space="preserve"> are </w:t>
            </w:r>
            <w:r w:rsidR="00B7000E">
              <w:rPr>
                <w:sz w:val="16"/>
                <w:szCs w:val="16"/>
                <w:lang w:val="en-GB"/>
              </w:rPr>
              <w:t>aligned with</w:t>
            </w:r>
            <w:r w:rsidRPr="00131621">
              <w:rPr>
                <w:sz w:val="16"/>
                <w:szCs w:val="16"/>
                <w:lang w:val="en-GB"/>
              </w:rPr>
              <w:t xml:space="preserve"> the national pol</w:t>
            </w:r>
            <w:r w:rsidR="00B45B6A" w:rsidRPr="00131621">
              <w:rPr>
                <w:sz w:val="16"/>
                <w:szCs w:val="16"/>
                <w:lang w:val="en-GB"/>
              </w:rPr>
              <w:t>i</w:t>
            </w:r>
            <w:r w:rsidRPr="00131621">
              <w:rPr>
                <w:sz w:val="16"/>
                <w:szCs w:val="16"/>
                <w:lang w:val="en-GB"/>
              </w:rPr>
              <w:t xml:space="preserve">cy  </w:t>
            </w:r>
          </w:p>
          <w:p w:rsidR="00EC6AFE" w:rsidRPr="00131621" w:rsidRDefault="00EC6AFE" w:rsidP="00EC6AFE">
            <w:pPr>
              <w:contextualSpacing/>
              <w:jc w:val="left"/>
              <w:rPr>
                <w:sz w:val="16"/>
                <w:szCs w:val="16"/>
                <w:lang w:val="en-GB"/>
              </w:rPr>
            </w:pPr>
          </w:p>
          <w:p w:rsidR="00EC6AFE" w:rsidRPr="00131621" w:rsidRDefault="00EC6AFE" w:rsidP="00EC6AFE">
            <w:pPr>
              <w:rPr>
                <w:rFonts w:cstheme="minorHAnsi"/>
                <w:sz w:val="16"/>
                <w:szCs w:val="16"/>
                <w:lang w:val="en-GB"/>
              </w:rPr>
            </w:pPr>
          </w:p>
        </w:tc>
        <w:tc>
          <w:tcPr>
            <w:tcW w:w="3095" w:type="dxa"/>
            <w:shd w:val="clear" w:color="000000" w:fill="FFFFFF"/>
            <w:noWrap/>
          </w:tcPr>
          <w:p w:rsidR="00852C68" w:rsidRPr="00852C68" w:rsidRDefault="00852C68" w:rsidP="00852C68">
            <w:pPr>
              <w:rPr>
                <w:rFonts w:cstheme="minorHAnsi"/>
                <w:sz w:val="16"/>
                <w:szCs w:val="16"/>
                <w:lang w:val="en-GB"/>
              </w:rPr>
            </w:pPr>
            <w:r w:rsidRPr="00852C68">
              <w:rPr>
                <w:rFonts w:cstheme="minorHAnsi"/>
                <w:sz w:val="16"/>
                <w:szCs w:val="16"/>
                <w:lang w:val="en-GB"/>
              </w:rPr>
              <w:t>Determination of the share of greenhouse-gas emissions from the medical institutions, in the country's general emissions</w:t>
            </w:r>
          </w:p>
          <w:p w:rsidR="00852C68" w:rsidRDefault="00852C68" w:rsidP="00852C68">
            <w:pPr>
              <w:jc w:val="left"/>
              <w:rPr>
                <w:rFonts w:cstheme="minorHAnsi"/>
                <w:sz w:val="16"/>
                <w:szCs w:val="16"/>
                <w:lang w:val="en-GB"/>
              </w:rPr>
            </w:pPr>
          </w:p>
          <w:p w:rsidR="00852C68" w:rsidRPr="00C846BB" w:rsidRDefault="00852C68" w:rsidP="00852C68">
            <w:pPr>
              <w:jc w:val="left"/>
              <w:rPr>
                <w:rFonts w:cstheme="minorHAnsi"/>
                <w:sz w:val="16"/>
                <w:szCs w:val="16"/>
                <w:lang w:val="en-GB"/>
              </w:rPr>
            </w:pPr>
            <w:r w:rsidRPr="00C846BB">
              <w:rPr>
                <w:rFonts w:cstheme="minorHAnsi"/>
                <w:sz w:val="16"/>
                <w:szCs w:val="16"/>
                <w:lang w:val="en-GB"/>
              </w:rPr>
              <w:t>Detailed analysis of energy efficiency in the health system</w:t>
            </w:r>
          </w:p>
          <w:p w:rsidR="00852C68" w:rsidRDefault="00852C68" w:rsidP="00852C68">
            <w:pPr>
              <w:jc w:val="left"/>
              <w:rPr>
                <w:rFonts w:cstheme="minorHAnsi"/>
                <w:sz w:val="16"/>
                <w:szCs w:val="16"/>
                <w:lang w:val="en-GB"/>
              </w:rPr>
            </w:pPr>
          </w:p>
          <w:p w:rsidR="00852C68" w:rsidRPr="00C846BB" w:rsidRDefault="00852C68" w:rsidP="00852C68">
            <w:pPr>
              <w:jc w:val="left"/>
              <w:rPr>
                <w:rFonts w:cstheme="minorHAnsi"/>
                <w:sz w:val="16"/>
                <w:szCs w:val="16"/>
                <w:lang w:val="en-GB"/>
              </w:rPr>
            </w:pPr>
            <w:proofErr w:type="spellStart"/>
            <w:r w:rsidRPr="00C846BB">
              <w:rPr>
                <w:rFonts w:cstheme="minorHAnsi"/>
                <w:sz w:val="16"/>
                <w:szCs w:val="16"/>
                <w:lang w:val="en-GB"/>
              </w:rPr>
              <w:t>Assesment</w:t>
            </w:r>
            <w:proofErr w:type="spellEnd"/>
            <w:r w:rsidRPr="00C846BB">
              <w:rPr>
                <w:rFonts w:cstheme="minorHAnsi"/>
                <w:sz w:val="16"/>
                <w:szCs w:val="16"/>
                <w:lang w:val="en-GB"/>
              </w:rPr>
              <w:t xml:space="preserve"> of hospital safety </w:t>
            </w:r>
          </w:p>
          <w:p w:rsidR="00852C68" w:rsidRDefault="00852C68" w:rsidP="00852C68">
            <w:pPr>
              <w:jc w:val="left"/>
              <w:rPr>
                <w:rFonts w:cstheme="minorHAnsi"/>
                <w:sz w:val="16"/>
                <w:szCs w:val="16"/>
                <w:lang w:val="en-GB"/>
              </w:rPr>
            </w:pPr>
          </w:p>
          <w:p w:rsidR="00852C68" w:rsidRPr="00C846BB" w:rsidRDefault="00852C68" w:rsidP="00852C68">
            <w:pPr>
              <w:jc w:val="left"/>
              <w:rPr>
                <w:rFonts w:cstheme="minorHAnsi"/>
                <w:sz w:val="16"/>
                <w:szCs w:val="16"/>
                <w:lang w:val="en-GB"/>
              </w:rPr>
            </w:pPr>
            <w:r w:rsidRPr="00C846BB">
              <w:rPr>
                <w:rFonts w:cstheme="minorHAnsi"/>
                <w:sz w:val="16"/>
                <w:szCs w:val="16"/>
                <w:lang w:val="en-GB"/>
              </w:rPr>
              <w:t>Introduction of the use of the renewable energy, within the frameworks of the pilot project, in several hospitals</w:t>
            </w:r>
          </w:p>
          <w:p w:rsidR="00852C68" w:rsidRDefault="00852C68" w:rsidP="00852C68">
            <w:pPr>
              <w:jc w:val="left"/>
              <w:rPr>
                <w:rFonts w:cstheme="minorHAnsi"/>
                <w:sz w:val="16"/>
                <w:szCs w:val="16"/>
                <w:lang w:val="en-GB"/>
              </w:rPr>
            </w:pPr>
          </w:p>
          <w:p w:rsidR="00852C68" w:rsidRPr="00C846BB" w:rsidRDefault="00852C68" w:rsidP="00852C68">
            <w:pPr>
              <w:jc w:val="left"/>
              <w:rPr>
                <w:rFonts w:cstheme="minorHAnsi"/>
                <w:sz w:val="16"/>
                <w:szCs w:val="16"/>
                <w:lang w:val="en-GB"/>
              </w:rPr>
            </w:pPr>
            <w:r w:rsidRPr="00C846BB">
              <w:rPr>
                <w:rFonts w:cstheme="minorHAnsi"/>
                <w:sz w:val="16"/>
                <w:szCs w:val="16"/>
                <w:lang w:val="en-GB"/>
              </w:rPr>
              <w:t>Increase awareness of healthcare personnel in energy-efficiency issues</w:t>
            </w:r>
          </w:p>
          <w:p w:rsidR="00D96879" w:rsidRPr="00131621" w:rsidRDefault="00852C68" w:rsidP="00852C68">
            <w:pPr>
              <w:jc w:val="left"/>
              <w:rPr>
                <w:rFonts w:cstheme="minorHAnsi"/>
                <w:sz w:val="16"/>
                <w:szCs w:val="16"/>
                <w:lang w:val="en-GB"/>
              </w:rPr>
            </w:pPr>
            <w:r w:rsidRPr="00C846BB">
              <w:rPr>
                <w:rFonts w:cstheme="minorHAnsi"/>
                <w:sz w:val="16"/>
                <w:szCs w:val="16"/>
                <w:lang w:val="en-GB"/>
              </w:rPr>
              <w:t>Assessment of the security and stability of the buildings, with taking into account the requirements of energy efficiency, is done.</w:t>
            </w:r>
          </w:p>
        </w:tc>
      </w:tr>
      <w:tr w:rsidR="00822FD9" w:rsidRPr="00B54829" w:rsidTr="0098257A">
        <w:trPr>
          <w:trHeight w:val="252"/>
        </w:trPr>
        <w:tc>
          <w:tcPr>
            <w:tcW w:w="12143" w:type="dxa"/>
            <w:gridSpan w:val="7"/>
            <w:shd w:val="clear" w:color="000000" w:fill="FFFFFF"/>
            <w:vAlign w:val="center"/>
            <w:hideMark/>
          </w:tcPr>
          <w:p w:rsidR="00D15015" w:rsidRPr="00131621" w:rsidRDefault="00D15015" w:rsidP="00B51D6D">
            <w:pPr>
              <w:rPr>
                <w:b/>
                <w:bCs/>
                <w:sz w:val="20"/>
                <w:lang w:val="en-GB"/>
              </w:rPr>
            </w:pPr>
          </w:p>
          <w:p w:rsidR="00822FD9" w:rsidRPr="00131621" w:rsidRDefault="00822FD9" w:rsidP="00B51D6D">
            <w:pPr>
              <w:rPr>
                <w:b/>
                <w:bCs/>
                <w:sz w:val="20"/>
                <w:lang w:val="en-GB"/>
              </w:rPr>
            </w:pPr>
            <w:r w:rsidRPr="00131621">
              <w:rPr>
                <w:b/>
                <w:bCs/>
                <w:sz w:val="20"/>
                <w:lang w:val="en-GB"/>
              </w:rPr>
              <w:t>Pillar 2. To ensure affordable</w:t>
            </w:r>
            <w:r w:rsidR="00B51D6D" w:rsidRPr="00131621">
              <w:rPr>
                <w:b/>
                <w:bCs/>
                <w:sz w:val="20"/>
                <w:lang w:val="en-GB"/>
              </w:rPr>
              <w:t>, inclusive and quality healthcare aligning with international regulations and</w:t>
            </w:r>
            <w:r w:rsidRPr="00131621">
              <w:rPr>
                <w:b/>
                <w:bCs/>
                <w:sz w:val="20"/>
                <w:lang w:val="en-GB"/>
              </w:rPr>
              <w:t xml:space="preserve"> </w:t>
            </w:r>
            <w:r w:rsidR="00B51D6D" w:rsidRPr="00131621">
              <w:rPr>
                <w:b/>
                <w:bCs/>
                <w:sz w:val="20"/>
                <w:lang w:val="en-GB"/>
              </w:rPr>
              <w:t>to promote</w:t>
            </w:r>
            <w:r w:rsidRPr="00131621">
              <w:rPr>
                <w:b/>
                <w:bCs/>
                <w:sz w:val="20"/>
                <w:lang w:val="en-GB"/>
              </w:rPr>
              <w:t xml:space="preserve"> healthy lifestyle</w:t>
            </w:r>
          </w:p>
          <w:p w:rsidR="00D15015" w:rsidRPr="00131621" w:rsidRDefault="00D15015" w:rsidP="00B51D6D">
            <w:pPr>
              <w:rPr>
                <w:sz w:val="20"/>
                <w:lang w:val="en-GB"/>
              </w:rPr>
            </w:pPr>
          </w:p>
        </w:tc>
        <w:tc>
          <w:tcPr>
            <w:tcW w:w="3095" w:type="dxa"/>
            <w:shd w:val="clear" w:color="000000" w:fill="FFFFFF"/>
            <w:noWrap/>
            <w:vAlign w:val="bottom"/>
            <w:hideMark/>
          </w:tcPr>
          <w:p w:rsidR="00822FD9" w:rsidRPr="00131621" w:rsidRDefault="00822FD9" w:rsidP="0036427F">
            <w:pPr>
              <w:rPr>
                <w:rFonts w:cstheme="minorHAnsi"/>
                <w:sz w:val="20"/>
                <w:lang w:val="en-GB"/>
              </w:rPr>
            </w:pPr>
            <w:r w:rsidRPr="00131621">
              <w:rPr>
                <w:rFonts w:cstheme="minorHAnsi"/>
                <w:sz w:val="20"/>
                <w:lang w:val="en-GB"/>
              </w:rPr>
              <w:t> </w:t>
            </w:r>
          </w:p>
        </w:tc>
      </w:tr>
      <w:tr w:rsidR="002E6ECC" w:rsidRPr="00131621" w:rsidTr="0098257A">
        <w:trPr>
          <w:trHeight w:val="2113"/>
        </w:trPr>
        <w:tc>
          <w:tcPr>
            <w:tcW w:w="1464" w:type="dxa"/>
            <w:shd w:val="clear" w:color="000000" w:fill="FFFFFF"/>
            <w:hideMark/>
          </w:tcPr>
          <w:p w:rsidR="002E6ECC" w:rsidRPr="00131621" w:rsidRDefault="002E6ECC" w:rsidP="002B2F34">
            <w:pPr>
              <w:rPr>
                <w:rFonts w:cstheme="minorHAnsi"/>
                <w:sz w:val="16"/>
                <w:szCs w:val="16"/>
                <w:lang w:val="en-GB"/>
              </w:rPr>
            </w:pPr>
            <w:r w:rsidRPr="00131621">
              <w:rPr>
                <w:rFonts w:cstheme="minorHAnsi"/>
                <w:sz w:val="16"/>
                <w:szCs w:val="16"/>
                <w:highlight w:val="cyan"/>
                <w:lang w:val="en-GB"/>
              </w:rPr>
              <w:t>Improve effectiveness and efficiency of universal healthcare</w:t>
            </w:r>
            <w:r w:rsidRPr="00131621">
              <w:rPr>
                <w:rFonts w:cstheme="minorHAnsi"/>
                <w:sz w:val="16"/>
                <w:szCs w:val="16"/>
                <w:lang w:val="en-GB"/>
              </w:rPr>
              <w:t xml:space="preserve"> </w:t>
            </w:r>
          </w:p>
        </w:tc>
        <w:tc>
          <w:tcPr>
            <w:tcW w:w="1209" w:type="dxa"/>
            <w:vMerge w:val="restart"/>
            <w:shd w:val="clear" w:color="000000" w:fill="FFFFFF"/>
            <w:vAlign w:val="center"/>
            <w:hideMark/>
          </w:tcPr>
          <w:p w:rsidR="002E6ECC" w:rsidRPr="00131621" w:rsidRDefault="002E6ECC" w:rsidP="0036427F">
            <w:pPr>
              <w:rPr>
                <w:rFonts w:cstheme="minorHAnsi"/>
                <w:sz w:val="16"/>
                <w:szCs w:val="16"/>
                <w:lang w:val="en-GB"/>
              </w:rPr>
            </w:pPr>
            <w:proofErr w:type="spellStart"/>
            <w:r w:rsidRPr="00131621">
              <w:rPr>
                <w:rFonts w:cstheme="minorHAnsi"/>
                <w:sz w:val="16"/>
                <w:szCs w:val="16"/>
                <w:lang w:val="en-GB"/>
              </w:rPr>
              <w:t>MoLHSA</w:t>
            </w:r>
            <w:proofErr w:type="spellEnd"/>
          </w:p>
        </w:tc>
        <w:tc>
          <w:tcPr>
            <w:tcW w:w="2309" w:type="dxa"/>
            <w:shd w:val="clear" w:color="000000" w:fill="FFFFFF"/>
            <w:hideMark/>
          </w:tcPr>
          <w:p w:rsidR="0014641F" w:rsidRDefault="00C333D0" w:rsidP="00C333D0">
            <w:pPr>
              <w:contextualSpacing/>
              <w:jc w:val="left"/>
              <w:rPr>
                <w:rFonts w:cstheme="minorHAnsi"/>
                <w:sz w:val="16"/>
                <w:szCs w:val="16"/>
                <w:lang w:val="en-GB"/>
              </w:rPr>
            </w:pPr>
            <w:r>
              <w:rPr>
                <w:rFonts w:cstheme="minorHAnsi"/>
                <w:sz w:val="16"/>
                <w:szCs w:val="16"/>
                <w:lang w:val="en-GB"/>
              </w:rPr>
              <w:t>Innovative payment mechanism</w:t>
            </w:r>
            <w:r w:rsidR="00B54829">
              <w:rPr>
                <w:rFonts w:cstheme="minorHAnsi"/>
                <w:sz w:val="16"/>
                <w:szCs w:val="16"/>
                <w:lang w:val="en-GB"/>
              </w:rPr>
              <w:t xml:space="preserve"> is approved by the Government</w:t>
            </w:r>
          </w:p>
          <w:p w:rsidR="00C333D0" w:rsidRDefault="00C333D0" w:rsidP="00C333D0">
            <w:pPr>
              <w:contextualSpacing/>
              <w:jc w:val="left"/>
              <w:rPr>
                <w:rFonts w:cstheme="minorHAnsi"/>
                <w:sz w:val="16"/>
                <w:szCs w:val="16"/>
                <w:lang w:val="en-GB"/>
              </w:rPr>
            </w:pPr>
          </w:p>
          <w:p w:rsidR="00B54829" w:rsidRDefault="00B54829" w:rsidP="00C333D0">
            <w:pPr>
              <w:contextualSpacing/>
              <w:jc w:val="left"/>
              <w:rPr>
                <w:rFonts w:cstheme="minorHAnsi"/>
                <w:sz w:val="16"/>
                <w:szCs w:val="16"/>
                <w:lang w:val="en-GB"/>
              </w:rPr>
            </w:pPr>
          </w:p>
          <w:p w:rsidR="00B54829" w:rsidRDefault="00B54829" w:rsidP="00C333D0">
            <w:pPr>
              <w:contextualSpacing/>
              <w:jc w:val="left"/>
              <w:rPr>
                <w:rFonts w:cstheme="minorHAnsi"/>
                <w:sz w:val="16"/>
                <w:szCs w:val="16"/>
                <w:lang w:val="en-GB"/>
              </w:rPr>
            </w:pPr>
            <w:r>
              <w:rPr>
                <w:rFonts w:cstheme="minorHAnsi"/>
                <w:sz w:val="16"/>
                <w:szCs w:val="16"/>
                <w:lang w:val="en-GB"/>
              </w:rPr>
              <w:t xml:space="preserve">Recommendation related to revised package and costing of primary health care are adopted by the </w:t>
            </w:r>
            <w:proofErr w:type="spellStart"/>
            <w:r>
              <w:rPr>
                <w:rFonts w:cstheme="minorHAnsi"/>
                <w:sz w:val="16"/>
                <w:szCs w:val="16"/>
                <w:lang w:val="en-GB"/>
              </w:rPr>
              <w:t>MoHLSA</w:t>
            </w:r>
            <w:proofErr w:type="spellEnd"/>
          </w:p>
          <w:p w:rsidR="00C333D0" w:rsidRPr="00131621" w:rsidRDefault="00C333D0" w:rsidP="00C333D0">
            <w:pPr>
              <w:contextualSpacing/>
              <w:jc w:val="left"/>
              <w:rPr>
                <w:rFonts w:cstheme="minorHAnsi"/>
                <w:sz w:val="16"/>
                <w:szCs w:val="16"/>
                <w:lang w:val="en-GB"/>
              </w:rPr>
            </w:pPr>
          </w:p>
        </w:tc>
        <w:tc>
          <w:tcPr>
            <w:tcW w:w="2401" w:type="dxa"/>
            <w:gridSpan w:val="2"/>
            <w:shd w:val="clear" w:color="000000" w:fill="FFFFFF"/>
            <w:hideMark/>
          </w:tcPr>
          <w:p w:rsidR="0014641F" w:rsidRPr="00131621" w:rsidRDefault="00B54829" w:rsidP="0014641F">
            <w:pPr>
              <w:spacing w:after="240"/>
              <w:rPr>
                <w:rFonts w:cstheme="minorHAnsi"/>
                <w:sz w:val="16"/>
                <w:szCs w:val="16"/>
                <w:lang w:val="en-GB"/>
              </w:rPr>
            </w:pPr>
            <w:r>
              <w:rPr>
                <w:rFonts w:cstheme="minorHAnsi"/>
                <w:sz w:val="16"/>
                <w:szCs w:val="16"/>
                <w:lang w:val="en-GB"/>
              </w:rPr>
              <w:t>New law on medicines regulation and price is adopted by the Government</w:t>
            </w:r>
          </w:p>
        </w:tc>
        <w:tc>
          <w:tcPr>
            <w:tcW w:w="2279" w:type="dxa"/>
            <w:shd w:val="clear" w:color="000000" w:fill="FFFFFF"/>
            <w:hideMark/>
          </w:tcPr>
          <w:p w:rsidR="002E6ECC" w:rsidRPr="00131621" w:rsidRDefault="00B54829" w:rsidP="0014641F">
            <w:pPr>
              <w:contextualSpacing/>
              <w:jc w:val="left"/>
              <w:rPr>
                <w:rFonts w:cstheme="minorHAnsi"/>
                <w:sz w:val="16"/>
                <w:szCs w:val="16"/>
                <w:lang w:val="en-GB"/>
              </w:rPr>
            </w:pPr>
            <w:r>
              <w:rPr>
                <w:rFonts w:cstheme="minorHAnsi"/>
                <w:sz w:val="16"/>
                <w:szCs w:val="16"/>
                <w:lang w:val="en-GB"/>
              </w:rPr>
              <w:t>Innovative payment mechanism i</w:t>
            </w:r>
            <w:r w:rsidR="0014641F" w:rsidRPr="00131621">
              <w:rPr>
                <w:rFonts w:cstheme="minorHAnsi"/>
                <w:sz w:val="16"/>
                <w:szCs w:val="16"/>
                <w:lang w:val="en-GB"/>
              </w:rPr>
              <w:t>s fully implemented at the national level</w:t>
            </w:r>
          </w:p>
          <w:p w:rsidR="0014641F" w:rsidRPr="00131621" w:rsidRDefault="0014641F" w:rsidP="0014641F">
            <w:pPr>
              <w:contextualSpacing/>
              <w:jc w:val="left"/>
              <w:rPr>
                <w:rFonts w:cstheme="minorHAnsi"/>
                <w:sz w:val="16"/>
                <w:szCs w:val="16"/>
                <w:lang w:val="en-GB"/>
              </w:rPr>
            </w:pPr>
          </w:p>
          <w:p w:rsidR="0014641F" w:rsidRPr="00131621" w:rsidRDefault="0014641F" w:rsidP="0014641F">
            <w:pPr>
              <w:contextualSpacing/>
              <w:jc w:val="left"/>
              <w:rPr>
                <w:rFonts w:cstheme="minorHAnsi"/>
                <w:sz w:val="16"/>
                <w:szCs w:val="16"/>
                <w:lang w:val="en-GB"/>
              </w:rPr>
            </w:pPr>
          </w:p>
          <w:p w:rsidR="0014641F" w:rsidRPr="00131621" w:rsidRDefault="0014641F" w:rsidP="0014641F">
            <w:pPr>
              <w:contextualSpacing/>
              <w:jc w:val="left"/>
              <w:rPr>
                <w:rFonts w:cstheme="minorHAnsi"/>
                <w:sz w:val="16"/>
                <w:szCs w:val="16"/>
                <w:lang w:val="en-GB"/>
              </w:rPr>
            </w:pPr>
          </w:p>
          <w:p w:rsidR="0014641F" w:rsidRPr="00131621" w:rsidRDefault="0014641F" w:rsidP="0014641F">
            <w:pPr>
              <w:contextualSpacing/>
              <w:jc w:val="left"/>
              <w:rPr>
                <w:rFonts w:cstheme="minorHAnsi"/>
                <w:sz w:val="16"/>
                <w:szCs w:val="16"/>
                <w:lang w:val="en-GB"/>
              </w:rPr>
            </w:pPr>
          </w:p>
        </w:tc>
        <w:tc>
          <w:tcPr>
            <w:tcW w:w="2481" w:type="dxa"/>
            <w:shd w:val="clear" w:color="000000" w:fill="FFFFFF"/>
            <w:hideMark/>
          </w:tcPr>
          <w:p w:rsidR="002E6ECC" w:rsidRPr="00131621" w:rsidRDefault="002E6ECC" w:rsidP="0036427F">
            <w:pPr>
              <w:rPr>
                <w:sz w:val="16"/>
                <w:szCs w:val="16"/>
                <w:lang w:val="en-GB"/>
              </w:rPr>
            </w:pPr>
            <w:r w:rsidRPr="00131621">
              <w:rPr>
                <w:sz w:val="16"/>
                <w:szCs w:val="16"/>
                <w:lang w:val="en-GB"/>
              </w:rPr>
              <w:br/>
              <w:t>O</w:t>
            </w:r>
            <w:r w:rsidR="0014641F" w:rsidRPr="00131621">
              <w:rPr>
                <w:sz w:val="16"/>
                <w:szCs w:val="16"/>
                <w:lang w:val="en-GB"/>
              </w:rPr>
              <w:t>ut of pocket</w:t>
            </w:r>
            <w:r w:rsidRPr="00131621">
              <w:rPr>
                <w:sz w:val="16"/>
                <w:szCs w:val="16"/>
                <w:lang w:val="en-GB"/>
              </w:rPr>
              <w:t xml:space="preserve"> on drugs:</w:t>
            </w:r>
          </w:p>
          <w:p w:rsidR="002E6ECC" w:rsidRPr="00131621" w:rsidRDefault="0014641F" w:rsidP="00822FD9">
            <w:pPr>
              <w:numPr>
                <w:ilvl w:val="0"/>
                <w:numId w:val="2"/>
              </w:numPr>
              <w:ind w:left="204" w:hanging="142"/>
              <w:contextualSpacing/>
              <w:jc w:val="left"/>
              <w:rPr>
                <w:sz w:val="16"/>
                <w:szCs w:val="16"/>
                <w:lang w:val="en-GB"/>
              </w:rPr>
            </w:pPr>
            <w:r w:rsidRPr="00131621">
              <w:rPr>
                <w:sz w:val="16"/>
                <w:szCs w:val="16"/>
                <w:lang w:val="en-GB"/>
              </w:rPr>
              <w:t>Baseline (2020</w:t>
            </w:r>
            <w:r w:rsidR="002E6ECC" w:rsidRPr="00131621">
              <w:rPr>
                <w:sz w:val="16"/>
                <w:szCs w:val="16"/>
                <w:lang w:val="en-GB"/>
              </w:rPr>
              <w:t>):</w:t>
            </w:r>
            <w:r w:rsidRPr="00131621">
              <w:rPr>
                <w:sz w:val="16"/>
                <w:szCs w:val="16"/>
                <w:lang w:val="en-GB"/>
              </w:rPr>
              <w:t xml:space="preserve"> </w:t>
            </w:r>
            <w:r w:rsidRPr="00131621">
              <w:rPr>
                <w:sz w:val="16"/>
                <w:szCs w:val="16"/>
                <w:u w:val="single"/>
                <w:lang w:val="en-GB"/>
              </w:rPr>
              <w:t>58</w:t>
            </w:r>
            <w:r w:rsidR="002E6ECC" w:rsidRPr="00131621">
              <w:rPr>
                <w:sz w:val="16"/>
                <w:szCs w:val="16"/>
                <w:u w:val="single"/>
                <w:lang w:val="en-GB"/>
              </w:rPr>
              <w:t>%</w:t>
            </w:r>
            <w:r w:rsidR="002E6ECC" w:rsidRPr="00131621">
              <w:rPr>
                <w:sz w:val="16"/>
                <w:szCs w:val="16"/>
                <w:lang w:val="en-GB"/>
              </w:rPr>
              <w:t xml:space="preserve"> </w:t>
            </w:r>
          </w:p>
          <w:p w:rsidR="002E6ECC" w:rsidRPr="00131621" w:rsidRDefault="0014641F" w:rsidP="00822FD9">
            <w:pPr>
              <w:numPr>
                <w:ilvl w:val="0"/>
                <w:numId w:val="2"/>
              </w:numPr>
              <w:ind w:left="204" w:hanging="142"/>
              <w:contextualSpacing/>
              <w:jc w:val="left"/>
              <w:rPr>
                <w:sz w:val="16"/>
                <w:szCs w:val="16"/>
                <w:lang w:val="en-GB"/>
              </w:rPr>
            </w:pPr>
            <w:r w:rsidRPr="00131621">
              <w:rPr>
                <w:sz w:val="16"/>
                <w:szCs w:val="16"/>
                <w:lang w:val="en-GB"/>
              </w:rPr>
              <w:t>Target (202</w:t>
            </w:r>
            <w:r w:rsidR="00131621">
              <w:rPr>
                <w:sz w:val="16"/>
                <w:szCs w:val="16"/>
                <w:lang w:val="en-GB"/>
              </w:rPr>
              <w:t>3</w:t>
            </w:r>
            <w:r w:rsidRPr="00131621">
              <w:rPr>
                <w:sz w:val="16"/>
                <w:szCs w:val="16"/>
                <w:lang w:val="en-GB"/>
              </w:rPr>
              <w:t xml:space="preserve">): </w:t>
            </w:r>
            <w:r w:rsidRPr="00131621">
              <w:rPr>
                <w:sz w:val="16"/>
                <w:szCs w:val="16"/>
                <w:u w:val="single"/>
                <w:lang w:val="en-GB"/>
              </w:rPr>
              <w:t>XX</w:t>
            </w:r>
            <w:r w:rsidR="002E6ECC" w:rsidRPr="00131621">
              <w:rPr>
                <w:sz w:val="16"/>
                <w:szCs w:val="16"/>
                <w:u w:val="single"/>
                <w:lang w:val="en-GB"/>
              </w:rPr>
              <w:t>%</w:t>
            </w:r>
            <w:r w:rsidR="002E6ECC" w:rsidRPr="00131621">
              <w:rPr>
                <w:sz w:val="16"/>
                <w:szCs w:val="16"/>
                <w:lang w:val="en-GB"/>
              </w:rPr>
              <w:br/>
            </w:r>
          </w:p>
          <w:p w:rsidR="002E6ECC" w:rsidRPr="00131621" w:rsidRDefault="002E6ECC" w:rsidP="0036427F">
            <w:pPr>
              <w:rPr>
                <w:sz w:val="16"/>
                <w:szCs w:val="16"/>
                <w:lang w:val="en-GB"/>
              </w:rPr>
            </w:pPr>
            <w:r w:rsidRPr="00131621">
              <w:rPr>
                <w:sz w:val="16"/>
                <w:szCs w:val="16"/>
                <w:lang w:val="en-GB"/>
              </w:rPr>
              <w:t>General government expenditure on health as percentage of current health expenditures (GGHE-D  as percentage of CHE)</w:t>
            </w:r>
          </w:p>
          <w:p w:rsidR="002E6ECC" w:rsidRPr="00131621" w:rsidRDefault="0014641F" w:rsidP="00822FD9">
            <w:pPr>
              <w:numPr>
                <w:ilvl w:val="0"/>
                <w:numId w:val="2"/>
              </w:numPr>
              <w:ind w:left="204" w:hanging="142"/>
              <w:contextualSpacing/>
              <w:jc w:val="left"/>
              <w:rPr>
                <w:sz w:val="16"/>
                <w:szCs w:val="16"/>
                <w:lang w:val="en-GB"/>
              </w:rPr>
            </w:pPr>
            <w:r w:rsidRPr="00131621">
              <w:rPr>
                <w:sz w:val="16"/>
                <w:szCs w:val="16"/>
                <w:lang w:val="en-GB"/>
              </w:rPr>
              <w:t xml:space="preserve"> Baseline (2020</w:t>
            </w:r>
            <w:r w:rsidR="002E6ECC" w:rsidRPr="00131621">
              <w:rPr>
                <w:sz w:val="16"/>
                <w:szCs w:val="16"/>
                <w:lang w:val="en-GB"/>
              </w:rPr>
              <w:t xml:space="preserve">): </w:t>
            </w:r>
            <w:r w:rsidRPr="00131621">
              <w:rPr>
                <w:sz w:val="16"/>
                <w:szCs w:val="16"/>
                <w:lang w:val="en-GB"/>
              </w:rPr>
              <w:t>40</w:t>
            </w:r>
            <w:r w:rsidR="002E6ECC" w:rsidRPr="00131621">
              <w:rPr>
                <w:sz w:val="16"/>
                <w:szCs w:val="16"/>
                <w:lang w:val="en-GB"/>
              </w:rPr>
              <w:t xml:space="preserve">% </w:t>
            </w:r>
          </w:p>
          <w:p w:rsidR="002E6ECC" w:rsidRPr="00131621" w:rsidRDefault="0014641F" w:rsidP="00131621">
            <w:pPr>
              <w:numPr>
                <w:ilvl w:val="0"/>
                <w:numId w:val="2"/>
              </w:numPr>
              <w:ind w:left="204" w:hanging="142"/>
              <w:contextualSpacing/>
              <w:jc w:val="left"/>
              <w:rPr>
                <w:sz w:val="16"/>
                <w:szCs w:val="16"/>
                <w:lang w:val="en-GB"/>
              </w:rPr>
            </w:pPr>
            <w:r w:rsidRPr="00131621">
              <w:rPr>
                <w:sz w:val="16"/>
                <w:szCs w:val="16"/>
                <w:lang w:val="en-GB"/>
              </w:rPr>
              <w:t>Target (202</w:t>
            </w:r>
            <w:r w:rsidR="00131621">
              <w:rPr>
                <w:sz w:val="16"/>
                <w:szCs w:val="16"/>
                <w:lang w:val="en-GB"/>
              </w:rPr>
              <w:t>3</w:t>
            </w:r>
            <w:r w:rsidRPr="00131621">
              <w:rPr>
                <w:sz w:val="16"/>
                <w:szCs w:val="16"/>
                <w:lang w:val="en-GB"/>
              </w:rPr>
              <w:t xml:space="preserve">): </w:t>
            </w:r>
            <w:r w:rsidRPr="00131621">
              <w:rPr>
                <w:sz w:val="16"/>
                <w:szCs w:val="16"/>
                <w:u w:val="single"/>
                <w:lang w:val="en-GB"/>
              </w:rPr>
              <w:t>XX</w:t>
            </w:r>
            <w:r w:rsidR="002E6ECC" w:rsidRPr="00131621">
              <w:rPr>
                <w:sz w:val="16"/>
                <w:szCs w:val="16"/>
                <w:u w:val="single"/>
                <w:lang w:val="en-GB"/>
              </w:rPr>
              <w:t>%</w:t>
            </w:r>
            <w:r w:rsidR="002E6ECC" w:rsidRPr="00131621">
              <w:rPr>
                <w:sz w:val="16"/>
                <w:szCs w:val="16"/>
                <w:lang w:val="en-GB"/>
              </w:rPr>
              <w:t xml:space="preserve"> </w:t>
            </w:r>
          </w:p>
        </w:tc>
        <w:tc>
          <w:tcPr>
            <w:tcW w:w="3095" w:type="dxa"/>
            <w:shd w:val="clear" w:color="000000" w:fill="FFFFFF"/>
            <w:noWrap/>
            <w:hideMark/>
          </w:tcPr>
          <w:p w:rsidR="002E6ECC" w:rsidRPr="00131621" w:rsidRDefault="002E6ECC" w:rsidP="00822FD9">
            <w:pPr>
              <w:numPr>
                <w:ilvl w:val="0"/>
                <w:numId w:val="3"/>
              </w:numPr>
              <w:ind w:left="204" w:hanging="157"/>
              <w:contextualSpacing/>
              <w:jc w:val="left"/>
              <w:rPr>
                <w:rFonts w:cstheme="minorHAnsi"/>
                <w:sz w:val="16"/>
                <w:szCs w:val="16"/>
                <w:lang w:val="en-GB"/>
              </w:rPr>
            </w:pPr>
          </w:p>
        </w:tc>
      </w:tr>
      <w:tr w:rsidR="002E6ECC" w:rsidRPr="00131621" w:rsidTr="0098257A">
        <w:trPr>
          <w:trHeight w:val="2415"/>
        </w:trPr>
        <w:tc>
          <w:tcPr>
            <w:tcW w:w="1464" w:type="dxa"/>
            <w:shd w:val="clear" w:color="000000" w:fill="FFFFFF"/>
            <w:hideMark/>
          </w:tcPr>
          <w:p w:rsidR="002E6ECC" w:rsidRPr="00131621" w:rsidRDefault="002E6ECC" w:rsidP="00FF6CA4">
            <w:pPr>
              <w:rPr>
                <w:rFonts w:cstheme="minorHAnsi"/>
                <w:sz w:val="16"/>
                <w:szCs w:val="16"/>
                <w:lang w:val="en-GB"/>
              </w:rPr>
            </w:pPr>
            <w:r w:rsidRPr="00131621">
              <w:rPr>
                <w:rFonts w:cstheme="minorHAnsi"/>
                <w:sz w:val="16"/>
                <w:szCs w:val="16"/>
                <w:highlight w:val="cyan"/>
                <w:lang w:val="en-GB"/>
              </w:rPr>
              <w:t>Ensure national scale-up</w:t>
            </w:r>
            <w:r w:rsidR="00D15015" w:rsidRPr="00131621">
              <w:rPr>
                <w:rFonts w:cstheme="minorHAnsi"/>
                <w:sz w:val="16"/>
                <w:szCs w:val="16"/>
                <w:highlight w:val="cyan"/>
                <w:lang w:val="en-GB"/>
              </w:rPr>
              <w:t xml:space="preserve"> of the new mental health model</w:t>
            </w:r>
          </w:p>
        </w:tc>
        <w:tc>
          <w:tcPr>
            <w:tcW w:w="1209" w:type="dxa"/>
            <w:vMerge/>
            <w:vAlign w:val="center"/>
            <w:hideMark/>
          </w:tcPr>
          <w:p w:rsidR="002E6ECC" w:rsidRPr="00131621" w:rsidRDefault="002E6ECC" w:rsidP="0036427F">
            <w:pPr>
              <w:rPr>
                <w:rFonts w:cstheme="minorHAnsi"/>
                <w:sz w:val="16"/>
                <w:szCs w:val="16"/>
                <w:lang w:val="en-GB"/>
              </w:rPr>
            </w:pPr>
          </w:p>
        </w:tc>
        <w:tc>
          <w:tcPr>
            <w:tcW w:w="2309" w:type="dxa"/>
            <w:shd w:val="clear" w:color="000000" w:fill="FFFFFF"/>
            <w:hideMark/>
          </w:tcPr>
          <w:p w:rsidR="002E6ECC" w:rsidRPr="00131621" w:rsidRDefault="007B6FAA" w:rsidP="00FF6CA4">
            <w:pPr>
              <w:rPr>
                <w:rFonts w:cstheme="minorHAnsi"/>
                <w:sz w:val="16"/>
                <w:szCs w:val="16"/>
                <w:lang w:val="en-GB"/>
              </w:rPr>
            </w:pPr>
            <w:r>
              <w:rPr>
                <w:rFonts w:cstheme="minorHAnsi"/>
                <w:sz w:val="16"/>
                <w:szCs w:val="16"/>
                <w:lang w:val="en-GB"/>
              </w:rPr>
              <w:t xml:space="preserve">New of model of mental health care is adopted by the </w:t>
            </w:r>
            <w:proofErr w:type="spellStart"/>
            <w:r>
              <w:rPr>
                <w:rFonts w:cstheme="minorHAnsi"/>
                <w:sz w:val="16"/>
                <w:szCs w:val="16"/>
                <w:lang w:val="en-GB"/>
              </w:rPr>
              <w:t>MoHLSA</w:t>
            </w:r>
            <w:proofErr w:type="spellEnd"/>
          </w:p>
          <w:p w:rsidR="007B6FAA" w:rsidRDefault="007B6FAA" w:rsidP="00FF6CA4">
            <w:pPr>
              <w:rPr>
                <w:rFonts w:cstheme="minorHAnsi"/>
                <w:sz w:val="16"/>
                <w:szCs w:val="16"/>
                <w:lang w:val="en-GB"/>
              </w:rPr>
            </w:pPr>
          </w:p>
          <w:p w:rsidR="007B6FAA" w:rsidRDefault="007B6FAA" w:rsidP="00FF6CA4">
            <w:pPr>
              <w:rPr>
                <w:rFonts w:cstheme="minorHAnsi"/>
                <w:sz w:val="16"/>
                <w:szCs w:val="16"/>
                <w:lang w:val="en-GB"/>
              </w:rPr>
            </w:pPr>
            <w:r>
              <w:rPr>
                <w:rFonts w:cstheme="minorHAnsi"/>
                <w:sz w:val="16"/>
                <w:szCs w:val="16"/>
                <w:lang w:val="en-GB"/>
              </w:rPr>
              <w:t xml:space="preserve">Communication strategy about mental health model for general population is approved by the </w:t>
            </w:r>
            <w:proofErr w:type="spellStart"/>
            <w:r>
              <w:rPr>
                <w:rFonts w:cstheme="minorHAnsi"/>
                <w:sz w:val="16"/>
                <w:szCs w:val="16"/>
                <w:lang w:val="en-GB"/>
              </w:rPr>
              <w:t>MoHLSA</w:t>
            </w:r>
            <w:proofErr w:type="spellEnd"/>
          </w:p>
          <w:p w:rsidR="007B6FAA" w:rsidRDefault="007B6FAA" w:rsidP="00FF6CA4">
            <w:pPr>
              <w:rPr>
                <w:rFonts w:cstheme="minorHAnsi"/>
                <w:sz w:val="16"/>
                <w:szCs w:val="16"/>
                <w:lang w:val="en-GB"/>
              </w:rPr>
            </w:pPr>
          </w:p>
          <w:p w:rsidR="002E6ECC" w:rsidRPr="00131621" w:rsidRDefault="002E6ECC" w:rsidP="00FF6CA4">
            <w:pPr>
              <w:rPr>
                <w:rFonts w:cstheme="minorHAnsi"/>
                <w:sz w:val="16"/>
                <w:szCs w:val="16"/>
                <w:lang w:val="en-GB"/>
              </w:rPr>
            </w:pPr>
          </w:p>
        </w:tc>
        <w:tc>
          <w:tcPr>
            <w:tcW w:w="2401" w:type="dxa"/>
            <w:gridSpan w:val="2"/>
            <w:shd w:val="clear" w:color="000000" w:fill="FFFFFF"/>
            <w:hideMark/>
          </w:tcPr>
          <w:p w:rsidR="002E6ECC" w:rsidRPr="00131621" w:rsidRDefault="002E6ECC" w:rsidP="0036427F">
            <w:pPr>
              <w:rPr>
                <w:rFonts w:cstheme="minorHAnsi"/>
                <w:sz w:val="16"/>
                <w:szCs w:val="16"/>
                <w:lang w:val="en-GB"/>
              </w:rPr>
            </w:pPr>
            <w:r w:rsidRPr="00131621">
              <w:rPr>
                <w:rFonts w:cstheme="minorHAnsi"/>
                <w:sz w:val="16"/>
                <w:szCs w:val="16"/>
                <w:lang w:val="en-GB"/>
              </w:rPr>
              <w:t xml:space="preserve">The Government in collaboration with its partners trained professionals and implemented the new model in </w:t>
            </w:r>
            <w:r w:rsidRPr="00131621">
              <w:rPr>
                <w:rFonts w:cstheme="minorHAnsi"/>
                <w:sz w:val="16"/>
                <w:szCs w:val="16"/>
                <w:u w:val="single"/>
                <w:lang w:val="en-GB"/>
              </w:rPr>
              <w:t>XX regions</w:t>
            </w:r>
            <w:r w:rsidRPr="00131621">
              <w:rPr>
                <w:rFonts w:cstheme="minorHAnsi"/>
                <w:sz w:val="16"/>
                <w:szCs w:val="16"/>
                <w:lang w:val="en-GB"/>
              </w:rPr>
              <w:t xml:space="preserve"> with the promotion of deinstitutionalization and the development of community based services.</w:t>
            </w:r>
          </w:p>
          <w:p w:rsidR="002E6ECC" w:rsidRDefault="002E6ECC" w:rsidP="0036427F">
            <w:pPr>
              <w:rPr>
                <w:rFonts w:cstheme="minorHAnsi"/>
                <w:sz w:val="16"/>
                <w:szCs w:val="16"/>
                <w:lang w:val="en-GB"/>
              </w:rPr>
            </w:pPr>
          </w:p>
          <w:p w:rsidR="007B6FAA" w:rsidRPr="00131621" w:rsidRDefault="007B6FAA" w:rsidP="007B6FAA">
            <w:pPr>
              <w:rPr>
                <w:rFonts w:cstheme="minorHAnsi"/>
                <w:sz w:val="16"/>
                <w:szCs w:val="16"/>
                <w:lang w:val="en-GB"/>
              </w:rPr>
            </w:pPr>
            <w:r w:rsidRPr="00131621">
              <w:rPr>
                <w:rFonts w:cstheme="minorHAnsi"/>
                <w:sz w:val="16"/>
                <w:szCs w:val="16"/>
                <w:lang w:val="en-GB"/>
              </w:rPr>
              <w:t>Changes in legal framework to roll out the methodology  have been approved by the Government ;</w:t>
            </w:r>
          </w:p>
          <w:p w:rsidR="002E6ECC" w:rsidRPr="00131621" w:rsidRDefault="002E6ECC" w:rsidP="0036427F">
            <w:pPr>
              <w:rPr>
                <w:rFonts w:cstheme="minorHAnsi"/>
                <w:sz w:val="16"/>
                <w:szCs w:val="16"/>
                <w:lang w:val="en-GB"/>
              </w:rPr>
            </w:pPr>
          </w:p>
          <w:p w:rsidR="002E6ECC" w:rsidRPr="00131621" w:rsidRDefault="002E6ECC" w:rsidP="0036427F">
            <w:pPr>
              <w:rPr>
                <w:rFonts w:cstheme="minorHAnsi"/>
                <w:sz w:val="16"/>
                <w:szCs w:val="16"/>
                <w:lang w:val="en-GB"/>
              </w:rPr>
            </w:pPr>
          </w:p>
          <w:p w:rsidR="002E6ECC" w:rsidRPr="00131621" w:rsidRDefault="002E6ECC" w:rsidP="008D52F4">
            <w:pPr>
              <w:rPr>
                <w:rFonts w:cstheme="minorHAnsi"/>
                <w:sz w:val="16"/>
                <w:szCs w:val="16"/>
                <w:lang w:val="en-GB"/>
              </w:rPr>
            </w:pPr>
          </w:p>
        </w:tc>
        <w:tc>
          <w:tcPr>
            <w:tcW w:w="2279" w:type="dxa"/>
            <w:shd w:val="clear" w:color="000000" w:fill="FFFFFF"/>
            <w:hideMark/>
          </w:tcPr>
          <w:p w:rsidR="00DC4220" w:rsidRDefault="00DC4220" w:rsidP="008D52F4">
            <w:pPr>
              <w:rPr>
                <w:rFonts w:cstheme="minorHAnsi"/>
                <w:sz w:val="16"/>
                <w:szCs w:val="16"/>
                <w:lang w:val="en-GB"/>
              </w:rPr>
            </w:pPr>
            <w:r w:rsidRPr="00131621">
              <w:rPr>
                <w:rFonts w:cstheme="minorHAnsi"/>
                <w:sz w:val="16"/>
                <w:szCs w:val="16"/>
                <w:lang w:val="en-GB"/>
              </w:rPr>
              <w:t>The Government is monitoring activities to ensure that mental health institutions (public and private) respect Human rights principles.</w:t>
            </w:r>
          </w:p>
          <w:p w:rsidR="00DC4220" w:rsidRDefault="00DC4220" w:rsidP="008D52F4">
            <w:pPr>
              <w:rPr>
                <w:rFonts w:cstheme="minorHAnsi"/>
                <w:sz w:val="16"/>
                <w:szCs w:val="16"/>
                <w:lang w:val="en-GB"/>
              </w:rPr>
            </w:pPr>
          </w:p>
          <w:p w:rsidR="002E6ECC" w:rsidRPr="00131621" w:rsidRDefault="002E6ECC" w:rsidP="008D52F4">
            <w:pPr>
              <w:rPr>
                <w:rFonts w:cstheme="minorHAnsi"/>
                <w:sz w:val="16"/>
                <w:szCs w:val="16"/>
                <w:lang w:val="en-GB"/>
              </w:rPr>
            </w:pPr>
            <w:r w:rsidRPr="00131621">
              <w:rPr>
                <w:rFonts w:cstheme="minorHAnsi"/>
                <w:sz w:val="16"/>
                <w:szCs w:val="16"/>
                <w:lang w:val="en-GB"/>
              </w:rPr>
              <w:t>A global assessment is implemented by the Government with support from its partners to adapt and improve the methodology.</w:t>
            </w:r>
          </w:p>
          <w:p w:rsidR="002E6ECC" w:rsidRPr="00131621" w:rsidRDefault="002E6ECC" w:rsidP="008D52F4">
            <w:pPr>
              <w:rPr>
                <w:rFonts w:cstheme="minorHAnsi"/>
                <w:sz w:val="16"/>
                <w:szCs w:val="16"/>
                <w:lang w:val="en-GB"/>
              </w:rPr>
            </w:pPr>
          </w:p>
          <w:p w:rsidR="002E6ECC" w:rsidRPr="00131621" w:rsidRDefault="002E6ECC" w:rsidP="00DC4220">
            <w:pPr>
              <w:rPr>
                <w:rFonts w:cstheme="minorHAnsi"/>
                <w:sz w:val="16"/>
                <w:szCs w:val="16"/>
                <w:lang w:val="en-GB"/>
              </w:rPr>
            </w:pPr>
            <w:r w:rsidRPr="00131621">
              <w:rPr>
                <w:rFonts w:cstheme="minorHAnsi"/>
                <w:sz w:val="16"/>
                <w:szCs w:val="16"/>
                <w:lang w:val="en-GB"/>
              </w:rPr>
              <w:t>Specific attention should be given to the gender dimension.</w:t>
            </w:r>
          </w:p>
        </w:tc>
        <w:tc>
          <w:tcPr>
            <w:tcW w:w="2481" w:type="dxa"/>
            <w:shd w:val="clear" w:color="000000" w:fill="FFFFFF"/>
            <w:hideMark/>
          </w:tcPr>
          <w:p w:rsidR="002E6ECC" w:rsidRPr="00DC4220" w:rsidRDefault="002E6ECC" w:rsidP="0036427F">
            <w:pPr>
              <w:rPr>
                <w:sz w:val="16"/>
                <w:szCs w:val="16"/>
                <w:highlight w:val="yellow"/>
                <w:lang w:val="en-GB"/>
              </w:rPr>
            </w:pPr>
            <w:r w:rsidRPr="00DC4220">
              <w:rPr>
                <w:sz w:val="16"/>
                <w:szCs w:val="16"/>
                <w:highlight w:val="yellow"/>
                <w:lang w:val="en-GB"/>
              </w:rPr>
              <w:t xml:space="preserve">Budget dedicated to mental illnesses </w:t>
            </w:r>
          </w:p>
          <w:p w:rsidR="002E6ECC" w:rsidRPr="00DC4220" w:rsidRDefault="002E6ECC" w:rsidP="00822FD9">
            <w:pPr>
              <w:numPr>
                <w:ilvl w:val="0"/>
                <w:numId w:val="2"/>
              </w:numPr>
              <w:ind w:left="204" w:hanging="142"/>
              <w:contextualSpacing/>
              <w:jc w:val="left"/>
              <w:rPr>
                <w:sz w:val="16"/>
                <w:szCs w:val="16"/>
                <w:highlight w:val="yellow"/>
                <w:u w:val="single"/>
                <w:lang w:val="en-GB"/>
              </w:rPr>
            </w:pPr>
            <w:r w:rsidRPr="00DC4220">
              <w:rPr>
                <w:sz w:val="16"/>
                <w:szCs w:val="16"/>
                <w:highlight w:val="yellow"/>
                <w:lang w:val="en-GB"/>
              </w:rPr>
              <w:t xml:space="preserve">Baseline (2020): </w:t>
            </w:r>
            <w:r w:rsidRPr="00DC4220">
              <w:rPr>
                <w:sz w:val="16"/>
                <w:szCs w:val="16"/>
                <w:highlight w:val="yellow"/>
                <w:u w:val="single"/>
                <w:lang w:val="en-GB"/>
              </w:rPr>
              <w:t>XXXXXX GEL</w:t>
            </w:r>
          </w:p>
          <w:p w:rsidR="002E6ECC" w:rsidRPr="00131621" w:rsidRDefault="002E6ECC" w:rsidP="00822FD9">
            <w:pPr>
              <w:numPr>
                <w:ilvl w:val="0"/>
                <w:numId w:val="2"/>
              </w:numPr>
              <w:ind w:left="204" w:hanging="142"/>
              <w:contextualSpacing/>
              <w:jc w:val="left"/>
              <w:rPr>
                <w:sz w:val="16"/>
                <w:szCs w:val="16"/>
                <w:lang w:val="en-GB"/>
              </w:rPr>
            </w:pPr>
            <w:r w:rsidRPr="00DC4220">
              <w:rPr>
                <w:sz w:val="16"/>
                <w:szCs w:val="16"/>
                <w:highlight w:val="yellow"/>
                <w:lang w:val="en-GB"/>
              </w:rPr>
              <w:t xml:space="preserve">Target (2023): increase </w:t>
            </w:r>
            <w:r w:rsidRPr="00DC4220">
              <w:rPr>
                <w:sz w:val="16"/>
                <w:szCs w:val="16"/>
                <w:highlight w:val="yellow"/>
                <w:u w:val="single"/>
                <w:lang w:val="en-GB"/>
              </w:rPr>
              <w:t>XX%</w:t>
            </w:r>
            <w:r w:rsidRPr="00131621">
              <w:rPr>
                <w:sz w:val="16"/>
                <w:szCs w:val="16"/>
                <w:lang w:val="en-GB"/>
              </w:rPr>
              <w:br/>
            </w:r>
          </w:p>
          <w:p w:rsidR="002E6ECC" w:rsidRPr="00131621" w:rsidRDefault="00DC4220" w:rsidP="0036427F">
            <w:pPr>
              <w:rPr>
                <w:sz w:val="16"/>
                <w:szCs w:val="16"/>
                <w:lang w:val="en-GB"/>
              </w:rPr>
            </w:pPr>
            <w:r>
              <w:rPr>
                <w:sz w:val="16"/>
                <w:szCs w:val="16"/>
                <w:lang w:val="en-GB"/>
              </w:rPr>
              <w:t>% of patients receiving out patients treatment</w:t>
            </w:r>
          </w:p>
          <w:p w:rsidR="002E6ECC" w:rsidRPr="00131621" w:rsidRDefault="00DC4220" w:rsidP="00822FD9">
            <w:pPr>
              <w:numPr>
                <w:ilvl w:val="0"/>
                <w:numId w:val="2"/>
              </w:numPr>
              <w:ind w:left="204" w:hanging="142"/>
              <w:contextualSpacing/>
              <w:jc w:val="left"/>
              <w:rPr>
                <w:sz w:val="16"/>
                <w:szCs w:val="16"/>
                <w:lang w:val="en-GB"/>
              </w:rPr>
            </w:pPr>
            <w:r>
              <w:rPr>
                <w:sz w:val="16"/>
                <w:szCs w:val="16"/>
                <w:lang w:val="en-GB"/>
              </w:rPr>
              <w:t>Baseline (2020): XX</w:t>
            </w:r>
            <w:r w:rsidR="002E6ECC" w:rsidRPr="00131621">
              <w:rPr>
                <w:sz w:val="16"/>
                <w:szCs w:val="16"/>
                <w:lang w:val="en-GB"/>
              </w:rPr>
              <w:t>%</w:t>
            </w:r>
          </w:p>
          <w:p w:rsidR="002E6ECC" w:rsidRPr="00131621" w:rsidRDefault="002E6ECC" w:rsidP="008D52F4">
            <w:pPr>
              <w:numPr>
                <w:ilvl w:val="0"/>
                <w:numId w:val="2"/>
              </w:numPr>
              <w:ind w:left="204" w:hanging="142"/>
              <w:contextualSpacing/>
              <w:jc w:val="left"/>
              <w:rPr>
                <w:sz w:val="16"/>
                <w:szCs w:val="16"/>
                <w:lang w:val="en-GB"/>
              </w:rPr>
            </w:pPr>
            <w:r w:rsidRPr="00131621">
              <w:rPr>
                <w:sz w:val="16"/>
                <w:szCs w:val="16"/>
                <w:lang w:val="en-GB"/>
              </w:rPr>
              <w:t xml:space="preserve">Target (2023): </w:t>
            </w:r>
            <w:r w:rsidRPr="00131621">
              <w:rPr>
                <w:sz w:val="16"/>
                <w:szCs w:val="16"/>
                <w:u w:val="single"/>
                <w:lang w:val="en-GB"/>
              </w:rPr>
              <w:t>XX%</w:t>
            </w:r>
          </w:p>
        </w:tc>
        <w:tc>
          <w:tcPr>
            <w:tcW w:w="3095" w:type="dxa"/>
            <w:shd w:val="clear" w:color="000000" w:fill="FFFFFF"/>
            <w:noWrap/>
            <w:hideMark/>
          </w:tcPr>
          <w:p w:rsidR="002E6ECC" w:rsidRPr="00131621" w:rsidRDefault="002E6ECC" w:rsidP="00822FD9">
            <w:pPr>
              <w:numPr>
                <w:ilvl w:val="0"/>
                <w:numId w:val="3"/>
              </w:numPr>
              <w:ind w:left="204" w:hanging="157"/>
              <w:contextualSpacing/>
              <w:jc w:val="left"/>
              <w:rPr>
                <w:rFonts w:ascii="Calibri" w:hAnsi="Calibri" w:cstheme="minorHAnsi"/>
                <w:sz w:val="16"/>
                <w:szCs w:val="16"/>
                <w:lang w:val="en-GB"/>
              </w:rPr>
            </w:pPr>
          </w:p>
        </w:tc>
      </w:tr>
      <w:tr w:rsidR="002E6ECC" w:rsidRPr="00131621" w:rsidTr="0098257A">
        <w:trPr>
          <w:trHeight w:val="2850"/>
        </w:trPr>
        <w:tc>
          <w:tcPr>
            <w:tcW w:w="1464" w:type="dxa"/>
            <w:shd w:val="clear" w:color="000000" w:fill="FFFFFF"/>
          </w:tcPr>
          <w:p w:rsidR="002E6ECC" w:rsidRPr="00131621" w:rsidRDefault="00E93682" w:rsidP="00F9560E">
            <w:pPr>
              <w:rPr>
                <w:sz w:val="16"/>
                <w:szCs w:val="16"/>
                <w:lang w:val="en-GB"/>
              </w:rPr>
            </w:pPr>
            <w:r w:rsidRPr="00131621">
              <w:rPr>
                <w:rFonts w:eastAsiaTheme="minorHAnsi"/>
                <w:sz w:val="16"/>
                <w:szCs w:val="16"/>
                <w:highlight w:val="cyan"/>
                <w:lang w:val="en-US" w:eastAsia="en-US"/>
              </w:rPr>
              <w:t>M</w:t>
            </w:r>
            <w:r w:rsidR="002E6ECC" w:rsidRPr="00131621">
              <w:rPr>
                <w:rFonts w:eastAsiaTheme="minorHAnsi"/>
                <w:sz w:val="16"/>
                <w:szCs w:val="16"/>
                <w:highlight w:val="cyan"/>
                <w:lang w:val="en-US" w:eastAsia="en-US"/>
              </w:rPr>
              <w:t>aintain and build Georgia’s core capacities to respect the international health regulations</w:t>
            </w:r>
            <w:r w:rsidR="00B51D6D" w:rsidRPr="00131621">
              <w:rPr>
                <w:rFonts w:eastAsiaTheme="minorHAnsi"/>
                <w:sz w:val="16"/>
                <w:szCs w:val="16"/>
                <w:highlight w:val="cyan"/>
                <w:lang w:val="en-US" w:eastAsia="en-US"/>
              </w:rPr>
              <w:t xml:space="preserve"> (IHR)</w:t>
            </w:r>
            <w:r w:rsidR="002E6ECC" w:rsidRPr="00131621">
              <w:rPr>
                <w:rFonts w:eastAsiaTheme="minorHAnsi"/>
                <w:sz w:val="16"/>
                <w:szCs w:val="16"/>
                <w:highlight w:val="cyan"/>
                <w:lang w:val="en-US" w:eastAsia="en-US"/>
              </w:rPr>
              <w:t xml:space="preserve"> regarding health security</w:t>
            </w:r>
          </w:p>
        </w:tc>
        <w:tc>
          <w:tcPr>
            <w:tcW w:w="1209" w:type="dxa"/>
            <w:vMerge/>
            <w:vAlign w:val="center"/>
          </w:tcPr>
          <w:p w:rsidR="002E6ECC" w:rsidRPr="00131621" w:rsidRDefault="002E6ECC" w:rsidP="001C0967">
            <w:pPr>
              <w:rPr>
                <w:sz w:val="16"/>
                <w:szCs w:val="16"/>
                <w:lang w:val="en-GB"/>
              </w:rPr>
            </w:pPr>
          </w:p>
        </w:tc>
        <w:tc>
          <w:tcPr>
            <w:tcW w:w="2309" w:type="dxa"/>
            <w:shd w:val="clear" w:color="000000" w:fill="FFFFFF"/>
          </w:tcPr>
          <w:p w:rsidR="002E6ECC" w:rsidRPr="00131621" w:rsidRDefault="002E6ECC" w:rsidP="00127E42">
            <w:pPr>
              <w:rPr>
                <w:sz w:val="16"/>
                <w:szCs w:val="16"/>
                <w:lang w:val="en-GB"/>
              </w:rPr>
            </w:pPr>
            <w:r w:rsidRPr="00131621">
              <w:rPr>
                <w:sz w:val="16"/>
                <w:szCs w:val="16"/>
                <w:lang w:val="en-GB"/>
              </w:rPr>
              <w:t xml:space="preserve">A study is conducted by the </w:t>
            </w:r>
            <w:proofErr w:type="spellStart"/>
            <w:r w:rsidRPr="00131621">
              <w:rPr>
                <w:sz w:val="16"/>
                <w:szCs w:val="16"/>
                <w:lang w:val="en-GB"/>
              </w:rPr>
              <w:t>MoHLSA</w:t>
            </w:r>
            <w:proofErr w:type="spellEnd"/>
            <w:r w:rsidRPr="00131621">
              <w:rPr>
                <w:sz w:val="16"/>
                <w:szCs w:val="16"/>
                <w:lang w:val="en-GB"/>
              </w:rPr>
              <w:t xml:space="preserve"> with its partners to </w:t>
            </w:r>
            <w:r w:rsidRPr="00131621">
              <w:rPr>
                <w:rFonts w:cstheme="minorHAnsi"/>
                <w:sz w:val="16"/>
                <w:szCs w:val="16"/>
                <w:lang w:val="en-GB"/>
              </w:rPr>
              <w:t xml:space="preserve">assess the scope, nature and budget projections to build health security capacities in line with the joint external evaluation </w:t>
            </w:r>
            <w:r w:rsidR="00B51D6D" w:rsidRPr="00131621">
              <w:rPr>
                <w:rFonts w:cstheme="minorHAnsi"/>
                <w:sz w:val="16"/>
                <w:szCs w:val="16"/>
                <w:lang w:val="en-GB"/>
              </w:rPr>
              <w:t xml:space="preserve">(JEE) </w:t>
            </w:r>
            <w:r w:rsidRPr="00131621">
              <w:rPr>
                <w:rFonts w:cstheme="minorHAnsi"/>
                <w:sz w:val="16"/>
                <w:szCs w:val="16"/>
                <w:lang w:val="en-GB"/>
              </w:rPr>
              <w:t>of IHR core capacities done by WHO published in June 2019.</w:t>
            </w:r>
          </w:p>
        </w:tc>
        <w:tc>
          <w:tcPr>
            <w:tcW w:w="2401" w:type="dxa"/>
            <w:gridSpan w:val="2"/>
            <w:shd w:val="clear" w:color="000000" w:fill="FFFFFF"/>
          </w:tcPr>
          <w:p w:rsidR="002E6ECC" w:rsidRPr="00131621" w:rsidRDefault="00B51D6D" w:rsidP="001C0967">
            <w:pPr>
              <w:rPr>
                <w:sz w:val="16"/>
                <w:szCs w:val="16"/>
                <w:lang w:val="en-GB"/>
              </w:rPr>
            </w:pPr>
            <w:r w:rsidRPr="00131621">
              <w:rPr>
                <w:sz w:val="16"/>
                <w:szCs w:val="16"/>
                <w:lang w:val="en-GB"/>
              </w:rPr>
              <w:t>Based on the JEE of IHR, technical areas to be discussed according to the Government priorities :</w:t>
            </w:r>
          </w:p>
          <w:p w:rsidR="00B51D6D" w:rsidRPr="00131621" w:rsidRDefault="00B51D6D" w:rsidP="001C0967">
            <w:pPr>
              <w:rPr>
                <w:sz w:val="16"/>
                <w:szCs w:val="16"/>
                <w:lang w:val="en-GB"/>
              </w:rPr>
            </w:pPr>
          </w:p>
          <w:p w:rsidR="00B51D6D" w:rsidRPr="00131621" w:rsidRDefault="00B51D6D" w:rsidP="001C0967">
            <w:pPr>
              <w:rPr>
                <w:sz w:val="16"/>
                <w:szCs w:val="16"/>
                <w:lang w:val="en-GB"/>
              </w:rPr>
            </w:pPr>
            <w:r w:rsidRPr="00131621">
              <w:rPr>
                <w:sz w:val="16"/>
                <w:szCs w:val="16"/>
                <w:lang w:val="en-GB"/>
              </w:rPr>
              <w:t>Antimicrobial resistance (One health)</w:t>
            </w:r>
          </w:p>
          <w:p w:rsidR="00B51D6D" w:rsidRPr="00131621" w:rsidRDefault="00B51D6D" w:rsidP="001C0967">
            <w:pPr>
              <w:rPr>
                <w:sz w:val="16"/>
                <w:szCs w:val="16"/>
                <w:lang w:val="en-GB"/>
              </w:rPr>
            </w:pPr>
            <w:r w:rsidRPr="00131621">
              <w:rPr>
                <w:sz w:val="16"/>
                <w:szCs w:val="16"/>
                <w:lang w:val="en-GB"/>
              </w:rPr>
              <w:t xml:space="preserve">Zoonotic disease </w:t>
            </w:r>
          </w:p>
          <w:p w:rsidR="00B51D6D" w:rsidRPr="00131621" w:rsidRDefault="00B51D6D" w:rsidP="001C0967">
            <w:pPr>
              <w:rPr>
                <w:sz w:val="16"/>
                <w:szCs w:val="16"/>
                <w:lang w:val="en-GB"/>
              </w:rPr>
            </w:pPr>
            <w:r w:rsidRPr="00131621">
              <w:rPr>
                <w:sz w:val="16"/>
                <w:szCs w:val="16"/>
                <w:lang w:val="en-GB"/>
              </w:rPr>
              <w:t xml:space="preserve">Emergency preparedness (National security system/Civil security and emergency management) </w:t>
            </w:r>
          </w:p>
          <w:p w:rsidR="00B51D6D" w:rsidRPr="00131621" w:rsidRDefault="00B51D6D" w:rsidP="001C0967">
            <w:pPr>
              <w:rPr>
                <w:sz w:val="16"/>
                <w:szCs w:val="16"/>
                <w:lang w:val="en-GB"/>
              </w:rPr>
            </w:pPr>
            <w:r w:rsidRPr="00131621">
              <w:rPr>
                <w:sz w:val="16"/>
                <w:szCs w:val="16"/>
                <w:lang w:val="en-GB"/>
              </w:rPr>
              <w:t>Points of entry (vector control programmes and sanitary measures)</w:t>
            </w:r>
          </w:p>
        </w:tc>
        <w:tc>
          <w:tcPr>
            <w:tcW w:w="2279" w:type="dxa"/>
            <w:shd w:val="clear" w:color="000000" w:fill="FFFFFF"/>
          </w:tcPr>
          <w:p w:rsidR="00B51D6D" w:rsidRPr="00131621" w:rsidRDefault="002E6ECC" w:rsidP="00B51D6D">
            <w:pPr>
              <w:rPr>
                <w:sz w:val="16"/>
                <w:szCs w:val="16"/>
                <w:lang w:val="en-GB"/>
              </w:rPr>
            </w:pPr>
            <w:r w:rsidRPr="00131621">
              <w:rPr>
                <w:rFonts w:eastAsiaTheme="minorHAnsi"/>
                <w:sz w:val="16"/>
                <w:szCs w:val="16"/>
                <w:lang w:val="en-US" w:eastAsia="en-US"/>
              </w:rPr>
              <w:t xml:space="preserve"> </w:t>
            </w:r>
            <w:r w:rsidR="00B51D6D" w:rsidRPr="00131621">
              <w:rPr>
                <w:sz w:val="16"/>
                <w:szCs w:val="16"/>
                <w:lang w:val="en-GB"/>
              </w:rPr>
              <w:t xml:space="preserve"> Based on the JEE of IHR, technical areas to be discussed according to the Government priorities :</w:t>
            </w:r>
          </w:p>
          <w:p w:rsidR="00B51D6D" w:rsidRPr="00131621" w:rsidRDefault="00B51D6D" w:rsidP="00B51D6D">
            <w:pPr>
              <w:rPr>
                <w:sz w:val="16"/>
                <w:szCs w:val="16"/>
                <w:lang w:val="en-GB"/>
              </w:rPr>
            </w:pPr>
          </w:p>
          <w:p w:rsidR="00B51D6D" w:rsidRPr="00131621" w:rsidRDefault="00B51D6D" w:rsidP="00B51D6D">
            <w:pPr>
              <w:rPr>
                <w:sz w:val="16"/>
                <w:szCs w:val="16"/>
                <w:lang w:val="en-GB"/>
              </w:rPr>
            </w:pPr>
            <w:r w:rsidRPr="00131621">
              <w:rPr>
                <w:sz w:val="16"/>
                <w:szCs w:val="16"/>
                <w:lang w:val="en-GB"/>
              </w:rPr>
              <w:t>Antimicrobial resistance (One health)</w:t>
            </w:r>
          </w:p>
          <w:p w:rsidR="00B51D6D" w:rsidRPr="00131621" w:rsidRDefault="00B51D6D" w:rsidP="00B51D6D">
            <w:pPr>
              <w:rPr>
                <w:sz w:val="16"/>
                <w:szCs w:val="16"/>
                <w:lang w:val="en-GB"/>
              </w:rPr>
            </w:pPr>
            <w:r w:rsidRPr="00131621">
              <w:rPr>
                <w:sz w:val="16"/>
                <w:szCs w:val="16"/>
                <w:lang w:val="en-GB"/>
              </w:rPr>
              <w:t xml:space="preserve">Zoonotic disease </w:t>
            </w:r>
          </w:p>
          <w:p w:rsidR="00B51D6D" w:rsidRPr="00131621" w:rsidRDefault="00B51D6D" w:rsidP="00B51D6D">
            <w:pPr>
              <w:rPr>
                <w:sz w:val="16"/>
                <w:szCs w:val="16"/>
                <w:lang w:val="en-GB"/>
              </w:rPr>
            </w:pPr>
            <w:r w:rsidRPr="00131621">
              <w:rPr>
                <w:sz w:val="16"/>
                <w:szCs w:val="16"/>
                <w:lang w:val="en-GB"/>
              </w:rPr>
              <w:t xml:space="preserve">Emergency preparedness (National security system/Civil security and emergency management) </w:t>
            </w:r>
          </w:p>
          <w:p w:rsidR="002E6ECC" w:rsidRPr="00131621" w:rsidRDefault="00B51D6D" w:rsidP="00B51D6D">
            <w:pPr>
              <w:rPr>
                <w:sz w:val="16"/>
                <w:szCs w:val="16"/>
                <w:lang w:val="en-US"/>
              </w:rPr>
            </w:pPr>
            <w:r w:rsidRPr="00131621">
              <w:rPr>
                <w:sz w:val="16"/>
                <w:szCs w:val="16"/>
                <w:lang w:val="en-GB"/>
              </w:rPr>
              <w:t>Points of entry (vector control programmes and sanitary measures)</w:t>
            </w:r>
          </w:p>
        </w:tc>
        <w:tc>
          <w:tcPr>
            <w:tcW w:w="2481" w:type="dxa"/>
            <w:shd w:val="clear" w:color="000000" w:fill="FFFFFF"/>
          </w:tcPr>
          <w:p w:rsidR="002E6ECC" w:rsidRPr="00131621" w:rsidRDefault="002E6ECC" w:rsidP="001C0967">
            <w:pPr>
              <w:rPr>
                <w:sz w:val="16"/>
                <w:szCs w:val="16"/>
                <w:lang w:val="en-GB"/>
              </w:rPr>
            </w:pPr>
            <w:r w:rsidRPr="00131621">
              <w:rPr>
                <w:sz w:val="16"/>
                <w:szCs w:val="16"/>
                <w:lang w:val="en-GB"/>
              </w:rPr>
              <w:t xml:space="preserve">Target </w:t>
            </w:r>
          </w:p>
          <w:p w:rsidR="002E6ECC" w:rsidRPr="00131621" w:rsidRDefault="00B51D6D" w:rsidP="001C0967">
            <w:pPr>
              <w:rPr>
                <w:sz w:val="16"/>
                <w:szCs w:val="16"/>
                <w:lang w:val="en-US"/>
              </w:rPr>
            </w:pPr>
            <w:r w:rsidRPr="00131621">
              <w:rPr>
                <w:sz w:val="16"/>
                <w:szCs w:val="16"/>
                <w:lang w:val="en-US"/>
              </w:rPr>
              <w:t>To be defined</w:t>
            </w:r>
          </w:p>
        </w:tc>
        <w:tc>
          <w:tcPr>
            <w:tcW w:w="3095" w:type="dxa"/>
            <w:shd w:val="clear" w:color="000000" w:fill="FFFFFF"/>
            <w:noWrap/>
            <w:vAlign w:val="bottom"/>
          </w:tcPr>
          <w:p w:rsidR="002E6ECC" w:rsidRPr="00131621" w:rsidRDefault="002E6ECC" w:rsidP="001C0967">
            <w:pPr>
              <w:rPr>
                <w:rFonts w:cstheme="minorHAnsi"/>
                <w:sz w:val="16"/>
                <w:szCs w:val="16"/>
                <w:lang w:val="en-GB"/>
              </w:rPr>
            </w:pPr>
          </w:p>
        </w:tc>
      </w:tr>
      <w:tr w:rsidR="002E6ECC" w:rsidRPr="00B54829" w:rsidTr="0098257A">
        <w:trPr>
          <w:trHeight w:val="2850"/>
        </w:trPr>
        <w:tc>
          <w:tcPr>
            <w:tcW w:w="1464" w:type="dxa"/>
            <w:shd w:val="clear" w:color="000000" w:fill="FFFFFF"/>
          </w:tcPr>
          <w:p w:rsidR="002E6ECC" w:rsidRPr="00131621" w:rsidRDefault="00DC4220" w:rsidP="00DC4220">
            <w:pPr>
              <w:rPr>
                <w:rFonts w:cstheme="minorHAnsi"/>
                <w:sz w:val="16"/>
                <w:szCs w:val="16"/>
                <w:lang w:val="en-GB"/>
              </w:rPr>
            </w:pPr>
            <w:r>
              <w:rPr>
                <w:rFonts w:cstheme="minorHAnsi"/>
                <w:sz w:val="16"/>
                <w:szCs w:val="16"/>
                <w:highlight w:val="green"/>
                <w:lang w:val="en-GB"/>
              </w:rPr>
              <w:t xml:space="preserve">Apply National energy efficiency action plan (NEEAP) for </w:t>
            </w:r>
            <w:r w:rsidRPr="00131621">
              <w:rPr>
                <w:rFonts w:cstheme="minorHAnsi"/>
                <w:sz w:val="16"/>
                <w:szCs w:val="16"/>
                <w:highlight w:val="green"/>
                <w:lang w:val="en-GB"/>
              </w:rPr>
              <w:t xml:space="preserve"> </w:t>
            </w:r>
            <w:r>
              <w:rPr>
                <w:rFonts w:cstheme="minorHAnsi"/>
                <w:sz w:val="16"/>
                <w:szCs w:val="16"/>
                <w:highlight w:val="green"/>
                <w:lang w:val="en-GB"/>
              </w:rPr>
              <w:t>health</w:t>
            </w:r>
            <w:r w:rsidRPr="00131621">
              <w:rPr>
                <w:rFonts w:cstheme="minorHAnsi"/>
                <w:sz w:val="16"/>
                <w:szCs w:val="16"/>
                <w:highlight w:val="green"/>
                <w:lang w:val="en-GB"/>
              </w:rPr>
              <w:t xml:space="preserve"> infrastructures</w:t>
            </w:r>
          </w:p>
        </w:tc>
        <w:tc>
          <w:tcPr>
            <w:tcW w:w="1209" w:type="dxa"/>
            <w:vMerge/>
            <w:vAlign w:val="center"/>
          </w:tcPr>
          <w:p w:rsidR="002E6ECC" w:rsidRPr="00131621" w:rsidRDefault="002E6ECC" w:rsidP="001C0967">
            <w:pPr>
              <w:rPr>
                <w:rFonts w:cstheme="minorHAnsi"/>
                <w:sz w:val="16"/>
                <w:szCs w:val="16"/>
                <w:lang w:val="en-GB"/>
              </w:rPr>
            </w:pPr>
          </w:p>
        </w:tc>
        <w:tc>
          <w:tcPr>
            <w:tcW w:w="2309" w:type="dxa"/>
            <w:shd w:val="clear" w:color="000000" w:fill="FFFFFF"/>
          </w:tcPr>
          <w:p w:rsidR="00DC4220" w:rsidRPr="00131621" w:rsidRDefault="00DC4220" w:rsidP="00DC4220">
            <w:pPr>
              <w:rPr>
                <w:rFonts w:cstheme="minorHAnsi"/>
                <w:sz w:val="16"/>
                <w:szCs w:val="16"/>
                <w:lang w:val="en-GB"/>
              </w:rPr>
            </w:pPr>
            <w:r w:rsidRPr="00131621">
              <w:rPr>
                <w:rFonts w:cstheme="minorHAnsi"/>
                <w:sz w:val="16"/>
                <w:szCs w:val="16"/>
                <w:lang w:val="en-GB"/>
              </w:rPr>
              <w:t xml:space="preserve">In the view of promoting energy efficient measures in </w:t>
            </w:r>
            <w:r>
              <w:rPr>
                <w:rFonts w:cstheme="minorHAnsi"/>
                <w:sz w:val="16"/>
                <w:szCs w:val="16"/>
                <w:lang w:val="en-GB"/>
              </w:rPr>
              <w:t xml:space="preserve">health </w:t>
            </w:r>
            <w:r w:rsidRPr="00131621">
              <w:rPr>
                <w:rFonts w:cstheme="minorHAnsi"/>
                <w:sz w:val="16"/>
                <w:szCs w:val="16"/>
                <w:lang w:val="en-GB"/>
              </w:rPr>
              <w:t xml:space="preserve">infrastructures, a study is conducted with </w:t>
            </w:r>
            <w:proofErr w:type="spellStart"/>
            <w:r>
              <w:rPr>
                <w:rFonts w:cstheme="minorHAnsi"/>
                <w:sz w:val="16"/>
                <w:szCs w:val="16"/>
                <w:lang w:val="en-GB"/>
              </w:rPr>
              <w:t>Mo</w:t>
            </w:r>
            <w:r>
              <w:rPr>
                <w:rFonts w:cstheme="minorHAnsi"/>
                <w:sz w:val="16"/>
                <w:szCs w:val="16"/>
                <w:lang w:val="en-GB"/>
              </w:rPr>
              <w:t>E</w:t>
            </w:r>
            <w:r>
              <w:rPr>
                <w:rFonts w:cstheme="minorHAnsi"/>
                <w:sz w:val="16"/>
                <w:szCs w:val="16"/>
                <w:lang w:val="en-GB"/>
              </w:rPr>
              <w:t>SD</w:t>
            </w:r>
            <w:proofErr w:type="spellEnd"/>
            <w:r w:rsidRPr="00131621">
              <w:rPr>
                <w:rFonts w:cstheme="minorHAnsi"/>
                <w:sz w:val="16"/>
                <w:szCs w:val="16"/>
                <w:lang w:val="en-GB"/>
              </w:rPr>
              <w:t xml:space="preserve"> to assess the scope, nature and budget projections for future </w:t>
            </w:r>
            <w:r>
              <w:rPr>
                <w:rFonts w:cstheme="minorHAnsi"/>
                <w:sz w:val="16"/>
                <w:szCs w:val="16"/>
                <w:lang w:val="en-GB"/>
              </w:rPr>
              <w:t>health</w:t>
            </w:r>
            <w:r w:rsidRPr="00131621">
              <w:rPr>
                <w:rFonts w:cstheme="minorHAnsi"/>
                <w:sz w:val="16"/>
                <w:szCs w:val="16"/>
                <w:lang w:val="en-GB"/>
              </w:rPr>
              <w:t xml:space="preserve"> infrastructures.  This study aims to improve the energy efficiency and the thermal comfort of the </w:t>
            </w:r>
            <w:r>
              <w:rPr>
                <w:rFonts w:cstheme="minorHAnsi"/>
                <w:sz w:val="16"/>
                <w:szCs w:val="16"/>
                <w:lang w:val="en-GB"/>
              </w:rPr>
              <w:t>existing and future buildings</w:t>
            </w:r>
          </w:p>
          <w:p w:rsidR="002E6ECC" w:rsidRPr="00131621" w:rsidRDefault="002E6ECC" w:rsidP="001C0967">
            <w:pPr>
              <w:rPr>
                <w:rFonts w:cstheme="minorHAnsi"/>
                <w:sz w:val="16"/>
                <w:szCs w:val="16"/>
                <w:lang w:val="en-GB"/>
              </w:rPr>
            </w:pPr>
          </w:p>
        </w:tc>
        <w:tc>
          <w:tcPr>
            <w:tcW w:w="2401" w:type="dxa"/>
            <w:gridSpan w:val="2"/>
            <w:shd w:val="clear" w:color="000000" w:fill="FFFFFF"/>
          </w:tcPr>
          <w:p w:rsidR="002E6ECC" w:rsidRPr="00131621" w:rsidRDefault="002E6ECC" w:rsidP="001C0967">
            <w:pPr>
              <w:rPr>
                <w:rFonts w:cstheme="minorHAnsi"/>
                <w:sz w:val="16"/>
                <w:szCs w:val="16"/>
                <w:lang w:val="en-GB"/>
              </w:rPr>
            </w:pPr>
            <w:r w:rsidRPr="00131621">
              <w:rPr>
                <w:rFonts w:cstheme="minorHAnsi"/>
                <w:sz w:val="16"/>
                <w:szCs w:val="16"/>
                <w:lang w:val="en-GB"/>
              </w:rPr>
              <w:t>Standards are aligned with the national policy related to energy efficient measures for building.</w:t>
            </w:r>
          </w:p>
          <w:p w:rsidR="002E6ECC" w:rsidRPr="00131621" w:rsidRDefault="002E6ECC" w:rsidP="001C0967">
            <w:pPr>
              <w:rPr>
                <w:rFonts w:cstheme="minorHAnsi"/>
                <w:sz w:val="16"/>
                <w:szCs w:val="16"/>
                <w:lang w:val="en-GB"/>
              </w:rPr>
            </w:pPr>
          </w:p>
          <w:p w:rsidR="002E6ECC" w:rsidRPr="00131621" w:rsidRDefault="002E6ECC" w:rsidP="001C0967">
            <w:pPr>
              <w:rPr>
                <w:rFonts w:cstheme="minorHAnsi"/>
                <w:sz w:val="16"/>
                <w:szCs w:val="16"/>
                <w:lang w:val="en-GB"/>
              </w:rPr>
            </w:pPr>
            <w:r w:rsidRPr="00131621">
              <w:rPr>
                <w:rFonts w:cstheme="minorHAnsi"/>
                <w:sz w:val="16"/>
                <w:szCs w:val="16"/>
                <w:lang w:val="en-GB"/>
              </w:rPr>
              <w:t xml:space="preserve">The </w:t>
            </w:r>
            <w:proofErr w:type="spellStart"/>
            <w:r w:rsidRPr="00131621">
              <w:rPr>
                <w:rFonts w:cstheme="minorHAnsi"/>
                <w:sz w:val="16"/>
                <w:szCs w:val="16"/>
                <w:lang w:val="en-GB"/>
              </w:rPr>
              <w:t>MoHLSA</w:t>
            </w:r>
            <w:proofErr w:type="spellEnd"/>
            <w:r w:rsidRPr="00131621">
              <w:rPr>
                <w:rFonts w:cstheme="minorHAnsi"/>
                <w:sz w:val="16"/>
                <w:szCs w:val="16"/>
                <w:lang w:val="en-GB"/>
              </w:rPr>
              <w:t xml:space="preserve"> is starting a pilot project.  </w:t>
            </w:r>
          </w:p>
        </w:tc>
        <w:tc>
          <w:tcPr>
            <w:tcW w:w="2279" w:type="dxa"/>
            <w:shd w:val="clear" w:color="000000" w:fill="FFFFFF"/>
          </w:tcPr>
          <w:p w:rsidR="002E6ECC" w:rsidRPr="00131621" w:rsidRDefault="002E6ECC" w:rsidP="001C0967">
            <w:pPr>
              <w:rPr>
                <w:rFonts w:cstheme="minorHAnsi"/>
                <w:sz w:val="16"/>
                <w:szCs w:val="16"/>
                <w:lang w:val="en-GB"/>
              </w:rPr>
            </w:pPr>
            <w:r w:rsidRPr="00131621">
              <w:rPr>
                <w:rFonts w:cstheme="minorHAnsi"/>
                <w:sz w:val="16"/>
                <w:szCs w:val="16"/>
                <w:lang w:val="en-GB"/>
              </w:rPr>
              <w:t xml:space="preserve">The first energy efficient building is delivered and used by the </w:t>
            </w:r>
            <w:proofErr w:type="spellStart"/>
            <w:r w:rsidRPr="00131621">
              <w:rPr>
                <w:rFonts w:cstheme="minorHAnsi"/>
                <w:sz w:val="16"/>
                <w:szCs w:val="16"/>
                <w:lang w:val="en-GB"/>
              </w:rPr>
              <w:t>MoHLSA</w:t>
            </w:r>
            <w:proofErr w:type="spellEnd"/>
            <w:r w:rsidRPr="00131621">
              <w:rPr>
                <w:rFonts w:cstheme="minorHAnsi"/>
                <w:sz w:val="16"/>
                <w:szCs w:val="16"/>
                <w:lang w:val="en-GB"/>
              </w:rPr>
              <w:t>.</w:t>
            </w:r>
          </w:p>
        </w:tc>
        <w:tc>
          <w:tcPr>
            <w:tcW w:w="2481" w:type="dxa"/>
            <w:shd w:val="clear" w:color="000000" w:fill="FFFFFF"/>
          </w:tcPr>
          <w:p w:rsidR="002E6ECC" w:rsidRPr="00131621" w:rsidRDefault="002E6ECC" w:rsidP="001C0967">
            <w:pPr>
              <w:rPr>
                <w:rFonts w:cstheme="minorHAnsi"/>
                <w:sz w:val="16"/>
                <w:szCs w:val="16"/>
                <w:lang w:val="en-GB"/>
              </w:rPr>
            </w:pPr>
            <w:r w:rsidRPr="00131621">
              <w:rPr>
                <w:rFonts w:cstheme="minorHAnsi"/>
                <w:sz w:val="16"/>
                <w:szCs w:val="16"/>
                <w:lang w:val="en-GB"/>
              </w:rPr>
              <w:t>Number of new medical buildings aligned with the energy efficient national policy.</w:t>
            </w:r>
          </w:p>
          <w:p w:rsidR="002E6ECC" w:rsidRPr="00131621" w:rsidRDefault="002E6ECC" w:rsidP="001C0967">
            <w:pPr>
              <w:rPr>
                <w:rFonts w:cstheme="minorHAnsi"/>
                <w:sz w:val="16"/>
                <w:szCs w:val="16"/>
                <w:lang w:val="en-GB"/>
              </w:rPr>
            </w:pPr>
          </w:p>
          <w:p w:rsidR="002E6ECC" w:rsidRPr="00131621" w:rsidRDefault="002E6ECC" w:rsidP="001C0967">
            <w:pPr>
              <w:rPr>
                <w:sz w:val="16"/>
                <w:szCs w:val="16"/>
                <w:lang w:val="en-GB"/>
              </w:rPr>
            </w:pPr>
            <w:r w:rsidRPr="00131621">
              <w:rPr>
                <w:sz w:val="16"/>
                <w:szCs w:val="16"/>
                <w:lang w:val="en-GB"/>
              </w:rPr>
              <w:t xml:space="preserve">Baseline (2020): </w:t>
            </w:r>
          </w:p>
          <w:p w:rsidR="002E6ECC" w:rsidRPr="00131621" w:rsidRDefault="002E6ECC" w:rsidP="001C0967">
            <w:pPr>
              <w:numPr>
                <w:ilvl w:val="0"/>
                <w:numId w:val="2"/>
              </w:numPr>
              <w:ind w:left="204" w:hanging="142"/>
              <w:contextualSpacing/>
              <w:jc w:val="left"/>
              <w:rPr>
                <w:sz w:val="16"/>
                <w:szCs w:val="16"/>
                <w:lang w:val="en-GB"/>
              </w:rPr>
            </w:pPr>
            <w:r w:rsidRPr="00131621">
              <w:rPr>
                <w:color w:val="000000"/>
                <w:sz w:val="16"/>
                <w:szCs w:val="16"/>
                <w:lang w:val="en-GB"/>
              </w:rPr>
              <w:t>No standards for medical buildings investment ;</w:t>
            </w:r>
          </w:p>
          <w:p w:rsidR="002E6ECC" w:rsidRPr="00131621" w:rsidRDefault="002E6ECC" w:rsidP="001C0967">
            <w:pPr>
              <w:contextualSpacing/>
              <w:jc w:val="left"/>
              <w:rPr>
                <w:color w:val="000000"/>
                <w:sz w:val="16"/>
                <w:szCs w:val="16"/>
                <w:lang w:val="en-GB"/>
              </w:rPr>
            </w:pPr>
          </w:p>
          <w:p w:rsidR="002E6ECC" w:rsidRPr="00131621" w:rsidRDefault="002E6ECC" w:rsidP="001C0967">
            <w:pPr>
              <w:ind w:left="62"/>
              <w:rPr>
                <w:sz w:val="16"/>
                <w:szCs w:val="16"/>
                <w:lang w:val="en-GB"/>
              </w:rPr>
            </w:pPr>
            <w:r w:rsidRPr="00131621">
              <w:rPr>
                <w:sz w:val="16"/>
                <w:szCs w:val="16"/>
                <w:lang w:val="en-GB"/>
              </w:rPr>
              <w:t xml:space="preserve"> </w:t>
            </w:r>
            <w:r w:rsidRPr="00131621">
              <w:rPr>
                <w:sz w:val="16"/>
                <w:szCs w:val="16"/>
                <w:lang w:val="en-GB"/>
              </w:rPr>
              <w:br/>
              <w:t>Target (202</w:t>
            </w:r>
            <w:r w:rsidR="00131621">
              <w:rPr>
                <w:sz w:val="16"/>
                <w:szCs w:val="16"/>
                <w:lang w:val="en-GB"/>
              </w:rPr>
              <w:t>3</w:t>
            </w:r>
            <w:r w:rsidRPr="00131621">
              <w:rPr>
                <w:sz w:val="16"/>
                <w:szCs w:val="16"/>
                <w:lang w:val="en-GB"/>
              </w:rPr>
              <w:t xml:space="preserve">): </w:t>
            </w:r>
          </w:p>
          <w:p w:rsidR="002E6ECC" w:rsidRPr="00131621" w:rsidRDefault="002E6ECC" w:rsidP="001C0967">
            <w:pPr>
              <w:numPr>
                <w:ilvl w:val="0"/>
                <w:numId w:val="2"/>
              </w:numPr>
              <w:ind w:left="204" w:hanging="142"/>
              <w:contextualSpacing/>
              <w:jc w:val="left"/>
              <w:rPr>
                <w:sz w:val="16"/>
                <w:szCs w:val="16"/>
                <w:lang w:val="en-GB"/>
              </w:rPr>
            </w:pPr>
            <w:r w:rsidRPr="00131621">
              <w:rPr>
                <w:sz w:val="16"/>
                <w:szCs w:val="16"/>
                <w:lang w:val="en-GB"/>
              </w:rPr>
              <w:t>Standards approved;</w:t>
            </w:r>
          </w:p>
          <w:p w:rsidR="002E6ECC" w:rsidRPr="00131621" w:rsidRDefault="002E6ECC" w:rsidP="001C0967">
            <w:pPr>
              <w:numPr>
                <w:ilvl w:val="0"/>
                <w:numId w:val="2"/>
              </w:numPr>
              <w:ind w:left="204" w:hanging="142"/>
              <w:contextualSpacing/>
              <w:jc w:val="left"/>
              <w:rPr>
                <w:sz w:val="16"/>
                <w:szCs w:val="16"/>
                <w:lang w:val="en-GB"/>
              </w:rPr>
            </w:pPr>
            <w:r w:rsidRPr="00131621">
              <w:rPr>
                <w:sz w:val="16"/>
                <w:szCs w:val="16"/>
                <w:lang w:val="en-GB"/>
              </w:rPr>
              <w:t xml:space="preserve">At least </w:t>
            </w:r>
            <w:r w:rsidRPr="00131621">
              <w:rPr>
                <w:sz w:val="16"/>
                <w:szCs w:val="16"/>
                <w:u w:val="single"/>
                <w:lang w:val="en-GB"/>
              </w:rPr>
              <w:t>XX medical buildings</w:t>
            </w:r>
            <w:r w:rsidRPr="00131621">
              <w:rPr>
                <w:sz w:val="16"/>
                <w:szCs w:val="16"/>
                <w:lang w:val="en-GB"/>
              </w:rPr>
              <w:t xml:space="preserve"> are built according to the national policy  </w:t>
            </w:r>
          </w:p>
          <w:p w:rsidR="002E6ECC" w:rsidRPr="00131621" w:rsidRDefault="002E6ECC" w:rsidP="001C0967">
            <w:pPr>
              <w:contextualSpacing/>
              <w:jc w:val="left"/>
              <w:rPr>
                <w:sz w:val="16"/>
                <w:szCs w:val="16"/>
                <w:lang w:val="en-GB"/>
              </w:rPr>
            </w:pPr>
          </w:p>
          <w:p w:rsidR="002E6ECC" w:rsidRPr="00131621" w:rsidRDefault="002E6ECC" w:rsidP="001C0967">
            <w:pPr>
              <w:rPr>
                <w:rFonts w:cstheme="minorHAnsi"/>
                <w:sz w:val="16"/>
                <w:szCs w:val="16"/>
                <w:lang w:val="en-GB"/>
              </w:rPr>
            </w:pPr>
          </w:p>
        </w:tc>
        <w:tc>
          <w:tcPr>
            <w:tcW w:w="3095" w:type="dxa"/>
            <w:shd w:val="clear" w:color="000000" w:fill="FFFFFF"/>
            <w:noWrap/>
            <w:vAlign w:val="bottom"/>
          </w:tcPr>
          <w:p w:rsidR="002E6ECC" w:rsidRPr="00131621" w:rsidRDefault="002E6ECC" w:rsidP="001C0967">
            <w:pPr>
              <w:rPr>
                <w:rFonts w:cstheme="minorHAnsi"/>
                <w:sz w:val="16"/>
                <w:szCs w:val="16"/>
                <w:lang w:val="en-GB"/>
              </w:rPr>
            </w:pPr>
          </w:p>
        </w:tc>
      </w:tr>
      <w:tr w:rsidR="00E21306" w:rsidRPr="00B54829" w:rsidTr="00185B27">
        <w:trPr>
          <w:trHeight w:val="2520"/>
        </w:trPr>
        <w:tc>
          <w:tcPr>
            <w:tcW w:w="1464" w:type="dxa"/>
            <w:shd w:val="clear" w:color="000000" w:fill="FFFFFF"/>
          </w:tcPr>
          <w:p w:rsidR="00E21306" w:rsidRPr="00131621" w:rsidRDefault="00E21306" w:rsidP="00E21306">
            <w:pPr>
              <w:rPr>
                <w:rFonts w:cstheme="minorHAnsi"/>
                <w:sz w:val="16"/>
                <w:szCs w:val="16"/>
                <w:highlight w:val="cyan"/>
                <w:lang w:val="en-GB"/>
              </w:rPr>
            </w:pPr>
            <w:r w:rsidRPr="00EF3DFC">
              <w:rPr>
                <w:rFonts w:cstheme="minorHAnsi"/>
                <w:sz w:val="16"/>
                <w:szCs w:val="16"/>
                <w:highlight w:val="green"/>
                <w:lang w:val="en-GB"/>
              </w:rPr>
              <w:t>Integrate health and social issues in climate change adaptation and mitigation policies (NEHAP – strategic objective n°5)</w:t>
            </w:r>
          </w:p>
        </w:tc>
        <w:tc>
          <w:tcPr>
            <w:tcW w:w="1209" w:type="dxa"/>
            <w:shd w:val="clear" w:color="000000" w:fill="FFFFFF"/>
            <w:vAlign w:val="center"/>
          </w:tcPr>
          <w:p w:rsidR="00E21306" w:rsidRDefault="00E21306" w:rsidP="00E21306">
            <w:pPr>
              <w:rPr>
                <w:rFonts w:cstheme="minorHAnsi"/>
                <w:sz w:val="16"/>
                <w:szCs w:val="16"/>
                <w:lang w:val="en-GB"/>
              </w:rPr>
            </w:pPr>
          </w:p>
        </w:tc>
        <w:tc>
          <w:tcPr>
            <w:tcW w:w="2309" w:type="dxa"/>
            <w:shd w:val="clear" w:color="000000" w:fill="FFFFFF"/>
          </w:tcPr>
          <w:p w:rsidR="00E21306" w:rsidRPr="00131621" w:rsidRDefault="00404500" w:rsidP="00E21306">
            <w:pPr>
              <w:rPr>
                <w:rFonts w:cstheme="minorHAnsi"/>
                <w:sz w:val="16"/>
                <w:szCs w:val="16"/>
                <w:lang w:val="en-GB"/>
              </w:rPr>
            </w:pPr>
            <w:r>
              <w:rPr>
                <w:rFonts w:cstheme="minorHAnsi"/>
                <w:sz w:val="16"/>
                <w:szCs w:val="16"/>
                <w:lang w:val="en-GB"/>
              </w:rPr>
              <w:t>National health care adaptation strategy and action plan (among medical and social facilities) and developed and approved by the MOHLSA</w:t>
            </w:r>
          </w:p>
        </w:tc>
        <w:tc>
          <w:tcPr>
            <w:tcW w:w="2401" w:type="dxa"/>
            <w:gridSpan w:val="2"/>
            <w:shd w:val="clear" w:color="000000" w:fill="FFFFFF"/>
          </w:tcPr>
          <w:p w:rsidR="00E21306" w:rsidRDefault="00404500" w:rsidP="00E21306">
            <w:pPr>
              <w:rPr>
                <w:rFonts w:cstheme="minorHAnsi"/>
                <w:sz w:val="16"/>
                <w:szCs w:val="16"/>
                <w:lang w:val="en-GB"/>
              </w:rPr>
            </w:pPr>
            <w:r>
              <w:rPr>
                <w:rFonts w:cstheme="minorHAnsi"/>
                <w:sz w:val="16"/>
                <w:szCs w:val="16"/>
                <w:lang w:val="en-GB"/>
              </w:rPr>
              <w:t>Evaluation of vulnerability to climate change, health impacts and adaptation (health care aspects)</w:t>
            </w:r>
            <w:r>
              <w:rPr>
                <w:rFonts w:cstheme="minorHAnsi"/>
                <w:sz w:val="16"/>
                <w:szCs w:val="16"/>
                <w:lang w:val="en-GB"/>
              </w:rPr>
              <w:t xml:space="preserve"> is elaborated</w:t>
            </w:r>
          </w:p>
          <w:p w:rsidR="00404500" w:rsidRDefault="00404500" w:rsidP="00E21306">
            <w:pPr>
              <w:rPr>
                <w:rFonts w:cstheme="minorHAnsi"/>
                <w:sz w:val="16"/>
                <w:szCs w:val="16"/>
                <w:lang w:val="en-GB"/>
              </w:rPr>
            </w:pPr>
          </w:p>
          <w:p w:rsidR="00404500" w:rsidRPr="00131621" w:rsidRDefault="00404500" w:rsidP="00404500">
            <w:pPr>
              <w:rPr>
                <w:rFonts w:cstheme="minorHAnsi"/>
                <w:sz w:val="16"/>
                <w:szCs w:val="16"/>
                <w:lang w:val="en-GB"/>
              </w:rPr>
            </w:pPr>
            <w:r>
              <w:rPr>
                <w:rFonts w:cstheme="minorHAnsi"/>
                <w:sz w:val="16"/>
                <w:szCs w:val="16"/>
                <w:lang w:val="en-GB"/>
              </w:rPr>
              <w:t xml:space="preserve">The legislation is aligned with the requirements of UNFCCC convention </w:t>
            </w:r>
          </w:p>
        </w:tc>
        <w:tc>
          <w:tcPr>
            <w:tcW w:w="2279" w:type="dxa"/>
            <w:shd w:val="clear" w:color="000000" w:fill="FFFFFF"/>
          </w:tcPr>
          <w:p w:rsidR="00E21306" w:rsidRDefault="00404500" w:rsidP="00E21306">
            <w:pPr>
              <w:rPr>
                <w:rFonts w:cstheme="minorHAnsi"/>
                <w:sz w:val="16"/>
                <w:szCs w:val="16"/>
                <w:lang w:val="en-GB"/>
              </w:rPr>
            </w:pPr>
            <w:r>
              <w:rPr>
                <w:rFonts w:cstheme="minorHAnsi"/>
                <w:sz w:val="16"/>
                <w:szCs w:val="16"/>
                <w:lang w:val="en-GB"/>
              </w:rPr>
              <w:t>Health care facilities reduce the share of greenhouse gas emissions in national emission</w:t>
            </w:r>
          </w:p>
          <w:p w:rsidR="00404500" w:rsidRDefault="00404500" w:rsidP="00E21306">
            <w:pPr>
              <w:rPr>
                <w:rFonts w:cstheme="minorHAnsi"/>
                <w:sz w:val="16"/>
                <w:szCs w:val="16"/>
                <w:lang w:val="en-GB"/>
              </w:rPr>
            </w:pPr>
          </w:p>
          <w:p w:rsidR="00404500" w:rsidRPr="00131621" w:rsidRDefault="00404500" w:rsidP="00E21306">
            <w:pPr>
              <w:rPr>
                <w:rFonts w:cstheme="minorHAnsi"/>
                <w:sz w:val="16"/>
                <w:szCs w:val="16"/>
                <w:lang w:val="en-GB"/>
              </w:rPr>
            </w:pPr>
            <w:r>
              <w:rPr>
                <w:rFonts w:cstheme="minorHAnsi"/>
                <w:sz w:val="16"/>
                <w:szCs w:val="16"/>
                <w:lang w:val="en-GB"/>
              </w:rPr>
              <w:t xml:space="preserve">Communication strategy for health and social workers on </w:t>
            </w:r>
            <w:proofErr w:type="spellStart"/>
            <w:r>
              <w:rPr>
                <w:rFonts w:cstheme="minorHAnsi"/>
                <w:sz w:val="16"/>
                <w:szCs w:val="16"/>
                <w:lang w:val="en-GB"/>
              </w:rPr>
              <w:t>ras</w:t>
            </w:r>
            <w:proofErr w:type="spellEnd"/>
            <w:r>
              <w:rPr>
                <w:rFonts w:cstheme="minorHAnsi"/>
                <w:sz w:val="16"/>
                <w:szCs w:val="16"/>
                <w:lang w:val="en-GB"/>
              </w:rPr>
              <w:t xml:space="preserve"> emissions reduction is developed and approved by the </w:t>
            </w:r>
            <w:proofErr w:type="spellStart"/>
            <w:r>
              <w:rPr>
                <w:rFonts w:cstheme="minorHAnsi"/>
                <w:sz w:val="16"/>
                <w:szCs w:val="16"/>
                <w:lang w:val="en-GB"/>
              </w:rPr>
              <w:t>MoHLSA</w:t>
            </w:r>
            <w:proofErr w:type="spellEnd"/>
          </w:p>
        </w:tc>
        <w:tc>
          <w:tcPr>
            <w:tcW w:w="2481" w:type="dxa"/>
            <w:shd w:val="clear" w:color="000000" w:fill="FFFFFF"/>
          </w:tcPr>
          <w:p w:rsidR="00E21306" w:rsidRPr="00131621" w:rsidRDefault="00E21306" w:rsidP="00E21306">
            <w:pPr>
              <w:rPr>
                <w:sz w:val="16"/>
                <w:szCs w:val="16"/>
                <w:lang w:val="en-GB"/>
              </w:rPr>
            </w:pPr>
          </w:p>
        </w:tc>
        <w:tc>
          <w:tcPr>
            <w:tcW w:w="3095" w:type="dxa"/>
            <w:shd w:val="clear" w:color="000000" w:fill="FFFFFF"/>
            <w:noWrap/>
          </w:tcPr>
          <w:p w:rsidR="00E21306" w:rsidRDefault="00E21306" w:rsidP="00E21306">
            <w:pPr>
              <w:jc w:val="left"/>
              <w:rPr>
                <w:rFonts w:cstheme="minorHAnsi"/>
                <w:sz w:val="16"/>
                <w:szCs w:val="16"/>
                <w:lang w:val="en-GB"/>
              </w:rPr>
            </w:pPr>
          </w:p>
        </w:tc>
      </w:tr>
      <w:tr w:rsidR="002E6ECC" w:rsidRPr="00B54829" w:rsidTr="00AA1184">
        <w:trPr>
          <w:trHeight w:val="2850"/>
        </w:trPr>
        <w:tc>
          <w:tcPr>
            <w:tcW w:w="1464" w:type="dxa"/>
            <w:shd w:val="clear" w:color="000000" w:fill="FFFFFF"/>
          </w:tcPr>
          <w:p w:rsidR="002E6ECC" w:rsidRDefault="00D15015" w:rsidP="00D15015">
            <w:pPr>
              <w:rPr>
                <w:rFonts w:eastAsiaTheme="minorHAnsi"/>
                <w:sz w:val="16"/>
                <w:szCs w:val="16"/>
                <w:lang w:val="en-US" w:eastAsia="en-US"/>
              </w:rPr>
            </w:pPr>
            <w:r w:rsidRPr="00131621">
              <w:rPr>
                <w:rFonts w:eastAsiaTheme="minorHAnsi"/>
                <w:sz w:val="16"/>
                <w:szCs w:val="16"/>
                <w:highlight w:val="green"/>
                <w:lang w:val="en-US" w:eastAsia="en-US"/>
              </w:rPr>
              <w:t>Promote air quality monitoring</w:t>
            </w:r>
            <w:r w:rsidR="00E93682" w:rsidRPr="00131621">
              <w:rPr>
                <w:rFonts w:eastAsiaTheme="minorHAnsi"/>
                <w:sz w:val="16"/>
                <w:szCs w:val="16"/>
                <w:highlight w:val="green"/>
                <w:lang w:val="en-US" w:eastAsia="en-US"/>
              </w:rPr>
              <w:t xml:space="preserve"> and development of specific measures to limit impacts on health </w:t>
            </w:r>
            <w:r w:rsidRPr="00131621">
              <w:rPr>
                <w:rFonts w:eastAsiaTheme="minorHAnsi"/>
                <w:sz w:val="16"/>
                <w:szCs w:val="16"/>
                <w:highlight w:val="green"/>
                <w:lang w:val="en-US" w:eastAsia="en-US"/>
              </w:rPr>
              <w:t>and climate change</w:t>
            </w:r>
          </w:p>
          <w:p w:rsidR="00BC6A3D" w:rsidRDefault="00BC6A3D" w:rsidP="00D15015">
            <w:pPr>
              <w:rPr>
                <w:rFonts w:eastAsiaTheme="minorHAnsi"/>
                <w:sz w:val="16"/>
                <w:szCs w:val="16"/>
                <w:lang w:val="en-US" w:eastAsia="en-US"/>
              </w:rPr>
            </w:pPr>
          </w:p>
          <w:p w:rsidR="00BC6A3D" w:rsidRPr="00131621" w:rsidRDefault="00BC6A3D" w:rsidP="00D15015">
            <w:pPr>
              <w:rPr>
                <w:rFonts w:eastAsiaTheme="minorHAnsi"/>
                <w:sz w:val="16"/>
                <w:szCs w:val="16"/>
                <w:lang w:val="en-US" w:eastAsia="en-US"/>
              </w:rPr>
            </w:pPr>
            <w:r>
              <w:rPr>
                <w:rFonts w:cstheme="minorHAnsi"/>
                <w:sz w:val="16"/>
                <w:szCs w:val="16"/>
                <w:highlight w:val="green"/>
                <w:lang w:val="en-GB"/>
              </w:rPr>
              <w:t>(NEHAP – strategic objective n°3</w:t>
            </w:r>
            <w:r w:rsidRPr="00EF3DFC">
              <w:rPr>
                <w:rFonts w:cstheme="minorHAnsi"/>
                <w:sz w:val="16"/>
                <w:szCs w:val="16"/>
                <w:highlight w:val="green"/>
                <w:lang w:val="en-GB"/>
              </w:rPr>
              <w:t>)</w:t>
            </w:r>
          </w:p>
        </w:tc>
        <w:tc>
          <w:tcPr>
            <w:tcW w:w="1209" w:type="dxa"/>
            <w:vAlign w:val="center"/>
          </w:tcPr>
          <w:p w:rsidR="002E6ECC" w:rsidRPr="00131621" w:rsidRDefault="002E6ECC" w:rsidP="0036427F">
            <w:pPr>
              <w:rPr>
                <w:sz w:val="16"/>
                <w:szCs w:val="16"/>
                <w:lang w:val="en-GB"/>
              </w:rPr>
            </w:pPr>
          </w:p>
        </w:tc>
        <w:tc>
          <w:tcPr>
            <w:tcW w:w="2309" w:type="dxa"/>
            <w:shd w:val="clear" w:color="000000" w:fill="FFFFFF"/>
          </w:tcPr>
          <w:p w:rsidR="002E6ECC" w:rsidRPr="00131621" w:rsidRDefault="002E6ECC" w:rsidP="0036427F">
            <w:pPr>
              <w:rPr>
                <w:sz w:val="16"/>
                <w:szCs w:val="16"/>
                <w:lang w:val="en-GB"/>
              </w:rPr>
            </w:pPr>
          </w:p>
        </w:tc>
        <w:tc>
          <w:tcPr>
            <w:tcW w:w="2401" w:type="dxa"/>
            <w:gridSpan w:val="2"/>
            <w:shd w:val="clear" w:color="000000" w:fill="FFFFFF"/>
          </w:tcPr>
          <w:p w:rsidR="000F111F" w:rsidRDefault="000F111F" w:rsidP="00CB6237">
            <w:pPr>
              <w:rPr>
                <w:rFonts w:cstheme="minorHAnsi"/>
                <w:sz w:val="16"/>
                <w:szCs w:val="16"/>
                <w:lang w:val="en-GB"/>
              </w:rPr>
            </w:pPr>
            <w:r>
              <w:rPr>
                <w:rFonts w:cstheme="minorHAnsi"/>
                <w:sz w:val="16"/>
                <w:szCs w:val="16"/>
                <w:lang w:val="en-GB"/>
              </w:rPr>
              <w:t>Strategy related to health-relevant information on population exposure air pollution and its influence on health is approved by the Government</w:t>
            </w:r>
          </w:p>
          <w:p w:rsidR="00CB6237" w:rsidRPr="00131621" w:rsidRDefault="00CB6237" w:rsidP="0036427F">
            <w:pPr>
              <w:rPr>
                <w:rFonts w:ascii="Lato" w:hAnsi="Lato" w:cs="Segoe UI"/>
                <w:color w:val="212529"/>
                <w:sz w:val="26"/>
                <w:szCs w:val="26"/>
                <w:lang w:val="en-GB"/>
              </w:rPr>
            </w:pPr>
          </w:p>
          <w:p w:rsidR="00CB6237" w:rsidRPr="00131621" w:rsidRDefault="00CB6237" w:rsidP="0036427F">
            <w:pPr>
              <w:rPr>
                <w:rFonts w:ascii="Lato" w:hAnsi="Lato" w:cs="Segoe UI"/>
                <w:color w:val="212529"/>
                <w:sz w:val="26"/>
                <w:szCs w:val="26"/>
                <w:lang w:val="en-US"/>
              </w:rPr>
            </w:pPr>
          </w:p>
          <w:p w:rsidR="002E6ECC" w:rsidRPr="00131621" w:rsidRDefault="002E6ECC" w:rsidP="0036427F">
            <w:pPr>
              <w:rPr>
                <w:sz w:val="16"/>
                <w:szCs w:val="16"/>
                <w:lang w:val="en-US"/>
              </w:rPr>
            </w:pPr>
          </w:p>
        </w:tc>
        <w:tc>
          <w:tcPr>
            <w:tcW w:w="2279" w:type="dxa"/>
            <w:shd w:val="clear" w:color="000000" w:fill="FFFFFF"/>
          </w:tcPr>
          <w:p w:rsidR="000F111F" w:rsidRDefault="000F111F" w:rsidP="000F111F">
            <w:pPr>
              <w:rPr>
                <w:rFonts w:cstheme="minorHAnsi"/>
                <w:sz w:val="16"/>
                <w:szCs w:val="16"/>
                <w:lang w:val="en-GB"/>
              </w:rPr>
            </w:pPr>
            <w:r>
              <w:rPr>
                <w:rFonts w:cstheme="minorHAnsi"/>
                <w:sz w:val="16"/>
                <w:szCs w:val="16"/>
                <w:lang w:val="en-GB"/>
              </w:rPr>
              <w:t>Relevant legislation is harmonized according to the Association Agreement</w:t>
            </w:r>
          </w:p>
          <w:p w:rsidR="002E6ECC" w:rsidRPr="000F111F" w:rsidRDefault="002E6ECC" w:rsidP="0036427F">
            <w:pPr>
              <w:rPr>
                <w:rFonts w:eastAsiaTheme="minorHAnsi"/>
                <w:bCs/>
                <w:sz w:val="16"/>
                <w:szCs w:val="16"/>
                <w:lang w:val="en-GB" w:eastAsia="en-US"/>
              </w:rPr>
            </w:pPr>
          </w:p>
        </w:tc>
        <w:tc>
          <w:tcPr>
            <w:tcW w:w="2481" w:type="dxa"/>
            <w:shd w:val="clear" w:color="000000" w:fill="FFFFFF"/>
          </w:tcPr>
          <w:p w:rsidR="002E6ECC" w:rsidRPr="00131621" w:rsidRDefault="00E93682" w:rsidP="0036427F">
            <w:pPr>
              <w:rPr>
                <w:sz w:val="16"/>
                <w:szCs w:val="16"/>
                <w:lang w:val="en-GB"/>
              </w:rPr>
            </w:pPr>
            <w:r w:rsidRPr="00131621">
              <w:rPr>
                <w:sz w:val="16"/>
                <w:szCs w:val="16"/>
                <w:lang w:val="en-GB"/>
              </w:rPr>
              <w:t xml:space="preserve">Target </w:t>
            </w:r>
          </w:p>
          <w:p w:rsidR="00E93682" w:rsidRPr="00131621" w:rsidRDefault="00E93682" w:rsidP="0036427F">
            <w:pPr>
              <w:rPr>
                <w:sz w:val="16"/>
                <w:szCs w:val="16"/>
                <w:lang w:val="en-GB"/>
              </w:rPr>
            </w:pPr>
          </w:p>
          <w:p w:rsidR="00E93682" w:rsidRPr="00131621" w:rsidRDefault="00E93682" w:rsidP="0036427F">
            <w:pPr>
              <w:rPr>
                <w:sz w:val="16"/>
                <w:szCs w:val="16"/>
                <w:lang w:val="en-GB"/>
              </w:rPr>
            </w:pPr>
            <w:r w:rsidRPr="00131621">
              <w:rPr>
                <w:sz w:val="16"/>
                <w:szCs w:val="16"/>
                <w:lang w:val="en-GB"/>
              </w:rPr>
              <w:t>Baseline (2020)</w:t>
            </w:r>
          </w:p>
          <w:p w:rsidR="00E93682" w:rsidRPr="00131621" w:rsidRDefault="00E93682" w:rsidP="00E93682">
            <w:pPr>
              <w:pStyle w:val="Paragraphedeliste"/>
              <w:numPr>
                <w:ilvl w:val="0"/>
                <w:numId w:val="7"/>
              </w:numPr>
              <w:rPr>
                <w:rFonts w:ascii="Times New Roman" w:eastAsia="Times New Roman" w:hAnsi="Times New Roman"/>
                <w:sz w:val="16"/>
                <w:szCs w:val="16"/>
                <w:lang w:val="en-GB" w:eastAsia="fr-FR"/>
              </w:rPr>
            </w:pPr>
            <w:r w:rsidRPr="00131621">
              <w:rPr>
                <w:rFonts w:ascii="Times New Roman" w:eastAsia="Times New Roman" w:hAnsi="Times New Roman"/>
                <w:sz w:val="16"/>
                <w:szCs w:val="16"/>
                <w:lang w:val="en-GB" w:eastAsia="fr-FR"/>
              </w:rPr>
              <w:t>No early warning system in case of peak of pollution</w:t>
            </w:r>
          </w:p>
          <w:p w:rsidR="00E93682" w:rsidRPr="00131621" w:rsidRDefault="00E93682" w:rsidP="00E93682">
            <w:pPr>
              <w:pStyle w:val="Paragraphedeliste"/>
              <w:ind w:left="360"/>
              <w:rPr>
                <w:sz w:val="16"/>
                <w:szCs w:val="16"/>
                <w:lang w:val="en-GB"/>
              </w:rPr>
            </w:pPr>
          </w:p>
          <w:p w:rsidR="00E93682" w:rsidRPr="00131621" w:rsidRDefault="00E93682" w:rsidP="00E93682">
            <w:pPr>
              <w:ind w:left="62"/>
              <w:rPr>
                <w:sz w:val="16"/>
                <w:szCs w:val="16"/>
                <w:lang w:val="en-GB"/>
              </w:rPr>
            </w:pPr>
            <w:r w:rsidRPr="00131621">
              <w:rPr>
                <w:sz w:val="16"/>
                <w:szCs w:val="16"/>
                <w:lang w:val="en-GB"/>
              </w:rPr>
              <w:t>Target (202</w:t>
            </w:r>
            <w:r w:rsidR="00131621">
              <w:rPr>
                <w:sz w:val="16"/>
                <w:szCs w:val="16"/>
                <w:lang w:val="en-GB"/>
              </w:rPr>
              <w:t>3</w:t>
            </w:r>
            <w:r w:rsidRPr="00131621">
              <w:rPr>
                <w:sz w:val="16"/>
                <w:szCs w:val="16"/>
                <w:lang w:val="en-GB"/>
              </w:rPr>
              <w:t xml:space="preserve">): </w:t>
            </w:r>
          </w:p>
          <w:p w:rsidR="00E93682" w:rsidRPr="00131621" w:rsidRDefault="00E93682" w:rsidP="00E93682">
            <w:pPr>
              <w:numPr>
                <w:ilvl w:val="0"/>
                <w:numId w:val="2"/>
              </w:numPr>
              <w:ind w:left="204" w:hanging="142"/>
              <w:contextualSpacing/>
              <w:jc w:val="left"/>
              <w:rPr>
                <w:sz w:val="16"/>
                <w:szCs w:val="16"/>
                <w:lang w:val="en-GB"/>
              </w:rPr>
            </w:pPr>
            <w:r w:rsidRPr="00131621">
              <w:rPr>
                <w:sz w:val="16"/>
                <w:szCs w:val="16"/>
                <w:lang w:val="en-GB"/>
              </w:rPr>
              <w:t>standards approved ;</w:t>
            </w:r>
          </w:p>
          <w:p w:rsidR="00E93682" w:rsidRPr="00131621" w:rsidRDefault="00E93682" w:rsidP="000F111F">
            <w:pPr>
              <w:numPr>
                <w:ilvl w:val="0"/>
                <w:numId w:val="2"/>
              </w:numPr>
              <w:ind w:left="204" w:hanging="142"/>
              <w:contextualSpacing/>
              <w:jc w:val="left"/>
              <w:rPr>
                <w:sz w:val="16"/>
                <w:szCs w:val="16"/>
                <w:lang w:val="en-GB"/>
              </w:rPr>
            </w:pPr>
          </w:p>
        </w:tc>
        <w:tc>
          <w:tcPr>
            <w:tcW w:w="3095" w:type="dxa"/>
            <w:shd w:val="clear" w:color="000000" w:fill="FFFFFF"/>
            <w:noWrap/>
          </w:tcPr>
          <w:p w:rsidR="002E6ECC" w:rsidRPr="00131621" w:rsidRDefault="002E6ECC" w:rsidP="00AA1184">
            <w:pPr>
              <w:jc w:val="left"/>
              <w:rPr>
                <w:rFonts w:cstheme="minorHAnsi"/>
                <w:sz w:val="16"/>
                <w:szCs w:val="16"/>
                <w:lang w:val="en-GB"/>
              </w:rPr>
            </w:pPr>
          </w:p>
        </w:tc>
      </w:tr>
      <w:tr w:rsidR="00822FD9" w:rsidRPr="00B54829" w:rsidTr="0098257A">
        <w:trPr>
          <w:trHeight w:val="330"/>
        </w:trPr>
        <w:tc>
          <w:tcPr>
            <w:tcW w:w="12143" w:type="dxa"/>
            <w:gridSpan w:val="7"/>
            <w:shd w:val="clear" w:color="000000" w:fill="FFFFFF"/>
            <w:vAlign w:val="center"/>
          </w:tcPr>
          <w:p w:rsidR="00822FD9" w:rsidRPr="00131621" w:rsidRDefault="00822FD9" w:rsidP="0036427F">
            <w:pPr>
              <w:rPr>
                <w:bCs/>
                <w:sz w:val="16"/>
                <w:szCs w:val="16"/>
                <w:lang w:val="en-US"/>
              </w:rPr>
            </w:pPr>
          </w:p>
        </w:tc>
        <w:tc>
          <w:tcPr>
            <w:tcW w:w="3095" w:type="dxa"/>
            <w:shd w:val="clear" w:color="000000" w:fill="FFFFFF"/>
            <w:noWrap/>
            <w:vAlign w:val="bottom"/>
          </w:tcPr>
          <w:p w:rsidR="00822FD9" w:rsidRPr="00131621" w:rsidRDefault="00822FD9" w:rsidP="0036427F">
            <w:pPr>
              <w:rPr>
                <w:rFonts w:cstheme="minorHAnsi"/>
                <w:color w:val="000000"/>
                <w:sz w:val="16"/>
                <w:szCs w:val="16"/>
                <w:lang w:val="en-GB"/>
              </w:rPr>
            </w:pPr>
          </w:p>
        </w:tc>
      </w:tr>
      <w:tr w:rsidR="00822FD9" w:rsidRPr="00B54829" w:rsidTr="0098257A">
        <w:trPr>
          <w:trHeight w:val="330"/>
        </w:trPr>
        <w:tc>
          <w:tcPr>
            <w:tcW w:w="12143" w:type="dxa"/>
            <w:gridSpan w:val="7"/>
            <w:shd w:val="clear" w:color="000000" w:fill="FFFFFF"/>
            <w:vAlign w:val="center"/>
            <w:hideMark/>
          </w:tcPr>
          <w:p w:rsidR="00822FD9" w:rsidRPr="00131621" w:rsidRDefault="00822FD9" w:rsidP="0036427F">
            <w:pPr>
              <w:rPr>
                <w:b/>
                <w:sz w:val="20"/>
                <w:lang w:val="en-GB"/>
              </w:rPr>
            </w:pPr>
            <w:r w:rsidRPr="00131621">
              <w:rPr>
                <w:b/>
                <w:bCs/>
                <w:sz w:val="20"/>
                <w:lang w:val="en-GB"/>
              </w:rPr>
              <w:t>Pillar 3. To optimize resources allocated to IDP needs</w:t>
            </w:r>
            <w:r w:rsidR="00D15015" w:rsidRPr="00131621">
              <w:rPr>
                <w:b/>
                <w:bCs/>
                <w:sz w:val="20"/>
                <w:lang w:val="en-GB"/>
              </w:rPr>
              <w:t xml:space="preserve"> and promote sustainable </w:t>
            </w:r>
            <w:r w:rsidR="00406C02" w:rsidRPr="00131621">
              <w:rPr>
                <w:b/>
                <w:bCs/>
                <w:sz w:val="20"/>
                <w:lang w:val="en-GB"/>
              </w:rPr>
              <w:t>resettlement</w:t>
            </w:r>
          </w:p>
        </w:tc>
        <w:tc>
          <w:tcPr>
            <w:tcW w:w="3095" w:type="dxa"/>
            <w:shd w:val="clear" w:color="000000" w:fill="FFFFFF"/>
            <w:noWrap/>
            <w:vAlign w:val="bottom"/>
            <w:hideMark/>
          </w:tcPr>
          <w:p w:rsidR="00822FD9" w:rsidRPr="00131621" w:rsidRDefault="00822FD9" w:rsidP="0036427F">
            <w:pPr>
              <w:rPr>
                <w:rFonts w:cstheme="minorHAnsi"/>
                <w:b/>
                <w:color w:val="000000"/>
                <w:sz w:val="20"/>
                <w:lang w:val="en-GB"/>
              </w:rPr>
            </w:pPr>
            <w:r w:rsidRPr="00131621">
              <w:rPr>
                <w:rFonts w:cstheme="minorHAnsi"/>
                <w:b/>
                <w:color w:val="000000"/>
                <w:sz w:val="20"/>
                <w:lang w:val="en-GB"/>
              </w:rPr>
              <w:t> </w:t>
            </w:r>
          </w:p>
        </w:tc>
      </w:tr>
      <w:tr w:rsidR="00822FD9" w:rsidRPr="00B54829" w:rsidTr="0098257A">
        <w:trPr>
          <w:trHeight w:val="1812"/>
        </w:trPr>
        <w:tc>
          <w:tcPr>
            <w:tcW w:w="1464" w:type="dxa"/>
            <w:shd w:val="clear" w:color="000000" w:fill="FFFFFF"/>
          </w:tcPr>
          <w:p w:rsidR="00822FD9" w:rsidRPr="00131621" w:rsidRDefault="00455496" w:rsidP="00D15015">
            <w:pPr>
              <w:rPr>
                <w:rFonts w:cstheme="minorHAnsi"/>
                <w:color w:val="000000"/>
                <w:sz w:val="16"/>
                <w:szCs w:val="16"/>
                <w:lang w:val="en-GB"/>
              </w:rPr>
            </w:pPr>
            <w:r w:rsidRPr="00131621">
              <w:rPr>
                <w:rFonts w:cstheme="minorHAnsi"/>
                <w:color w:val="000000"/>
                <w:sz w:val="16"/>
                <w:szCs w:val="16"/>
                <w:highlight w:val="green"/>
                <w:lang w:val="en-US"/>
              </w:rPr>
              <w:t>Pursue</w:t>
            </w:r>
            <w:r w:rsidR="00822FD9" w:rsidRPr="00131621">
              <w:rPr>
                <w:rFonts w:cstheme="minorHAnsi"/>
                <w:color w:val="000000"/>
                <w:sz w:val="16"/>
                <w:szCs w:val="16"/>
                <w:highlight w:val="green"/>
                <w:lang w:val="en-GB"/>
              </w:rPr>
              <w:t xml:space="preserve"> the resettlement of IDPs living in Collapsing Collective </w:t>
            </w:r>
            <w:proofErr w:type="spellStart"/>
            <w:r w:rsidR="00822FD9" w:rsidRPr="00131621">
              <w:rPr>
                <w:rFonts w:cstheme="minorHAnsi"/>
                <w:color w:val="000000"/>
                <w:sz w:val="16"/>
                <w:szCs w:val="16"/>
                <w:highlight w:val="green"/>
                <w:lang w:val="en-GB"/>
              </w:rPr>
              <w:t>Centers</w:t>
            </w:r>
            <w:proofErr w:type="spellEnd"/>
            <w:r w:rsidR="00822FD9" w:rsidRPr="00131621">
              <w:rPr>
                <w:rFonts w:cstheme="minorHAnsi"/>
                <w:color w:val="000000"/>
                <w:sz w:val="16"/>
                <w:szCs w:val="16"/>
                <w:highlight w:val="green"/>
                <w:lang w:val="en-GB"/>
              </w:rPr>
              <w:t xml:space="preserve"> (the “CCCs”) </w:t>
            </w:r>
            <w:r w:rsidR="00D15015" w:rsidRPr="00131621">
              <w:rPr>
                <w:rFonts w:cstheme="minorHAnsi"/>
                <w:color w:val="000000"/>
                <w:sz w:val="16"/>
                <w:szCs w:val="16"/>
                <w:highlight w:val="green"/>
                <w:lang w:val="en-GB"/>
              </w:rPr>
              <w:t>in energy efficient in thermal comfort housings.</w:t>
            </w:r>
          </w:p>
        </w:tc>
        <w:tc>
          <w:tcPr>
            <w:tcW w:w="1209" w:type="dxa"/>
            <w:shd w:val="clear" w:color="000000" w:fill="FFFFFF"/>
          </w:tcPr>
          <w:p w:rsidR="00822FD9" w:rsidRPr="00131621" w:rsidRDefault="00822FD9" w:rsidP="00D15015">
            <w:pPr>
              <w:jc w:val="center"/>
              <w:rPr>
                <w:rFonts w:cstheme="minorHAnsi"/>
                <w:color w:val="000000"/>
                <w:sz w:val="16"/>
                <w:szCs w:val="16"/>
                <w:lang w:val="en-GB"/>
              </w:rPr>
            </w:pPr>
            <w:proofErr w:type="spellStart"/>
            <w:r w:rsidRPr="00131621">
              <w:rPr>
                <w:rFonts w:cstheme="minorHAnsi"/>
                <w:color w:val="000000"/>
                <w:sz w:val="16"/>
                <w:szCs w:val="16"/>
                <w:lang w:val="en-GB"/>
              </w:rPr>
              <w:t>MoLHSA</w:t>
            </w:r>
            <w:proofErr w:type="spellEnd"/>
          </w:p>
        </w:tc>
        <w:tc>
          <w:tcPr>
            <w:tcW w:w="2309" w:type="dxa"/>
            <w:shd w:val="clear" w:color="000000" w:fill="FFFFFF"/>
          </w:tcPr>
          <w:p w:rsidR="00455496" w:rsidRPr="00131621" w:rsidRDefault="00455496" w:rsidP="00455496">
            <w:pPr>
              <w:rPr>
                <w:rFonts w:cstheme="minorHAnsi"/>
                <w:sz w:val="16"/>
                <w:szCs w:val="16"/>
                <w:lang w:val="en-GB"/>
              </w:rPr>
            </w:pPr>
            <w:r w:rsidRPr="00131621">
              <w:rPr>
                <w:rFonts w:cstheme="minorHAnsi"/>
                <w:sz w:val="16"/>
                <w:szCs w:val="16"/>
                <w:lang w:val="en-GB"/>
              </w:rPr>
              <w:t>IDP families (about XXX)  lawfully living in at least XX additional CCCs have been sustainably resettled in adequate housing over the last 12 month at the time of assessment.</w:t>
            </w:r>
          </w:p>
          <w:p w:rsidR="00455496" w:rsidRPr="00131621" w:rsidRDefault="00455496" w:rsidP="00455496">
            <w:pPr>
              <w:rPr>
                <w:rFonts w:cstheme="minorHAnsi"/>
                <w:sz w:val="16"/>
                <w:szCs w:val="16"/>
                <w:lang w:val="en-GB"/>
              </w:rPr>
            </w:pPr>
          </w:p>
          <w:p w:rsidR="00455496" w:rsidRPr="00131621" w:rsidRDefault="00455496" w:rsidP="00455496">
            <w:pPr>
              <w:rPr>
                <w:rFonts w:cstheme="minorHAnsi"/>
                <w:sz w:val="16"/>
                <w:szCs w:val="16"/>
                <w:lang w:val="en-GB"/>
              </w:rPr>
            </w:pPr>
          </w:p>
          <w:p w:rsidR="00822FD9" w:rsidRPr="00131621" w:rsidRDefault="00822FD9" w:rsidP="0036427F">
            <w:pPr>
              <w:rPr>
                <w:rFonts w:cstheme="minorHAnsi"/>
                <w:sz w:val="16"/>
                <w:szCs w:val="16"/>
                <w:lang w:val="en-GB"/>
              </w:rPr>
            </w:pPr>
          </w:p>
        </w:tc>
        <w:tc>
          <w:tcPr>
            <w:tcW w:w="2401" w:type="dxa"/>
            <w:gridSpan w:val="2"/>
            <w:shd w:val="clear" w:color="000000" w:fill="FFFFFF"/>
          </w:tcPr>
          <w:p w:rsidR="00822FD9" w:rsidRPr="00131621" w:rsidRDefault="00822FD9" w:rsidP="0036427F">
            <w:pPr>
              <w:rPr>
                <w:rFonts w:cstheme="minorHAnsi"/>
                <w:sz w:val="16"/>
                <w:szCs w:val="16"/>
                <w:lang w:val="en-GB"/>
              </w:rPr>
            </w:pPr>
            <w:r w:rsidRPr="00131621">
              <w:rPr>
                <w:rFonts w:cstheme="minorHAnsi"/>
                <w:sz w:val="16"/>
                <w:szCs w:val="16"/>
                <w:lang w:val="en-GB"/>
              </w:rPr>
              <w:t xml:space="preserve">IDP families (about </w:t>
            </w:r>
            <w:r w:rsidR="00455496" w:rsidRPr="00131621">
              <w:rPr>
                <w:rFonts w:cstheme="minorHAnsi"/>
                <w:sz w:val="16"/>
                <w:szCs w:val="16"/>
                <w:u w:val="single"/>
                <w:lang w:val="en-GB"/>
              </w:rPr>
              <w:t>XX</w:t>
            </w:r>
            <w:r w:rsidR="00455496" w:rsidRPr="00131621">
              <w:rPr>
                <w:rFonts w:cstheme="minorHAnsi"/>
                <w:sz w:val="16"/>
                <w:szCs w:val="16"/>
                <w:lang w:val="en-GB"/>
              </w:rPr>
              <w:t>X</w:t>
            </w:r>
            <w:r w:rsidRPr="00131621">
              <w:rPr>
                <w:rFonts w:cstheme="minorHAnsi"/>
                <w:sz w:val="16"/>
                <w:szCs w:val="16"/>
                <w:lang w:val="en-GB"/>
              </w:rPr>
              <w:t xml:space="preserve">)  lawfully living in at least </w:t>
            </w:r>
            <w:r w:rsidR="00455496" w:rsidRPr="00131621">
              <w:rPr>
                <w:rFonts w:cstheme="minorHAnsi"/>
                <w:sz w:val="16"/>
                <w:szCs w:val="16"/>
                <w:lang w:val="en-GB"/>
              </w:rPr>
              <w:t>XX</w:t>
            </w:r>
            <w:r w:rsidRPr="00131621">
              <w:rPr>
                <w:rFonts w:cstheme="minorHAnsi"/>
                <w:sz w:val="16"/>
                <w:szCs w:val="16"/>
                <w:lang w:val="en-GB"/>
              </w:rPr>
              <w:t xml:space="preserve"> additional CCCs have been sustainably resettled in adequate housing over the last 12 month at the time of assessment.</w:t>
            </w:r>
          </w:p>
          <w:p w:rsidR="00822FD9" w:rsidRDefault="00822FD9" w:rsidP="0036427F">
            <w:pPr>
              <w:rPr>
                <w:rFonts w:cstheme="minorHAnsi"/>
                <w:sz w:val="16"/>
                <w:szCs w:val="16"/>
                <w:lang w:val="en-GB"/>
              </w:rPr>
            </w:pPr>
          </w:p>
          <w:p w:rsidR="00F6746A" w:rsidRDefault="00F6746A" w:rsidP="0036427F">
            <w:pPr>
              <w:rPr>
                <w:rFonts w:cstheme="minorHAnsi"/>
                <w:sz w:val="16"/>
                <w:szCs w:val="16"/>
                <w:lang w:val="en-GB"/>
              </w:rPr>
            </w:pPr>
            <w:r>
              <w:rPr>
                <w:rFonts w:cstheme="minorHAnsi"/>
                <w:sz w:val="16"/>
                <w:szCs w:val="16"/>
                <w:lang w:val="en-GB"/>
              </w:rPr>
              <w:t xml:space="preserve">Investment related to IDPs resettlement are aligned with the national legislation for efficiency energy  </w:t>
            </w:r>
          </w:p>
          <w:p w:rsidR="00F6746A" w:rsidRPr="00131621" w:rsidRDefault="00F6746A" w:rsidP="0036427F">
            <w:pPr>
              <w:rPr>
                <w:rFonts w:cstheme="minorHAnsi"/>
                <w:sz w:val="16"/>
                <w:szCs w:val="16"/>
                <w:lang w:val="en-GB"/>
              </w:rPr>
            </w:pPr>
          </w:p>
          <w:p w:rsidR="00455496" w:rsidRPr="00131621" w:rsidRDefault="00455496" w:rsidP="0036427F">
            <w:pPr>
              <w:rPr>
                <w:rFonts w:cstheme="minorHAnsi"/>
                <w:sz w:val="16"/>
                <w:szCs w:val="16"/>
                <w:lang w:val="en-GB"/>
              </w:rPr>
            </w:pPr>
          </w:p>
        </w:tc>
        <w:tc>
          <w:tcPr>
            <w:tcW w:w="2279" w:type="dxa"/>
            <w:shd w:val="clear" w:color="000000" w:fill="FFFFFF"/>
          </w:tcPr>
          <w:p w:rsidR="00822FD9" w:rsidRPr="00131621" w:rsidRDefault="00455496" w:rsidP="0036427F">
            <w:pPr>
              <w:rPr>
                <w:rFonts w:cstheme="minorHAnsi"/>
                <w:sz w:val="16"/>
                <w:szCs w:val="16"/>
                <w:lang w:val="en-GB"/>
              </w:rPr>
            </w:pPr>
            <w:r w:rsidRPr="00131621">
              <w:rPr>
                <w:rFonts w:cstheme="minorHAnsi"/>
                <w:sz w:val="16"/>
                <w:szCs w:val="16"/>
                <w:lang w:val="en-GB"/>
              </w:rPr>
              <w:t xml:space="preserve">IDP families </w:t>
            </w:r>
            <w:r w:rsidR="00822FD9" w:rsidRPr="00131621">
              <w:rPr>
                <w:rFonts w:cstheme="minorHAnsi"/>
                <w:sz w:val="16"/>
                <w:szCs w:val="16"/>
                <w:lang w:val="en-GB"/>
              </w:rPr>
              <w:t xml:space="preserve"> </w:t>
            </w:r>
            <w:r w:rsidRPr="00131621">
              <w:rPr>
                <w:rFonts w:cstheme="minorHAnsi"/>
                <w:sz w:val="16"/>
                <w:szCs w:val="16"/>
                <w:lang w:val="en-GB"/>
              </w:rPr>
              <w:t xml:space="preserve">(about </w:t>
            </w:r>
            <w:r w:rsidRPr="00131621">
              <w:rPr>
                <w:rFonts w:cstheme="minorHAnsi"/>
                <w:sz w:val="16"/>
                <w:szCs w:val="16"/>
                <w:u w:val="single"/>
                <w:lang w:val="en-GB"/>
              </w:rPr>
              <w:t>XX</w:t>
            </w:r>
            <w:r w:rsidRPr="00131621">
              <w:rPr>
                <w:rFonts w:cstheme="minorHAnsi"/>
                <w:sz w:val="16"/>
                <w:szCs w:val="16"/>
                <w:lang w:val="en-GB"/>
              </w:rPr>
              <w:t>X)  lawfully living in at least XX additional CCCs have been sustainably resettled in energy efficient housing over the last 12 month at the time of assessment</w:t>
            </w:r>
          </w:p>
          <w:p w:rsidR="00822FD9" w:rsidRPr="00131621" w:rsidRDefault="00822FD9" w:rsidP="0036427F">
            <w:pPr>
              <w:rPr>
                <w:rFonts w:cstheme="minorHAnsi"/>
                <w:sz w:val="16"/>
                <w:szCs w:val="16"/>
                <w:lang w:val="en-GB"/>
              </w:rPr>
            </w:pPr>
          </w:p>
          <w:p w:rsidR="00822FD9" w:rsidRPr="00131621" w:rsidRDefault="00455496" w:rsidP="00455496">
            <w:pPr>
              <w:rPr>
                <w:rFonts w:cstheme="minorHAnsi"/>
                <w:sz w:val="16"/>
                <w:szCs w:val="16"/>
                <w:lang w:val="en-GB"/>
              </w:rPr>
            </w:pPr>
            <w:r w:rsidRPr="00131621">
              <w:rPr>
                <w:rFonts w:cstheme="minorHAnsi"/>
                <w:sz w:val="16"/>
                <w:szCs w:val="16"/>
                <w:lang w:val="en-GB"/>
              </w:rPr>
              <w:t>By June 2023</w:t>
            </w:r>
            <w:r w:rsidR="00822FD9" w:rsidRPr="00131621">
              <w:rPr>
                <w:rFonts w:cstheme="minorHAnsi"/>
                <w:sz w:val="16"/>
                <w:szCs w:val="16"/>
                <w:lang w:val="en-GB"/>
              </w:rPr>
              <w:t xml:space="preserve">, the </w:t>
            </w:r>
            <w:proofErr w:type="spellStart"/>
            <w:r w:rsidRPr="00131621">
              <w:rPr>
                <w:rFonts w:cstheme="minorHAnsi"/>
                <w:sz w:val="16"/>
                <w:szCs w:val="16"/>
                <w:lang w:val="en-GB"/>
              </w:rPr>
              <w:t>MoHLSA</w:t>
            </w:r>
            <w:proofErr w:type="spellEnd"/>
            <w:r w:rsidR="00822FD9" w:rsidRPr="00131621">
              <w:rPr>
                <w:rFonts w:cstheme="minorHAnsi"/>
                <w:sz w:val="16"/>
                <w:szCs w:val="16"/>
                <w:lang w:val="en-GB"/>
              </w:rPr>
              <w:t xml:space="preserve"> will prepare an intermediary note presenting the number of families which have already been rese</w:t>
            </w:r>
            <w:r w:rsidR="00F6746A">
              <w:rPr>
                <w:rFonts w:cstheme="minorHAnsi"/>
                <w:sz w:val="16"/>
                <w:szCs w:val="16"/>
                <w:lang w:val="en-GB"/>
              </w:rPr>
              <w:t xml:space="preserve">ttled respecting national legislation on efficiency </w:t>
            </w:r>
            <w:proofErr w:type="spellStart"/>
            <w:r w:rsidR="00F6746A">
              <w:rPr>
                <w:rFonts w:cstheme="minorHAnsi"/>
                <w:sz w:val="16"/>
                <w:szCs w:val="16"/>
                <w:lang w:val="en-GB"/>
              </w:rPr>
              <w:t>ernergy</w:t>
            </w:r>
            <w:proofErr w:type="spellEnd"/>
          </w:p>
        </w:tc>
        <w:tc>
          <w:tcPr>
            <w:tcW w:w="2481" w:type="dxa"/>
            <w:shd w:val="clear" w:color="000000" w:fill="FFFFFF"/>
          </w:tcPr>
          <w:p w:rsidR="00822FD9" w:rsidRPr="00131621" w:rsidRDefault="00822FD9" w:rsidP="0036427F">
            <w:pPr>
              <w:rPr>
                <w:sz w:val="16"/>
                <w:szCs w:val="16"/>
                <w:lang w:val="en-GB"/>
              </w:rPr>
            </w:pPr>
            <w:r w:rsidRPr="00131621">
              <w:rPr>
                <w:sz w:val="16"/>
                <w:szCs w:val="16"/>
                <w:lang w:val="en-GB"/>
              </w:rPr>
              <w:t xml:space="preserve">Policy objective: all IDPs are living in </w:t>
            </w:r>
            <w:r w:rsidR="00455496" w:rsidRPr="00131621">
              <w:rPr>
                <w:sz w:val="16"/>
                <w:szCs w:val="16"/>
                <w:lang w:val="en-GB"/>
              </w:rPr>
              <w:t xml:space="preserve">energy efficient </w:t>
            </w:r>
            <w:r w:rsidRPr="00131621">
              <w:rPr>
                <w:sz w:val="16"/>
                <w:szCs w:val="16"/>
                <w:lang w:val="en-GB"/>
              </w:rPr>
              <w:t>housings, which are safe for their lives and health</w:t>
            </w:r>
          </w:p>
          <w:p w:rsidR="00822FD9" w:rsidRPr="00131621" w:rsidRDefault="00822FD9" w:rsidP="0036427F">
            <w:pPr>
              <w:rPr>
                <w:sz w:val="16"/>
                <w:szCs w:val="16"/>
                <w:lang w:val="en-GB"/>
              </w:rPr>
            </w:pPr>
          </w:p>
          <w:p w:rsidR="00822FD9" w:rsidRPr="00131621" w:rsidRDefault="00822FD9" w:rsidP="0036427F">
            <w:pPr>
              <w:rPr>
                <w:sz w:val="16"/>
                <w:szCs w:val="16"/>
                <w:lang w:val="en-GB"/>
              </w:rPr>
            </w:pPr>
            <w:r w:rsidRPr="00131621">
              <w:rPr>
                <w:sz w:val="16"/>
                <w:szCs w:val="16"/>
                <w:lang w:val="en-GB"/>
              </w:rPr>
              <w:t xml:space="preserve">Baseline: about </w:t>
            </w:r>
            <w:r w:rsidR="001A6776" w:rsidRPr="00131621">
              <w:rPr>
                <w:sz w:val="16"/>
                <w:szCs w:val="16"/>
                <w:u w:val="single"/>
                <w:lang w:val="en-GB"/>
              </w:rPr>
              <w:t xml:space="preserve">XXX </w:t>
            </w:r>
            <w:r w:rsidRPr="00131621">
              <w:rPr>
                <w:sz w:val="16"/>
                <w:szCs w:val="16"/>
                <w:u w:val="single"/>
                <w:lang w:val="en-GB"/>
              </w:rPr>
              <w:t>IDP families</w:t>
            </w:r>
            <w:r w:rsidRPr="00131621">
              <w:rPr>
                <w:sz w:val="16"/>
                <w:szCs w:val="16"/>
                <w:lang w:val="en-GB"/>
              </w:rPr>
              <w:t xml:space="preserve"> are living in </w:t>
            </w:r>
            <w:r w:rsidR="001A6776" w:rsidRPr="00131621">
              <w:rPr>
                <w:sz w:val="16"/>
                <w:szCs w:val="16"/>
                <w:u w:val="single"/>
                <w:lang w:val="en-GB"/>
              </w:rPr>
              <w:t>XX</w:t>
            </w:r>
            <w:r w:rsidRPr="00131621">
              <w:rPr>
                <w:sz w:val="16"/>
                <w:szCs w:val="16"/>
                <w:u w:val="single"/>
                <w:lang w:val="en-GB"/>
              </w:rPr>
              <w:t xml:space="preserve"> CCCs</w:t>
            </w:r>
            <w:r w:rsidR="001A6776" w:rsidRPr="00131621">
              <w:rPr>
                <w:sz w:val="16"/>
                <w:szCs w:val="16"/>
                <w:lang w:val="en-GB"/>
              </w:rPr>
              <w:t xml:space="preserve"> (2021</w:t>
            </w:r>
            <w:r w:rsidRPr="00131621">
              <w:rPr>
                <w:sz w:val="16"/>
                <w:szCs w:val="16"/>
                <w:lang w:val="en-GB"/>
              </w:rPr>
              <w:t>)</w:t>
            </w:r>
          </w:p>
          <w:p w:rsidR="00822FD9" w:rsidRPr="00131621" w:rsidRDefault="00822FD9" w:rsidP="001A6776">
            <w:pPr>
              <w:rPr>
                <w:sz w:val="16"/>
                <w:szCs w:val="16"/>
                <w:lang w:val="en-GB"/>
              </w:rPr>
            </w:pPr>
            <w:r w:rsidRPr="00131621">
              <w:rPr>
                <w:sz w:val="16"/>
                <w:szCs w:val="16"/>
                <w:lang w:val="en-GB"/>
              </w:rPr>
              <w:t>Target: By the end of 202</w:t>
            </w:r>
            <w:r w:rsidR="001A6776" w:rsidRPr="00131621">
              <w:rPr>
                <w:sz w:val="16"/>
                <w:szCs w:val="16"/>
                <w:lang w:val="en-GB"/>
              </w:rPr>
              <w:t>3</w:t>
            </w:r>
            <w:r w:rsidRPr="00131621">
              <w:rPr>
                <w:sz w:val="16"/>
                <w:szCs w:val="16"/>
                <w:lang w:val="en-GB"/>
              </w:rPr>
              <w:t xml:space="preserve">, at least </w:t>
            </w:r>
            <w:r w:rsidR="001A6776" w:rsidRPr="00131621">
              <w:rPr>
                <w:sz w:val="16"/>
                <w:szCs w:val="16"/>
                <w:lang w:val="en-GB"/>
              </w:rPr>
              <w:t>XXX (</w:t>
            </w:r>
            <w:proofErr w:type="gramStart"/>
            <w:r w:rsidR="001A6776" w:rsidRPr="00131621">
              <w:rPr>
                <w:sz w:val="16"/>
                <w:szCs w:val="16"/>
                <w:lang w:val="en-GB"/>
              </w:rPr>
              <w:t>XX</w:t>
            </w:r>
            <w:r w:rsidRPr="00131621">
              <w:rPr>
                <w:sz w:val="16"/>
                <w:szCs w:val="16"/>
                <w:lang w:val="en-GB"/>
              </w:rPr>
              <w:t>%</w:t>
            </w:r>
            <w:proofErr w:type="gramEnd"/>
            <w:r w:rsidRPr="00131621">
              <w:rPr>
                <w:sz w:val="16"/>
                <w:szCs w:val="16"/>
                <w:lang w:val="en-GB"/>
              </w:rPr>
              <w:t>) IDP families, who ar</w:t>
            </w:r>
            <w:r w:rsidR="001A6776" w:rsidRPr="00131621">
              <w:rPr>
                <w:sz w:val="16"/>
                <w:szCs w:val="16"/>
                <w:lang w:val="en-GB"/>
              </w:rPr>
              <w:t>e lawfully living in CCCs in 2021</w:t>
            </w:r>
            <w:r w:rsidRPr="00131621">
              <w:rPr>
                <w:sz w:val="16"/>
                <w:szCs w:val="16"/>
                <w:lang w:val="en-GB"/>
              </w:rPr>
              <w:t>, have been sustainably resettled in adequate housing.</w:t>
            </w:r>
          </w:p>
        </w:tc>
        <w:tc>
          <w:tcPr>
            <w:tcW w:w="3095" w:type="dxa"/>
            <w:shd w:val="clear" w:color="000000" w:fill="FFFFFF"/>
            <w:noWrap/>
          </w:tcPr>
          <w:p w:rsidR="00822FD9" w:rsidRPr="00131621" w:rsidRDefault="00822FD9" w:rsidP="0036427F">
            <w:pPr>
              <w:rPr>
                <w:rFonts w:cstheme="minorHAnsi"/>
                <w:color w:val="000000"/>
                <w:sz w:val="16"/>
                <w:szCs w:val="16"/>
                <w:lang w:val="en-GB"/>
              </w:rPr>
            </w:pPr>
          </w:p>
        </w:tc>
      </w:tr>
      <w:tr w:rsidR="00D37539" w:rsidRPr="00B54829" w:rsidTr="0098257A">
        <w:trPr>
          <w:trHeight w:val="1408"/>
        </w:trPr>
        <w:tc>
          <w:tcPr>
            <w:tcW w:w="1464" w:type="dxa"/>
            <w:vMerge w:val="restart"/>
            <w:shd w:val="clear" w:color="000000" w:fill="FFFFFF"/>
          </w:tcPr>
          <w:p w:rsidR="00D37539" w:rsidRPr="00131621" w:rsidRDefault="00D37539" w:rsidP="001A6776">
            <w:pPr>
              <w:rPr>
                <w:rFonts w:cstheme="minorHAnsi"/>
                <w:color w:val="000000"/>
                <w:sz w:val="16"/>
                <w:szCs w:val="16"/>
                <w:lang w:val="en-GB"/>
              </w:rPr>
            </w:pPr>
            <w:r w:rsidRPr="00131621">
              <w:rPr>
                <w:rFonts w:cstheme="minorHAnsi"/>
                <w:color w:val="000000"/>
                <w:sz w:val="16"/>
                <w:szCs w:val="16"/>
                <w:highlight w:val="cyan"/>
                <w:lang w:val="en-GB"/>
              </w:rPr>
              <w:t>Implement the reform of IDP’s allowance system</w:t>
            </w:r>
            <w:r>
              <w:rPr>
                <w:rFonts w:cstheme="minorHAnsi"/>
                <w:color w:val="000000"/>
                <w:sz w:val="16"/>
                <w:szCs w:val="16"/>
                <w:lang w:val="en-GB"/>
              </w:rPr>
              <w:t xml:space="preserve"> and social inclusion measures</w:t>
            </w:r>
            <w:r w:rsidRPr="00131621">
              <w:rPr>
                <w:rFonts w:cstheme="minorHAnsi"/>
                <w:color w:val="000000"/>
                <w:sz w:val="16"/>
                <w:szCs w:val="16"/>
                <w:lang w:val="en-GB"/>
              </w:rPr>
              <w:t xml:space="preserve"> </w:t>
            </w:r>
          </w:p>
        </w:tc>
        <w:tc>
          <w:tcPr>
            <w:tcW w:w="1209" w:type="dxa"/>
            <w:shd w:val="clear" w:color="000000" w:fill="FFFFFF"/>
          </w:tcPr>
          <w:p w:rsidR="00D37539" w:rsidRPr="00131621" w:rsidRDefault="00D37539" w:rsidP="001A6776">
            <w:pPr>
              <w:jc w:val="center"/>
              <w:rPr>
                <w:rFonts w:cstheme="minorHAnsi"/>
                <w:color w:val="000000"/>
                <w:sz w:val="16"/>
                <w:szCs w:val="16"/>
                <w:lang w:val="en-GB"/>
              </w:rPr>
            </w:pPr>
            <w:proofErr w:type="spellStart"/>
            <w:r w:rsidRPr="00131621">
              <w:rPr>
                <w:rFonts w:cstheme="minorHAnsi"/>
                <w:color w:val="000000"/>
                <w:sz w:val="16"/>
                <w:szCs w:val="16"/>
                <w:lang w:val="en-GB"/>
              </w:rPr>
              <w:t>MoLHSA</w:t>
            </w:r>
            <w:proofErr w:type="spellEnd"/>
          </w:p>
        </w:tc>
        <w:tc>
          <w:tcPr>
            <w:tcW w:w="2309" w:type="dxa"/>
            <w:vMerge w:val="restart"/>
            <w:shd w:val="clear" w:color="000000" w:fill="FFFFFF"/>
          </w:tcPr>
          <w:p w:rsidR="00D37539" w:rsidRPr="00131621" w:rsidRDefault="00D37539" w:rsidP="001A6776">
            <w:pPr>
              <w:contextualSpacing/>
              <w:jc w:val="left"/>
              <w:rPr>
                <w:rFonts w:asciiTheme="minorHAnsi" w:eastAsiaTheme="minorHAnsi" w:hAnsiTheme="minorHAnsi" w:cstheme="minorBidi"/>
                <w:sz w:val="22"/>
                <w:szCs w:val="22"/>
                <w:lang w:val="en-GB"/>
              </w:rPr>
            </w:pPr>
            <w:r w:rsidRPr="00131621">
              <w:rPr>
                <w:rFonts w:cstheme="minorHAnsi"/>
                <w:color w:val="000000"/>
                <w:sz w:val="16"/>
                <w:szCs w:val="16"/>
                <w:lang w:val="en-GB"/>
              </w:rPr>
              <w:t xml:space="preserve">Based on the analysis of models designed to better </w:t>
            </w:r>
            <w:proofErr w:type="gramStart"/>
            <w:r w:rsidRPr="00131621">
              <w:rPr>
                <w:rFonts w:cstheme="minorHAnsi"/>
                <w:color w:val="000000"/>
                <w:sz w:val="16"/>
                <w:szCs w:val="16"/>
                <w:lang w:val="en-GB"/>
              </w:rPr>
              <w:t>tailored</w:t>
            </w:r>
            <w:proofErr w:type="gramEnd"/>
            <w:r w:rsidRPr="00131621">
              <w:rPr>
                <w:rFonts w:cstheme="minorHAnsi"/>
                <w:color w:val="000000"/>
                <w:sz w:val="16"/>
                <w:szCs w:val="16"/>
                <w:lang w:val="en-GB"/>
              </w:rPr>
              <w:t xml:space="preserve"> the allowance to IDP needs, the draft law for the reform is adopted by the Government.</w:t>
            </w:r>
          </w:p>
          <w:p w:rsidR="00D37539" w:rsidRPr="00131621" w:rsidRDefault="00D37539" w:rsidP="001A6776">
            <w:pPr>
              <w:contextualSpacing/>
              <w:jc w:val="left"/>
              <w:rPr>
                <w:rFonts w:cstheme="minorHAnsi"/>
                <w:color w:val="000000"/>
                <w:sz w:val="16"/>
                <w:szCs w:val="16"/>
                <w:lang w:val="en-GB"/>
              </w:rPr>
            </w:pPr>
          </w:p>
          <w:p w:rsidR="00D37539" w:rsidRDefault="00D37539" w:rsidP="001A6776">
            <w:pPr>
              <w:contextualSpacing/>
              <w:jc w:val="left"/>
              <w:rPr>
                <w:rFonts w:cstheme="minorHAnsi"/>
                <w:color w:val="000000"/>
                <w:sz w:val="16"/>
                <w:szCs w:val="16"/>
                <w:lang w:val="en-GB"/>
              </w:rPr>
            </w:pPr>
            <w:r w:rsidRPr="00131621">
              <w:rPr>
                <w:rFonts w:cstheme="minorHAnsi"/>
                <w:color w:val="000000"/>
                <w:sz w:val="16"/>
                <w:szCs w:val="16"/>
                <w:lang w:val="en-GB"/>
              </w:rPr>
              <w:t xml:space="preserve">A draft Communication Strategy to support the reform is implemented, with focus on involving in the information campaign relevant stakeholders, especially IDPs and their representatives (CSOs).   </w:t>
            </w:r>
          </w:p>
          <w:p w:rsidR="00D37539" w:rsidRPr="00131621" w:rsidRDefault="00D37539" w:rsidP="001A6776">
            <w:pPr>
              <w:contextualSpacing/>
              <w:jc w:val="left"/>
              <w:rPr>
                <w:rFonts w:cstheme="minorHAnsi"/>
                <w:color w:val="000000"/>
                <w:sz w:val="16"/>
                <w:szCs w:val="16"/>
                <w:lang w:val="en-GB"/>
              </w:rPr>
            </w:pPr>
          </w:p>
          <w:p w:rsidR="00D37539" w:rsidRPr="00131621" w:rsidRDefault="00D37539" w:rsidP="0036427F">
            <w:pPr>
              <w:rPr>
                <w:rFonts w:cstheme="minorHAnsi"/>
                <w:color w:val="000000"/>
                <w:sz w:val="16"/>
                <w:szCs w:val="16"/>
                <w:lang w:val="en-GB"/>
              </w:rPr>
            </w:pPr>
          </w:p>
          <w:p w:rsidR="00D37539" w:rsidRPr="00131621" w:rsidRDefault="00D37539" w:rsidP="0036427F">
            <w:pPr>
              <w:rPr>
                <w:rFonts w:cstheme="minorHAnsi"/>
                <w:color w:val="000000"/>
                <w:sz w:val="16"/>
                <w:szCs w:val="16"/>
                <w:lang w:val="en-GB"/>
              </w:rPr>
            </w:pPr>
          </w:p>
          <w:p w:rsidR="00D37539" w:rsidRPr="00131621" w:rsidRDefault="00D37539" w:rsidP="0036427F">
            <w:pPr>
              <w:rPr>
                <w:rFonts w:cstheme="minorHAnsi"/>
                <w:color w:val="000000"/>
                <w:sz w:val="16"/>
                <w:szCs w:val="16"/>
                <w:lang w:val="en-GB"/>
              </w:rPr>
            </w:pPr>
          </w:p>
        </w:tc>
        <w:tc>
          <w:tcPr>
            <w:tcW w:w="2401" w:type="dxa"/>
            <w:gridSpan w:val="2"/>
            <w:vMerge w:val="restart"/>
            <w:shd w:val="clear" w:color="000000" w:fill="FFFFFF"/>
          </w:tcPr>
          <w:p w:rsidR="008E053E" w:rsidRPr="00131621" w:rsidRDefault="008E053E" w:rsidP="008E053E">
            <w:pPr>
              <w:rPr>
                <w:rFonts w:cstheme="minorHAnsi"/>
                <w:color w:val="000000"/>
                <w:sz w:val="16"/>
                <w:szCs w:val="16"/>
                <w:lang w:val="en-GB"/>
              </w:rPr>
            </w:pPr>
            <w:r w:rsidRPr="00131621">
              <w:rPr>
                <w:rFonts w:cstheme="minorHAnsi"/>
                <w:color w:val="000000"/>
                <w:sz w:val="16"/>
                <w:szCs w:val="16"/>
                <w:lang w:val="en-GB"/>
              </w:rPr>
              <w:t>Based on the study identifying vulnerabilities among IDPs, and particularly those who are not eligible to the TSA programme, the action plan presenting the assistance programme is adopted by the Government</w:t>
            </w:r>
          </w:p>
          <w:p w:rsidR="008E053E" w:rsidRDefault="008E053E" w:rsidP="001A6776">
            <w:pPr>
              <w:rPr>
                <w:rFonts w:cstheme="minorHAnsi"/>
                <w:sz w:val="16"/>
                <w:szCs w:val="16"/>
                <w:lang w:val="en-GB"/>
              </w:rPr>
            </w:pPr>
          </w:p>
          <w:p w:rsidR="008E053E" w:rsidRDefault="008E053E" w:rsidP="001A6776">
            <w:pPr>
              <w:rPr>
                <w:rFonts w:cstheme="minorHAnsi"/>
                <w:sz w:val="16"/>
                <w:szCs w:val="16"/>
                <w:lang w:val="en-GB"/>
              </w:rPr>
            </w:pPr>
          </w:p>
          <w:p w:rsidR="00D37539" w:rsidRPr="00131621" w:rsidRDefault="00D37539" w:rsidP="001A6776">
            <w:pPr>
              <w:rPr>
                <w:rFonts w:cstheme="minorHAnsi"/>
                <w:sz w:val="16"/>
                <w:szCs w:val="16"/>
                <w:lang w:val="en-GB"/>
              </w:rPr>
            </w:pPr>
            <w:r w:rsidRPr="00131621">
              <w:rPr>
                <w:rFonts w:cstheme="minorHAnsi"/>
                <w:sz w:val="16"/>
                <w:szCs w:val="16"/>
                <w:lang w:val="en-GB"/>
              </w:rPr>
              <w:t xml:space="preserve">The legal framework is elaborated to </w:t>
            </w:r>
            <w:r w:rsidR="008E053E">
              <w:rPr>
                <w:rFonts w:cstheme="minorHAnsi"/>
                <w:sz w:val="16"/>
                <w:szCs w:val="16"/>
                <w:lang w:val="en-GB"/>
              </w:rPr>
              <w:t>run a pilot project in</w:t>
            </w:r>
            <w:r w:rsidR="008E053E" w:rsidRPr="008E053E">
              <w:rPr>
                <w:rFonts w:cstheme="minorHAnsi"/>
                <w:sz w:val="16"/>
                <w:szCs w:val="16"/>
                <w:u w:val="single"/>
                <w:lang w:val="en-GB"/>
              </w:rPr>
              <w:t xml:space="preserve"> X?</w:t>
            </w:r>
          </w:p>
          <w:p w:rsidR="00D37539" w:rsidRPr="00131621" w:rsidRDefault="00D37539" w:rsidP="001A6776">
            <w:pPr>
              <w:rPr>
                <w:rFonts w:cstheme="minorHAnsi"/>
                <w:sz w:val="16"/>
                <w:szCs w:val="16"/>
                <w:lang w:val="en-GB"/>
              </w:rPr>
            </w:pPr>
          </w:p>
          <w:p w:rsidR="00D37539" w:rsidRPr="00131621" w:rsidRDefault="00D37539" w:rsidP="001A6776">
            <w:pPr>
              <w:rPr>
                <w:rFonts w:cstheme="minorHAnsi"/>
                <w:sz w:val="16"/>
                <w:szCs w:val="16"/>
                <w:lang w:val="en-GB"/>
              </w:rPr>
            </w:pPr>
            <w:r w:rsidRPr="00131621">
              <w:rPr>
                <w:rFonts w:cstheme="minorHAnsi"/>
                <w:sz w:val="16"/>
                <w:szCs w:val="16"/>
                <w:lang w:val="en-GB"/>
              </w:rPr>
              <w:t xml:space="preserve">The </w:t>
            </w:r>
            <w:r w:rsidR="008E053E" w:rsidRPr="00131621">
              <w:rPr>
                <w:rFonts w:cstheme="minorHAnsi"/>
                <w:sz w:val="16"/>
                <w:szCs w:val="16"/>
                <w:lang w:val="en-GB"/>
              </w:rPr>
              <w:t>Government</w:t>
            </w:r>
            <w:r w:rsidRPr="00131621">
              <w:rPr>
                <w:rFonts w:cstheme="minorHAnsi"/>
                <w:sz w:val="16"/>
                <w:szCs w:val="16"/>
                <w:lang w:val="en-GB"/>
              </w:rPr>
              <w:t xml:space="preserve"> determined and trained professionals, who will be eligible to conduct the pilot project. </w:t>
            </w:r>
          </w:p>
          <w:p w:rsidR="00D37539" w:rsidRPr="00131621" w:rsidRDefault="00D37539" w:rsidP="001A6776">
            <w:pPr>
              <w:rPr>
                <w:rFonts w:cstheme="minorHAnsi"/>
                <w:sz w:val="16"/>
                <w:szCs w:val="16"/>
                <w:lang w:val="en-GB"/>
              </w:rPr>
            </w:pPr>
          </w:p>
          <w:p w:rsidR="00D37539" w:rsidRPr="00131621" w:rsidRDefault="00D37539" w:rsidP="001A6776">
            <w:pPr>
              <w:rPr>
                <w:rFonts w:cstheme="minorHAnsi"/>
                <w:sz w:val="16"/>
                <w:szCs w:val="16"/>
                <w:lang w:val="en-GB"/>
              </w:rPr>
            </w:pPr>
          </w:p>
          <w:p w:rsidR="00D37539" w:rsidRPr="00131621" w:rsidRDefault="00D37539" w:rsidP="0036427F">
            <w:pPr>
              <w:rPr>
                <w:rFonts w:cstheme="minorHAnsi"/>
                <w:color w:val="000000"/>
                <w:sz w:val="16"/>
                <w:szCs w:val="16"/>
                <w:lang w:val="en-GB"/>
              </w:rPr>
            </w:pPr>
            <w:r w:rsidRPr="00131621">
              <w:rPr>
                <w:rFonts w:cstheme="minorHAnsi"/>
                <w:sz w:val="16"/>
                <w:szCs w:val="16"/>
                <w:lang w:val="en-GB"/>
              </w:rPr>
              <w:t>A dedicated study is commissioned to ensure that the new program is not having any adverse effect on women.</w:t>
            </w:r>
          </w:p>
          <w:p w:rsidR="00D37539" w:rsidRPr="00131621" w:rsidRDefault="00D37539" w:rsidP="0036427F">
            <w:pPr>
              <w:rPr>
                <w:rFonts w:cstheme="minorHAnsi"/>
                <w:color w:val="000000"/>
                <w:sz w:val="16"/>
                <w:szCs w:val="16"/>
                <w:lang w:val="en-GB"/>
              </w:rPr>
            </w:pPr>
          </w:p>
          <w:p w:rsidR="00D37539" w:rsidRPr="00131621" w:rsidRDefault="00D37539" w:rsidP="0036427F">
            <w:pPr>
              <w:rPr>
                <w:rFonts w:cstheme="minorHAnsi"/>
                <w:color w:val="000000"/>
                <w:sz w:val="16"/>
                <w:szCs w:val="16"/>
                <w:lang w:val="en-GB"/>
              </w:rPr>
            </w:pPr>
          </w:p>
          <w:p w:rsidR="00D37539" w:rsidRPr="00131621" w:rsidRDefault="00D37539" w:rsidP="0036427F">
            <w:pPr>
              <w:rPr>
                <w:rFonts w:cstheme="minorHAnsi"/>
                <w:color w:val="000000"/>
                <w:sz w:val="16"/>
                <w:szCs w:val="16"/>
                <w:lang w:val="en-GB"/>
              </w:rPr>
            </w:pPr>
          </w:p>
          <w:p w:rsidR="00D37539" w:rsidRPr="00131621" w:rsidRDefault="00D37539" w:rsidP="0036427F">
            <w:pPr>
              <w:rPr>
                <w:rFonts w:cstheme="minorHAnsi"/>
                <w:color w:val="000000"/>
                <w:sz w:val="16"/>
                <w:szCs w:val="16"/>
                <w:lang w:val="en-GB"/>
              </w:rPr>
            </w:pPr>
          </w:p>
          <w:p w:rsidR="00D37539" w:rsidRPr="00131621" w:rsidRDefault="00D37539" w:rsidP="0036427F">
            <w:pPr>
              <w:rPr>
                <w:rFonts w:cstheme="minorHAnsi"/>
                <w:color w:val="000000"/>
                <w:sz w:val="16"/>
                <w:szCs w:val="16"/>
                <w:lang w:val="en-GB"/>
              </w:rPr>
            </w:pPr>
          </w:p>
        </w:tc>
        <w:tc>
          <w:tcPr>
            <w:tcW w:w="2279" w:type="dxa"/>
            <w:vMerge w:val="restart"/>
            <w:shd w:val="clear" w:color="000000" w:fill="FFFFFF"/>
          </w:tcPr>
          <w:p w:rsidR="008E053E" w:rsidRPr="00131621" w:rsidRDefault="008E053E" w:rsidP="008E053E">
            <w:pPr>
              <w:rPr>
                <w:rFonts w:cstheme="minorHAnsi"/>
                <w:sz w:val="16"/>
                <w:szCs w:val="16"/>
                <w:lang w:val="en-GB"/>
              </w:rPr>
            </w:pPr>
            <w:r w:rsidRPr="00131621">
              <w:rPr>
                <w:rFonts w:cstheme="minorHAnsi"/>
                <w:sz w:val="16"/>
                <w:szCs w:val="16"/>
                <w:lang w:val="en-GB"/>
              </w:rPr>
              <w:t xml:space="preserve">Pilot project to test the reform has been implemented and analysed. </w:t>
            </w:r>
          </w:p>
          <w:p w:rsidR="008E053E" w:rsidRPr="00131621" w:rsidRDefault="008E053E" w:rsidP="008E053E">
            <w:pPr>
              <w:rPr>
                <w:rFonts w:cstheme="minorHAnsi"/>
                <w:color w:val="000000"/>
                <w:sz w:val="16"/>
                <w:szCs w:val="16"/>
                <w:lang w:val="en-GB"/>
              </w:rPr>
            </w:pPr>
          </w:p>
          <w:p w:rsidR="008E053E" w:rsidRDefault="008E053E" w:rsidP="001A6776">
            <w:pPr>
              <w:contextualSpacing/>
              <w:jc w:val="left"/>
              <w:rPr>
                <w:rFonts w:cstheme="minorHAnsi"/>
                <w:sz w:val="16"/>
                <w:szCs w:val="16"/>
                <w:lang w:val="en-GB"/>
              </w:rPr>
            </w:pPr>
          </w:p>
          <w:p w:rsidR="00D37539" w:rsidRPr="00131621" w:rsidRDefault="00D37539" w:rsidP="0036427F">
            <w:pPr>
              <w:rPr>
                <w:rFonts w:cstheme="minorHAnsi"/>
                <w:color w:val="000000"/>
                <w:sz w:val="16"/>
                <w:szCs w:val="16"/>
                <w:lang w:val="en-US"/>
              </w:rPr>
            </w:pPr>
            <w:r w:rsidRPr="00131621">
              <w:rPr>
                <w:rFonts w:cstheme="minorHAnsi"/>
                <w:color w:val="000000"/>
                <w:sz w:val="16"/>
                <w:szCs w:val="16"/>
                <w:lang w:val="en-GB"/>
              </w:rPr>
              <w:t>A study is conducted by the Government and its partners to assess impacts of the action plan and develop recommendations to ensure sustainable revenues for IDPs.</w:t>
            </w:r>
          </w:p>
        </w:tc>
        <w:tc>
          <w:tcPr>
            <w:tcW w:w="2481" w:type="dxa"/>
            <w:vMerge w:val="restart"/>
            <w:shd w:val="clear" w:color="000000" w:fill="FFFFFF"/>
          </w:tcPr>
          <w:p w:rsidR="00D37539" w:rsidRPr="00131621" w:rsidRDefault="00D37539" w:rsidP="0036427F">
            <w:pPr>
              <w:rPr>
                <w:color w:val="000000"/>
                <w:sz w:val="16"/>
                <w:szCs w:val="16"/>
                <w:lang w:val="en-GB"/>
              </w:rPr>
            </w:pPr>
            <w:r w:rsidRPr="00131621">
              <w:rPr>
                <w:color w:val="000000"/>
                <w:sz w:val="16"/>
                <w:szCs w:val="16"/>
                <w:lang w:val="en-GB"/>
              </w:rPr>
              <w:t xml:space="preserve">Policy objective: Awareness of all relevant stakeholders about the adopted reform regarding the IDP monthly allowance system  </w:t>
            </w:r>
          </w:p>
          <w:p w:rsidR="00D37539" w:rsidRPr="00131621" w:rsidRDefault="00D37539" w:rsidP="0036427F">
            <w:pPr>
              <w:rPr>
                <w:color w:val="000000"/>
                <w:sz w:val="16"/>
                <w:szCs w:val="16"/>
                <w:lang w:val="en-GB"/>
              </w:rPr>
            </w:pPr>
          </w:p>
          <w:p w:rsidR="00D37539" w:rsidRPr="00131621" w:rsidRDefault="00D37539" w:rsidP="0036427F">
            <w:pPr>
              <w:rPr>
                <w:color w:val="000000"/>
                <w:sz w:val="16"/>
                <w:szCs w:val="16"/>
                <w:lang w:val="en-GB"/>
              </w:rPr>
            </w:pPr>
            <w:r w:rsidRPr="00131621">
              <w:rPr>
                <w:color w:val="000000"/>
                <w:sz w:val="16"/>
                <w:szCs w:val="16"/>
                <w:lang w:val="en-GB"/>
              </w:rPr>
              <w:t>Target:</w:t>
            </w:r>
          </w:p>
          <w:p w:rsidR="00D37539" w:rsidRPr="00131621" w:rsidRDefault="00D37539" w:rsidP="0036427F">
            <w:pPr>
              <w:rPr>
                <w:color w:val="000000"/>
                <w:sz w:val="16"/>
                <w:szCs w:val="16"/>
                <w:lang w:val="en-GB"/>
              </w:rPr>
            </w:pPr>
            <w:r w:rsidRPr="00131621">
              <w:rPr>
                <w:color w:val="000000"/>
                <w:sz w:val="16"/>
                <w:szCs w:val="16"/>
                <w:lang w:val="en-GB"/>
              </w:rPr>
              <w:t>Estimated percentage of IDPs well informed on the reform</w:t>
            </w:r>
          </w:p>
          <w:p w:rsidR="00D37539" w:rsidRPr="00131621" w:rsidRDefault="00D37539" w:rsidP="0036427F">
            <w:pPr>
              <w:rPr>
                <w:color w:val="000000"/>
                <w:sz w:val="16"/>
                <w:szCs w:val="16"/>
                <w:u w:val="single"/>
                <w:lang w:val="en-GB"/>
              </w:rPr>
            </w:pPr>
            <w:r w:rsidRPr="00131621">
              <w:rPr>
                <w:color w:val="000000"/>
                <w:sz w:val="16"/>
                <w:szCs w:val="16"/>
                <w:lang w:val="en-GB"/>
              </w:rPr>
              <w:t>Baseline</w:t>
            </w:r>
            <w:r>
              <w:rPr>
                <w:color w:val="000000"/>
                <w:sz w:val="16"/>
                <w:szCs w:val="16"/>
                <w:lang w:val="en-GB"/>
              </w:rPr>
              <w:t xml:space="preserve"> 2020 </w:t>
            </w:r>
            <w:r w:rsidRPr="00131621">
              <w:rPr>
                <w:color w:val="000000"/>
                <w:sz w:val="16"/>
                <w:szCs w:val="16"/>
                <w:lang w:val="en-GB"/>
              </w:rPr>
              <w:t xml:space="preserve">: &lt; </w:t>
            </w:r>
            <w:r w:rsidRPr="00131621">
              <w:rPr>
                <w:color w:val="000000"/>
                <w:sz w:val="16"/>
                <w:szCs w:val="16"/>
                <w:u w:val="single"/>
                <w:lang w:val="en-GB"/>
              </w:rPr>
              <w:t xml:space="preserve">XX % </w:t>
            </w:r>
          </w:p>
          <w:p w:rsidR="00D37539" w:rsidRDefault="00D37539" w:rsidP="0036427F">
            <w:pPr>
              <w:rPr>
                <w:color w:val="000000"/>
                <w:sz w:val="16"/>
                <w:szCs w:val="16"/>
                <w:u w:val="single"/>
                <w:lang w:val="en-GB"/>
              </w:rPr>
            </w:pPr>
            <w:r w:rsidRPr="00131621">
              <w:rPr>
                <w:color w:val="000000"/>
                <w:sz w:val="16"/>
                <w:szCs w:val="16"/>
                <w:lang w:val="en-GB"/>
              </w:rPr>
              <w:t>Target</w:t>
            </w:r>
            <w:r>
              <w:rPr>
                <w:color w:val="000000"/>
                <w:sz w:val="16"/>
                <w:szCs w:val="16"/>
                <w:lang w:val="en-GB"/>
              </w:rPr>
              <w:t xml:space="preserve"> 2023</w:t>
            </w:r>
            <w:r w:rsidRPr="00131621">
              <w:rPr>
                <w:color w:val="000000"/>
                <w:sz w:val="16"/>
                <w:szCs w:val="16"/>
                <w:lang w:val="en-GB"/>
              </w:rPr>
              <w:t xml:space="preserve">: at </w:t>
            </w:r>
            <w:r w:rsidRPr="00131621">
              <w:rPr>
                <w:color w:val="000000"/>
                <w:sz w:val="16"/>
                <w:szCs w:val="16"/>
                <w:u w:val="single"/>
                <w:lang w:val="en-GB"/>
              </w:rPr>
              <w:t>least XX %</w:t>
            </w:r>
          </w:p>
          <w:p w:rsidR="00D37539" w:rsidRDefault="00D37539" w:rsidP="0036427F">
            <w:pPr>
              <w:rPr>
                <w:color w:val="000000"/>
                <w:sz w:val="16"/>
                <w:szCs w:val="16"/>
                <w:u w:val="single"/>
                <w:lang w:val="en-GB"/>
              </w:rPr>
            </w:pPr>
          </w:p>
          <w:p w:rsidR="00D37539" w:rsidRPr="00131621" w:rsidRDefault="00D37539" w:rsidP="0036427F">
            <w:pPr>
              <w:rPr>
                <w:color w:val="000000"/>
                <w:sz w:val="16"/>
                <w:szCs w:val="16"/>
                <w:lang w:val="en-GB"/>
              </w:rPr>
            </w:pPr>
          </w:p>
          <w:p w:rsidR="00D37539" w:rsidRPr="00131621" w:rsidRDefault="00D37539" w:rsidP="0036427F">
            <w:pPr>
              <w:rPr>
                <w:color w:val="000000"/>
                <w:sz w:val="16"/>
                <w:szCs w:val="16"/>
                <w:lang w:val="en-GB"/>
              </w:rPr>
            </w:pPr>
            <w:r w:rsidRPr="00131621">
              <w:rPr>
                <w:color w:val="000000"/>
                <w:sz w:val="16"/>
                <w:szCs w:val="16"/>
                <w:lang w:val="en-GB"/>
              </w:rPr>
              <w:t>Policy objective: Better support is provided to vulnerable IDPs who are not eligible for TSA assistance.</w:t>
            </w:r>
          </w:p>
          <w:p w:rsidR="00D37539" w:rsidRPr="00131621" w:rsidRDefault="00D37539" w:rsidP="0036427F">
            <w:pPr>
              <w:rPr>
                <w:color w:val="000000"/>
                <w:sz w:val="16"/>
                <w:szCs w:val="16"/>
                <w:lang w:val="en-GB"/>
              </w:rPr>
            </w:pPr>
          </w:p>
          <w:p w:rsidR="00D37539" w:rsidRPr="00131621" w:rsidRDefault="00D37539" w:rsidP="008E053E">
            <w:pPr>
              <w:rPr>
                <w:color w:val="000000"/>
                <w:sz w:val="16"/>
                <w:szCs w:val="16"/>
                <w:lang w:val="en-GB"/>
              </w:rPr>
            </w:pPr>
            <w:r w:rsidRPr="00131621">
              <w:rPr>
                <w:color w:val="000000"/>
                <w:sz w:val="16"/>
                <w:szCs w:val="16"/>
                <w:lang w:val="en-GB"/>
              </w:rPr>
              <w:br/>
              <w:t>Target</w:t>
            </w:r>
            <w:r w:rsidR="008E053E">
              <w:rPr>
                <w:color w:val="000000"/>
                <w:sz w:val="16"/>
                <w:szCs w:val="16"/>
                <w:lang w:val="en-GB"/>
              </w:rPr>
              <w:t xml:space="preserve"> </w:t>
            </w:r>
            <w:r w:rsidRPr="00131621">
              <w:rPr>
                <w:color w:val="000000"/>
                <w:sz w:val="16"/>
                <w:szCs w:val="16"/>
                <w:lang w:val="en-GB"/>
              </w:rPr>
              <w:t xml:space="preserve">: </w:t>
            </w:r>
          </w:p>
        </w:tc>
        <w:tc>
          <w:tcPr>
            <w:tcW w:w="3095" w:type="dxa"/>
            <w:shd w:val="clear" w:color="000000" w:fill="FFFFFF"/>
            <w:noWrap/>
          </w:tcPr>
          <w:p w:rsidR="00D37539" w:rsidRPr="00131621" w:rsidRDefault="00D37539" w:rsidP="0036427F">
            <w:pPr>
              <w:rPr>
                <w:rFonts w:cstheme="minorHAnsi"/>
                <w:color w:val="000000"/>
                <w:sz w:val="16"/>
                <w:szCs w:val="16"/>
                <w:lang w:val="en-GB"/>
              </w:rPr>
            </w:pPr>
          </w:p>
        </w:tc>
      </w:tr>
      <w:tr w:rsidR="00D37539" w:rsidRPr="0098257A" w:rsidTr="0098257A">
        <w:trPr>
          <w:trHeight w:val="983"/>
        </w:trPr>
        <w:tc>
          <w:tcPr>
            <w:tcW w:w="1464" w:type="dxa"/>
            <w:vMerge/>
            <w:shd w:val="clear" w:color="000000" w:fill="FFFFFF"/>
          </w:tcPr>
          <w:p w:rsidR="00D37539" w:rsidRPr="00131621" w:rsidRDefault="00D37539" w:rsidP="00042B62">
            <w:pPr>
              <w:rPr>
                <w:rFonts w:cstheme="minorHAnsi"/>
                <w:color w:val="000000"/>
                <w:sz w:val="16"/>
                <w:szCs w:val="16"/>
                <w:lang w:val="en-GB"/>
              </w:rPr>
            </w:pPr>
          </w:p>
        </w:tc>
        <w:tc>
          <w:tcPr>
            <w:tcW w:w="1209" w:type="dxa"/>
            <w:shd w:val="clear" w:color="000000" w:fill="FFFFFF"/>
          </w:tcPr>
          <w:p w:rsidR="00D37539" w:rsidRPr="00131621" w:rsidRDefault="00D37539" w:rsidP="00042B62">
            <w:pPr>
              <w:jc w:val="center"/>
              <w:rPr>
                <w:rFonts w:cstheme="minorHAnsi"/>
                <w:color w:val="000000"/>
                <w:sz w:val="16"/>
                <w:szCs w:val="16"/>
                <w:lang w:val="en-GB"/>
              </w:rPr>
            </w:pPr>
            <w:proofErr w:type="spellStart"/>
            <w:r w:rsidRPr="00131621">
              <w:rPr>
                <w:rFonts w:cstheme="minorHAnsi"/>
                <w:color w:val="000000"/>
                <w:sz w:val="16"/>
                <w:szCs w:val="16"/>
                <w:lang w:val="en-GB"/>
              </w:rPr>
              <w:t>MoHSA</w:t>
            </w:r>
            <w:proofErr w:type="spellEnd"/>
          </w:p>
        </w:tc>
        <w:tc>
          <w:tcPr>
            <w:tcW w:w="2309" w:type="dxa"/>
            <w:vMerge/>
            <w:shd w:val="clear" w:color="000000" w:fill="FFFFFF"/>
          </w:tcPr>
          <w:p w:rsidR="00D37539" w:rsidRPr="00131621" w:rsidRDefault="00D37539" w:rsidP="0036427F">
            <w:pPr>
              <w:rPr>
                <w:rFonts w:cstheme="minorHAnsi"/>
                <w:color w:val="000000"/>
                <w:sz w:val="16"/>
                <w:szCs w:val="16"/>
                <w:lang w:val="en-GB"/>
              </w:rPr>
            </w:pPr>
          </w:p>
        </w:tc>
        <w:tc>
          <w:tcPr>
            <w:tcW w:w="2401" w:type="dxa"/>
            <w:gridSpan w:val="2"/>
            <w:vMerge/>
            <w:shd w:val="clear" w:color="000000" w:fill="FFFFFF"/>
          </w:tcPr>
          <w:p w:rsidR="00D37539" w:rsidRPr="00131621" w:rsidRDefault="00D37539" w:rsidP="0036427F">
            <w:pPr>
              <w:rPr>
                <w:rFonts w:cstheme="minorHAnsi"/>
                <w:color w:val="000000"/>
                <w:sz w:val="16"/>
                <w:szCs w:val="16"/>
                <w:lang w:val="en-GB"/>
              </w:rPr>
            </w:pPr>
          </w:p>
        </w:tc>
        <w:tc>
          <w:tcPr>
            <w:tcW w:w="2279" w:type="dxa"/>
            <w:vMerge/>
            <w:shd w:val="clear" w:color="000000" w:fill="FFFFFF"/>
          </w:tcPr>
          <w:p w:rsidR="00D37539" w:rsidRPr="00131621" w:rsidRDefault="00D37539" w:rsidP="00492486">
            <w:pPr>
              <w:rPr>
                <w:rFonts w:asciiTheme="minorHAnsi" w:eastAsiaTheme="minorHAnsi" w:hAnsiTheme="minorHAnsi" w:cstheme="minorBidi"/>
                <w:sz w:val="22"/>
                <w:szCs w:val="22"/>
                <w:lang w:val="en-US"/>
              </w:rPr>
            </w:pPr>
          </w:p>
        </w:tc>
        <w:tc>
          <w:tcPr>
            <w:tcW w:w="2481" w:type="dxa"/>
            <w:vMerge/>
            <w:shd w:val="clear" w:color="000000" w:fill="FFFFFF"/>
          </w:tcPr>
          <w:p w:rsidR="00D37539" w:rsidRPr="00131621" w:rsidRDefault="00D37539" w:rsidP="00492486">
            <w:pPr>
              <w:rPr>
                <w:color w:val="000000"/>
                <w:sz w:val="16"/>
                <w:szCs w:val="16"/>
                <w:lang w:val="en-GB"/>
              </w:rPr>
            </w:pPr>
          </w:p>
        </w:tc>
        <w:tc>
          <w:tcPr>
            <w:tcW w:w="3095" w:type="dxa"/>
            <w:shd w:val="clear" w:color="000000" w:fill="FFFFFF"/>
            <w:noWrap/>
          </w:tcPr>
          <w:p w:rsidR="00D37539" w:rsidRPr="00296970" w:rsidRDefault="00D37539" w:rsidP="00492486">
            <w:pPr>
              <w:rPr>
                <w:rFonts w:cstheme="minorHAnsi"/>
                <w:color w:val="000000"/>
                <w:sz w:val="16"/>
                <w:szCs w:val="16"/>
                <w:lang w:val="en-GB"/>
              </w:rPr>
            </w:pPr>
          </w:p>
          <w:p w:rsidR="00D37539" w:rsidRPr="00296970" w:rsidRDefault="00D37539" w:rsidP="0036427F">
            <w:pPr>
              <w:rPr>
                <w:rFonts w:cstheme="minorHAnsi"/>
                <w:color w:val="000000"/>
                <w:sz w:val="16"/>
                <w:szCs w:val="16"/>
                <w:lang w:val="en-GB"/>
              </w:rPr>
            </w:pPr>
          </w:p>
        </w:tc>
      </w:tr>
      <w:tr w:rsidR="0098257A" w:rsidRPr="00852C68" w:rsidTr="0098257A">
        <w:trPr>
          <w:trHeight w:val="60"/>
        </w:trPr>
        <w:tc>
          <w:tcPr>
            <w:tcW w:w="1464" w:type="dxa"/>
            <w:shd w:val="clear" w:color="000000" w:fill="FFFFFF"/>
            <w:hideMark/>
          </w:tcPr>
          <w:p w:rsidR="0098257A" w:rsidRPr="00131621" w:rsidRDefault="0098257A" w:rsidP="0098257A">
            <w:pPr>
              <w:rPr>
                <w:rFonts w:cstheme="minorHAnsi"/>
                <w:sz w:val="16"/>
                <w:szCs w:val="16"/>
                <w:lang w:val="en-GB"/>
              </w:rPr>
            </w:pPr>
            <w:r w:rsidRPr="00131621">
              <w:rPr>
                <w:rFonts w:cstheme="minorHAnsi"/>
                <w:sz w:val="16"/>
                <w:szCs w:val="16"/>
                <w:highlight w:val="green"/>
                <w:lang w:val="en-GB"/>
              </w:rPr>
              <w:t xml:space="preserve">Develop and implement </w:t>
            </w:r>
            <w:r>
              <w:rPr>
                <w:rFonts w:cstheme="minorHAnsi"/>
                <w:sz w:val="16"/>
                <w:szCs w:val="16"/>
                <w:highlight w:val="green"/>
                <w:lang w:val="en-GB"/>
              </w:rPr>
              <w:t>social inclusion measures</w:t>
            </w:r>
            <w:r w:rsidRPr="00131621">
              <w:rPr>
                <w:rFonts w:cstheme="minorHAnsi"/>
                <w:sz w:val="16"/>
                <w:szCs w:val="16"/>
                <w:highlight w:val="green"/>
                <w:lang w:val="en-GB"/>
              </w:rPr>
              <w:t xml:space="preserve"> </w:t>
            </w:r>
            <w:r w:rsidRPr="0098257A">
              <w:rPr>
                <w:rFonts w:cstheme="minorHAnsi"/>
                <w:sz w:val="16"/>
                <w:szCs w:val="16"/>
                <w:highlight w:val="green"/>
                <w:lang w:val="en-GB"/>
              </w:rPr>
              <w:t>for Eco-migrants (vulnerable to climate change)</w:t>
            </w:r>
          </w:p>
        </w:tc>
        <w:tc>
          <w:tcPr>
            <w:tcW w:w="1209" w:type="dxa"/>
            <w:shd w:val="clear" w:color="000000" w:fill="FFFFFF"/>
            <w:vAlign w:val="center"/>
            <w:hideMark/>
          </w:tcPr>
          <w:p w:rsidR="0098257A" w:rsidRPr="00131621" w:rsidRDefault="0098257A" w:rsidP="0036427F">
            <w:pPr>
              <w:rPr>
                <w:rFonts w:cstheme="minorHAnsi"/>
                <w:sz w:val="16"/>
                <w:szCs w:val="16"/>
                <w:lang w:val="en-GB"/>
              </w:rPr>
            </w:pPr>
          </w:p>
        </w:tc>
        <w:tc>
          <w:tcPr>
            <w:tcW w:w="2309" w:type="dxa"/>
            <w:shd w:val="clear" w:color="000000" w:fill="FFFFFF"/>
            <w:hideMark/>
          </w:tcPr>
          <w:p w:rsidR="00B27C66" w:rsidRDefault="0098257A" w:rsidP="0036427F">
            <w:pPr>
              <w:rPr>
                <w:rFonts w:cstheme="minorHAnsi"/>
                <w:sz w:val="16"/>
                <w:szCs w:val="16"/>
                <w:lang w:val="en-GB"/>
              </w:rPr>
            </w:pPr>
            <w:r>
              <w:rPr>
                <w:rFonts w:cstheme="minorHAnsi"/>
                <w:sz w:val="16"/>
                <w:szCs w:val="16"/>
                <w:lang w:val="en-GB"/>
              </w:rPr>
              <w:t>Propose a model of social</w:t>
            </w:r>
            <w:r w:rsidR="00B27C66">
              <w:rPr>
                <w:rFonts w:cstheme="minorHAnsi"/>
                <w:sz w:val="16"/>
                <w:szCs w:val="16"/>
                <w:lang w:val="en-GB"/>
              </w:rPr>
              <w:t xml:space="preserve"> inclusion</w:t>
            </w:r>
            <w:r>
              <w:rPr>
                <w:rFonts w:cstheme="minorHAnsi"/>
                <w:sz w:val="16"/>
                <w:szCs w:val="16"/>
                <w:lang w:val="en-GB"/>
              </w:rPr>
              <w:t xml:space="preserve"> measures </w:t>
            </w:r>
            <w:r w:rsidR="00B27C66">
              <w:rPr>
                <w:rFonts w:cstheme="minorHAnsi"/>
                <w:sz w:val="16"/>
                <w:szCs w:val="16"/>
                <w:lang w:val="en-GB"/>
              </w:rPr>
              <w:t>for Eco-migrants.</w:t>
            </w:r>
          </w:p>
          <w:p w:rsidR="00B27C66" w:rsidRDefault="00B27C66" w:rsidP="0036427F">
            <w:pPr>
              <w:rPr>
                <w:rFonts w:cstheme="minorHAnsi"/>
                <w:sz w:val="16"/>
                <w:szCs w:val="16"/>
                <w:lang w:val="en-GB"/>
              </w:rPr>
            </w:pPr>
          </w:p>
          <w:p w:rsidR="0098257A" w:rsidRDefault="00B27C66" w:rsidP="0036427F">
            <w:pPr>
              <w:rPr>
                <w:rFonts w:cstheme="minorHAnsi"/>
                <w:sz w:val="16"/>
                <w:szCs w:val="16"/>
                <w:lang w:val="en-GB"/>
              </w:rPr>
            </w:pPr>
            <w:r>
              <w:rPr>
                <w:rFonts w:cstheme="minorHAnsi"/>
                <w:sz w:val="16"/>
                <w:szCs w:val="16"/>
                <w:lang w:val="en-GB"/>
              </w:rPr>
              <w:t>Gender perspective will be analysed</w:t>
            </w:r>
            <w:r w:rsidR="0098257A">
              <w:rPr>
                <w:rFonts w:cstheme="minorHAnsi"/>
                <w:sz w:val="16"/>
                <w:szCs w:val="16"/>
                <w:lang w:val="en-GB"/>
              </w:rPr>
              <w:t>.</w:t>
            </w:r>
          </w:p>
          <w:p w:rsidR="0098257A" w:rsidRDefault="0098257A" w:rsidP="0036427F">
            <w:pPr>
              <w:rPr>
                <w:rFonts w:cstheme="minorHAnsi"/>
                <w:sz w:val="16"/>
                <w:szCs w:val="16"/>
                <w:lang w:val="en-GB"/>
              </w:rPr>
            </w:pPr>
          </w:p>
          <w:p w:rsidR="0098257A" w:rsidRDefault="0098257A" w:rsidP="0036427F">
            <w:pPr>
              <w:rPr>
                <w:rFonts w:cstheme="minorHAnsi"/>
                <w:sz w:val="16"/>
                <w:szCs w:val="16"/>
                <w:lang w:val="en-GB"/>
              </w:rPr>
            </w:pPr>
          </w:p>
          <w:p w:rsidR="0098257A" w:rsidRPr="00131621" w:rsidRDefault="0098257A" w:rsidP="0036427F">
            <w:pPr>
              <w:rPr>
                <w:rFonts w:cstheme="minorHAnsi"/>
                <w:sz w:val="16"/>
                <w:szCs w:val="16"/>
                <w:lang w:val="en-GB"/>
              </w:rPr>
            </w:pPr>
          </w:p>
          <w:p w:rsidR="0098257A" w:rsidRPr="00131621" w:rsidRDefault="0098257A" w:rsidP="0036427F">
            <w:pPr>
              <w:rPr>
                <w:rFonts w:cstheme="minorHAnsi"/>
                <w:sz w:val="16"/>
                <w:szCs w:val="16"/>
                <w:lang w:val="en-GB"/>
              </w:rPr>
            </w:pPr>
          </w:p>
          <w:p w:rsidR="0098257A" w:rsidRPr="00131621" w:rsidRDefault="0098257A" w:rsidP="0036427F">
            <w:pPr>
              <w:rPr>
                <w:rFonts w:cstheme="minorHAnsi"/>
                <w:sz w:val="16"/>
                <w:szCs w:val="16"/>
                <w:lang w:val="en-GB"/>
              </w:rPr>
            </w:pPr>
          </w:p>
        </w:tc>
        <w:tc>
          <w:tcPr>
            <w:tcW w:w="2401" w:type="dxa"/>
            <w:gridSpan w:val="2"/>
            <w:shd w:val="clear" w:color="000000" w:fill="FFFFFF"/>
            <w:hideMark/>
          </w:tcPr>
          <w:p w:rsidR="0098257A" w:rsidRPr="00131621" w:rsidRDefault="00B27C66" w:rsidP="0098257A">
            <w:pPr>
              <w:rPr>
                <w:rFonts w:cstheme="minorHAnsi"/>
                <w:sz w:val="16"/>
                <w:szCs w:val="16"/>
                <w:lang w:val="en-GB"/>
              </w:rPr>
            </w:pPr>
            <w:r>
              <w:rPr>
                <w:rFonts w:cstheme="minorHAnsi"/>
                <w:sz w:val="16"/>
                <w:szCs w:val="16"/>
                <w:lang w:val="en-GB"/>
              </w:rPr>
              <w:t>Necessary regulation</w:t>
            </w:r>
            <w:r w:rsidR="0098257A" w:rsidRPr="00131621">
              <w:rPr>
                <w:rFonts w:cstheme="minorHAnsi"/>
                <w:sz w:val="16"/>
                <w:szCs w:val="16"/>
                <w:lang w:val="en-GB"/>
              </w:rPr>
              <w:t xml:space="preserve"> is </w:t>
            </w:r>
            <w:r>
              <w:rPr>
                <w:rFonts w:cstheme="minorHAnsi"/>
                <w:sz w:val="16"/>
                <w:szCs w:val="16"/>
                <w:lang w:val="en-GB"/>
              </w:rPr>
              <w:t>elaborated to run pilot project</w:t>
            </w:r>
            <w:r w:rsidRPr="00B27C66">
              <w:rPr>
                <w:rFonts w:cstheme="minorHAnsi"/>
                <w:sz w:val="16"/>
                <w:szCs w:val="16"/>
                <w:u w:val="single"/>
                <w:lang w:val="en-GB"/>
              </w:rPr>
              <w:t xml:space="preserve"> XX region.</w:t>
            </w:r>
          </w:p>
          <w:p w:rsidR="00253AE2" w:rsidRDefault="00253AE2" w:rsidP="0036427F">
            <w:pPr>
              <w:rPr>
                <w:rFonts w:cstheme="minorHAnsi"/>
                <w:sz w:val="16"/>
                <w:szCs w:val="16"/>
                <w:lang w:val="en-GB"/>
              </w:rPr>
            </w:pPr>
          </w:p>
          <w:p w:rsidR="00253AE2" w:rsidRPr="00131621" w:rsidRDefault="00253AE2" w:rsidP="0036427F">
            <w:pPr>
              <w:rPr>
                <w:rFonts w:cstheme="minorHAnsi"/>
                <w:sz w:val="16"/>
                <w:szCs w:val="16"/>
                <w:lang w:val="en-GB"/>
              </w:rPr>
            </w:pPr>
          </w:p>
        </w:tc>
        <w:tc>
          <w:tcPr>
            <w:tcW w:w="2279" w:type="dxa"/>
            <w:shd w:val="clear" w:color="000000" w:fill="FFFFFF"/>
            <w:hideMark/>
          </w:tcPr>
          <w:p w:rsidR="0098257A" w:rsidRPr="00131621" w:rsidRDefault="00B27C66" w:rsidP="0036427F">
            <w:pPr>
              <w:rPr>
                <w:rFonts w:cstheme="minorHAnsi"/>
                <w:sz w:val="16"/>
                <w:szCs w:val="16"/>
                <w:lang w:val="en-GB"/>
              </w:rPr>
            </w:pPr>
            <w:r>
              <w:rPr>
                <w:rFonts w:cstheme="minorHAnsi"/>
                <w:sz w:val="16"/>
                <w:szCs w:val="16"/>
                <w:lang w:val="en-GB"/>
              </w:rPr>
              <w:t>Necessary regulation c</w:t>
            </w:r>
            <w:r w:rsidR="0098257A" w:rsidRPr="00131621">
              <w:rPr>
                <w:rFonts w:cstheme="minorHAnsi"/>
                <w:sz w:val="16"/>
                <w:szCs w:val="16"/>
                <w:lang w:val="en-GB"/>
              </w:rPr>
              <w:t xml:space="preserve">hanges to roll out </w:t>
            </w:r>
            <w:r w:rsidR="0098257A">
              <w:rPr>
                <w:rFonts w:cstheme="minorHAnsi"/>
                <w:sz w:val="16"/>
                <w:szCs w:val="16"/>
                <w:lang w:val="en-GB"/>
              </w:rPr>
              <w:t xml:space="preserve">social </w:t>
            </w:r>
            <w:r>
              <w:rPr>
                <w:rFonts w:cstheme="minorHAnsi"/>
                <w:sz w:val="16"/>
                <w:szCs w:val="16"/>
                <w:lang w:val="en-GB"/>
              </w:rPr>
              <w:t xml:space="preserve">inclusion </w:t>
            </w:r>
            <w:r w:rsidR="0098257A">
              <w:rPr>
                <w:rFonts w:cstheme="minorHAnsi"/>
                <w:sz w:val="16"/>
                <w:szCs w:val="16"/>
                <w:lang w:val="en-GB"/>
              </w:rPr>
              <w:t>measure</w:t>
            </w:r>
            <w:r>
              <w:rPr>
                <w:rFonts w:cstheme="minorHAnsi"/>
                <w:sz w:val="16"/>
                <w:szCs w:val="16"/>
                <w:lang w:val="en-GB"/>
              </w:rPr>
              <w:t>s</w:t>
            </w:r>
            <w:r w:rsidR="0098257A" w:rsidRPr="00131621">
              <w:rPr>
                <w:rFonts w:cstheme="minorHAnsi"/>
                <w:sz w:val="16"/>
                <w:szCs w:val="16"/>
                <w:lang w:val="en-GB"/>
              </w:rPr>
              <w:t xml:space="preserve"> for Eco-migr</w:t>
            </w:r>
            <w:r>
              <w:rPr>
                <w:rFonts w:cstheme="minorHAnsi"/>
                <w:sz w:val="16"/>
                <w:szCs w:val="16"/>
                <w:lang w:val="en-GB"/>
              </w:rPr>
              <w:t>ants are approved by the MOHLSA</w:t>
            </w:r>
          </w:p>
          <w:p w:rsidR="0098257A" w:rsidRPr="00131621" w:rsidRDefault="0098257A" w:rsidP="00B27C66">
            <w:pPr>
              <w:rPr>
                <w:rFonts w:cstheme="minorHAnsi"/>
                <w:sz w:val="16"/>
                <w:szCs w:val="16"/>
                <w:lang w:val="en-GB"/>
              </w:rPr>
            </w:pPr>
          </w:p>
        </w:tc>
        <w:tc>
          <w:tcPr>
            <w:tcW w:w="2481" w:type="dxa"/>
            <w:shd w:val="clear" w:color="000000" w:fill="FFFFFF"/>
            <w:hideMark/>
          </w:tcPr>
          <w:p w:rsidR="0098257A" w:rsidRPr="00131621" w:rsidRDefault="0098257A" w:rsidP="0036427F">
            <w:pPr>
              <w:rPr>
                <w:sz w:val="16"/>
                <w:szCs w:val="16"/>
                <w:lang w:val="en-GB"/>
              </w:rPr>
            </w:pPr>
            <w:r w:rsidRPr="00131621">
              <w:rPr>
                <w:sz w:val="16"/>
                <w:szCs w:val="16"/>
                <w:lang w:val="en-GB"/>
              </w:rPr>
              <w:t xml:space="preserve">Number of households affected by direct climate change impacts and naturel disasters receiving assistance: </w:t>
            </w:r>
          </w:p>
          <w:p w:rsidR="0098257A" w:rsidRPr="00131621" w:rsidRDefault="0098257A" w:rsidP="0036427F">
            <w:pPr>
              <w:rPr>
                <w:sz w:val="16"/>
                <w:szCs w:val="16"/>
                <w:lang w:val="en-GB"/>
              </w:rPr>
            </w:pPr>
            <w:r w:rsidRPr="00131621">
              <w:rPr>
                <w:sz w:val="16"/>
                <w:szCs w:val="16"/>
                <w:lang w:val="en-GB"/>
              </w:rPr>
              <w:br/>
              <w:t xml:space="preserve">Baseline (2020): </w:t>
            </w:r>
          </w:p>
          <w:p w:rsidR="0098257A" w:rsidRPr="00131621" w:rsidRDefault="0098257A" w:rsidP="0036427F">
            <w:pPr>
              <w:numPr>
                <w:ilvl w:val="0"/>
                <w:numId w:val="2"/>
              </w:numPr>
              <w:ind w:left="204" w:hanging="142"/>
              <w:contextualSpacing/>
              <w:jc w:val="left"/>
              <w:rPr>
                <w:sz w:val="16"/>
                <w:szCs w:val="16"/>
                <w:lang w:val="en-GB"/>
              </w:rPr>
            </w:pPr>
            <w:r w:rsidRPr="00131621">
              <w:rPr>
                <w:color w:val="000000"/>
                <w:sz w:val="16"/>
                <w:szCs w:val="16"/>
                <w:lang w:val="en-GB"/>
              </w:rPr>
              <w:t>No standards for specialized assistance for Eco-migrants;</w:t>
            </w:r>
            <w:r w:rsidRPr="00131621">
              <w:rPr>
                <w:sz w:val="16"/>
                <w:szCs w:val="16"/>
                <w:lang w:val="en-GB"/>
              </w:rPr>
              <w:t xml:space="preserve"> </w:t>
            </w:r>
            <w:r w:rsidRPr="00131621">
              <w:rPr>
                <w:sz w:val="16"/>
                <w:szCs w:val="16"/>
                <w:lang w:val="en-GB"/>
              </w:rPr>
              <w:br/>
            </w:r>
          </w:p>
          <w:p w:rsidR="0098257A" w:rsidRPr="00131621" w:rsidRDefault="0098257A" w:rsidP="0036427F">
            <w:pPr>
              <w:ind w:left="62"/>
              <w:rPr>
                <w:sz w:val="16"/>
                <w:szCs w:val="16"/>
                <w:lang w:val="en-GB"/>
              </w:rPr>
            </w:pPr>
            <w:r w:rsidRPr="00131621">
              <w:rPr>
                <w:sz w:val="16"/>
                <w:szCs w:val="16"/>
                <w:lang w:val="en-GB"/>
              </w:rPr>
              <w:t>Target (202</w:t>
            </w:r>
            <w:r>
              <w:rPr>
                <w:sz w:val="16"/>
                <w:szCs w:val="16"/>
                <w:lang w:val="en-GB"/>
              </w:rPr>
              <w:t>3</w:t>
            </w:r>
            <w:r w:rsidRPr="00131621">
              <w:rPr>
                <w:sz w:val="16"/>
                <w:szCs w:val="16"/>
                <w:lang w:val="en-GB"/>
              </w:rPr>
              <w:t xml:space="preserve">): </w:t>
            </w:r>
          </w:p>
          <w:p w:rsidR="0098257A" w:rsidRPr="00131621" w:rsidRDefault="0098257A" w:rsidP="0036427F">
            <w:pPr>
              <w:numPr>
                <w:ilvl w:val="0"/>
                <w:numId w:val="2"/>
              </w:numPr>
              <w:ind w:left="204" w:hanging="142"/>
              <w:contextualSpacing/>
              <w:jc w:val="left"/>
              <w:rPr>
                <w:sz w:val="16"/>
                <w:szCs w:val="16"/>
                <w:lang w:val="en-GB"/>
              </w:rPr>
            </w:pPr>
            <w:r w:rsidRPr="00131621">
              <w:rPr>
                <w:sz w:val="16"/>
                <w:szCs w:val="16"/>
                <w:lang w:val="en-GB"/>
              </w:rPr>
              <w:t xml:space="preserve">Standards approved, monitoring conducted and </w:t>
            </w:r>
            <w:r w:rsidRPr="00131621">
              <w:rPr>
                <w:color w:val="000000"/>
                <w:sz w:val="16"/>
                <w:szCs w:val="16"/>
                <w:lang w:val="en-GB"/>
              </w:rPr>
              <w:t>recommendations</w:t>
            </w:r>
            <w:r w:rsidRPr="00131621">
              <w:rPr>
                <w:sz w:val="16"/>
                <w:szCs w:val="16"/>
                <w:lang w:val="en-GB"/>
              </w:rPr>
              <w:t xml:space="preserve"> sent;</w:t>
            </w:r>
          </w:p>
          <w:p w:rsidR="0098257A" w:rsidRPr="00131621" w:rsidRDefault="0098257A" w:rsidP="0036427F">
            <w:pPr>
              <w:numPr>
                <w:ilvl w:val="0"/>
                <w:numId w:val="2"/>
              </w:numPr>
              <w:ind w:left="204" w:hanging="142"/>
              <w:contextualSpacing/>
              <w:jc w:val="left"/>
              <w:rPr>
                <w:sz w:val="16"/>
                <w:szCs w:val="16"/>
                <w:lang w:val="en-GB"/>
              </w:rPr>
            </w:pPr>
            <w:r w:rsidRPr="00131621">
              <w:rPr>
                <w:sz w:val="16"/>
                <w:szCs w:val="16"/>
                <w:lang w:val="en-GB"/>
              </w:rPr>
              <w:t xml:space="preserve">At least </w:t>
            </w:r>
            <w:r w:rsidRPr="00131621">
              <w:rPr>
                <w:sz w:val="16"/>
                <w:szCs w:val="16"/>
                <w:u w:val="single"/>
                <w:lang w:val="en-GB"/>
              </w:rPr>
              <w:t>XX households</w:t>
            </w:r>
            <w:r w:rsidRPr="00131621">
              <w:rPr>
                <w:sz w:val="16"/>
                <w:szCs w:val="16"/>
                <w:lang w:val="en-GB"/>
              </w:rPr>
              <w:t xml:space="preserve"> receiving </w:t>
            </w:r>
            <w:r w:rsidR="00B27C66">
              <w:rPr>
                <w:sz w:val="16"/>
                <w:szCs w:val="16"/>
                <w:lang w:val="en-GB"/>
              </w:rPr>
              <w:t xml:space="preserve">social inclusion assistance </w:t>
            </w:r>
            <w:r w:rsidRPr="00131621">
              <w:rPr>
                <w:sz w:val="16"/>
                <w:szCs w:val="16"/>
                <w:lang w:val="en-GB"/>
              </w:rPr>
              <w:t>(at least 50% of recipients are women).</w:t>
            </w:r>
          </w:p>
          <w:p w:rsidR="0098257A" w:rsidRPr="00131621" w:rsidRDefault="0098257A" w:rsidP="0036427F">
            <w:pPr>
              <w:contextualSpacing/>
              <w:rPr>
                <w:sz w:val="16"/>
                <w:szCs w:val="16"/>
                <w:lang w:val="en-GB"/>
              </w:rPr>
            </w:pPr>
          </w:p>
        </w:tc>
        <w:tc>
          <w:tcPr>
            <w:tcW w:w="3095" w:type="dxa"/>
            <w:shd w:val="clear" w:color="000000" w:fill="FFFFFF"/>
            <w:noWrap/>
            <w:hideMark/>
          </w:tcPr>
          <w:p w:rsidR="0098257A" w:rsidRDefault="0098257A" w:rsidP="0036427F">
            <w:pPr>
              <w:jc w:val="left"/>
              <w:rPr>
                <w:rFonts w:cstheme="minorHAnsi"/>
                <w:sz w:val="16"/>
                <w:szCs w:val="16"/>
                <w:lang w:val="en-GB"/>
              </w:rPr>
            </w:pPr>
            <w:r>
              <w:rPr>
                <w:rFonts w:cstheme="minorHAnsi"/>
                <w:sz w:val="16"/>
                <w:szCs w:val="16"/>
                <w:lang w:val="en-GB"/>
              </w:rPr>
              <w:t>Pilot in a region and capitalization: setting of new model and vulnerability assessment</w:t>
            </w:r>
          </w:p>
          <w:p w:rsidR="0098257A" w:rsidRDefault="0098257A" w:rsidP="0036427F">
            <w:pPr>
              <w:jc w:val="left"/>
              <w:rPr>
                <w:rFonts w:cstheme="minorHAnsi"/>
                <w:sz w:val="16"/>
                <w:szCs w:val="16"/>
                <w:lang w:val="en-GB"/>
              </w:rPr>
            </w:pPr>
          </w:p>
          <w:p w:rsidR="0098257A" w:rsidRDefault="0098257A" w:rsidP="0036427F">
            <w:pPr>
              <w:jc w:val="left"/>
              <w:rPr>
                <w:rFonts w:cstheme="minorHAnsi"/>
                <w:sz w:val="16"/>
                <w:szCs w:val="16"/>
                <w:lang w:val="en-GB"/>
              </w:rPr>
            </w:pPr>
            <w:bookmarkStart w:id="45" w:name="_GoBack"/>
            <w:bookmarkEnd w:id="45"/>
            <w:r>
              <w:rPr>
                <w:rFonts w:cstheme="minorHAnsi"/>
                <w:sz w:val="16"/>
                <w:szCs w:val="16"/>
                <w:lang w:val="en-GB"/>
              </w:rPr>
              <w:t>Data collection and analysis</w:t>
            </w:r>
          </w:p>
          <w:p w:rsidR="0098257A" w:rsidRDefault="0098257A" w:rsidP="0036427F">
            <w:pPr>
              <w:jc w:val="left"/>
              <w:rPr>
                <w:rFonts w:cstheme="minorHAnsi"/>
                <w:sz w:val="16"/>
                <w:szCs w:val="16"/>
                <w:lang w:val="en-GB"/>
              </w:rPr>
            </w:pPr>
          </w:p>
          <w:p w:rsidR="0098257A" w:rsidRDefault="0098257A" w:rsidP="0036427F">
            <w:pPr>
              <w:jc w:val="left"/>
              <w:rPr>
                <w:rFonts w:cstheme="minorHAnsi"/>
                <w:sz w:val="16"/>
                <w:szCs w:val="16"/>
                <w:lang w:val="en-GB"/>
              </w:rPr>
            </w:pPr>
            <w:r>
              <w:rPr>
                <w:rFonts w:cstheme="minorHAnsi"/>
                <w:sz w:val="16"/>
                <w:szCs w:val="16"/>
                <w:lang w:val="en-GB"/>
              </w:rPr>
              <w:t xml:space="preserve">Simulations of </w:t>
            </w:r>
            <w:proofErr w:type="spellStart"/>
            <w:r>
              <w:rPr>
                <w:rFonts w:cstheme="minorHAnsi"/>
                <w:sz w:val="16"/>
                <w:szCs w:val="16"/>
                <w:lang w:val="en-GB"/>
              </w:rPr>
              <w:t>scenariis</w:t>
            </w:r>
            <w:proofErr w:type="spellEnd"/>
            <w:r>
              <w:rPr>
                <w:rFonts w:cstheme="minorHAnsi"/>
                <w:sz w:val="16"/>
                <w:szCs w:val="16"/>
                <w:lang w:val="en-GB"/>
              </w:rPr>
              <w:t xml:space="preserve"> for implementation</w:t>
            </w:r>
          </w:p>
          <w:p w:rsidR="0098257A" w:rsidRDefault="0098257A" w:rsidP="0036427F">
            <w:pPr>
              <w:jc w:val="left"/>
              <w:rPr>
                <w:rFonts w:cstheme="minorHAnsi"/>
                <w:sz w:val="16"/>
                <w:szCs w:val="16"/>
                <w:lang w:val="en-GB"/>
              </w:rPr>
            </w:pPr>
          </w:p>
          <w:p w:rsidR="0098257A" w:rsidRPr="00131621" w:rsidRDefault="0098257A" w:rsidP="0036427F">
            <w:pPr>
              <w:jc w:val="left"/>
              <w:rPr>
                <w:rFonts w:cstheme="minorHAnsi"/>
                <w:sz w:val="16"/>
                <w:szCs w:val="16"/>
                <w:lang w:val="en-GB"/>
              </w:rPr>
            </w:pPr>
            <w:r>
              <w:rPr>
                <w:rFonts w:cstheme="minorHAnsi"/>
                <w:sz w:val="16"/>
                <w:szCs w:val="16"/>
                <w:lang w:val="en-GB"/>
              </w:rPr>
              <w:t>Capitalization</w:t>
            </w:r>
          </w:p>
        </w:tc>
      </w:tr>
    </w:tbl>
    <w:p w:rsidR="0036427F" w:rsidRPr="00131621" w:rsidRDefault="0036427F" w:rsidP="0098257A">
      <w:pPr>
        <w:rPr>
          <w:lang w:val="en-US"/>
        </w:rPr>
      </w:pPr>
    </w:p>
    <w:sectPr w:rsidR="0036427F" w:rsidRPr="00131621" w:rsidSect="00822FD9">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ato">
    <w:altName w:val="Times New Roman"/>
    <w:charset w:val="00"/>
    <w:family w:val="auto"/>
    <w:pitch w:val="default"/>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52878"/>
    <w:multiLevelType w:val="hybridMultilevel"/>
    <w:tmpl w:val="C3B695B2"/>
    <w:lvl w:ilvl="0" w:tplc="13668FC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0D94C10"/>
    <w:multiLevelType w:val="hybridMultilevel"/>
    <w:tmpl w:val="325675B8"/>
    <w:lvl w:ilvl="0" w:tplc="5800751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CBD1917"/>
    <w:multiLevelType w:val="hybridMultilevel"/>
    <w:tmpl w:val="9D5EB87A"/>
    <w:lvl w:ilvl="0" w:tplc="5DD673E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DA55E7D"/>
    <w:multiLevelType w:val="multilevel"/>
    <w:tmpl w:val="8FD67850"/>
    <w:lvl w:ilvl="0">
      <w:start w:val="1"/>
      <w:numFmt w:val="upperRoman"/>
      <w:pStyle w:val="Titre1"/>
      <w:suff w:val="space"/>
      <w:lvlText w:val="%1 -"/>
      <w:lvlJc w:val="left"/>
      <w:pPr>
        <w:ind w:left="357" w:hanging="357"/>
      </w:pPr>
      <w:rPr>
        <w:rFonts w:hint="default"/>
        <w:i w:val="0"/>
      </w:rPr>
    </w:lvl>
    <w:lvl w:ilvl="1">
      <w:start w:val="1"/>
      <w:numFmt w:val="decimal"/>
      <w:pStyle w:val="Titre2"/>
      <w:isLgl/>
      <w:lvlText w:val="%1.%2 -"/>
      <w:lvlJc w:val="left"/>
      <w:pPr>
        <w:tabs>
          <w:tab w:val="num" w:pos="1345"/>
        </w:tabs>
        <w:ind w:left="1345" w:hanging="494"/>
      </w:pPr>
      <w:rPr>
        <w:rFonts w:hint="default"/>
        <w:b/>
        <w:i w:val="0"/>
      </w:rPr>
    </w:lvl>
    <w:lvl w:ilvl="2">
      <w:start w:val="1"/>
      <w:numFmt w:val="decimal"/>
      <w:pStyle w:val="Titre3"/>
      <w:isLgl/>
      <w:lvlText w:val="%1.%2.%3 -"/>
      <w:lvlJc w:val="left"/>
      <w:pPr>
        <w:tabs>
          <w:tab w:val="num" w:pos="652"/>
        </w:tabs>
        <w:ind w:left="1361" w:hanging="652"/>
      </w:pPr>
      <w:rPr>
        <w:rFonts w:hint="default"/>
      </w:rPr>
    </w:lvl>
    <w:lvl w:ilvl="3">
      <w:start w:val="1"/>
      <w:numFmt w:val="decimal"/>
      <w:lvlText w:val="%1.%2.%3.%4."/>
      <w:lvlJc w:val="left"/>
      <w:pPr>
        <w:tabs>
          <w:tab w:val="num" w:pos="1797"/>
        </w:tabs>
        <w:ind w:left="1725" w:hanging="648"/>
      </w:pPr>
      <w:rPr>
        <w:rFonts w:hint="default"/>
      </w:rPr>
    </w:lvl>
    <w:lvl w:ilvl="4">
      <w:start w:val="1"/>
      <w:numFmt w:val="decimal"/>
      <w:lvlText w:val="%1.%2.%3.%4.%5."/>
      <w:lvlJc w:val="left"/>
      <w:pPr>
        <w:tabs>
          <w:tab w:val="num" w:pos="2517"/>
        </w:tabs>
        <w:ind w:left="2229" w:hanging="792"/>
      </w:pPr>
      <w:rPr>
        <w:rFonts w:hint="default"/>
      </w:rPr>
    </w:lvl>
    <w:lvl w:ilvl="5">
      <w:start w:val="1"/>
      <w:numFmt w:val="decimal"/>
      <w:lvlText w:val="%1.%2.%3.%4.%5.%6."/>
      <w:lvlJc w:val="left"/>
      <w:pPr>
        <w:tabs>
          <w:tab w:val="num" w:pos="2877"/>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677"/>
        </w:tabs>
        <w:ind w:left="4317" w:hanging="1440"/>
      </w:pPr>
      <w:rPr>
        <w:rFonts w:hint="default"/>
      </w:rPr>
    </w:lvl>
  </w:abstractNum>
  <w:abstractNum w:abstractNumId="4">
    <w:nsid w:val="34A43715"/>
    <w:multiLevelType w:val="hybridMultilevel"/>
    <w:tmpl w:val="CE004C24"/>
    <w:lvl w:ilvl="0" w:tplc="42FE95B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A963CCF"/>
    <w:multiLevelType w:val="hybridMultilevel"/>
    <w:tmpl w:val="A20A0414"/>
    <w:lvl w:ilvl="0" w:tplc="DF4CFAD0">
      <w:numFmt w:val="bullet"/>
      <w:lvlText w:val="-"/>
      <w:lvlJc w:val="left"/>
      <w:pPr>
        <w:ind w:left="720" w:hanging="360"/>
      </w:pPr>
      <w:rPr>
        <w:rFonts w:ascii="Sylfaen" w:eastAsiaTheme="minorHAnsi" w:hAnsi="Sylfaen" w:cs="Sylfae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0923A83"/>
    <w:multiLevelType w:val="hybridMultilevel"/>
    <w:tmpl w:val="346EE05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EBA6032"/>
    <w:multiLevelType w:val="hybridMultilevel"/>
    <w:tmpl w:val="3D683FDE"/>
    <w:lvl w:ilvl="0" w:tplc="EC9E3162">
      <w:start w:val="1"/>
      <w:numFmt w:val="bullet"/>
      <w:lvlText w:val="&gt;"/>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F520B58"/>
    <w:multiLevelType w:val="hybridMultilevel"/>
    <w:tmpl w:val="A6A6C420"/>
    <w:lvl w:ilvl="0" w:tplc="EC9E3162">
      <w:start w:val="1"/>
      <w:numFmt w:val="bullet"/>
      <w:lvlText w:val="&gt;"/>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FF33F24"/>
    <w:multiLevelType w:val="hybridMultilevel"/>
    <w:tmpl w:val="B35A3920"/>
    <w:lvl w:ilvl="0" w:tplc="7ADA5AE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258279A"/>
    <w:multiLevelType w:val="hybridMultilevel"/>
    <w:tmpl w:val="D9868D5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6D455219"/>
    <w:multiLevelType w:val="hybridMultilevel"/>
    <w:tmpl w:val="DAE8879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4B21C76"/>
    <w:multiLevelType w:val="hybridMultilevel"/>
    <w:tmpl w:val="0EAEACAC"/>
    <w:lvl w:ilvl="0" w:tplc="EC9E3162">
      <w:start w:val="1"/>
      <w:numFmt w:val="bullet"/>
      <w:lvlText w:val="&gt;"/>
      <w:lvlJc w:val="left"/>
      <w:pPr>
        <w:ind w:left="360" w:hanging="360"/>
      </w:pPr>
      <w:rPr>
        <w:rFonts w:ascii="Calibri" w:hAnsi="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7FCA4B3D"/>
    <w:multiLevelType w:val="hybridMultilevel"/>
    <w:tmpl w:val="629C5CA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8"/>
  </w:num>
  <w:num w:numId="3">
    <w:abstractNumId w:val="7"/>
  </w:num>
  <w:num w:numId="4">
    <w:abstractNumId w:val="4"/>
  </w:num>
  <w:num w:numId="5">
    <w:abstractNumId w:val="9"/>
  </w:num>
  <w:num w:numId="6">
    <w:abstractNumId w:val="2"/>
  </w:num>
  <w:num w:numId="7">
    <w:abstractNumId w:val="12"/>
  </w:num>
  <w:num w:numId="8">
    <w:abstractNumId w:val="1"/>
  </w:num>
  <w:num w:numId="9">
    <w:abstractNumId w:val="5"/>
  </w:num>
  <w:num w:numId="10">
    <w:abstractNumId w:val="11"/>
  </w:num>
  <w:num w:numId="11">
    <w:abstractNumId w:val="10"/>
  </w:num>
  <w:num w:numId="12">
    <w:abstractNumId w:val="13"/>
  </w:num>
  <w:num w:numId="13">
    <w:abstractNumId w:val="6"/>
  </w:num>
  <w:num w:numId="1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éï TRETYAK">
    <w15:presenceInfo w15:providerId="AD" w15:userId="S-1-5-21-3406572209-2354835200-999462638-3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FD9"/>
    <w:rsid w:val="00027D12"/>
    <w:rsid w:val="00042B62"/>
    <w:rsid w:val="000F111F"/>
    <w:rsid w:val="00105901"/>
    <w:rsid w:val="00127E42"/>
    <w:rsid w:val="00131621"/>
    <w:rsid w:val="0014641F"/>
    <w:rsid w:val="0019261D"/>
    <w:rsid w:val="001A6776"/>
    <w:rsid w:val="001B10DD"/>
    <w:rsid w:val="001C0967"/>
    <w:rsid w:val="001C1A4B"/>
    <w:rsid w:val="001D2D22"/>
    <w:rsid w:val="00207B6B"/>
    <w:rsid w:val="00253AE2"/>
    <w:rsid w:val="00282F2B"/>
    <w:rsid w:val="002B23C2"/>
    <w:rsid w:val="002B2F34"/>
    <w:rsid w:val="002E6ECC"/>
    <w:rsid w:val="00357F10"/>
    <w:rsid w:val="0036427F"/>
    <w:rsid w:val="003768DB"/>
    <w:rsid w:val="00400EB4"/>
    <w:rsid w:val="00404500"/>
    <w:rsid w:val="00406C02"/>
    <w:rsid w:val="00455496"/>
    <w:rsid w:val="00492486"/>
    <w:rsid w:val="004A0929"/>
    <w:rsid w:val="004E43DD"/>
    <w:rsid w:val="00530731"/>
    <w:rsid w:val="00556499"/>
    <w:rsid w:val="00727BED"/>
    <w:rsid w:val="00732177"/>
    <w:rsid w:val="0073347B"/>
    <w:rsid w:val="00777CBD"/>
    <w:rsid w:val="007A3329"/>
    <w:rsid w:val="007B6FAA"/>
    <w:rsid w:val="007D2874"/>
    <w:rsid w:val="007E378C"/>
    <w:rsid w:val="007F3201"/>
    <w:rsid w:val="00822FD9"/>
    <w:rsid w:val="0082669E"/>
    <w:rsid w:val="00826F2B"/>
    <w:rsid w:val="00852C68"/>
    <w:rsid w:val="008C080A"/>
    <w:rsid w:val="008D52F4"/>
    <w:rsid w:val="008E053E"/>
    <w:rsid w:val="009157A3"/>
    <w:rsid w:val="00927F28"/>
    <w:rsid w:val="00953249"/>
    <w:rsid w:val="0098257A"/>
    <w:rsid w:val="00A20EC2"/>
    <w:rsid w:val="00A42528"/>
    <w:rsid w:val="00A63A50"/>
    <w:rsid w:val="00AA1184"/>
    <w:rsid w:val="00AB29E3"/>
    <w:rsid w:val="00B11EE0"/>
    <w:rsid w:val="00B27C66"/>
    <w:rsid w:val="00B43C72"/>
    <w:rsid w:val="00B45B6A"/>
    <w:rsid w:val="00B51D6D"/>
    <w:rsid w:val="00B52B2E"/>
    <w:rsid w:val="00B54829"/>
    <w:rsid w:val="00B7000E"/>
    <w:rsid w:val="00BC6A3D"/>
    <w:rsid w:val="00BE1A6E"/>
    <w:rsid w:val="00C076A8"/>
    <w:rsid w:val="00C17E5B"/>
    <w:rsid w:val="00C333D0"/>
    <w:rsid w:val="00C42479"/>
    <w:rsid w:val="00C50BE4"/>
    <w:rsid w:val="00C8159B"/>
    <w:rsid w:val="00C914FC"/>
    <w:rsid w:val="00C97A8C"/>
    <w:rsid w:val="00CB0991"/>
    <w:rsid w:val="00CB6237"/>
    <w:rsid w:val="00D15015"/>
    <w:rsid w:val="00D37539"/>
    <w:rsid w:val="00D84630"/>
    <w:rsid w:val="00D96879"/>
    <w:rsid w:val="00DA4E97"/>
    <w:rsid w:val="00DB6295"/>
    <w:rsid w:val="00DC4220"/>
    <w:rsid w:val="00DC46C1"/>
    <w:rsid w:val="00DD3CEE"/>
    <w:rsid w:val="00E13EA7"/>
    <w:rsid w:val="00E21306"/>
    <w:rsid w:val="00E3336A"/>
    <w:rsid w:val="00E37EBF"/>
    <w:rsid w:val="00E93682"/>
    <w:rsid w:val="00EC6671"/>
    <w:rsid w:val="00EC6AFE"/>
    <w:rsid w:val="00EF3DFC"/>
    <w:rsid w:val="00F6746A"/>
    <w:rsid w:val="00F81BB4"/>
    <w:rsid w:val="00F86B0B"/>
    <w:rsid w:val="00F8783F"/>
    <w:rsid w:val="00F9560E"/>
    <w:rsid w:val="00FF6CA4"/>
    <w:rsid w:val="00FF73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FD9"/>
    <w:pPr>
      <w:spacing w:after="0" w:line="240" w:lineRule="auto"/>
      <w:jc w:val="both"/>
    </w:pPr>
    <w:rPr>
      <w:rFonts w:ascii="Times New Roman" w:eastAsia="Times New Roman" w:hAnsi="Times New Roman" w:cs="Times New Roman"/>
      <w:sz w:val="24"/>
      <w:szCs w:val="20"/>
      <w:lang w:eastAsia="fr-FR"/>
    </w:rPr>
  </w:style>
  <w:style w:type="paragraph" w:styleId="Titre1">
    <w:name w:val="heading 1"/>
    <w:basedOn w:val="Normal"/>
    <w:next w:val="Normal"/>
    <w:link w:val="Titre1Car"/>
    <w:uiPriority w:val="9"/>
    <w:qFormat/>
    <w:rsid w:val="00822FD9"/>
    <w:pPr>
      <w:numPr>
        <w:numId w:val="1"/>
      </w:numPr>
      <w:spacing w:after="360"/>
      <w:outlineLvl w:val="0"/>
    </w:pPr>
    <w:rPr>
      <w:b/>
      <w:caps/>
    </w:rPr>
  </w:style>
  <w:style w:type="paragraph" w:styleId="Titre2">
    <w:name w:val="heading 2"/>
    <w:basedOn w:val="Normal"/>
    <w:next w:val="Normal"/>
    <w:link w:val="Titre2Car"/>
    <w:uiPriority w:val="9"/>
    <w:qFormat/>
    <w:rsid w:val="00822FD9"/>
    <w:pPr>
      <w:numPr>
        <w:ilvl w:val="1"/>
        <w:numId w:val="1"/>
      </w:numPr>
      <w:spacing w:after="240"/>
      <w:outlineLvl w:val="1"/>
    </w:pPr>
    <w:rPr>
      <w:b/>
    </w:rPr>
  </w:style>
  <w:style w:type="paragraph" w:styleId="Titre3">
    <w:name w:val="heading 3"/>
    <w:basedOn w:val="Normal"/>
    <w:next w:val="Normal"/>
    <w:link w:val="Titre3Car"/>
    <w:uiPriority w:val="9"/>
    <w:qFormat/>
    <w:rsid w:val="00822FD9"/>
    <w:pPr>
      <w:numPr>
        <w:ilvl w:val="2"/>
        <w:numId w:val="1"/>
      </w:numPr>
      <w:spacing w:after="240"/>
      <w:outlineLvl w:val="2"/>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22FD9"/>
    <w:rPr>
      <w:rFonts w:ascii="Times New Roman" w:eastAsia="Times New Roman" w:hAnsi="Times New Roman" w:cs="Times New Roman"/>
      <w:b/>
      <w:caps/>
      <w:sz w:val="24"/>
      <w:szCs w:val="20"/>
      <w:lang w:eastAsia="fr-FR"/>
    </w:rPr>
  </w:style>
  <w:style w:type="character" w:customStyle="1" w:styleId="Titre2Car">
    <w:name w:val="Titre 2 Car"/>
    <w:basedOn w:val="Policepardfaut"/>
    <w:link w:val="Titre2"/>
    <w:uiPriority w:val="9"/>
    <w:rsid w:val="00822FD9"/>
    <w:rPr>
      <w:rFonts w:ascii="Times New Roman" w:eastAsia="Times New Roman" w:hAnsi="Times New Roman" w:cs="Times New Roman"/>
      <w:b/>
      <w:sz w:val="24"/>
      <w:szCs w:val="20"/>
      <w:lang w:eastAsia="fr-FR"/>
    </w:rPr>
  </w:style>
  <w:style w:type="character" w:customStyle="1" w:styleId="Titre3Car">
    <w:name w:val="Titre 3 Car"/>
    <w:basedOn w:val="Policepardfaut"/>
    <w:link w:val="Titre3"/>
    <w:uiPriority w:val="9"/>
    <w:rsid w:val="00822FD9"/>
    <w:rPr>
      <w:rFonts w:ascii="Times New Roman" w:eastAsia="Times New Roman" w:hAnsi="Times New Roman" w:cs="Times New Roman"/>
      <w:b/>
      <w:sz w:val="24"/>
      <w:szCs w:val="20"/>
      <w:lang w:eastAsia="fr-FR"/>
    </w:rPr>
  </w:style>
  <w:style w:type="paragraph" w:styleId="Paragraphedeliste">
    <w:name w:val="List Paragraph"/>
    <w:basedOn w:val="Normal"/>
    <w:uiPriority w:val="34"/>
    <w:qFormat/>
    <w:rsid w:val="00BE1A6E"/>
    <w:pPr>
      <w:ind w:left="720"/>
      <w:jc w:val="left"/>
    </w:pPr>
    <w:rPr>
      <w:rFonts w:ascii="Calibri" w:eastAsiaTheme="minorHAnsi" w:hAnsi="Calibri"/>
      <w:sz w:val="22"/>
      <w:szCs w:val="22"/>
      <w:lang w:eastAsia="en-US"/>
    </w:rPr>
  </w:style>
  <w:style w:type="character" w:styleId="Marquedecommentaire">
    <w:name w:val="annotation reference"/>
    <w:basedOn w:val="Policepardfaut"/>
    <w:uiPriority w:val="99"/>
    <w:semiHidden/>
    <w:unhideWhenUsed/>
    <w:rsid w:val="00B45B6A"/>
    <w:rPr>
      <w:sz w:val="16"/>
      <w:szCs w:val="16"/>
    </w:rPr>
  </w:style>
  <w:style w:type="paragraph" w:styleId="Commentaire">
    <w:name w:val="annotation text"/>
    <w:basedOn w:val="Normal"/>
    <w:link w:val="CommentaireCar"/>
    <w:uiPriority w:val="99"/>
    <w:semiHidden/>
    <w:unhideWhenUsed/>
    <w:rsid w:val="00B45B6A"/>
    <w:rPr>
      <w:sz w:val="20"/>
    </w:rPr>
  </w:style>
  <w:style w:type="character" w:customStyle="1" w:styleId="CommentaireCar">
    <w:name w:val="Commentaire Car"/>
    <w:basedOn w:val="Policepardfaut"/>
    <w:link w:val="Commentaire"/>
    <w:uiPriority w:val="99"/>
    <w:semiHidden/>
    <w:rsid w:val="00B45B6A"/>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B45B6A"/>
    <w:rPr>
      <w:rFonts w:ascii="Tahoma" w:hAnsi="Tahoma" w:cs="Tahoma"/>
      <w:sz w:val="16"/>
      <w:szCs w:val="16"/>
    </w:rPr>
  </w:style>
  <w:style w:type="character" w:customStyle="1" w:styleId="TextedebullesCar">
    <w:name w:val="Texte de bulles Car"/>
    <w:basedOn w:val="Policepardfaut"/>
    <w:link w:val="Textedebulles"/>
    <w:uiPriority w:val="99"/>
    <w:semiHidden/>
    <w:rsid w:val="00B45B6A"/>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852C68"/>
    <w:rPr>
      <w:b/>
      <w:bCs/>
    </w:rPr>
  </w:style>
  <w:style w:type="character" w:customStyle="1" w:styleId="ObjetducommentaireCar">
    <w:name w:val="Objet du commentaire Car"/>
    <w:basedOn w:val="CommentaireCar"/>
    <w:link w:val="Objetducommentaire"/>
    <w:uiPriority w:val="99"/>
    <w:semiHidden/>
    <w:rsid w:val="00852C68"/>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FD9"/>
    <w:pPr>
      <w:spacing w:after="0" w:line="240" w:lineRule="auto"/>
      <w:jc w:val="both"/>
    </w:pPr>
    <w:rPr>
      <w:rFonts w:ascii="Times New Roman" w:eastAsia="Times New Roman" w:hAnsi="Times New Roman" w:cs="Times New Roman"/>
      <w:sz w:val="24"/>
      <w:szCs w:val="20"/>
      <w:lang w:eastAsia="fr-FR"/>
    </w:rPr>
  </w:style>
  <w:style w:type="paragraph" w:styleId="Titre1">
    <w:name w:val="heading 1"/>
    <w:basedOn w:val="Normal"/>
    <w:next w:val="Normal"/>
    <w:link w:val="Titre1Car"/>
    <w:uiPriority w:val="9"/>
    <w:qFormat/>
    <w:rsid w:val="00822FD9"/>
    <w:pPr>
      <w:numPr>
        <w:numId w:val="1"/>
      </w:numPr>
      <w:spacing w:after="360"/>
      <w:outlineLvl w:val="0"/>
    </w:pPr>
    <w:rPr>
      <w:b/>
      <w:caps/>
    </w:rPr>
  </w:style>
  <w:style w:type="paragraph" w:styleId="Titre2">
    <w:name w:val="heading 2"/>
    <w:basedOn w:val="Normal"/>
    <w:next w:val="Normal"/>
    <w:link w:val="Titre2Car"/>
    <w:uiPriority w:val="9"/>
    <w:qFormat/>
    <w:rsid w:val="00822FD9"/>
    <w:pPr>
      <w:numPr>
        <w:ilvl w:val="1"/>
        <w:numId w:val="1"/>
      </w:numPr>
      <w:spacing w:after="240"/>
      <w:outlineLvl w:val="1"/>
    </w:pPr>
    <w:rPr>
      <w:b/>
    </w:rPr>
  </w:style>
  <w:style w:type="paragraph" w:styleId="Titre3">
    <w:name w:val="heading 3"/>
    <w:basedOn w:val="Normal"/>
    <w:next w:val="Normal"/>
    <w:link w:val="Titre3Car"/>
    <w:uiPriority w:val="9"/>
    <w:qFormat/>
    <w:rsid w:val="00822FD9"/>
    <w:pPr>
      <w:numPr>
        <w:ilvl w:val="2"/>
        <w:numId w:val="1"/>
      </w:numPr>
      <w:spacing w:after="240"/>
      <w:outlineLvl w:val="2"/>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22FD9"/>
    <w:rPr>
      <w:rFonts w:ascii="Times New Roman" w:eastAsia="Times New Roman" w:hAnsi="Times New Roman" w:cs="Times New Roman"/>
      <w:b/>
      <w:caps/>
      <w:sz w:val="24"/>
      <w:szCs w:val="20"/>
      <w:lang w:eastAsia="fr-FR"/>
    </w:rPr>
  </w:style>
  <w:style w:type="character" w:customStyle="1" w:styleId="Titre2Car">
    <w:name w:val="Titre 2 Car"/>
    <w:basedOn w:val="Policepardfaut"/>
    <w:link w:val="Titre2"/>
    <w:uiPriority w:val="9"/>
    <w:rsid w:val="00822FD9"/>
    <w:rPr>
      <w:rFonts w:ascii="Times New Roman" w:eastAsia="Times New Roman" w:hAnsi="Times New Roman" w:cs="Times New Roman"/>
      <w:b/>
      <w:sz w:val="24"/>
      <w:szCs w:val="20"/>
      <w:lang w:eastAsia="fr-FR"/>
    </w:rPr>
  </w:style>
  <w:style w:type="character" w:customStyle="1" w:styleId="Titre3Car">
    <w:name w:val="Titre 3 Car"/>
    <w:basedOn w:val="Policepardfaut"/>
    <w:link w:val="Titre3"/>
    <w:uiPriority w:val="9"/>
    <w:rsid w:val="00822FD9"/>
    <w:rPr>
      <w:rFonts w:ascii="Times New Roman" w:eastAsia="Times New Roman" w:hAnsi="Times New Roman" w:cs="Times New Roman"/>
      <w:b/>
      <w:sz w:val="24"/>
      <w:szCs w:val="20"/>
      <w:lang w:eastAsia="fr-FR"/>
    </w:rPr>
  </w:style>
  <w:style w:type="paragraph" w:styleId="Paragraphedeliste">
    <w:name w:val="List Paragraph"/>
    <w:basedOn w:val="Normal"/>
    <w:uiPriority w:val="34"/>
    <w:qFormat/>
    <w:rsid w:val="00BE1A6E"/>
    <w:pPr>
      <w:ind w:left="720"/>
      <w:jc w:val="left"/>
    </w:pPr>
    <w:rPr>
      <w:rFonts w:ascii="Calibri" w:eastAsiaTheme="minorHAnsi" w:hAnsi="Calibri"/>
      <w:sz w:val="22"/>
      <w:szCs w:val="22"/>
      <w:lang w:eastAsia="en-US"/>
    </w:rPr>
  </w:style>
  <w:style w:type="character" w:styleId="Marquedecommentaire">
    <w:name w:val="annotation reference"/>
    <w:basedOn w:val="Policepardfaut"/>
    <w:uiPriority w:val="99"/>
    <w:semiHidden/>
    <w:unhideWhenUsed/>
    <w:rsid w:val="00B45B6A"/>
    <w:rPr>
      <w:sz w:val="16"/>
      <w:szCs w:val="16"/>
    </w:rPr>
  </w:style>
  <w:style w:type="paragraph" w:styleId="Commentaire">
    <w:name w:val="annotation text"/>
    <w:basedOn w:val="Normal"/>
    <w:link w:val="CommentaireCar"/>
    <w:uiPriority w:val="99"/>
    <w:semiHidden/>
    <w:unhideWhenUsed/>
    <w:rsid w:val="00B45B6A"/>
    <w:rPr>
      <w:sz w:val="20"/>
    </w:rPr>
  </w:style>
  <w:style w:type="character" w:customStyle="1" w:styleId="CommentaireCar">
    <w:name w:val="Commentaire Car"/>
    <w:basedOn w:val="Policepardfaut"/>
    <w:link w:val="Commentaire"/>
    <w:uiPriority w:val="99"/>
    <w:semiHidden/>
    <w:rsid w:val="00B45B6A"/>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B45B6A"/>
    <w:rPr>
      <w:rFonts w:ascii="Tahoma" w:hAnsi="Tahoma" w:cs="Tahoma"/>
      <w:sz w:val="16"/>
      <w:szCs w:val="16"/>
    </w:rPr>
  </w:style>
  <w:style w:type="character" w:customStyle="1" w:styleId="TextedebullesCar">
    <w:name w:val="Texte de bulles Car"/>
    <w:basedOn w:val="Policepardfaut"/>
    <w:link w:val="Textedebulles"/>
    <w:uiPriority w:val="99"/>
    <w:semiHidden/>
    <w:rsid w:val="00B45B6A"/>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852C68"/>
    <w:rPr>
      <w:b/>
      <w:bCs/>
    </w:rPr>
  </w:style>
  <w:style w:type="character" w:customStyle="1" w:styleId="ObjetducommentaireCar">
    <w:name w:val="Objet du commentaire Car"/>
    <w:basedOn w:val="CommentaireCar"/>
    <w:link w:val="Objetducommentaire"/>
    <w:uiPriority w:val="99"/>
    <w:semiHidden/>
    <w:rsid w:val="00852C68"/>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80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nergypoverty.eu/policies-measures"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6</Pages>
  <Words>2509</Words>
  <Characters>13805</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AFD</Company>
  <LinksUpToDate>false</LinksUpToDate>
  <CharactersWithSpaces>16282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GUEN Nicolas</dc:creator>
  <cp:lastModifiedBy>LE GUEN Nicolas</cp:lastModifiedBy>
  <cp:revision>19</cp:revision>
  <dcterms:created xsi:type="dcterms:W3CDTF">2020-10-07T10:00:00Z</dcterms:created>
  <dcterms:modified xsi:type="dcterms:W3CDTF">2020-10-07T15:47:00Z</dcterms:modified>
</cp:coreProperties>
</file>