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38A24" w14:textId="77777777" w:rsidR="002371A0" w:rsidRPr="001F439F" w:rsidRDefault="001F439F">
      <w:pPr>
        <w:rPr>
          <w:b/>
        </w:rPr>
      </w:pPr>
      <w:r w:rsidRPr="001F439F">
        <w:rPr>
          <w:b/>
        </w:rPr>
        <w:t>Testing System existing</w:t>
      </w:r>
    </w:p>
    <w:p w14:paraId="48073888" w14:textId="10F38D96" w:rsidR="001F439F" w:rsidRDefault="001F439F" w:rsidP="00647742">
      <w:pPr>
        <w:jc w:val="both"/>
        <w:rPr>
          <w:ins w:id="0" w:author="Nana Kavtaradze" w:date="2020-07-07T15:53:00Z"/>
        </w:rPr>
      </w:pPr>
      <w:r w:rsidRPr="001F439F">
        <w:t xml:space="preserve">Testing is widely available, has been systematic since the beginning of the pandemic, in case of symptoms or contact with a person infected with </w:t>
      </w:r>
      <w:proofErr w:type="spellStart"/>
      <w:r w:rsidRPr="001F439F">
        <w:t>Covid</w:t>
      </w:r>
      <w:proofErr w:type="spellEnd"/>
      <w:r w:rsidRPr="001F439F">
        <w:t xml:space="preserve"> and can also be carried out on demand / privately. The testing algorithms are based on WHO, CDC and ECDC recommendations and conducted through the PCR method by </w:t>
      </w:r>
      <w:del w:id="1" w:author="Nana Kavtaradze" w:date="2020-07-07T15:01:00Z">
        <w:r w:rsidRPr="001F439F" w:rsidDel="00647742">
          <w:delText xml:space="preserve">15 </w:delText>
        </w:r>
      </w:del>
      <w:ins w:id="2" w:author="Nana Kavtaradze" w:date="2020-07-07T15:01:00Z">
        <w:r w:rsidR="00647742">
          <w:t>20</w:t>
        </w:r>
        <w:r w:rsidR="00647742" w:rsidRPr="001F439F">
          <w:t xml:space="preserve"> </w:t>
        </w:r>
      </w:ins>
      <w:r w:rsidRPr="001F439F">
        <w:t>laboratories across the country</w:t>
      </w:r>
      <w:ins w:id="3" w:author="Nana Kavtaradze" w:date="2020-07-07T15:04:00Z">
        <w:r w:rsidR="00647742">
          <w:t xml:space="preserve"> (The goal is to reach 25 laboratories by the end of July)</w:t>
        </w:r>
      </w:ins>
      <w:r w:rsidRPr="001F439F">
        <w:t xml:space="preserve">, with a capacity to conduct </w:t>
      </w:r>
      <w:del w:id="4" w:author="Nana Kavtaradze" w:date="2020-07-07T15:01:00Z">
        <w:r w:rsidRPr="001F439F" w:rsidDel="00647742">
          <w:delText xml:space="preserve">1600 </w:delText>
        </w:r>
      </w:del>
      <w:ins w:id="5" w:author="Nana Kavtaradze" w:date="2020-07-07T15:01:00Z">
        <w:r w:rsidR="00647742">
          <w:rPr>
            <w:lang w:val="ka-GE"/>
          </w:rPr>
          <w:t>2800</w:t>
        </w:r>
        <w:r w:rsidR="00647742" w:rsidRPr="001F439F">
          <w:t xml:space="preserve"> </w:t>
        </w:r>
      </w:ins>
      <w:r w:rsidRPr="001F439F">
        <w:t xml:space="preserve">PCR tests a day (by </w:t>
      </w:r>
      <w:del w:id="6" w:author="Nana Kavtaradze" w:date="2020-07-07T15:02:00Z">
        <w:r w:rsidRPr="001F439F" w:rsidDel="00647742">
          <w:delText xml:space="preserve">21 </w:delText>
        </w:r>
      </w:del>
      <w:ins w:id="7" w:author="Nana Kavtaradze" w:date="2020-07-07T15:02:00Z">
        <w:r w:rsidR="00647742">
          <w:rPr>
            <w:lang w:val="ka-GE"/>
          </w:rPr>
          <w:t>7</w:t>
        </w:r>
        <w:r w:rsidR="00647742" w:rsidRPr="001F439F">
          <w:t xml:space="preserve"> </w:t>
        </w:r>
      </w:ins>
      <w:del w:id="8" w:author="Nana Kavtaradze" w:date="2020-07-07T15:02:00Z">
        <w:r w:rsidRPr="001F439F" w:rsidDel="00647742">
          <w:delText>June</w:delText>
        </w:r>
      </w:del>
      <w:ins w:id="9" w:author="Nana Kavtaradze" w:date="2020-07-07T15:02:00Z">
        <w:r w:rsidR="00647742">
          <w:t>July</w:t>
        </w:r>
      </w:ins>
      <w:r w:rsidRPr="001F439F">
        <w:t xml:space="preserve">, over </w:t>
      </w:r>
      <w:ins w:id="10" w:author="Nana Kavtaradze" w:date="2020-07-07T15:03:00Z">
        <w:r w:rsidR="00647742">
          <w:t>13</w:t>
        </w:r>
      </w:ins>
      <w:ins w:id="11" w:author="Nana Kavtaradze" w:date="2020-07-07T15:52:00Z">
        <w:r w:rsidR="00511796">
          <w:t>2,</w:t>
        </w:r>
      </w:ins>
      <w:ins w:id="12" w:author="Nana Kavtaradze" w:date="2020-07-07T15:03:00Z">
        <w:r w:rsidR="00647742">
          <w:t xml:space="preserve"> 8</w:t>
        </w:r>
      </w:ins>
      <w:ins w:id="13" w:author="Nana Kavtaradze" w:date="2020-07-07T15:52:00Z">
        <w:r w:rsidR="00511796">
          <w:t>0</w:t>
        </w:r>
      </w:ins>
      <w:ins w:id="14" w:author="Nana Kavtaradze" w:date="2020-07-07T15:03:00Z">
        <w:r w:rsidR="00647742">
          <w:t xml:space="preserve">0 </w:t>
        </w:r>
      </w:ins>
      <w:del w:id="15" w:author="Nana Kavtaradze" w:date="2020-07-07T15:03:00Z">
        <w:r w:rsidRPr="001F439F" w:rsidDel="00647742">
          <w:delText>92,934</w:delText>
        </w:r>
      </w:del>
      <w:del w:id="16" w:author="Nana Kavtaradze" w:date="2020-07-07T15:52:00Z">
        <w:r w:rsidRPr="001F439F" w:rsidDel="00511796">
          <w:delText xml:space="preserve"> </w:delText>
        </w:r>
      </w:del>
      <w:r w:rsidRPr="001F439F">
        <w:t xml:space="preserve">tests were conducted). The number of confirmed cases is only </w:t>
      </w:r>
      <w:del w:id="17" w:author="Nana Kavtaradze" w:date="2020-07-07T15:03:00Z">
        <w:r w:rsidRPr="001F439F" w:rsidDel="00647742">
          <w:delText>0.97</w:delText>
        </w:r>
      </w:del>
      <w:ins w:id="18" w:author="Nana Kavtaradze" w:date="2020-07-07T15:03:00Z">
        <w:r w:rsidR="00647742">
          <w:t>0.75</w:t>
        </w:r>
      </w:ins>
      <w:r w:rsidRPr="001F439F">
        <w:t xml:space="preserve">% of those tested, which indicates that the quality of case detection in Georgia is high and that the risk of late or non- detection of cases is low. Test kits are regularly being procured by the authorities without difficulty. </w:t>
      </w:r>
      <w:del w:id="19" w:author="Nana Kavtaradze" w:date="2020-07-07T15:53:00Z">
        <w:r w:rsidRPr="001F439F" w:rsidDel="00511796">
          <w:delText>Georgia has also recently offered to help neighbouring Armenia by sending tests and/or analysing samples</w:delText>
        </w:r>
        <w:r w:rsidDel="00511796">
          <w:delText>.</w:delText>
        </w:r>
      </w:del>
    </w:p>
    <w:p w14:paraId="6A8B7294" w14:textId="329B5A38" w:rsidR="00511796" w:rsidRPr="00AD095F" w:rsidRDefault="00511796" w:rsidP="00647742">
      <w:pPr>
        <w:jc w:val="both"/>
        <w:rPr>
          <w:lang w:val="ka-GE"/>
        </w:rPr>
      </w:pPr>
      <w:ins w:id="20" w:author="Nana Kavtaradze" w:date="2020-07-07T15:53:00Z">
        <w:r>
          <w:t>Following risk groups are tested regularly</w:t>
        </w:r>
      </w:ins>
      <w:ins w:id="21" w:author="Nana Kavtaradze" w:date="2020-07-07T16:14:00Z">
        <w:r w:rsidR="00AD095F">
          <w:t xml:space="preserve"> in Georgia</w:t>
        </w:r>
      </w:ins>
      <w:ins w:id="22" w:author="Nana Kavtaradze" w:date="2020-07-07T15:53:00Z">
        <w:r>
          <w:t xml:space="preserve"> </w:t>
        </w:r>
      </w:ins>
      <w:ins w:id="23" w:author="Nana Kavtaradze" w:date="2020-07-07T15:54:00Z">
        <w:r>
          <w:t>in</w:t>
        </w:r>
      </w:ins>
      <w:ins w:id="24" w:author="Nana Kavtaradze" w:date="2020-07-07T15:53:00Z">
        <w:r>
          <w:t xml:space="preserve"> the </w:t>
        </w:r>
      </w:ins>
      <w:ins w:id="25" w:author="Nana Kavtaradze" w:date="2020-07-07T16:14:00Z">
        <w:r w:rsidR="00AD095F">
          <w:t xml:space="preserve">in the frames of the </w:t>
        </w:r>
      </w:ins>
      <w:ins w:id="26" w:author="Nana Kavtaradze" w:date="2020-07-07T15:53:00Z">
        <w:r>
          <w:t>State program</w:t>
        </w:r>
      </w:ins>
      <w:ins w:id="27" w:author="Nana Kavtaradze" w:date="2020-07-07T15:54:00Z">
        <w:r>
          <w:t xml:space="preserve">: </w:t>
        </w:r>
      </w:ins>
      <w:ins w:id="28" w:author="Nana Kavtaradze" w:date="2020-07-07T15:56:00Z">
        <w:r>
          <w:t xml:space="preserve">persons in the </w:t>
        </w:r>
      </w:ins>
      <w:ins w:id="29" w:author="Nana Kavtaradze" w:date="2020-07-07T15:55:00Z">
        <w:r>
          <w:t>out</w:t>
        </w:r>
      </w:ins>
      <w:ins w:id="30" w:author="Nana Kavtaradze" w:date="2020-07-07T15:57:00Z">
        <w:r>
          <w:rPr>
            <w:lang w:val="en-US"/>
          </w:rPr>
          <w:t>patient</w:t>
        </w:r>
      </w:ins>
      <w:ins w:id="31" w:author="User" w:date="2020-07-07T16:41:00Z">
        <w:r w:rsidR="009A496C">
          <w:rPr>
            <w:lang w:val="ka-GE"/>
          </w:rPr>
          <w:t xml:space="preserve"> </w:t>
        </w:r>
        <w:r w:rsidR="009A496C">
          <w:rPr>
            <w:lang w:val="en-US"/>
          </w:rPr>
          <w:t>clinics</w:t>
        </w:r>
      </w:ins>
      <w:ins w:id="32" w:author="Nana Kavtaradze" w:date="2020-07-07T15:57:00Z">
        <w:r>
          <w:rPr>
            <w:lang w:val="en-US"/>
          </w:rPr>
          <w:t xml:space="preserve"> with fever</w:t>
        </w:r>
      </w:ins>
      <w:ins w:id="33" w:author="Nana Kavtaradze" w:date="2020-07-07T15:59:00Z">
        <w:r>
          <w:rPr>
            <w:lang w:val="en-US"/>
          </w:rPr>
          <w:t>;</w:t>
        </w:r>
      </w:ins>
      <w:ins w:id="34" w:author="Nana Kavtaradze" w:date="2020-07-07T15:57:00Z">
        <w:r>
          <w:rPr>
            <w:lang w:val="en-US"/>
          </w:rPr>
          <w:t xml:space="preserve"> </w:t>
        </w:r>
      </w:ins>
      <w:ins w:id="35" w:author="Nana Kavtaradze" w:date="2020-07-07T15:59:00Z">
        <w:r>
          <w:rPr>
            <w:lang w:val="en-US"/>
          </w:rPr>
          <w:t xml:space="preserve">contact of confirmed </w:t>
        </w:r>
      </w:ins>
      <w:ins w:id="36" w:author="User" w:date="2020-07-07T16:41:00Z">
        <w:r w:rsidR="009A496C">
          <w:rPr>
            <w:lang w:val="en-US"/>
          </w:rPr>
          <w:t>case</w:t>
        </w:r>
      </w:ins>
      <w:ins w:id="37" w:author="Nana Kavtaradze" w:date="2020-07-07T15:59:00Z">
        <w:r>
          <w:rPr>
            <w:lang w:val="en-US"/>
          </w:rPr>
          <w:t xml:space="preserve">; patients on the dialysis; medical personnel in </w:t>
        </w:r>
      </w:ins>
      <w:ins w:id="38" w:author="Nana Kavtaradze" w:date="2020-07-07T16:00:00Z">
        <w:r>
          <w:rPr>
            <w:lang w:val="en-US"/>
          </w:rPr>
          <w:t>dialysis</w:t>
        </w:r>
      </w:ins>
      <w:ins w:id="39" w:author="Nana Kavtaradze" w:date="2020-07-07T15:59:00Z">
        <w:r>
          <w:rPr>
            <w:lang w:val="en-US"/>
          </w:rPr>
          <w:t xml:space="preserve"> </w:t>
        </w:r>
      </w:ins>
      <w:ins w:id="40" w:author="Nana Kavtaradze" w:date="2020-07-07T16:00:00Z">
        <w:r>
          <w:rPr>
            <w:lang w:val="en-US"/>
          </w:rPr>
          <w:t xml:space="preserve">wards, beneficiaries and personnel of shelters; </w:t>
        </w:r>
      </w:ins>
      <w:ins w:id="41" w:author="Nana Kavtaradze" w:date="2020-07-07T16:01:00Z">
        <w:r>
          <w:rPr>
            <w:lang w:val="en-US"/>
          </w:rPr>
          <w:t xml:space="preserve">persons on </w:t>
        </w:r>
      </w:ins>
      <w:ins w:id="42" w:author="Nana Kavtaradze" w:date="2020-07-07T16:00:00Z">
        <w:r>
          <w:rPr>
            <w:lang w:val="en-US"/>
          </w:rPr>
          <w:t>self-</w:t>
        </w:r>
      </w:ins>
      <w:ins w:id="43" w:author="Nana Kavtaradze" w:date="2020-07-07T16:01:00Z">
        <w:r>
          <w:rPr>
            <w:lang w:val="en-US"/>
          </w:rPr>
          <w:t>isolation; justice and police</w:t>
        </w:r>
      </w:ins>
      <w:ins w:id="44" w:author="Nana Kavtaradze" w:date="2020-07-07T16:02:00Z">
        <w:r>
          <w:rPr>
            <w:lang w:val="ka-GE"/>
          </w:rPr>
          <w:t xml:space="preserve"> </w:t>
        </w:r>
        <w:r>
          <w:rPr>
            <w:lang w:val="en-US"/>
          </w:rPr>
          <w:t>escort services</w:t>
        </w:r>
      </w:ins>
      <w:ins w:id="45" w:author="Nana Kavtaradze" w:date="2020-07-07T16:03:00Z">
        <w:r>
          <w:rPr>
            <w:lang w:val="en-US"/>
          </w:rPr>
          <w:t>, personnel of primary healthcare facilities</w:t>
        </w:r>
        <w:r w:rsidR="002A19B7">
          <w:rPr>
            <w:lang w:val="en-US"/>
          </w:rPr>
          <w:t xml:space="preserve">; persons with pneumonia; </w:t>
        </w:r>
      </w:ins>
      <w:ins w:id="46" w:author="Nana Kavtaradze" w:date="2020-07-07T16:04:00Z">
        <w:r w:rsidR="002A19B7">
          <w:rPr>
            <w:lang w:val="en-US"/>
          </w:rPr>
          <w:t>personnel of PCR labs;</w:t>
        </w:r>
        <w:r w:rsidR="002A19B7">
          <w:rPr>
            <w:lang w:val="ka-GE"/>
          </w:rPr>
          <w:t xml:space="preserve"> </w:t>
        </w:r>
        <w:r w:rsidR="002A19B7">
          <w:rPr>
            <w:lang w:val="en-US"/>
          </w:rPr>
          <w:t>personnel of the customs and border points</w:t>
        </w:r>
      </w:ins>
      <w:ins w:id="47" w:author="Nana Kavtaradze" w:date="2020-07-07T16:05:00Z">
        <w:r w:rsidR="002A19B7">
          <w:rPr>
            <w:lang w:val="en-US"/>
          </w:rPr>
          <w:t xml:space="preserve">; personnel of public transport; beneficiaries and personnel of quarantine areas; </w:t>
        </w:r>
      </w:ins>
      <w:ins w:id="48" w:author="Nana Kavtaradze" w:date="2020-07-07T16:06:00Z">
        <w:r w:rsidR="002A19B7">
          <w:rPr>
            <w:lang w:val="en-US"/>
          </w:rPr>
          <w:t xml:space="preserve">personnel of </w:t>
        </w:r>
      </w:ins>
      <w:ins w:id="49" w:author="Nana Kavtaradze" w:date="2020-07-07T16:13:00Z">
        <w:r w:rsidR="002A19B7">
          <w:rPr>
            <w:lang w:val="en-US"/>
          </w:rPr>
          <w:t xml:space="preserve">in-patient </w:t>
        </w:r>
      </w:ins>
      <w:ins w:id="50" w:author="Nana Kavtaradze" w:date="2020-07-07T16:06:00Z">
        <w:r w:rsidR="002A19B7">
          <w:rPr>
            <w:lang w:val="en-US"/>
          </w:rPr>
          <w:t xml:space="preserve">emergency medical service; </w:t>
        </w:r>
      </w:ins>
      <w:ins w:id="51" w:author="User" w:date="2020-07-07T16:42:00Z">
        <w:r w:rsidR="009A496C">
          <w:rPr>
            <w:lang w:val="en-US"/>
          </w:rPr>
          <w:t xml:space="preserve">truck </w:t>
        </w:r>
      </w:ins>
      <w:ins w:id="52" w:author="Nana Kavtaradze" w:date="2020-07-07T16:06:00Z">
        <w:r w:rsidR="002A19B7">
          <w:rPr>
            <w:lang w:val="en-US"/>
          </w:rPr>
          <w:t xml:space="preserve">drivers; personnel of emergency healthcare units; </w:t>
        </w:r>
      </w:ins>
      <w:ins w:id="53" w:author="Nana Kavtaradze" w:date="2020-07-07T16:07:00Z">
        <w:r w:rsidR="002A19B7">
          <w:rPr>
            <w:lang w:val="en-US"/>
          </w:rPr>
          <w:t>confirmed TB patients and personnel of TB facilities; personnel of mental clinics;</w:t>
        </w:r>
      </w:ins>
      <w:ins w:id="54" w:author="Nana Kavtaradze" w:date="2020-07-07T16:10:00Z">
        <w:r w:rsidR="002A19B7">
          <w:rPr>
            <w:lang w:val="en-US"/>
          </w:rPr>
          <w:t xml:space="preserve"> </w:t>
        </w:r>
      </w:ins>
      <w:ins w:id="55" w:author="Nana Kavtaradze" w:date="2020-07-07T16:11:00Z">
        <w:r w:rsidR="002A19B7">
          <w:rPr>
            <w:lang w:val="en-US"/>
          </w:rPr>
          <w:t>persons defined by case definition</w:t>
        </w:r>
      </w:ins>
      <w:ins w:id="56" w:author="User" w:date="2020-07-07T16:43:00Z">
        <w:r w:rsidR="009A496C">
          <w:rPr>
            <w:lang w:val="en-US"/>
          </w:rPr>
          <w:t>,</w:t>
        </w:r>
      </w:ins>
      <w:ins w:id="57" w:author="Nana Kavtaradze" w:date="2020-07-07T16:11:00Z">
        <w:r w:rsidR="002A19B7">
          <w:rPr>
            <w:lang w:val="en-US"/>
          </w:rPr>
          <w:t xml:space="preserve"> </w:t>
        </w:r>
      </w:ins>
      <w:ins w:id="58" w:author="Nana Kavtaradze" w:date="2020-07-07T16:10:00Z">
        <w:r w:rsidR="002A19B7">
          <w:rPr>
            <w:lang w:val="en-US"/>
          </w:rPr>
          <w:t>epidemiologists of NCDC and public health centers,</w:t>
        </w:r>
      </w:ins>
      <w:bookmarkStart w:id="59" w:name="_GoBack"/>
      <w:bookmarkEnd w:id="59"/>
      <w:ins w:id="60" w:author="Nana Kavtaradze" w:date="2020-07-07T16:11:00Z">
        <w:r w:rsidR="002A19B7">
          <w:rPr>
            <w:lang w:val="en-US"/>
          </w:rPr>
          <w:t xml:space="preserve">, beneficiaries </w:t>
        </w:r>
      </w:ins>
      <w:ins w:id="61" w:author="Nana Kavtaradze" w:date="2020-07-07T16:12:00Z">
        <w:r w:rsidR="002A19B7">
          <w:rPr>
            <w:lang w:val="en-US"/>
          </w:rPr>
          <w:t xml:space="preserve">and personnel </w:t>
        </w:r>
      </w:ins>
      <w:ins w:id="62" w:author="Nana Kavtaradze" w:date="2020-07-07T16:11:00Z">
        <w:r w:rsidR="002A19B7">
          <w:rPr>
            <w:lang w:val="en-US"/>
          </w:rPr>
          <w:t xml:space="preserve">of fever or </w:t>
        </w:r>
      </w:ins>
      <w:ins w:id="63" w:author="Nana Kavtaradze" w:date="2020-07-07T16:12:00Z">
        <w:r w:rsidR="002A19B7">
          <w:rPr>
            <w:lang w:val="en-US"/>
          </w:rPr>
          <w:t>CIVID clinics; military recruits</w:t>
        </w:r>
      </w:ins>
      <w:ins w:id="64" w:author="Nana Kavtaradze" w:date="2020-07-07T16:09:00Z">
        <w:r w:rsidR="002A19B7">
          <w:rPr>
            <w:lang w:val="en-US"/>
          </w:rPr>
          <w:t xml:space="preserve"> </w:t>
        </w:r>
      </w:ins>
      <w:ins w:id="65" w:author="Nana Kavtaradze" w:date="2020-07-07T16:07:00Z">
        <w:r w:rsidR="002A19B7">
          <w:rPr>
            <w:lang w:val="en-US"/>
          </w:rPr>
          <w:t xml:space="preserve"> </w:t>
        </w:r>
      </w:ins>
      <w:ins w:id="66" w:author="Nana Kavtaradze" w:date="2020-07-07T16:06:00Z">
        <w:r w:rsidR="002A19B7">
          <w:rPr>
            <w:lang w:val="en-US"/>
          </w:rPr>
          <w:t xml:space="preserve"> </w:t>
        </w:r>
      </w:ins>
      <w:ins w:id="67" w:author="Nana Kavtaradze" w:date="2020-07-07T16:04:00Z">
        <w:r w:rsidR="002A19B7">
          <w:rPr>
            <w:lang w:val="en-US"/>
          </w:rPr>
          <w:t xml:space="preserve"> </w:t>
        </w:r>
      </w:ins>
      <w:ins w:id="68" w:author="Nana Kavtaradze" w:date="2020-07-07T16:02:00Z">
        <w:r>
          <w:rPr>
            <w:lang w:val="en-US"/>
          </w:rPr>
          <w:t xml:space="preserve"> </w:t>
        </w:r>
      </w:ins>
      <w:ins w:id="69" w:author="Nana Kavtaradze" w:date="2020-07-07T16:01:00Z">
        <w:r>
          <w:rPr>
            <w:lang w:val="en-US"/>
          </w:rPr>
          <w:t xml:space="preserve"> </w:t>
        </w:r>
      </w:ins>
    </w:p>
    <w:p w14:paraId="4291FF0F" w14:textId="51B1C3B2" w:rsidR="00511796" w:rsidRPr="008E4B9F" w:rsidRDefault="00511796" w:rsidP="00511796">
      <w:pPr>
        <w:jc w:val="both"/>
        <w:rPr>
          <w:ins w:id="70" w:author="Nana Kavtaradze" w:date="2020-07-07T15:54:00Z"/>
          <w:rFonts w:ascii="Sylfaen" w:hAnsi="Sylfaen"/>
          <w:b/>
          <w:color w:val="FF0000"/>
          <w:sz w:val="28"/>
          <w:szCs w:val="28"/>
          <w:lang w:val="ka-GE"/>
        </w:rPr>
      </w:pPr>
    </w:p>
    <w:p w14:paraId="58108EC0" w14:textId="366370FB" w:rsidR="001F439F" w:rsidRDefault="001F439F" w:rsidP="00647742">
      <w:pPr>
        <w:jc w:val="both"/>
      </w:pPr>
    </w:p>
    <w:p w14:paraId="0E413152" w14:textId="77777777" w:rsidR="001F439F" w:rsidRPr="001F439F" w:rsidRDefault="001F439F" w:rsidP="00647742">
      <w:pPr>
        <w:jc w:val="both"/>
        <w:rPr>
          <w:b/>
        </w:rPr>
      </w:pPr>
      <w:r w:rsidRPr="001F439F">
        <w:rPr>
          <w:b/>
        </w:rPr>
        <w:t>Contact tracing</w:t>
      </w:r>
    </w:p>
    <w:p w14:paraId="760DDAE5" w14:textId="336471AA" w:rsidR="001F439F" w:rsidRDefault="001F439F" w:rsidP="00647742">
      <w:pPr>
        <w:jc w:val="both"/>
      </w:pPr>
      <w:r w:rsidRPr="001F439F">
        <w:t xml:space="preserve">Contact tracing is systematic with very few cases of infections from </w:t>
      </w:r>
      <w:proofErr w:type="spellStart"/>
      <w:r w:rsidRPr="001F439F">
        <w:t>unidentified</w:t>
      </w:r>
      <w:del w:id="71" w:author="Nana Kavtaradze" w:date="2020-07-07T15:04:00Z">
        <w:r w:rsidRPr="001F439F" w:rsidDel="00647742">
          <w:delText xml:space="preserve"> </w:delText>
        </w:r>
      </w:del>
      <w:ins w:id="72" w:author="User" w:date="2020-07-07T16:44:00Z">
        <w:r w:rsidR="009A496C">
          <w:t>sources</w:t>
        </w:r>
      </w:ins>
      <w:proofErr w:type="spellEnd"/>
      <w:del w:id="73" w:author="Nana Kavtaradze" w:date="2020-07-07T15:04:00Z">
        <w:r w:rsidRPr="001F439F" w:rsidDel="00647742">
          <w:delText>source (latest: 4 cases on 22 June)</w:delText>
        </w:r>
      </w:del>
      <w:r w:rsidRPr="001F439F">
        <w:t xml:space="preserve">. The "history of contact map" of each patient is compiled within 24 hours after </w:t>
      </w:r>
      <w:del w:id="74" w:author="User" w:date="2020-07-07T16:44:00Z">
        <w:r w:rsidRPr="001F439F" w:rsidDel="009A496C">
          <w:delText>diagnosis</w:delText>
        </w:r>
      </w:del>
      <w:ins w:id="75" w:author="User" w:date="2020-07-07T16:44:00Z">
        <w:r w:rsidR="009A496C">
          <w:t>confirmation</w:t>
        </w:r>
      </w:ins>
      <w:r w:rsidRPr="001F439F">
        <w:t>.</w:t>
      </w:r>
      <w:del w:id="76" w:author="Nana Kavtaradze" w:date="2020-07-07T15:04:00Z">
        <w:r w:rsidRPr="001F439F" w:rsidDel="00647742">
          <w:delText xml:space="preserve"> When clusters appear, whole villages are closed off (a successful method insofar as they are then reopened when no new cases emerge)</w:delText>
        </w:r>
      </w:del>
      <w:r w:rsidRPr="001F439F">
        <w:t xml:space="preserve">. Georgia launched a mobile phone tracing app as early as mid-April, </w:t>
      </w:r>
      <w:del w:id="77" w:author="User" w:date="2020-07-07T16:44:00Z">
        <w:r w:rsidRPr="001F439F" w:rsidDel="009A496C">
          <w:delText>which has helped to</w:delText>
        </w:r>
      </w:del>
      <w:ins w:id="78" w:author="User" w:date="2020-07-07T16:44:00Z">
        <w:r w:rsidR="009A496C">
          <w:t>for</w:t>
        </w:r>
      </w:ins>
      <w:r w:rsidRPr="001F439F">
        <w:t xml:space="preserve"> successfully </w:t>
      </w:r>
      <w:proofErr w:type="spellStart"/>
      <w:r w:rsidRPr="001F439F">
        <w:t>identif</w:t>
      </w:r>
      <w:ins w:id="79" w:author="User" w:date="2020-07-07T16:44:00Z">
        <w:r w:rsidR="009A496C">
          <w:t>ing</w:t>
        </w:r>
      </w:ins>
      <w:proofErr w:type="spellEnd"/>
      <w:del w:id="80" w:author="User" w:date="2020-07-07T16:44:00Z">
        <w:r w:rsidRPr="001F439F" w:rsidDel="009A496C">
          <w:delText>y</w:delText>
        </w:r>
      </w:del>
      <w:r w:rsidRPr="001F439F">
        <w:t xml:space="preserve"> cases</w:t>
      </w:r>
    </w:p>
    <w:p w14:paraId="0C9387AB" w14:textId="5A30C094" w:rsidR="001F439F" w:rsidRDefault="001F439F" w:rsidP="00647742">
      <w:pPr>
        <w:jc w:val="both"/>
      </w:pPr>
      <w:r w:rsidRPr="001F439F">
        <w:t xml:space="preserve">100% of </w:t>
      </w:r>
      <w:proofErr w:type="spellStart"/>
      <w:r w:rsidRPr="001F439F">
        <w:t>Covid</w:t>
      </w:r>
      <w:proofErr w:type="spellEnd"/>
      <w:r w:rsidRPr="001F439F">
        <w:t xml:space="preserve"> patients - of any level of severity – are immediately </w:t>
      </w:r>
      <w:del w:id="81" w:author="User" w:date="2020-07-07T16:45:00Z">
        <w:r w:rsidRPr="001F439F" w:rsidDel="009A496C">
          <w:delText xml:space="preserve">treated </w:delText>
        </w:r>
      </w:del>
      <w:ins w:id="82" w:author="User" w:date="2020-07-07T16:45:00Z">
        <w:r w:rsidR="009A496C">
          <w:t>transferred</w:t>
        </w:r>
        <w:r w:rsidR="009A496C" w:rsidRPr="001F439F">
          <w:t xml:space="preserve"> </w:t>
        </w:r>
      </w:ins>
      <w:r w:rsidRPr="001F439F">
        <w:t xml:space="preserve">in hospital, as soon as detected. As a result, by </w:t>
      </w:r>
      <w:del w:id="83" w:author="User" w:date="2020-07-07T16:45:00Z">
        <w:r w:rsidRPr="001F439F" w:rsidDel="009A496C">
          <w:delText>24 June</w:delText>
        </w:r>
      </w:del>
      <w:ins w:id="84" w:author="User" w:date="2020-07-07T16:45:00Z">
        <w:r w:rsidR="009A496C">
          <w:t>7th of July</w:t>
        </w:r>
      </w:ins>
      <w:r w:rsidRPr="001F439F">
        <w:t xml:space="preserve"> </w:t>
      </w:r>
      <w:ins w:id="85" w:author="User" w:date="2020-07-07T16:46:00Z">
        <w:r w:rsidR="009A496C">
          <w:t>838</w:t>
        </w:r>
      </w:ins>
      <w:del w:id="86" w:author="User" w:date="2020-07-07T16:46:00Z">
        <w:r w:rsidRPr="001F439F" w:rsidDel="009A496C">
          <w:delText>771</w:delText>
        </w:r>
      </w:del>
      <w:r w:rsidRPr="001F439F">
        <w:t xml:space="preserve"> (</w:t>
      </w:r>
      <w:proofErr w:type="gramStart"/>
      <w:r w:rsidRPr="001F439F">
        <w:t>8</w:t>
      </w:r>
      <w:ins w:id="87" w:author="User" w:date="2020-07-07T16:46:00Z">
        <w:r w:rsidR="009A496C">
          <w:t>8</w:t>
        </w:r>
      </w:ins>
      <w:proofErr w:type="gramEnd"/>
      <w:del w:id="88" w:author="User" w:date="2020-07-07T16:46:00Z">
        <w:r w:rsidRPr="001F439F" w:rsidDel="009A496C">
          <w:delText>4</w:delText>
        </w:r>
      </w:del>
      <w:r w:rsidRPr="001F439F">
        <w:t>%) have recovered, 1</w:t>
      </w:r>
      <w:ins w:id="89" w:author="User" w:date="2020-07-07T16:46:00Z">
        <w:r w:rsidR="009A496C">
          <w:t>2</w:t>
        </w:r>
      </w:ins>
      <w:del w:id="90" w:author="User" w:date="2020-07-07T16:46:00Z">
        <w:r w:rsidRPr="001F439F" w:rsidDel="009A496C">
          <w:delText>4</w:delText>
        </w:r>
      </w:del>
      <w:r w:rsidRPr="001F439F">
        <w:t xml:space="preserve">% are </w:t>
      </w:r>
      <w:ins w:id="91" w:author="User" w:date="2020-07-07T16:46:00Z">
        <w:r w:rsidR="009A496C">
          <w:t>under</w:t>
        </w:r>
      </w:ins>
      <w:del w:id="92" w:author="User" w:date="2020-07-07T16:46:00Z">
        <w:r w:rsidRPr="001F439F" w:rsidDel="009A496C">
          <w:delText>on</w:delText>
        </w:r>
      </w:del>
      <w:r w:rsidRPr="001F439F">
        <w:t>going treatment and the fatality rate in Georgia is only of 1.</w:t>
      </w:r>
      <w:ins w:id="93" w:author="User" w:date="2020-07-07T16:47:00Z">
        <w:r w:rsidR="009A496C">
          <w:t>5</w:t>
        </w:r>
      </w:ins>
      <w:del w:id="94" w:author="User" w:date="2020-07-07T16:47:00Z">
        <w:r w:rsidRPr="001F439F" w:rsidDel="009A496C">
          <w:delText>6</w:delText>
        </w:r>
      </w:del>
      <w:r w:rsidRPr="001F439F">
        <w:t>% (1</w:t>
      </w:r>
      <w:ins w:id="95" w:author="User" w:date="2020-07-07T16:47:00Z">
        <w:r w:rsidR="009A496C">
          <w:t>5</w:t>
        </w:r>
      </w:ins>
      <w:del w:id="96" w:author="User" w:date="2020-07-07T16:47:00Z">
        <w:r w:rsidRPr="001F439F" w:rsidDel="009A496C">
          <w:delText>4</w:delText>
        </w:r>
      </w:del>
      <w:r w:rsidRPr="001F439F">
        <w:t xml:space="preserve"> </w:t>
      </w:r>
      <w:del w:id="97" w:author="User" w:date="2020-07-07T16:47:00Z">
        <w:r w:rsidRPr="001F439F" w:rsidDel="009A496C">
          <w:delText>fatalities</w:delText>
        </w:r>
      </w:del>
      <w:ins w:id="98" w:author="User" w:date="2020-07-07T16:47:00Z">
        <w:r w:rsidR="009A496C">
          <w:t>deaths</w:t>
        </w:r>
      </w:ins>
      <w:r w:rsidRPr="001F439F">
        <w:t xml:space="preserve">). </w:t>
      </w:r>
      <w:commentRangeStart w:id="99"/>
      <w:r w:rsidRPr="001F439F">
        <w:t xml:space="preserve">In total, 297 inpatient facilities operate across the country with 17,514 beds available of which 3,279 are reserved for </w:t>
      </w:r>
      <w:proofErr w:type="spellStart"/>
      <w:r w:rsidRPr="001F439F">
        <w:t>Covid</w:t>
      </w:r>
      <w:proofErr w:type="spellEnd"/>
      <w:r w:rsidRPr="001F439F">
        <w:t xml:space="preserve"> cases</w:t>
      </w:r>
      <w:commentRangeEnd w:id="99"/>
      <w:r w:rsidR="009A496C">
        <w:rPr>
          <w:rStyle w:val="CommentReference"/>
        </w:rPr>
        <w:commentReference w:id="99"/>
      </w:r>
      <w:r w:rsidRPr="001F439F">
        <w:t xml:space="preserve"> (but only 9</w:t>
      </w:r>
      <w:ins w:id="100" w:author="User" w:date="2020-07-07T16:48:00Z">
        <w:r w:rsidR="009A496C">
          <w:t>58</w:t>
        </w:r>
      </w:ins>
      <w:del w:id="101" w:author="User" w:date="2020-07-07T16:48:00Z">
        <w:r w:rsidRPr="001F439F" w:rsidDel="009A496C">
          <w:delText>14</w:delText>
        </w:r>
      </w:del>
      <w:r w:rsidRPr="001F439F">
        <w:t xml:space="preserve"> have been needed so far, by </w:t>
      </w:r>
      <w:del w:id="102" w:author="User" w:date="2020-07-07T16:48:00Z">
        <w:r w:rsidRPr="001F439F" w:rsidDel="009A496C">
          <w:delText>24 June</w:delText>
        </w:r>
      </w:del>
      <w:ins w:id="103" w:author="User" w:date="2020-07-07T16:48:00Z">
        <w:r w:rsidR="009A496C">
          <w:t>July 7</w:t>
        </w:r>
      </w:ins>
      <w:r w:rsidRPr="001F439F">
        <w:t xml:space="preserve">). 2,290 beds are available in intensive care units of which 1,040 are reserved for </w:t>
      </w:r>
      <w:proofErr w:type="spellStart"/>
      <w:r w:rsidRPr="001F439F">
        <w:t>Covid</w:t>
      </w:r>
      <w:proofErr w:type="spellEnd"/>
      <w:r w:rsidRPr="001F439F">
        <w:t xml:space="preserve"> cases. 1749 ventilators are available for the management of respiratory distress syndrome. As a result, Georgia has achieved a ratio of 7.7 critical beds and 8.1 artificial respiration apparatus per 10,000 inhabitants for </w:t>
      </w:r>
      <w:proofErr w:type="spellStart"/>
      <w:r w:rsidRPr="001F439F">
        <w:t>Covid</w:t>
      </w:r>
      <w:proofErr w:type="spellEnd"/>
      <w:r w:rsidRPr="001F439F">
        <w:t>.</w:t>
      </w:r>
    </w:p>
    <w:p w14:paraId="12C863FF" w14:textId="77777777" w:rsidR="001F439F" w:rsidRDefault="001F439F"/>
    <w:p w14:paraId="2CB0DBF2" w14:textId="77777777" w:rsidR="001F439F" w:rsidRDefault="001F439F">
      <w:pPr>
        <w:rPr>
          <w:ins w:id="104" w:author="User" w:date="2020-07-07T16:49:00Z"/>
        </w:rPr>
      </w:pPr>
      <w:r w:rsidRPr="001F439F">
        <w:rPr>
          <w:highlight w:val="yellow"/>
        </w:rPr>
        <w:t>Do airports comply with ICAO safety recommendations? Do airlines serving specific routes comply with ICAO recommendations?</w:t>
      </w:r>
      <w:r>
        <w:t xml:space="preserve"> – </w:t>
      </w:r>
      <w:proofErr w:type="gramStart"/>
      <w:r>
        <w:t>how</w:t>
      </w:r>
      <w:proofErr w:type="gramEnd"/>
      <w:r>
        <w:t xml:space="preserve"> this info ca</w:t>
      </w:r>
      <w:r w:rsidR="009D724B">
        <w:t>n</w:t>
      </w:r>
      <w:r>
        <w:t xml:space="preserve"> be checked? </w:t>
      </w:r>
    </w:p>
    <w:p w14:paraId="1B58D6F8" w14:textId="35921976" w:rsidR="009A496C" w:rsidRPr="00647742" w:rsidRDefault="009A496C">
      <w:pPr>
        <w:rPr>
          <w:lang w:val="en-US"/>
        </w:rPr>
      </w:pPr>
      <w:ins w:id="105" w:author="User" w:date="2020-07-07T16:49:00Z">
        <w:r>
          <w:t>Georgian Civil Aviation Agency should provide more precise information</w:t>
        </w:r>
      </w:ins>
    </w:p>
    <w:sectPr w:rsidR="009A496C" w:rsidRPr="00647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9" w:author="User" w:date="2020-07-07T16:48:00Z" w:initials="U">
    <w:p w14:paraId="14E04220" w14:textId="55A283E9" w:rsidR="009A496C" w:rsidRDefault="009A496C">
      <w:pPr>
        <w:pStyle w:val="CommentText"/>
      </w:pPr>
      <w:r>
        <w:rPr>
          <w:rStyle w:val="CommentReference"/>
        </w:rPr>
        <w:annotationRef/>
      </w:r>
      <w:r>
        <w:t xml:space="preserve">Should be double checked with </w:t>
      </w:r>
      <w:proofErr w:type="spellStart"/>
      <w:r>
        <w:t>MoH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E0422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na Kavtaradze">
    <w15:presenceInfo w15:providerId="AD" w15:userId="S-1-5-21-452331062-1441480523-1217837558-3886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F439F"/>
    <w:rsid w:val="00152EE8"/>
    <w:rsid w:val="001F439F"/>
    <w:rsid w:val="002A19B7"/>
    <w:rsid w:val="00506A51"/>
    <w:rsid w:val="00511796"/>
    <w:rsid w:val="00647742"/>
    <w:rsid w:val="009A496C"/>
    <w:rsid w:val="009D724B"/>
    <w:rsid w:val="00A44041"/>
    <w:rsid w:val="00AC20C7"/>
    <w:rsid w:val="00AD095F"/>
    <w:rsid w:val="00E3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A0F1"/>
  <w15:chartTrackingRefBased/>
  <w15:docId w15:val="{F2096A54-83B4-4496-9856-F1D750F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7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7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KOCHISHVILI Nika (EEAS-TBILISI)</dc:creator>
  <cp:keywords/>
  <dc:description/>
  <cp:lastModifiedBy>Nana Kavtaradze</cp:lastModifiedBy>
  <cp:revision>3</cp:revision>
  <cp:lastPrinted>2020-07-07T10:05:00Z</cp:lastPrinted>
  <dcterms:created xsi:type="dcterms:W3CDTF">2020-07-07T12:57:00Z</dcterms:created>
  <dcterms:modified xsi:type="dcterms:W3CDTF">2020-07-07T13:01:00Z</dcterms:modified>
</cp:coreProperties>
</file>