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26" w:rsidRPr="00FA7126" w:rsidRDefault="00FA7126" w:rsidP="00FA7126">
      <w:pPr>
        <w:pStyle w:val="Heading1"/>
        <w:jc w:val="both"/>
        <w:rPr>
          <w:sz w:val="24"/>
          <w:lang w:val="ka-GE"/>
        </w:rPr>
      </w:pPr>
      <w:r w:rsidRPr="00FA7126">
        <w:rPr>
          <w:rFonts w:ascii="Sylfaen" w:hAnsi="Sylfaen" w:cs="Sylfaen"/>
          <w:sz w:val="24"/>
          <w:lang w:val="ka-GE"/>
        </w:rPr>
        <w:t>მოკლე</w:t>
      </w:r>
      <w:r w:rsidRPr="00FA7126">
        <w:rPr>
          <w:sz w:val="24"/>
          <w:lang w:val="ka-GE"/>
        </w:rPr>
        <w:t xml:space="preserve"> </w:t>
      </w:r>
      <w:r w:rsidRPr="00FA7126">
        <w:rPr>
          <w:rFonts w:ascii="Sylfaen" w:hAnsi="Sylfaen" w:cs="Sylfaen"/>
          <w:sz w:val="24"/>
          <w:lang w:val="ka-GE"/>
        </w:rPr>
        <w:t>ინფორმაცია</w:t>
      </w:r>
      <w:r w:rsidRPr="00FA7126">
        <w:rPr>
          <w:sz w:val="24"/>
          <w:lang w:val="ka-GE"/>
        </w:rPr>
        <w:t xml:space="preserve"> </w:t>
      </w:r>
      <w:r w:rsidRPr="00FA7126">
        <w:rPr>
          <w:sz w:val="24"/>
        </w:rPr>
        <w:t>CPT-</w:t>
      </w:r>
      <w:r w:rsidRPr="00FA7126">
        <w:rPr>
          <w:rFonts w:ascii="Sylfaen" w:hAnsi="Sylfaen" w:cs="Sylfaen"/>
          <w:sz w:val="24"/>
          <w:lang w:val="ka-GE"/>
        </w:rPr>
        <w:t>ის</w:t>
      </w:r>
      <w:r w:rsidRPr="00FA7126">
        <w:rPr>
          <w:sz w:val="24"/>
          <w:lang w:val="ka-GE"/>
        </w:rPr>
        <w:t xml:space="preserve"> </w:t>
      </w:r>
      <w:r w:rsidRPr="00FA7126">
        <w:rPr>
          <w:rFonts w:ascii="Sylfaen" w:hAnsi="Sylfaen" w:cs="Sylfaen"/>
          <w:sz w:val="24"/>
          <w:lang w:val="ka-GE"/>
        </w:rPr>
        <w:t>კომიტეტის</w:t>
      </w:r>
      <w:r w:rsidRPr="00FA7126">
        <w:rPr>
          <w:sz w:val="24"/>
          <w:lang w:val="ka-GE"/>
        </w:rPr>
        <w:t xml:space="preserve"> </w:t>
      </w:r>
      <w:r w:rsidRPr="00FA7126">
        <w:rPr>
          <w:rFonts w:ascii="Sylfaen" w:hAnsi="Sylfaen" w:cs="Sylfaen"/>
          <w:sz w:val="24"/>
          <w:lang w:val="ka-GE"/>
        </w:rPr>
        <w:t>ანგარიშში</w:t>
      </w:r>
      <w:r w:rsidRPr="00FA7126">
        <w:rPr>
          <w:sz w:val="24"/>
          <w:lang w:val="ka-GE"/>
        </w:rPr>
        <w:t xml:space="preserve"> </w:t>
      </w:r>
      <w:r w:rsidRPr="00FA7126">
        <w:rPr>
          <w:rFonts w:ascii="Sylfaen" w:hAnsi="Sylfaen" w:cs="Sylfaen"/>
          <w:sz w:val="24"/>
          <w:lang w:val="ka-GE"/>
        </w:rPr>
        <w:t>მოცემული</w:t>
      </w:r>
      <w:r w:rsidRPr="00FA7126">
        <w:rPr>
          <w:sz w:val="24"/>
          <w:lang w:val="ka-GE"/>
        </w:rPr>
        <w:t xml:space="preserve"> </w:t>
      </w:r>
      <w:r w:rsidRPr="00FA7126">
        <w:rPr>
          <w:rFonts w:ascii="Sylfaen" w:hAnsi="Sylfaen" w:cs="Sylfaen"/>
          <w:sz w:val="24"/>
          <w:lang w:val="ka-GE"/>
        </w:rPr>
        <w:t>რეკომენდაციების</w:t>
      </w:r>
      <w:r w:rsidRPr="00FA7126">
        <w:rPr>
          <w:sz w:val="24"/>
          <w:lang w:val="ka-GE"/>
        </w:rPr>
        <w:t xml:space="preserve"> </w:t>
      </w:r>
      <w:r w:rsidRPr="00FA7126">
        <w:rPr>
          <w:rFonts w:ascii="Sylfaen" w:hAnsi="Sylfaen" w:cs="Sylfaen"/>
          <w:sz w:val="24"/>
          <w:lang w:val="ka-GE"/>
        </w:rPr>
        <w:t>შესრულების</w:t>
      </w:r>
      <w:r w:rsidRPr="00FA7126">
        <w:rPr>
          <w:sz w:val="24"/>
          <w:lang w:val="ka-GE"/>
        </w:rPr>
        <w:t xml:space="preserve"> </w:t>
      </w:r>
      <w:r w:rsidRPr="00FA7126">
        <w:rPr>
          <w:rFonts w:ascii="Sylfaen" w:hAnsi="Sylfaen" w:cs="Sylfaen"/>
          <w:sz w:val="24"/>
          <w:lang w:val="ka-GE"/>
        </w:rPr>
        <w:t>შესახებ</w:t>
      </w:r>
    </w:p>
    <w:p w:rsidR="00FA7126" w:rsidRPr="00FA7126" w:rsidRDefault="00FA7126" w:rsidP="00990466">
      <w:pPr>
        <w:jc w:val="both"/>
        <w:rPr>
          <w:rFonts w:ascii="Sylfaen" w:hAnsi="Sylfaen" w:cs="Sylfaen"/>
          <w:b/>
          <w:lang w:val="ka-GE"/>
        </w:rPr>
      </w:pPr>
    </w:p>
    <w:p w:rsidR="00354D61" w:rsidRPr="00892C92" w:rsidRDefault="00354D61" w:rsidP="00990466">
      <w:pPr>
        <w:pStyle w:val="ListParagraph"/>
        <w:numPr>
          <w:ilvl w:val="0"/>
          <w:numId w:val="2"/>
        </w:numPr>
        <w:jc w:val="both"/>
        <w:rPr>
          <w:rFonts w:ascii="Sylfaen" w:hAnsi="Sylfaen" w:cs="Sylfaen"/>
          <w:b/>
          <w:lang w:val="ka-GE"/>
        </w:rPr>
      </w:pPr>
      <w:r w:rsidRPr="00892C92">
        <w:rPr>
          <w:rFonts w:ascii="Sylfaen" w:hAnsi="Sylfaen" w:cs="Sylfaen"/>
          <w:b/>
          <w:lang w:val="ka-GE"/>
        </w:rPr>
        <w:t>ზოგადი მიმოხილვა</w:t>
      </w:r>
    </w:p>
    <w:p w:rsidR="00354D61" w:rsidRPr="00892C92" w:rsidRDefault="00354D61" w:rsidP="0086003C">
      <w:pPr>
        <w:jc w:val="both"/>
        <w:rPr>
          <w:rFonts w:ascii="Sylfaen" w:hAnsi="Sylfaen" w:cs="Sylfaen"/>
          <w:lang w:val="ka-GE"/>
        </w:rPr>
      </w:pPr>
    </w:p>
    <w:p w:rsidR="0086003C" w:rsidRPr="00892C92" w:rsidRDefault="0086003C" w:rsidP="0086003C">
      <w:pPr>
        <w:jc w:val="both"/>
        <w:rPr>
          <w:rFonts w:ascii="Sylfaen" w:hAnsi="Sylfaen"/>
          <w:lang w:val="ka-GE"/>
        </w:rPr>
      </w:pP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2018 წლის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საბჭოს შემადგენლობა.</w:t>
      </w:r>
    </w:p>
    <w:p w:rsidR="0086003C" w:rsidRPr="00892C92" w:rsidRDefault="0086003C" w:rsidP="0086003C">
      <w:pPr>
        <w:jc w:val="both"/>
        <w:rPr>
          <w:rFonts w:ascii="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892C92">
        <w:rPr>
          <w:rFonts w:ascii="Sylfaen" w:eastAsia="Sylfaen" w:hAnsi="Sylfaen" w:cs="Sylfaen"/>
          <w:lang w:val="ka-GE"/>
        </w:rPr>
        <w:t>სამინისტრო</w:t>
      </w:r>
      <w:r w:rsidRPr="00892C92">
        <w:rPr>
          <w:rFonts w:ascii="Sylfaen" w:eastAsia="Sylfaen" w:hAnsi="Sylfaen"/>
          <w:lang w:val="ka-GE"/>
        </w:rPr>
        <w:t xml:space="preserve">, საბჭოსთან ერთად წარმოადგენს </w:t>
      </w: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w:t>
      </w:r>
      <w:r w:rsidRPr="00892C92">
        <w:rPr>
          <w:rFonts w:ascii="Sylfaen" w:eastAsia="Sylfaen" w:hAnsi="Sylfaen"/>
          <w:lang w:val="ka-GE"/>
        </w:rPr>
        <w:t xml:space="preserve">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(პარაგრაფი 106). </w:t>
      </w:r>
    </w:p>
    <w:p w:rsidR="00354D61" w:rsidRPr="00892C92" w:rsidRDefault="00354D61"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354D61" w:rsidRPr="00892C92" w:rsidRDefault="00990466"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არასათანადო</w:t>
      </w:r>
      <w:r w:rsidRPr="00892C92">
        <w:rPr>
          <w:rFonts w:ascii="Sylfaen" w:eastAsia="Sylfaen" w:hAnsi="Sylfaen"/>
          <w:b/>
          <w:color w:val="000000" w:themeColor="text1"/>
          <w:lang w:val="ka-GE"/>
        </w:rPr>
        <w:t xml:space="preserve"> მოპყრობა</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w:t>
      </w:r>
      <w:ins w:id="0" w:author="Mariam Darakhvelidze" w:date="2019-04-01T20:45:00Z">
        <w:r w:rsidR="008E1C0E">
          <w:rPr>
            <w:rFonts w:ascii="Sylfaen" w:eastAsia="Sylfaen" w:hAnsi="Sylfaen"/>
            <w:color w:val="000000" w:themeColor="text1"/>
            <w:lang w:val="ka-GE"/>
          </w:rPr>
          <w:t xml:space="preserve"> მომდევნო ეტაპზე</w:t>
        </w:r>
      </w:ins>
      <w:r w:rsidRPr="00892C92">
        <w:rPr>
          <w:rFonts w:ascii="Sylfaen" w:eastAsia="Sylfaen" w:hAnsi="Sylfaen"/>
          <w:color w:val="000000" w:themeColor="text1"/>
          <w:lang w:val="ka-GE"/>
        </w:rPr>
        <w:t xml:space="preserve"> “WHO QualityRights tool kit” კითხვარი საფუძვლად დაედება შიდა ინსპექტირებისა და მონიტორინგის მექანიზმებ</w:t>
      </w:r>
      <w:r w:rsidR="00FA7126">
        <w:rPr>
          <w:rFonts w:ascii="Sylfaen" w:eastAsia="Sylfaen" w:hAnsi="Sylfaen"/>
          <w:color w:val="000000" w:themeColor="text1"/>
          <w:lang w:val="ka-GE"/>
        </w:rPr>
        <w:t>ს</w:t>
      </w:r>
      <w:r w:rsidRPr="00892C92">
        <w:rPr>
          <w:rFonts w:ascii="Sylfaen" w:eastAsia="Sylfaen" w:hAnsi="Sylfaen"/>
          <w:color w:val="000000" w:themeColor="text1"/>
          <w:lang w:val="ka-GE"/>
        </w:rPr>
        <w:t>.</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კითხვარი მოიცავ</w:t>
      </w:r>
      <w:ins w:id="1" w:author="Mariam Darakhvelidze" w:date="2019-04-01T20:44:00Z">
        <w:r w:rsidR="008E1C0E">
          <w:rPr>
            <w:rFonts w:ascii="Sylfaen" w:eastAsia="Sylfaen" w:hAnsi="Sylfaen"/>
            <w:color w:val="000000" w:themeColor="text1"/>
            <w:lang w:val="ka-GE"/>
          </w:rPr>
          <w:t>ს</w:t>
        </w:r>
      </w:ins>
      <w:del w:id="2" w:author="Mariam Darakhvelidze" w:date="2019-04-01T20:44:00Z">
        <w:r w:rsidRPr="00892C92" w:rsidDel="008E1C0E">
          <w:rPr>
            <w:rFonts w:ascii="Sylfaen" w:eastAsia="Sylfaen" w:hAnsi="Sylfaen"/>
            <w:color w:val="000000" w:themeColor="text1"/>
            <w:lang w:val="ka-GE"/>
          </w:rPr>
          <w:delText>და</w:delText>
        </w:r>
      </w:del>
      <w:r w:rsidRPr="00892C92">
        <w:rPr>
          <w:rFonts w:ascii="Sylfaen" w:eastAsia="Sylfaen" w:hAnsi="Sylfaen"/>
          <w:color w:val="000000" w:themeColor="text1"/>
          <w:lang w:val="ka-GE"/>
        </w:rPr>
        <w:t xml:space="preserve"> შემდეგ საკითხებს: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პერსონალის კვალიფიკაცია და სერვისების ხარისხი;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ფსიქო-სოციალური რეაბილიტაცია; მედიკამენტებზე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სერვისების მომხმარებელთათვის განათლებისა და დასაქმების შესაძლებლობა;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w:t>
      </w:r>
      <w:r w:rsidRPr="00892C92">
        <w:rPr>
          <w:rFonts w:ascii="Sylfaen" w:eastAsia="Sylfaen" w:hAnsi="Sylfaen"/>
          <w:color w:val="000000" w:themeColor="text1"/>
          <w:lang w:val="ka-GE"/>
        </w:rPr>
        <w:lastRenderedPageBreak/>
        <w:t>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ნოემბერში </w:t>
      </w:r>
      <w:ins w:id="3" w:author="Mariam Darakhvelidze" w:date="2019-04-01T20:47:00Z">
        <w:r w:rsidR="008E1C0E">
          <w:rPr>
            <w:rFonts w:ascii="Sylfaen" w:eastAsia="Sylfaen" w:hAnsi="Sylfaen"/>
            <w:color w:val="000000" w:themeColor="text1"/>
            <w:lang w:val="ka-GE"/>
          </w:rPr>
          <w:t xml:space="preserve">ჩატარდა </w:t>
        </w:r>
      </w:ins>
      <w:del w:id="4" w:author="Mariam Darakhvelidze" w:date="2019-04-01T20:47:00Z">
        <w:r w:rsidRPr="00892C92" w:rsidDel="008E1C0E">
          <w:rPr>
            <w:rFonts w:ascii="Sylfaen" w:eastAsia="Sylfaen" w:hAnsi="Sylfaen"/>
            <w:color w:val="000000" w:themeColor="text1"/>
            <w:lang w:val="ka-GE"/>
          </w:rPr>
          <w:delText xml:space="preserve">სამინისტროს </w:delText>
        </w:r>
      </w:del>
      <w:del w:id="5" w:author="Mariam Darakhvelidze" w:date="2019-04-01T20:46:00Z">
        <w:r w:rsidRPr="00892C92" w:rsidDel="008E1C0E">
          <w:rPr>
            <w:rFonts w:ascii="Sylfaen" w:eastAsia="Sylfaen" w:hAnsi="Sylfaen"/>
            <w:color w:val="000000" w:themeColor="text1"/>
            <w:lang w:val="ka-GE"/>
          </w:rPr>
          <w:delText xml:space="preserve">5 </w:delText>
        </w:r>
      </w:del>
      <w:del w:id="6" w:author="Mariam Darakhvelidze" w:date="2019-04-01T20:47:00Z">
        <w:r w:rsidRPr="00892C92" w:rsidDel="008E1C0E">
          <w:rPr>
            <w:rFonts w:ascii="Sylfaen" w:eastAsia="Sylfaen" w:hAnsi="Sylfaen"/>
            <w:color w:val="000000" w:themeColor="text1"/>
            <w:lang w:val="ka-GE"/>
          </w:rPr>
          <w:delText xml:space="preserve">თანამშრომელმა გაიარა </w:delText>
        </w:r>
      </w:del>
      <w:r w:rsidRPr="00892C92">
        <w:rPr>
          <w:rFonts w:ascii="Sylfaen" w:eastAsia="Sylfaen" w:hAnsi="Sylfaen"/>
          <w:color w:val="000000" w:themeColor="text1"/>
          <w:lang w:val="ka-GE"/>
        </w:rPr>
        <w:t>ტრენინგი WHO QualityRights tool kit კითხვარის გამოყენებასთან დაკავშირებით</w:t>
      </w:r>
      <w:ins w:id="7" w:author="Mariam Darakhvelidze" w:date="2019-04-01T20:47:00Z">
        <w:r w:rsidR="008E1C0E">
          <w:rPr>
            <w:rFonts w:ascii="Sylfaen" w:eastAsia="Sylfaen" w:hAnsi="Sylfaen"/>
            <w:color w:val="000000" w:themeColor="text1"/>
            <w:lang w:val="ka-GE"/>
          </w:rPr>
          <w:t>, მათ შორის სამინისტროს თანამშრომლებისათვის</w:t>
        </w:r>
      </w:ins>
      <w:r w:rsidRPr="00892C92">
        <w:rPr>
          <w:rFonts w:ascii="Sylfaen" w:eastAsia="Sylfaen" w:hAnsi="Sylfaen"/>
          <w:color w:val="000000" w:themeColor="text1"/>
          <w:lang w:val="ka-GE"/>
        </w:rPr>
        <w:t xml:space="preserve">. </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აღნიშნული კითხვარით მიმდინარე</w:t>
      </w:r>
      <w:ins w:id="8" w:author="Mariam Darakhvelidze" w:date="2019-04-01T20:47:00Z">
        <w:r w:rsidR="008E1C0E">
          <w:rPr>
            <w:rFonts w:ascii="Sylfaen" w:eastAsia="Sylfaen" w:hAnsi="Sylfaen"/>
            <w:color w:val="000000" w:themeColor="text1"/>
            <w:lang w:val="ka-GE"/>
          </w:rPr>
          <w:t>, 2019</w:t>
        </w:r>
      </w:ins>
      <w:r w:rsidRPr="00892C92">
        <w:rPr>
          <w:rFonts w:ascii="Sylfaen" w:eastAsia="Sylfaen" w:hAnsi="Sylfaen"/>
          <w:color w:val="000000" w:themeColor="text1"/>
          <w:lang w:val="ka-GE"/>
        </w:rPr>
        <w:t xml:space="preserve"> წლის მარტი</w:t>
      </w:r>
      <w:r w:rsidR="00FA7126">
        <w:rPr>
          <w:rFonts w:ascii="Sylfaen" w:eastAsia="Sylfaen" w:hAnsi="Sylfaen"/>
          <w:color w:val="000000" w:themeColor="text1"/>
          <w:lang w:val="ka-GE"/>
        </w:rPr>
        <w:t>-</w:t>
      </w:r>
      <w:r w:rsidRPr="00892C92">
        <w:rPr>
          <w:rFonts w:ascii="Sylfaen" w:eastAsia="Sylfaen" w:hAnsi="Sylfaen"/>
          <w:color w:val="000000" w:themeColor="text1"/>
          <w:lang w:val="ka-GE"/>
        </w:rPr>
        <w:t xml:space="preserve">მაისის </w:t>
      </w:r>
      <w:r w:rsidR="00FA7126">
        <w:rPr>
          <w:rFonts w:ascii="Sylfaen" w:eastAsia="Sylfaen" w:hAnsi="Sylfaen"/>
          <w:color w:val="000000" w:themeColor="text1"/>
          <w:lang w:val="ka-GE"/>
        </w:rPr>
        <w:t xml:space="preserve">თვეებში </w:t>
      </w:r>
      <w:r w:rsidRPr="00892C92">
        <w:rPr>
          <w:rFonts w:ascii="Sylfaen" w:eastAsia="Sylfaen" w:hAnsi="Sylfaen"/>
          <w:color w:val="000000" w:themeColor="text1"/>
          <w:lang w:val="ka-GE"/>
        </w:rPr>
        <w:t>შეფასდება 11 სტაციონარული ფსიქიატრიული სერვისების მიმწოდებელი დაწესებულება (პარაგრაფი 107, 108).</w:t>
      </w:r>
      <w:ins w:id="9" w:author="Mariam Darakhvelidze" w:date="2019-04-01T20:47:00Z">
        <w:r w:rsidR="008E1C0E">
          <w:rPr>
            <w:rFonts w:ascii="Sylfaen" w:eastAsia="Sylfaen" w:hAnsi="Sylfaen"/>
            <w:color w:val="000000" w:themeColor="text1"/>
            <w:lang w:val="ka-GE"/>
          </w:rPr>
          <w:t xml:space="preserve"> განიხილება </w:t>
        </w:r>
      </w:ins>
      <w:ins w:id="10" w:author="Mariam Darakhvelidze" w:date="2019-04-01T21:15:00Z">
        <w:r w:rsidR="0094436F">
          <w:rPr>
            <w:rFonts w:ascii="Sylfaen" w:eastAsia="Sylfaen" w:hAnsi="Sylfaen"/>
            <w:color w:val="000000" w:themeColor="text1"/>
            <w:lang w:val="ka-GE"/>
          </w:rPr>
          <w:t xml:space="preserve">ამ სახით განხორციელებული </w:t>
        </w:r>
      </w:ins>
      <w:bookmarkStart w:id="11" w:name="_GoBack"/>
      <w:bookmarkEnd w:id="11"/>
      <w:ins w:id="12" w:author="Mariam Darakhvelidze" w:date="2019-04-01T20:47:00Z">
        <w:r w:rsidR="008E1C0E">
          <w:rPr>
            <w:rFonts w:ascii="Sylfaen" w:eastAsia="Sylfaen" w:hAnsi="Sylfaen"/>
            <w:color w:val="000000" w:themeColor="text1"/>
            <w:lang w:val="ka-GE"/>
          </w:rPr>
          <w:t xml:space="preserve">მონიტორინგის </w:t>
        </w:r>
      </w:ins>
      <w:ins w:id="13" w:author="Mariam Darakhvelidze" w:date="2019-04-01T20:49:00Z">
        <w:r w:rsidR="008E1C0E">
          <w:rPr>
            <w:rFonts w:ascii="Sylfaen" w:eastAsia="Sylfaen" w:hAnsi="Sylfaen"/>
            <w:color w:val="000000" w:themeColor="text1"/>
            <w:lang w:val="ka-GE"/>
          </w:rPr>
          <w:t xml:space="preserve">სახელმწიფო პროგრამის ფარგლებში </w:t>
        </w:r>
      </w:ins>
      <w:ins w:id="14" w:author="Mariam Darakhvelidze" w:date="2019-04-01T20:47:00Z">
        <w:r w:rsidR="008E1C0E">
          <w:rPr>
            <w:rFonts w:ascii="Sylfaen" w:eastAsia="Sylfaen" w:hAnsi="Sylfaen"/>
            <w:color w:val="000000" w:themeColor="text1"/>
            <w:lang w:val="ka-GE"/>
          </w:rPr>
          <w:t xml:space="preserve">იმპლემენტაციის </w:t>
        </w:r>
      </w:ins>
      <w:r w:rsidRPr="00892C92">
        <w:rPr>
          <w:rFonts w:ascii="Sylfaen" w:eastAsia="Sylfaen" w:hAnsi="Sylfaen"/>
          <w:color w:val="000000" w:themeColor="text1"/>
          <w:lang w:val="ka-GE"/>
        </w:rPr>
        <w:t xml:space="preserve"> </w:t>
      </w:r>
      <w:ins w:id="15" w:author="Mariam Darakhvelidze" w:date="2019-04-01T20:49:00Z">
        <w:r w:rsidR="008E1C0E">
          <w:rPr>
            <w:rFonts w:ascii="Sylfaen" w:eastAsia="Sylfaen" w:hAnsi="Sylfaen"/>
            <w:color w:val="000000" w:themeColor="text1"/>
            <w:lang w:val="ka-GE"/>
          </w:rPr>
          <w:t>საკითხი.</w:t>
        </w:r>
      </w:ins>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პაციენტების</w:t>
      </w:r>
      <w:r w:rsidRPr="00892C92">
        <w:rPr>
          <w:rFonts w:ascii="Sylfaen" w:eastAsia="Sylfaen" w:hAnsi="Sylfaen"/>
          <w:b/>
          <w:color w:val="000000" w:themeColor="text1"/>
          <w:lang w:val="ka-GE"/>
        </w:rPr>
        <w:t xml:space="preserve"> საცხოვრებელი პირობები</w:t>
      </w:r>
    </w:p>
    <w:p w:rsidR="00FA3FA2" w:rsidRPr="00FA3FA2" w:rsidRDefault="00FA3FA2" w:rsidP="00FA3FA2">
      <w:pPr>
        <w:autoSpaceDE w:val="0"/>
        <w:autoSpaceDN w:val="0"/>
        <w:adjustRightInd w:val="0"/>
        <w:jc w:val="both"/>
        <w:rPr>
          <w:rFonts w:ascii="Sylfaen" w:hAnsi="Sylfaen" w:cs="Microsoft Sans Serif"/>
          <w:color w:val="000000"/>
          <w:lang w:val="ka-GE"/>
        </w:rPr>
      </w:pPr>
      <w:r w:rsidRPr="00FA3FA2">
        <w:rPr>
          <w:rFonts w:ascii="Sylfaen" w:hAnsi="Sylfaen" w:cs="Sylfaen"/>
          <w:i/>
          <w:color w:val="000000"/>
          <w:u w:val="single"/>
          <w:lang w:val="ka-GE"/>
        </w:rPr>
        <w:t xml:space="preserve">შპს „აღმოსავლეთ საქართველოს ფსიქიკური ჯანმრთელობის ცენტრი“ სურამის ფსიქიატრიული კლინიკა: </w:t>
      </w:r>
      <w:r w:rsidRPr="00FA3FA2">
        <w:rPr>
          <w:rFonts w:ascii="Sylfaen" w:hAnsi="Sylfaen" w:cs="Sylfaen"/>
          <w:color w:val="000000"/>
          <w:lang w:val="ka-GE"/>
        </w:rPr>
        <w:t xml:space="preserve">კლინიკაში დასრულდა ინფრასტრუქტურის აღდგენითი სარეაბილიტაციო სამუშაოები; ძირითად კორპუსს მთლიანად შეეცვალა სახურავი; დამონტაჟდა თანამედროვე მეტალოპლასტმასის კარ-ფანჯრები; ცენტრალური გათბობის სისტემა; გამოიცვალა სანტექნიკა; </w:t>
      </w:r>
      <w:ins w:id="16" w:author="Mariam Darakhvelidze" w:date="2019-04-01T20:54:00Z">
        <w:r w:rsidR="008C458D" w:rsidRPr="00892C92">
          <w:rPr>
            <w:rFonts w:ascii="Sylfaen" w:hAnsi="Sylfaen" w:cs="Sylfaen"/>
            <w:color w:val="000000"/>
            <w:lang w:val="ka-GE"/>
          </w:rPr>
          <w:t xml:space="preserve"> </w:t>
        </w:r>
        <w:r w:rsidR="008C458D">
          <w:rPr>
            <w:rFonts w:ascii="Sylfaen" w:hAnsi="Sylfaen" w:cs="Sylfaen"/>
            <w:color w:val="000000"/>
            <w:lang w:val="ka-GE"/>
          </w:rPr>
          <w:t>პალატები</w:t>
        </w:r>
        <w:r w:rsidR="008C458D" w:rsidRPr="00892C92">
          <w:rPr>
            <w:rFonts w:ascii="Sylfaen" w:hAnsi="Sylfaen" w:cs="Sylfaen"/>
            <w:color w:val="000000"/>
            <w:lang w:val="ka-GE"/>
          </w:rPr>
          <w:t xml:space="preserve"> უზრუნველყოფილია პრივატული გარემოთი</w:t>
        </w:r>
        <w:r w:rsidR="008C458D">
          <w:rPr>
            <w:rFonts w:ascii="Sylfaen" w:hAnsi="Sylfaen" w:cs="Sylfaen"/>
            <w:color w:val="000000"/>
            <w:lang w:val="ka-GE"/>
          </w:rPr>
          <w:t>;</w:t>
        </w:r>
        <w:r w:rsidR="008C458D" w:rsidRPr="00892C92">
          <w:rPr>
            <w:rFonts w:ascii="Sylfaen" w:hAnsi="Sylfaen" w:cs="Sylfaen"/>
            <w:color w:val="000000"/>
            <w:lang w:val="ka-GE"/>
          </w:rPr>
          <w:t xml:space="preserve"> </w:t>
        </w:r>
      </w:ins>
      <w:del w:id="17" w:author="Mariam Darakhvelidze" w:date="2019-04-01T20:54:00Z">
        <w:r w:rsidRPr="00FA3FA2" w:rsidDel="008E1C0E">
          <w:rPr>
            <w:rFonts w:ascii="Sylfaen" w:hAnsi="Sylfaen" w:cs="Sylfaen"/>
            <w:color w:val="000000"/>
            <w:lang w:val="ka-GE"/>
          </w:rPr>
          <w:delText xml:space="preserve">ფაქტიურად </w:delText>
        </w:r>
      </w:del>
      <w:r w:rsidRPr="00FA3FA2">
        <w:rPr>
          <w:rFonts w:ascii="Sylfaen" w:hAnsi="Sylfaen" w:cs="Sylfaen"/>
          <w:color w:val="000000"/>
          <w:lang w:val="ka-GE"/>
        </w:rPr>
        <w:t xml:space="preserve">დასრულებულია სტაციონარის შენობის შიდა სარემონტო და კოსმეტიკური სამუშაოები; </w:t>
      </w:r>
      <w:del w:id="18" w:author="Mariam Darakhvelidze" w:date="2019-04-01T20:50:00Z">
        <w:r w:rsidRPr="00FA3FA2" w:rsidDel="008E1C0E">
          <w:rPr>
            <w:rFonts w:ascii="Sylfaen" w:hAnsi="Sylfaen" w:cs="Sylfaen"/>
            <w:color w:val="000000"/>
            <w:lang w:val="ka-GE"/>
          </w:rPr>
          <w:delText>მნიშვნელოვნად</w:delText>
        </w:r>
      </w:del>
      <w:r w:rsidRPr="00FA3FA2">
        <w:rPr>
          <w:rFonts w:ascii="Sylfaen" w:hAnsi="Sylfaen" w:cs="Sylfaen"/>
          <w:color w:val="000000"/>
          <w:lang w:val="ka-GE"/>
        </w:rPr>
        <w:t xml:space="preserve"> განახლდა სხვადასხვა ინვენტარი და ლაბორატორიისთვის საჭირო სამედიცინო აჭღურვილობა.</w:t>
      </w:r>
    </w:p>
    <w:p w:rsidR="00FA3FA2" w:rsidRDefault="00FA3FA2" w:rsidP="00FA3FA2">
      <w:pPr>
        <w:autoSpaceDE w:val="0"/>
        <w:autoSpaceDN w:val="0"/>
        <w:adjustRightInd w:val="0"/>
        <w:jc w:val="both"/>
        <w:rPr>
          <w:rFonts w:ascii="Sylfaen" w:hAnsi="Sylfaen" w:cs="Sylfaen"/>
          <w:i/>
          <w:color w:val="000000"/>
          <w:u w:val="single"/>
          <w:lang w:val="ka-GE"/>
        </w:rPr>
      </w:pPr>
    </w:p>
    <w:p w:rsidR="00FA3FA2" w:rsidRDefault="00354D61" w:rsidP="00FA3FA2">
      <w:pPr>
        <w:autoSpaceDE w:val="0"/>
        <w:autoSpaceDN w:val="0"/>
        <w:adjustRightInd w:val="0"/>
        <w:jc w:val="both"/>
        <w:rPr>
          <w:rFonts w:ascii="Sylfaen" w:hAnsi="Sylfaen" w:cs="Sylfaen"/>
          <w:color w:val="000000"/>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ეროვნული ცენტრი</w:t>
      </w:r>
      <w:r w:rsidR="00892C92" w:rsidRPr="00892C92">
        <w:rPr>
          <w:rFonts w:ascii="Sylfaen" w:hAnsi="Sylfaen" w:cs="Sylfaen"/>
          <w:i/>
          <w:color w:val="000000"/>
          <w:u w:val="single"/>
          <w:lang w:val="ka-GE"/>
        </w:rPr>
        <w:t xml:space="preserve">: </w:t>
      </w:r>
      <w:r w:rsidRPr="00892C92">
        <w:rPr>
          <w:rFonts w:ascii="Sylfaen" w:hAnsi="Sylfaen" w:cs="Sylfaen"/>
          <w:color w:val="000000"/>
          <w:lang w:val="ka-GE"/>
        </w:rPr>
        <w:t xml:space="preserve">ექსპლუატაციაში შევიდა 2400 კვ/მ შენობა-ნაგებობა, რომელიც სრულად არის აჭღურვილი და დაპროექტებული ევროპული სტანდარტების შესაბამისად. ყველა პალატა უზრუნველყოფილია პრივატული გარემოთი და ინდივიდუალური სველი წერტილებით (ტუალეტი, აბაზანა). შექმნილია ადაპტირებული გარემო, როგორც ფსიქიკური პრობლემების მქონე პაციენტების კოგნიტიური ფუნქციებისა და საყოფაცხოვრებო უნარ-ჩვევების სრულად რეაბილიტაციისათვის, ასევე შეზღუდული შესაძლებლობების მქონე პირებისთვის. </w:t>
      </w:r>
      <w:r w:rsidR="008415D0">
        <w:rPr>
          <w:rFonts w:ascii="Sylfaen" w:hAnsi="Sylfaen" w:cs="Sylfaen"/>
          <w:color w:val="000000"/>
          <w:lang w:val="ka-GE"/>
        </w:rPr>
        <w:t xml:space="preserve">100 საწოლზე განთავსებულია </w:t>
      </w:r>
      <w:r w:rsidR="005D1CA0" w:rsidRPr="005D1CA0">
        <w:rPr>
          <w:rFonts w:ascii="Sylfaen" w:hAnsi="Sylfaen" w:cs="Sylfaen"/>
          <w:color w:val="000000"/>
          <w:lang w:val="ka-GE"/>
        </w:rPr>
        <w:t>მწვავე შემთხვევების და გრძელვადიანი სტაციონარულ მომსახურების განყოფილების პაციენტები</w:t>
      </w:r>
      <w:r w:rsidR="005D1CA0">
        <w:rPr>
          <w:rFonts w:ascii="Sylfaen" w:hAnsi="Sylfaen" w:cs="Sylfaen"/>
          <w:color w:val="000000"/>
          <w:lang w:val="ka-GE"/>
        </w:rPr>
        <w:t xml:space="preserve">. </w:t>
      </w:r>
      <w:r w:rsidRPr="00892C92">
        <w:rPr>
          <w:rFonts w:ascii="Sylfaen" w:hAnsi="Sylfaen" w:cs="Sylfaen"/>
          <w:color w:val="000000"/>
          <w:lang w:val="ka-GE"/>
        </w:rPr>
        <w:t xml:space="preserve">დროებითი პირობების გასაუმჯობესებლად შეიცვალა </w:t>
      </w:r>
      <w:r w:rsidR="008415D0">
        <w:rPr>
          <w:rFonts w:ascii="Sylfaen" w:hAnsi="Sylfaen" w:cs="Sylfaen"/>
          <w:color w:val="000000"/>
          <w:lang w:val="ka-GE"/>
        </w:rPr>
        <w:t xml:space="preserve">120 </w:t>
      </w:r>
      <w:r w:rsidRPr="00892C92">
        <w:rPr>
          <w:rFonts w:ascii="Sylfaen" w:hAnsi="Sylfaen" w:cs="Sylfaen"/>
          <w:color w:val="000000"/>
          <w:lang w:val="ka-GE"/>
        </w:rPr>
        <w:t>საწოლ</w:t>
      </w:r>
      <w:r w:rsidR="008415D0">
        <w:rPr>
          <w:rFonts w:ascii="Sylfaen" w:hAnsi="Sylfaen" w:cs="Sylfaen"/>
          <w:color w:val="000000"/>
          <w:lang w:val="ka-GE"/>
        </w:rPr>
        <w:t xml:space="preserve">ი, </w:t>
      </w:r>
      <w:ins w:id="19" w:author="Mariam Darakhvelidze" w:date="2019-04-01T20:55:00Z">
        <w:r w:rsidR="008C458D">
          <w:rPr>
            <w:rFonts w:ascii="Sylfaen" w:hAnsi="Sylfaen" w:cs="Sylfaen"/>
            <w:color w:val="000000"/>
            <w:lang w:val="ka-GE"/>
          </w:rPr>
          <w:t xml:space="preserve">გარდა ამისა შეძენილია და </w:t>
        </w:r>
      </w:ins>
      <w:r w:rsidR="008415D0">
        <w:rPr>
          <w:rFonts w:ascii="Sylfaen" w:hAnsi="Sylfaen" w:cs="Sylfaen"/>
          <w:color w:val="000000"/>
          <w:lang w:val="ka-GE"/>
        </w:rPr>
        <w:t>ადგილზეა მიტანილი</w:t>
      </w:r>
      <w:ins w:id="20" w:author="Mariam Darakhvelidze" w:date="2019-04-01T20:56:00Z">
        <w:r w:rsidR="008C458D">
          <w:rPr>
            <w:rFonts w:ascii="Sylfaen" w:hAnsi="Sylfaen" w:cs="Sylfaen"/>
            <w:color w:val="000000"/>
            <w:lang w:val="ka-GE"/>
          </w:rPr>
          <w:t xml:space="preserve">ა </w:t>
        </w:r>
      </w:ins>
      <w:del w:id="21" w:author="Mariam Darakhvelidze" w:date="2019-04-01T20:56:00Z">
        <w:r w:rsidR="008415D0" w:rsidDel="008C458D">
          <w:rPr>
            <w:rFonts w:ascii="Sylfaen" w:hAnsi="Sylfaen" w:cs="Sylfaen"/>
            <w:color w:val="000000"/>
            <w:lang w:val="ka-GE"/>
          </w:rPr>
          <w:delText xml:space="preserve"> და ასაწყობია </w:delText>
        </w:r>
      </w:del>
      <w:r w:rsidR="008415D0">
        <w:rPr>
          <w:rFonts w:ascii="Sylfaen" w:hAnsi="Sylfaen" w:cs="Sylfaen"/>
          <w:color w:val="000000"/>
          <w:lang w:val="ka-GE"/>
        </w:rPr>
        <w:t xml:space="preserve">160 საწოლი, </w:t>
      </w:r>
      <w:ins w:id="22" w:author="Mariam Darakhvelidze" w:date="2019-04-01T20:56:00Z">
        <w:r w:rsidR="008C458D">
          <w:rPr>
            <w:rFonts w:ascii="Sylfaen" w:hAnsi="Sylfaen" w:cs="Sylfaen"/>
            <w:color w:val="000000"/>
            <w:lang w:val="ka-GE"/>
          </w:rPr>
          <w:t xml:space="preserve">როემლიც უახლოეს პერიოდებში განლაგდება პალატებში; </w:t>
        </w:r>
      </w:ins>
      <w:r w:rsidR="008415D0">
        <w:rPr>
          <w:rFonts w:ascii="Sylfaen" w:hAnsi="Sylfaen" w:cs="Sylfaen"/>
          <w:color w:val="000000"/>
          <w:lang w:val="ka-GE"/>
        </w:rPr>
        <w:t xml:space="preserve">შეკვეთილია </w:t>
      </w:r>
      <w:r w:rsidR="005D1CA0">
        <w:rPr>
          <w:rFonts w:ascii="Sylfaen" w:hAnsi="Sylfaen" w:cs="Sylfaen"/>
          <w:color w:val="000000"/>
          <w:lang w:val="ka-GE"/>
        </w:rPr>
        <w:t xml:space="preserve">და მიმდინარეობს </w:t>
      </w:r>
      <w:r w:rsidR="008415D0">
        <w:rPr>
          <w:rFonts w:ascii="Sylfaen" w:hAnsi="Sylfaen" w:cs="Sylfaen"/>
          <w:color w:val="000000"/>
          <w:lang w:val="ka-GE"/>
        </w:rPr>
        <w:t>კიდევ 160 საწოლის დამზადება.</w:t>
      </w:r>
    </w:p>
    <w:p w:rsidR="00FA3FA2" w:rsidRPr="00CC064A" w:rsidRDefault="00FA3FA2" w:rsidP="00FA3FA2">
      <w:pPr>
        <w:autoSpaceDE w:val="0"/>
        <w:autoSpaceDN w:val="0"/>
        <w:adjustRightInd w:val="0"/>
        <w:jc w:val="both"/>
        <w:rPr>
          <w:rFonts w:ascii="Sylfaen" w:hAnsi="Sylfaen" w:cs="Sylfaen"/>
          <w:bCs/>
          <w:color w:val="000000"/>
          <w:lang w:val="ka-GE"/>
        </w:rPr>
      </w:pPr>
    </w:p>
    <w:p w:rsidR="00FA3FA2" w:rsidRPr="00CC064A" w:rsidRDefault="00FA3FA2" w:rsidP="00FA3FA2">
      <w:pPr>
        <w:autoSpaceDE w:val="0"/>
        <w:autoSpaceDN w:val="0"/>
        <w:adjustRightInd w:val="0"/>
        <w:jc w:val="both"/>
        <w:rPr>
          <w:rFonts w:ascii="Sylfaen" w:hAnsi="Sylfaen" w:cs="Sylfaen"/>
          <w:bCs/>
          <w:color w:val="000000"/>
        </w:rPr>
      </w:pPr>
      <w:r w:rsidRPr="00CC064A">
        <w:rPr>
          <w:rFonts w:ascii="Sylfaen" w:hAnsi="Sylfaen" w:cs="Sylfaen"/>
          <w:bCs/>
          <w:color w:val="000000"/>
          <w:lang w:val="ka-GE"/>
        </w:rPr>
        <w:t>ბენეფიციართა სოციალური რეაბილიტაციისა და დასაქმებისათვის მოეწყო სასათბურე მეურნეობა. გაშენდა შრომა-თერაპიის ოთხი ობიექტი,  საერთო ფართობით 1 954 კვ.მ. 400 კვ.მეტრ ფართობზე, მოეწყო სპორტული და დღის აქტივობებისთვის განკუთვნილი ადგილი კალათბურთის, ფრენბურთის მოედნით და ჩოგბურთის სათამაშო მაგიდებით, სასეირნო და დასასვენებელი სივრცით</w:t>
      </w:r>
      <w:r>
        <w:rPr>
          <w:rFonts w:ascii="Sylfaen" w:hAnsi="Sylfaen" w:cs="Sylfaen"/>
          <w:bCs/>
          <w:color w:val="000000"/>
          <w:lang w:val="ka-GE"/>
        </w:rPr>
        <w:t xml:space="preserve">. </w:t>
      </w:r>
      <w:r w:rsidRPr="00CC064A">
        <w:rPr>
          <w:rFonts w:ascii="Sylfaen" w:hAnsi="Sylfaen" w:cs="Sylfaen"/>
          <w:bCs/>
          <w:color w:val="000000"/>
          <w:lang w:val="ka-GE"/>
        </w:rPr>
        <w:t>დასრულების სტადიაზეა დღის აქტი</w:t>
      </w:r>
      <w:r>
        <w:rPr>
          <w:rFonts w:ascii="Sylfaen" w:hAnsi="Sylfaen" w:cs="Sylfaen"/>
          <w:bCs/>
          <w:color w:val="000000"/>
          <w:lang w:val="ka-GE"/>
        </w:rPr>
        <w:t>ვობების</w:t>
      </w:r>
      <w:r w:rsidRPr="00CC064A">
        <w:rPr>
          <w:rFonts w:ascii="Sylfaen" w:hAnsi="Sylfaen" w:cs="Sylfaen"/>
          <w:bCs/>
          <w:color w:val="000000"/>
          <w:lang w:val="ka-GE"/>
        </w:rPr>
        <w:t>თვის გათვლილი 220 კვ.მ ფართობის შენობა</w:t>
      </w:r>
      <w:r>
        <w:rPr>
          <w:rFonts w:ascii="Sylfaen" w:hAnsi="Sylfaen" w:cs="Sylfaen"/>
          <w:bCs/>
          <w:color w:val="000000"/>
          <w:lang w:val="ka-GE"/>
        </w:rPr>
        <w:t xml:space="preserve">. </w:t>
      </w:r>
      <w:r w:rsidRPr="00CC064A">
        <w:rPr>
          <w:rFonts w:ascii="Sylfaen" w:hAnsi="Sylfaen" w:cs="Sylfaen"/>
          <w:bCs/>
          <w:color w:val="000000"/>
          <w:lang w:val="ka-GE"/>
        </w:rPr>
        <w:t xml:space="preserve">  </w:t>
      </w:r>
    </w:p>
    <w:p w:rsidR="00FA3FA2" w:rsidRPr="00892C92" w:rsidRDefault="00FA3FA2" w:rsidP="00FA3FA2">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Sylfaen"/>
          <w:b/>
          <w:color w:val="000000"/>
          <w:lang w:val="ka-GE"/>
        </w:rPr>
        <w:t xml:space="preserve"> </w:t>
      </w:r>
      <w:r w:rsidRPr="00892C92">
        <w:rPr>
          <w:rFonts w:ascii="Sylfaen" w:hAnsi="Sylfaen" w:cs="Sylfaen"/>
          <w:i/>
          <w:color w:val="000000"/>
          <w:u w:val="single"/>
          <w:lang w:val="ka-GE"/>
        </w:rPr>
        <w:t>„ბათუმის სამედიცინო ცენტრი</w:t>
      </w:r>
      <w:r w:rsidR="00892C92" w:rsidRPr="00892C92">
        <w:rPr>
          <w:rFonts w:ascii="Sylfaen" w:hAnsi="Sylfaen" w:cs="Sylfaen"/>
          <w:i/>
          <w:color w:val="000000"/>
          <w:u w:val="single"/>
          <w:lang w:val="ka-GE"/>
        </w:rPr>
        <w:t xml:space="preserve">“: </w:t>
      </w:r>
      <w:r w:rsidRPr="00892C92">
        <w:rPr>
          <w:rFonts w:ascii="Sylfaen" w:hAnsi="Sylfaen" w:cs="Microsoft Sans Serif"/>
          <w:color w:val="000000"/>
          <w:lang w:val="ka-GE"/>
        </w:rPr>
        <w:t>პაციენტთათვის ეზოთი სარგებლობა ნაწილობრივ იყო შეზღუდული ზაფხულის პერიოდში მიმდინარე სარემონტო და სამშენებლო სამუშაოებთან დაკავშირებით. ამ ეტაპზე ეზოს კეთილმოწყობითი სამუშაოები დასრულებულია 2000 კვ/მ-ზე. აქედან 600 კვ/მ-ზე მოეწყო სკვერი მწვანე საფარით და დეკორატიული ნარგავებით, 500 კვ/მ-ზე გაკეთდა გზა. დამონტაჟდა ლამპიონები, ასევე წვიმიანი ამინდების გათვალისწინები მზადდება/თითქმის დასრულების ეტაპზეა 100 კვ/მ ფართობის დახურული ვერანდა და 300 კვ/მ ზამთრის ბაღი.</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პაციენტებისთვის გარე</w:t>
      </w:r>
      <w:ins w:id="23" w:author="Mariam Darakhvelidze" w:date="2019-04-01T20:57:00Z">
        <w:r w:rsidR="008C458D">
          <w:rPr>
            <w:rFonts w:ascii="Sylfaen" w:hAnsi="Sylfaen" w:cs="Microsoft Sans Serif"/>
            <w:color w:val="000000"/>
            <w:lang w:val="ka-GE"/>
          </w:rPr>
          <w:t xml:space="preserve"> </w:t>
        </w:r>
      </w:ins>
      <w:r w:rsidRPr="00892C92">
        <w:rPr>
          <w:rFonts w:ascii="Sylfaen" w:hAnsi="Sylfaen" w:cs="Microsoft Sans Serif"/>
          <w:color w:val="000000"/>
          <w:lang w:val="ka-GE"/>
        </w:rPr>
        <w:t>აქტივობების ხელმისაწვდომობის უზრუნველყოფის მიზნით, დაწესებულება ახორციელებს შიდა პროექტებს „ნატვრის ახდენა“. პროექტის ფარგლებში პაციენტები სოც. მუშაკების თანხლებით, პერიოდულად, კლინიკის კუთვნილი მიკროავტობუსით გადიან მათთვის სასურველ/სხვადასხვა ადგილებში: ეკლესია, პარკი, კაფე და ა.შ.</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დაწესებულების ტერიტორიაზე ფუნქციონირებს სოციალური საწარმო </w:t>
      </w:r>
      <w:r w:rsidRPr="00892C92">
        <w:rPr>
          <w:rFonts w:ascii="Sylfaen" w:hAnsi="Sylfaen" w:cs="Microsoft Sans Serif"/>
          <w:color w:val="000000"/>
        </w:rPr>
        <w:t>“PIA” (</w:t>
      </w:r>
      <w:r w:rsidRPr="00892C92">
        <w:rPr>
          <w:rFonts w:ascii="Sylfaen" w:hAnsi="Sylfaen" w:cs="Microsoft Sans Serif"/>
          <w:color w:val="000000"/>
          <w:lang w:val="ka-GE"/>
        </w:rPr>
        <w:t>მზადდება სხვადასხვა საკონდიტრო ნაწარმი). სოც. საწარმომ ხელმისაწვდომი გახადა პაციენტების დასაქმება. უკვე დასაქმებულია 3 პაციენტი, რომლებმაც ადგილზე გაიარეს გადამზადება. იგეგმება კიდევ 9 პაციენტის გადამზადება.</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ამჟამად ფსიქონევროლოგიურ დეპარამენტში 3000 კვ/მ-ზე მიმდინარეობს შენობა-ნაგებობების შიდა აღდგენითი სარემონტო სამუშაოები, აქედან 1500 კვ/მ-ზე სარემონტო სამუშაოები </w:t>
      </w:r>
      <w:r w:rsidR="00D608F9" w:rsidRPr="00892C92">
        <w:rPr>
          <w:rFonts w:ascii="Sylfaen" w:hAnsi="Sylfaen" w:cs="Microsoft Sans Serif"/>
          <w:color w:val="000000"/>
          <w:lang w:val="ka-GE"/>
        </w:rPr>
        <w:t>დასრულდ</w:t>
      </w:r>
      <w:r w:rsidRPr="00892C92">
        <w:rPr>
          <w:rFonts w:ascii="Sylfaen" w:hAnsi="Sylfaen" w:cs="Microsoft Sans Serif"/>
          <w:color w:val="000000"/>
          <w:lang w:val="ka-GE"/>
        </w:rPr>
        <w:t>ა იანვრის ბოლოს, ხოლო მაისის ბოლოს დასრულებული იქნება სრულ ფართობზე, სადაც გათვალისწინებულია ოთახები სპორტული აქტივობებისთვის და სხვადასხვა კულტურული ღონისძიებებისთვის ფსიქო-სოციალური რეაბილიტაციის ფარგლებში</w:t>
      </w:r>
      <w:r w:rsidR="00990466" w:rsidRPr="00892C92">
        <w:rPr>
          <w:rFonts w:ascii="Sylfaen" w:hAnsi="Sylfaen" w:cs="Microsoft Sans Serif"/>
          <w:color w:val="000000"/>
          <w:lang w:val="ka-GE"/>
        </w:rPr>
        <w:t xml:space="preserve"> (პარაგრაფი 118</w:t>
      </w:r>
      <w:r w:rsidR="00FA3FA2">
        <w:rPr>
          <w:rFonts w:ascii="Sylfaen" w:hAnsi="Sylfaen" w:cs="Microsoft Sans Serif"/>
          <w:color w:val="000000"/>
          <w:lang w:val="ka-GE"/>
        </w:rPr>
        <w:t>, 130</w:t>
      </w:r>
      <w:r w:rsidR="00990466" w:rsidRPr="00892C92">
        <w:rPr>
          <w:rFonts w:ascii="Sylfaen" w:hAnsi="Sylfaen" w:cs="Microsoft Sans Serif"/>
          <w:color w:val="000000"/>
          <w:lang w:val="ka-GE"/>
        </w:rPr>
        <w:t>)</w:t>
      </w:r>
      <w:r w:rsidRPr="00892C92">
        <w:rPr>
          <w:rFonts w:ascii="Sylfaen" w:hAnsi="Sylfaen" w:cs="Microsoft Sans Serif"/>
          <w:color w:val="000000"/>
          <w:lang w:val="ka-GE"/>
        </w:rPr>
        <w:t>.</w:t>
      </w:r>
    </w:p>
    <w:p w:rsidR="00990466" w:rsidRPr="00892C92" w:rsidRDefault="00990466" w:rsidP="00354D61">
      <w:pPr>
        <w:autoSpaceDE w:val="0"/>
        <w:autoSpaceDN w:val="0"/>
        <w:adjustRightInd w:val="0"/>
        <w:jc w:val="both"/>
        <w:rPr>
          <w:rFonts w:ascii="Sylfaen" w:hAnsi="Sylfaen" w:cs="Microsoft Sans Serif"/>
          <w:color w:val="000000"/>
          <w:lang w:val="ka-GE"/>
        </w:rPr>
      </w:pPr>
    </w:p>
    <w:p w:rsidR="00990466" w:rsidRPr="00892C92" w:rsidRDefault="00990466" w:rsidP="00990466">
      <w:pPr>
        <w:pStyle w:val="ListParagraph"/>
        <w:numPr>
          <w:ilvl w:val="0"/>
          <w:numId w:val="2"/>
        </w:numPr>
        <w:autoSpaceDE w:val="0"/>
        <w:autoSpaceDN w:val="0"/>
        <w:adjustRightInd w:val="0"/>
        <w:jc w:val="both"/>
        <w:rPr>
          <w:rFonts w:ascii="Sylfaen" w:hAnsi="Sylfaen" w:cs="Microsoft Sans Serif"/>
          <w:b/>
          <w:color w:val="000000"/>
          <w:lang w:val="ka-GE"/>
        </w:rPr>
      </w:pPr>
      <w:r w:rsidRPr="00892C92">
        <w:rPr>
          <w:rFonts w:ascii="Sylfaen" w:hAnsi="Sylfaen" w:cs="Microsoft Sans Serif"/>
          <w:b/>
          <w:color w:val="000000"/>
          <w:lang w:val="ka-GE"/>
        </w:rPr>
        <w:t>ადამიანური რესურსები და მკურნალობა</w:t>
      </w:r>
    </w:p>
    <w:p w:rsidR="00112475" w:rsidRPr="00892C92" w:rsidRDefault="00990466" w:rsidP="00112475">
      <w:pPr>
        <w:autoSpaceDE w:val="0"/>
        <w:autoSpaceDN w:val="0"/>
        <w:adjustRightInd w:val="0"/>
        <w:jc w:val="both"/>
        <w:rPr>
          <w:rFonts w:ascii="Sylfaen" w:hAnsi="Sylfaen" w:cs="Sylfaen"/>
          <w:bCs/>
          <w:color w:val="000000" w:themeColor="text1"/>
          <w:lang w:val="ka-GE" w:bidi="he-IL"/>
        </w:rPr>
      </w:pPr>
      <w:r w:rsidRPr="00892C92">
        <w:rPr>
          <w:rFonts w:ascii="Sylfaen" w:hAnsi="Sylfaen" w:cs="Microsoft Sans Serif"/>
          <w:color w:val="000000"/>
          <w:lang w:val="ka-GE"/>
        </w:rPr>
        <w:t xml:space="preserve"> </w:t>
      </w:r>
      <w:r w:rsidR="00112475" w:rsidRPr="00892C92">
        <w:rPr>
          <w:rFonts w:ascii="Sylfaen" w:hAnsi="Sylfaen" w:cs="Sylfaen"/>
          <w:bCs/>
          <w:color w:val="000000" w:themeColor="text1"/>
          <w:lang w:val="ka-GE" w:bidi="he-IL"/>
        </w:rPr>
        <w:t>2019 წლიდან „დიპლომისშემდგომი სამედიცინო განათლების ფარგლებში შესაძლებელი იქნება ფსიქიატრიაში სარეზიდენტო პროგრამის დაფინანსება სახელმწიფოს მიერ. აღნიშნული ხელს შეუწყობს ექიმებით უზრუნველყოფის საკითხის მოგვარებას ფსიქიატრიული სერვისების მიმ</w:t>
      </w:r>
      <w:ins w:id="24" w:author="Mariam Darakhvelidze" w:date="2019-04-01T20:58:00Z">
        <w:r w:rsidR="008C458D">
          <w:rPr>
            <w:rFonts w:ascii="Sylfaen" w:hAnsi="Sylfaen" w:cs="Sylfaen"/>
            <w:bCs/>
            <w:color w:val="000000" w:themeColor="text1"/>
            <w:lang w:val="ka-GE" w:bidi="he-IL"/>
          </w:rPr>
          <w:t>წ</w:t>
        </w:r>
      </w:ins>
      <w:del w:id="25" w:author="Mariam Darakhvelidze" w:date="2019-04-01T20:58:00Z">
        <w:r w:rsidR="00112475" w:rsidRPr="00892C92" w:rsidDel="008C458D">
          <w:rPr>
            <w:rFonts w:ascii="Sylfaen" w:hAnsi="Sylfaen" w:cs="Sylfaen"/>
            <w:bCs/>
            <w:color w:val="000000" w:themeColor="text1"/>
            <w:lang w:val="ka-GE" w:bidi="he-IL"/>
          </w:rPr>
          <w:delText>ქ</w:delText>
        </w:r>
      </w:del>
      <w:r w:rsidR="00112475" w:rsidRPr="00892C92">
        <w:rPr>
          <w:rFonts w:ascii="Sylfaen" w:hAnsi="Sylfaen" w:cs="Sylfaen"/>
          <w:bCs/>
          <w:color w:val="000000" w:themeColor="text1"/>
          <w:lang w:val="ka-GE" w:bidi="he-IL"/>
        </w:rPr>
        <w:t xml:space="preserve">ოდებელ დაწესებულებებში.  </w:t>
      </w:r>
    </w:p>
    <w:p w:rsidR="00112475" w:rsidRPr="00892C92" w:rsidRDefault="00112475" w:rsidP="00112475">
      <w:pPr>
        <w:jc w:val="both"/>
        <w:rPr>
          <w:rFonts w:ascii="Sylfaen" w:hAnsi="Sylfaen" w:cs="Sylfaen"/>
          <w:bCs/>
          <w:color w:val="000000" w:themeColor="text1"/>
          <w:lang w:val="ka-GE" w:bidi="he-IL"/>
        </w:rPr>
      </w:pPr>
    </w:p>
    <w:p w:rsidR="00990466" w:rsidRPr="00892C92" w:rsidRDefault="00990466"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ასევე მომზადებულია და უახლოეს ხანში დასამტკიცებლად წარედგინება საქართველოს მთავრობას საექთნო საქმის განვითარების კონცეფციის პროექტი</w:t>
      </w:r>
      <w:r w:rsidR="00112475" w:rsidRPr="00892C92">
        <w:rPr>
          <w:rFonts w:ascii="Sylfaen" w:hAnsi="Sylfaen" w:cs="Microsoft Sans Serif"/>
          <w:color w:val="000000"/>
          <w:lang w:val="ka-GE"/>
        </w:rPr>
        <w:t xml:space="preserve"> (პარაგრაფი 122)</w:t>
      </w:r>
      <w:r w:rsidRPr="00892C92">
        <w:rPr>
          <w:rFonts w:ascii="Sylfaen" w:hAnsi="Sylfaen" w:cs="Microsoft Sans Serif"/>
          <w:color w:val="000000"/>
          <w:lang w:val="ka-GE"/>
        </w:rPr>
        <w:t>.</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892C92" w:rsidRDefault="00CC064A" w:rsidP="00990466">
      <w:pPr>
        <w:autoSpaceDE w:val="0"/>
        <w:autoSpaceDN w:val="0"/>
        <w:adjustRightInd w:val="0"/>
        <w:jc w:val="both"/>
        <w:rPr>
          <w:rFonts w:ascii="Sylfaen" w:hAnsi="Sylfaen" w:cs="Sylfaen"/>
          <w:i/>
          <w:color w:val="000000"/>
          <w:u w:val="single"/>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w:t>
      </w:r>
      <w:del w:id="26" w:author="Mariam Darakhvelidze" w:date="2019-04-01T20:59:00Z">
        <w:r w:rsidRPr="00892C92" w:rsidDel="008C458D">
          <w:rPr>
            <w:rFonts w:ascii="Sylfaen" w:hAnsi="Sylfaen" w:cs="Sylfaen"/>
            <w:i/>
            <w:color w:val="000000"/>
            <w:u w:val="single"/>
            <w:lang w:val="ka-GE"/>
          </w:rPr>
          <w:delText>ი</w:delText>
        </w:r>
      </w:del>
      <w:r w:rsidRPr="00892C92">
        <w:rPr>
          <w:rFonts w:ascii="Sylfaen" w:hAnsi="Sylfaen" w:cs="Sylfaen"/>
          <w:i/>
          <w:color w:val="000000"/>
          <w:u w:val="single"/>
          <w:lang w:val="ka-GE"/>
        </w:rPr>
        <w:t xml:space="preserve"> ცენტრ</w:t>
      </w:r>
      <w:r>
        <w:rPr>
          <w:rFonts w:ascii="Sylfaen" w:hAnsi="Sylfaen" w:cs="Sylfaen"/>
          <w:i/>
          <w:color w:val="000000"/>
          <w:u w:val="single"/>
          <w:lang w:val="ka-GE"/>
        </w:rPr>
        <w:t xml:space="preserve">ში </w:t>
      </w:r>
      <w:r w:rsidRPr="00892C92">
        <w:rPr>
          <w:rFonts w:ascii="Sylfaen" w:hAnsi="Sylfaen" w:cs="Sylfaen"/>
          <w:i/>
          <w:color w:val="000000"/>
          <w:u w:val="single"/>
          <w:lang w:val="ka-GE"/>
        </w:rPr>
        <w:t xml:space="preserve"> </w:t>
      </w:r>
      <w:r>
        <w:rPr>
          <w:rFonts w:ascii="Sylfaen" w:hAnsi="Sylfaen" w:cs="Microsoft Sans Serif"/>
          <w:color w:val="000000"/>
          <w:lang w:val="ka-GE"/>
        </w:rPr>
        <w:t xml:space="preserve">უახლოეს </w:t>
      </w:r>
      <w:r w:rsidR="00FA7126">
        <w:rPr>
          <w:rFonts w:ascii="Sylfaen" w:hAnsi="Sylfaen" w:cs="Microsoft Sans Serif"/>
          <w:color w:val="000000"/>
          <w:lang w:val="ka-GE"/>
        </w:rPr>
        <w:t>მ</w:t>
      </w:r>
      <w:r w:rsidR="00112475" w:rsidRPr="00892C92">
        <w:rPr>
          <w:rFonts w:ascii="Sylfaen" w:hAnsi="Sylfaen" w:cs="Microsoft Sans Serif"/>
          <w:color w:val="000000"/>
          <w:lang w:val="ka-GE"/>
        </w:rPr>
        <w:t xml:space="preserve">ომავალში დასრულდება არანებაყოფლობით და იძულებით მკურნალობაზე მყოფთათვის ორი შენობის რეაბილიტაციის პროცესი. </w:t>
      </w:r>
      <w:ins w:id="27" w:author="Mariam Darakhvelidze" w:date="2019-04-01T20:59:00Z">
        <w:r w:rsidR="008C458D">
          <w:rPr>
            <w:rFonts w:ascii="Sylfaen" w:hAnsi="Sylfaen" w:cs="Microsoft Sans Serif"/>
            <w:color w:val="000000"/>
            <w:lang w:val="ka-GE"/>
          </w:rPr>
          <w:t xml:space="preserve">პარალელურ რეჟმში განხორციელდება </w:t>
        </w:r>
      </w:ins>
      <w:del w:id="28" w:author="Mariam Darakhvelidze" w:date="2019-04-01T20:59:00Z">
        <w:r w:rsidR="00112475" w:rsidRPr="00892C92" w:rsidDel="008C458D">
          <w:rPr>
            <w:rFonts w:ascii="Sylfaen" w:hAnsi="Sylfaen" w:cs="Microsoft Sans Serif"/>
            <w:color w:val="000000"/>
            <w:lang w:val="ka-GE"/>
          </w:rPr>
          <w:delText>ა</w:delText>
        </w:r>
        <w:r w:rsidR="00892C92" w:rsidRPr="00892C92" w:rsidDel="008C458D">
          <w:rPr>
            <w:rFonts w:ascii="Sylfaen" w:hAnsi="Sylfaen" w:cs="Microsoft Sans Serif"/>
            <w:color w:val="000000"/>
            <w:lang w:val="ka-GE"/>
          </w:rPr>
          <w:delText>ღ</w:delText>
        </w:r>
        <w:r w:rsidR="00112475" w:rsidRPr="00892C92" w:rsidDel="008C458D">
          <w:rPr>
            <w:rFonts w:ascii="Sylfaen" w:hAnsi="Sylfaen" w:cs="Microsoft Sans Serif"/>
            <w:color w:val="000000"/>
            <w:lang w:val="ka-GE"/>
          </w:rPr>
          <w:delText xml:space="preserve">ნიშნულის შემდეგ მოხდება </w:delText>
        </w:r>
      </w:del>
      <w:r w:rsidR="00112475" w:rsidRPr="00892C92">
        <w:rPr>
          <w:rFonts w:ascii="Sylfaen" w:hAnsi="Sylfaen" w:cs="Microsoft Sans Serif"/>
          <w:color w:val="000000"/>
          <w:lang w:val="ka-GE"/>
        </w:rPr>
        <w:t>დაცვის თანამშრომელთა როლისა და პასუხისმგებლობების გადახედვა (პარაგრაფი 123).</w:t>
      </w:r>
    </w:p>
    <w:p w:rsidR="000D34DB" w:rsidRPr="00892C92" w:rsidRDefault="000D34DB" w:rsidP="00990466">
      <w:pPr>
        <w:autoSpaceDE w:val="0"/>
        <w:autoSpaceDN w:val="0"/>
        <w:adjustRightInd w:val="0"/>
        <w:jc w:val="both"/>
        <w:rPr>
          <w:rFonts w:ascii="Sylfaen" w:hAnsi="Sylfaen" w:cs="Microsoft Sans Serif"/>
          <w:color w:val="000000"/>
          <w:lang w:val="ka-GE"/>
        </w:rPr>
      </w:pPr>
    </w:p>
    <w:p w:rsidR="00C25780" w:rsidRDefault="000D34DB"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საქართველოს შრომის, ჯანმრთელობისა და სოციალური დაცვის მინისტრის მიერ 2013 წელს დამტკიცებული გაიდლაინით „შიზოფრენიის მკურნალობა და მართვა მოზრდილებში“ და  პროტოკოლით „რეკომენდაციები შიზოფრენიის მკურნალობისა და მართვის გაიდალინის მიხედვით“ რეკომენდირებულია კლოზაპინის მოხმარების </w:t>
      </w:r>
      <w:r w:rsidR="00F5763D" w:rsidRPr="00892C92">
        <w:rPr>
          <w:rFonts w:ascii="Sylfaen" w:hAnsi="Sylfaen" w:cs="Microsoft Sans Serif"/>
          <w:color w:val="000000"/>
          <w:lang w:val="ka-GE"/>
        </w:rPr>
        <w:t xml:space="preserve">პაცეინტის ფიზიკური და ბიოქიმიური პარამეტრების კვლევა - ყოველთვიური სისხლის საერთო ანალიზი </w:t>
      </w:r>
      <w:r w:rsidR="008415D0">
        <w:rPr>
          <w:rFonts w:ascii="Sylfaen" w:hAnsi="Sylfaen" w:cs="Microsoft Sans Serif"/>
          <w:color w:val="000000"/>
          <w:lang w:val="ka-GE"/>
        </w:rPr>
        <w:t>პირვე</w:t>
      </w:r>
      <w:r w:rsidR="00FA7126">
        <w:rPr>
          <w:rFonts w:ascii="Sylfaen" w:hAnsi="Sylfaen" w:cs="Microsoft Sans Serif"/>
          <w:color w:val="000000"/>
          <w:lang w:val="ka-GE"/>
        </w:rPr>
        <w:t>ლ წელს, ხოლო</w:t>
      </w:r>
      <w:r w:rsidR="00F5763D" w:rsidRPr="00892C92">
        <w:rPr>
          <w:rFonts w:ascii="Sylfaen" w:hAnsi="Sylfaen" w:cs="Microsoft Sans Serif"/>
          <w:color w:val="000000"/>
          <w:lang w:val="ka-GE"/>
        </w:rPr>
        <w:t xml:space="preserve"> შემდგომში ყოველწლიურად </w:t>
      </w:r>
    </w:p>
    <w:p w:rsidR="00C25780" w:rsidRDefault="00C25780" w:rsidP="00990466">
      <w:pPr>
        <w:autoSpaceDE w:val="0"/>
        <w:autoSpaceDN w:val="0"/>
        <w:adjustRightInd w:val="0"/>
        <w:jc w:val="both"/>
        <w:rPr>
          <w:rFonts w:ascii="Sylfaen" w:hAnsi="Sylfaen" w:cs="Microsoft Sans Serif"/>
          <w:color w:val="000000"/>
          <w:lang w:val="ka-GE"/>
        </w:rPr>
      </w:pPr>
    </w:p>
    <w:p w:rsidR="00024ED4" w:rsidRDefault="00C25780" w:rsidP="00024ED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ins w:id="29" w:author="Mariam Darakhvelidze" w:date="2019-04-01T21:08:00Z"/>
          <w:rFonts w:ascii="Sylfaen" w:hAnsi="Sylfaen" w:cs="Microsoft Sans Serif"/>
          <w:color w:val="000000"/>
          <w:lang w:val="ka-GE"/>
        </w:rPr>
        <w:pPrChange w:id="30" w:author="Mariam Darakhvelidze" w:date="2019-04-01T21:07:00Z">
          <w:pPr>
            <w:autoSpaceDE w:val="0"/>
            <w:autoSpaceDN w:val="0"/>
            <w:adjustRightInd w:val="0"/>
            <w:jc w:val="both"/>
          </w:pPr>
        </w:pPrChange>
      </w:pPr>
      <w:r>
        <w:rPr>
          <w:rFonts w:ascii="Sylfaen" w:hAnsi="Sylfaen" w:cs="Microsoft Sans Serif"/>
          <w:color w:val="000000"/>
          <w:lang w:val="ka-GE"/>
        </w:rPr>
        <w:t xml:space="preserve">სამედიცინო საქმიანობის სახელმწიფო </w:t>
      </w:r>
      <w:r w:rsidR="008415D0">
        <w:rPr>
          <w:rFonts w:ascii="Sylfaen" w:hAnsi="Sylfaen" w:cs="Microsoft Sans Serif"/>
          <w:color w:val="000000"/>
          <w:lang w:val="ka-GE"/>
        </w:rPr>
        <w:t>რეგულირების სააგენტო</w:t>
      </w:r>
      <w:r>
        <w:rPr>
          <w:rFonts w:ascii="Sylfaen" w:hAnsi="Sylfaen" w:cs="Microsoft Sans Serif"/>
          <w:color w:val="000000"/>
          <w:lang w:val="ka-GE"/>
        </w:rPr>
        <w:t xml:space="preserve">ს მიერ ჯანმრთელობის დაცვის სახელმწიფო პროგრამების ფარგლებში გაწეული სამედიცინო  მომსახურების რევიზიის დროს გამოიყენება </w:t>
      </w:r>
      <w:r w:rsidRPr="00C25780">
        <w:rPr>
          <w:rFonts w:ascii="Sylfaen" w:hAnsi="Sylfaen" w:cs="Microsoft Sans Serif"/>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(საქართველოს მთავრობის 2018 წლის </w:t>
      </w:r>
      <w:r>
        <w:rPr>
          <w:rFonts w:ascii="Sylfaen" w:hAnsi="Sylfaen" w:cs="Microsoft Sans Serif"/>
          <w:color w:val="000000"/>
          <w:lang w:val="ka-GE"/>
        </w:rPr>
        <w:t xml:space="preserve">31 </w:t>
      </w:r>
      <w:r w:rsidRPr="00C25780">
        <w:rPr>
          <w:rFonts w:ascii="Sylfaen" w:hAnsi="Sylfaen" w:cs="Microsoft Sans Serif"/>
          <w:color w:val="000000"/>
          <w:lang w:val="ka-GE"/>
        </w:rPr>
        <w:t>დეკემბრის N693 დადგენილება, მუხლი 18, პუნქტი 5</w:t>
      </w:r>
      <w:r>
        <w:rPr>
          <w:rFonts w:ascii="Sylfaen" w:hAnsi="Sylfaen" w:cs="Microsoft Sans Serif"/>
          <w:color w:val="000000"/>
          <w:lang w:val="ka-GE"/>
        </w:rPr>
        <w:t xml:space="preserve">) </w:t>
      </w:r>
      <w:r w:rsidR="008415D0">
        <w:rPr>
          <w:rFonts w:ascii="Sylfaen" w:hAnsi="Sylfaen" w:cs="Microsoft Sans Serif"/>
          <w:color w:val="000000"/>
          <w:lang w:val="ka-GE"/>
        </w:rPr>
        <w:t xml:space="preserve"> </w:t>
      </w:r>
      <w:r w:rsidRPr="00892C92">
        <w:rPr>
          <w:rFonts w:ascii="Sylfaen" w:hAnsi="Sylfaen" w:cs="Microsoft Sans Serif"/>
          <w:color w:val="000000"/>
          <w:lang w:val="ka-GE"/>
        </w:rPr>
        <w:t>(პარაგრაფი 124).</w:t>
      </w:r>
      <w:ins w:id="31" w:author="Mariam Darakhvelidze" w:date="2019-04-01T21:00:00Z">
        <w:r w:rsidR="008C458D">
          <w:rPr>
            <w:rFonts w:ascii="Sylfaen" w:hAnsi="Sylfaen" w:cs="Microsoft Sans Serif"/>
            <w:color w:val="000000"/>
            <w:lang w:val="ka-GE"/>
          </w:rPr>
          <w:t xml:space="preserve"> </w:t>
        </w:r>
      </w:ins>
    </w:p>
    <w:p w:rsidR="000D34DB" w:rsidRPr="00024ED4" w:rsidRDefault="00024ED4" w:rsidP="00024ED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Sylfaen" w:hAnsi="Sylfaen"/>
          <w:rPrChange w:id="32" w:author="Mariam Darakhvelidze" w:date="2019-04-01T21:07:00Z">
            <w:rPr>
              <w:rFonts w:ascii="Sylfaen" w:hAnsi="Sylfaen" w:cs="Microsoft Sans Serif"/>
              <w:color w:val="000000"/>
              <w:lang w:val="ka-GE"/>
            </w:rPr>
          </w:rPrChange>
        </w:rPr>
        <w:pPrChange w:id="33" w:author="Mariam Darakhvelidze" w:date="2019-04-01T21:07:00Z">
          <w:pPr>
            <w:autoSpaceDE w:val="0"/>
            <w:autoSpaceDN w:val="0"/>
            <w:adjustRightInd w:val="0"/>
            <w:jc w:val="both"/>
          </w:pPr>
        </w:pPrChange>
      </w:pPr>
      <w:ins w:id="34" w:author="Mariam Darakhvelidze" w:date="2019-04-01T21:05:00Z">
        <w:r w:rsidRPr="00024ED4">
          <w:rPr>
            <w:rFonts w:ascii="Sylfaen" w:hAnsi="Sylfaen" w:cs="Microsoft Sans Serif"/>
            <w:color w:val="000000"/>
            <w:lang w:val="ka-GE"/>
          </w:rPr>
          <w:lastRenderedPageBreak/>
          <w:t xml:space="preserve">ამასთან, </w:t>
        </w:r>
      </w:ins>
      <w:ins w:id="35" w:author="Mariam Darakhvelidze" w:date="2019-04-01T21:08:00Z">
        <w:r>
          <w:rPr>
            <w:rFonts w:ascii="Sylfaen" w:hAnsi="Sylfaen" w:cs="Microsoft Sans Serif"/>
            <w:color w:val="000000"/>
            <w:lang w:val="ka-GE"/>
          </w:rPr>
          <w:t xml:space="preserve">როგორც </w:t>
        </w:r>
      </w:ins>
      <w:ins w:id="36" w:author="Mariam Darakhvelidze" w:date="2019-04-01T21:00:00Z">
        <w:r w:rsidR="008C458D" w:rsidRPr="00024ED4">
          <w:rPr>
            <w:rFonts w:ascii="Sylfaen" w:hAnsi="Sylfaen" w:cs="Microsoft Sans Serif"/>
            <w:color w:val="000000"/>
            <w:lang w:val="ka-GE"/>
          </w:rPr>
          <w:t xml:space="preserve">სტაციონარული სამედიცინო დაწესებულებებისათვის </w:t>
        </w:r>
      </w:ins>
      <w:ins w:id="37" w:author="Mariam Darakhvelidze" w:date="2019-04-01T21:03:00Z">
        <w:r w:rsidR="008C458D" w:rsidRPr="00024ED4">
          <w:rPr>
            <w:rFonts w:ascii="Sylfaen" w:hAnsi="Sylfaen" w:cs="Microsoft Sans Serif"/>
            <w:color w:val="000000"/>
            <w:lang w:val="ka-GE"/>
          </w:rPr>
          <w:t xml:space="preserve">სანებართვო </w:t>
        </w:r>
        <w:r>
          <w:rPr>
            <w:rFonts w:ascii="Sylfaen" w:hAnsi="Sylfaen" w:cs="Microsoft Sans Serif"/>
            <w:color w:val="000000"/>
            <w:lang w:val="ka-GE"/>
          </w:rPr>
          <w:t>პირობების ნაწილი</w:t>
        </w:r>
        <w:r w:rsidR="008C458D" w:rsidRPr="00024ED4">
          <w:rPr>
            <w:rFonts w:ascii="Sylfaen" w:hAnsi="Sylfaen" w:cs="Microsoft Sans Serif"/>
            <w:color w:val="000000"/>
            <w:lang w:val="ka-GE"/>
          </w:rPr>
          <w:t>,</w:t>
        </w:r>
      </w:ins>
      <w:ins w:id="38" w:author="Mariam Darakhvelidze" w:date="2019-04-01T21:00:00Z">
        <w:r w:rsidR="008C458D" w:rsidRPr="00024ED4">
          <w:rPr>
            <w:rFonts w:ascii="Sylfaen" w:hAnsi="Sylfaen" w:cs="Microsoft Sans Serif"/>
            <w:color w:val="000000"/>
            <w:lang w:val="ka-GE"/>
          </w:rPr>
          <w:t xml:space="preserve"> </w:t>
        </w:r>
      </w:ins>
      <w:proofErr w:type="spellStart"/>
      <w:ins w:id="39" w:author="Mariam Darakhvelidze" w:date="2019-04-01T21:02:00Z">
        <w:r w:rsidR="008C458D" w:rsidRPr="00024ED4">
          <w:rPr>
            <w:rFonts w:ascii="Sylfaen" w:eastAsia="Sylfaen" w:hAnsi="Sylfaen"/>
            <w:lang w:val="x-none" w:eastAsia="x-none"/>
            <w:rPrChange w:id="40" w:author="Mariam Darakhvelidze" w:date="2019-04-01T21:07:00Z">
              <w:rPr>
                <w:rFonts w:ascii="Sylfaen" w:eastAsia="Sylfaen" w:hAnsi="Sylfaen"/>
                <w:sz w:val="20"/>
                <w:lang w:val="x-none" w:eastAsia="x-none"/>
              </w:rPr>
            </w:rPrChange>
          </w:rPr>
          <w:t>სამედიცინო</w:t>
        </w:r>
        <w:proofErr w:type="spellEnd"/>
        <w:r w:rsidR="008C458D" w:rsidRPr="00024ED4">
          <w:rPr>
            <w:rFonts w:ascii="Sylfaen" w:eastAsia="Sylfaen" w:hAnsi="Sylfaen"/>
            <w:lang w:val="x-none" w:eastAsia="x-none"/>
            <w:rPrChange w:id="41"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42" w:author="Mariam Darakhvelidze" w:date="2019-04-01T21:07:00Z">
              <w:rPr>
                <w:rFonts w:ascii="Sylfaen" w:eastAsia="Sylfaen" w:hAnsi="Sylfaen"/>
                <w:sz w:val="20"/>
                <w:lang w:val="x-none" w:eastAsia="x-none"/>
              </w:rPr>
            </w:rPrChange>
          </w:rPr>
          <w:t>მომსახურების</w:t>
        </w:r>
        <w:proofErr w:type="spellEnd"/>
        <w:r w:rsidR="008C458D" w:rsidRPr="00024ED4">
          <w:rPr>
            <w:rFonts w:ascii="Sylfaen" w:eastAsia="Sylfaen" w:hAnsi="Sylfaen"/>
            <w:lang w:val="x-none" w:eastAsia="x-none"/>
            <w:rPrChange w:id="43"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44" w:author="Mariam Darakhvelidze" w:date="2019-04-01T21:07:00Z">
              <w:rPr>
                <w:rFonts w:ascii="Sylfaen" w:eastAsia="Sylfaen" w:hAnsi="Sylfaen"/>
                <w:sz w:val="20"/>
                <w:lang w:val="x-none" w:eastAsia="x-none"/>
              </w:rPr>
            </w:rPrChange>
          </w:rPr>
          <w:t>ხარისხის</w:t>
        </w:r>
        <w:proofErr w:type="spellEnd"/>
        <w:r w:rsidR="008C458D" w:rsidRPr="00024ED4">
          <w:rPr>
            <w:rFonts w:ascii="Sylfaen" w:eastAsia="Sylfaen" w:hAnsi="Sylfaen"/>
            <w:lang w:val="x-none" w:eastAsia="x-none"/>
            <w:rPrChange w:id="45"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46" w:author="Mariam Darakhvelidze" w:date="2019-04-01T21:07:00Z">
              <w:rPr>
                <w:rFonts w:ascii="Sylfaen" w:eastAsia="Sylfaen" w:hAnsi="Sylfaen"/>
                <w:sz w:val="20"/>
                <w:lang w:val="x-none" w:eastAsia="x-none"/>
              </w:rPr>
            </w:rPrChange>
          </w:rPr>
          <w:t>გაუმჯობესების</w:t>
        </w:r>
        <w:proofErr w:type="spellEnd"/>
        <w:r w:rsidR="008C458D" w:rsidRPr="00024ED4">
          <w:rPr>
            <w:rFonts w:ascii="Sylfaen" w:eastAsia="Sylfaen" w:hAnsi="Sylfaen"/>
            <w:lang w:val="x-none" w:eastAsia="x-none"/>
            <w:rPrChange w:id="47"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48" w:author="Mariam Darakhvelidze" w:date="2019-04-01T21:07:00Z">
              <w:rPr>
                <w:rFonts w:ascii="Sylfaen" w:eastAsia="Sylfaen" w:hAnsi="Sylfaen"/>
                <w:sz w:val="20"/>
                <w:lang w:val="x-none" w:eastAsia="x-none"/>
              </w:rPr>
            </w:rPrChange>
          </w:rPr>
          <w:t>და</w:t>
        </w:r>
        <w:proofErr w:type="spellEnd"/>
        <w:r w:rsidR="008C458D" w:rsidRPr="00024ED4">
          <w:rPr>
            <w:rFonts w:ascii="Sylfaen" w:eastAsia="Sylfaen" w:hAnsi="Sylfaen"/>
            <w:lang w:val="x-none" w:eastAsia="x-none"/>
            <w:rPrChange w:id="49"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50" w:author="Mariam Darakhvelidze" w:date="2019-04-01T21:07:00Z">
              <w:rPr>
                <w:rFonts w:ascii="Sylfaen" w:eastAsia="Sylfaen" w:hAnsi="Sylfaen"/>
                <w:sz w:val="20"/>
                <w:lang w:val="x-none" w:eastAsia="x-none"/>
              </w:rPr>
            </w:rPrChange>
          </w:rPr>
          <w:t>პაციენტთა</w:t>
        </w:r>
        <w:proofErr w:type="spellEnd"/>
        <w:r w:rsidR="008C458D" w:rsidRPr="00024ED4">
          <w:rPr>
            <w:rFonts w:ascii="Sylfaen" w:eastAsia="Sylfaen" w:hAnsi="Sylfaen"/>
            <w:lang w:val="x-none" w:eastAsia="x-none"/>
            <w:rPrChange w:id="51"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52" w:author="Mariam Darakhvelidze" w:date="2019-04-01T21:07:00Z">
              <w:rPr>
                <w:rFonts w:ascii="Sylfaen" w:eastAsia="Sylfaen" w:hAnsi="Sylfaen"/>
                <w:sz w:val="20"/>
                <w:lang w:val="x-none" w:eastAsia="x-none"/>
              </w:rPr>
            </w:rPrChange>
          </w:rPr>
          <w:t>უსაფრთხოების</w:t>
        </w:r>
        <w:proofErr w:type="spellEnd"/>
        <w:r w:rsidR="008C458D" w:rsidRPr="00024ED4">
          <w:rPr>
            <w:rFonts w:ascii="Sylfaen" w:eastAsia="Sylfaen" w:hAnsi="Sylfaen"/>
            <w:lang w:val="x-none" w:eastAsia="x-none"/>
            <w:rPrChange w:id="53"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54" w:author="Mariam Darakhvelidze" w:date="2019-04-01T21:07:00Z">
              <w:rPr>
                <w:rFonts w:ascii="Sylfaen" w:eastAsia="Sylfaen" w:hAnsi="Sylfaen"/>
                <w:sz w:val="20"/>
                <w:lang w:val="x-none" w:eastAsia="x-none"/>
              </w:rPr>
            </w:rPrChange>
          </w:rPr>
          <w:t>უზრუნველყოფის</w:t>
        </w:r>
        <w:proofErr w:type="spellEnd"/>
        <w:r w:rsidR="008C458D" w:rsidRPr="00024ED4">
          <w:rPr>
            <w:rFonts w:ascii="Sylfaen" w:eastAsia="Sylfaen" w:hAnsi="Sylfaen"/>
            <w:lang w:val="x-none" w:eastAsia="x-none"/>
            <w:rPrChange w:id="55"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56" w:author="Mariam Darakhvelidze" w:date="2019-04-01T21:07:00Z">
              <w:rPr>
                <w:rFonts w:ascii="Sylfaen" w:eastAsia="Sylfaen" w:hAnsi="Sylfaen"/>
                <w:sz w:val="20"/>
                <w:lang w:val="x-none" w:eastAsia="x-none"/>
              </w:rPr>
            </w:rPrChange>
          </w:rPr>
          <w:t>შეფასების</w:t>
        </w:r>
        <w:proofErr w:type="spellEnd"/>
        <w:r w:rsidR="008C458D" w:rsidRPr="00024ED4">
          <w:rPr>
            <w:rFonts w:ascii="Sylfaen" w:eastAsia="Sylfaen" w:hAnsi="Sylfaen"/>
            <w:lang w:val="x-none" w:eastAsia="x-none"/>
            <w:rPrChange w:id="57"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Change w:id="58" w:author="Mariam Darakhvelidze" w:date="2019-04-01T21:07:00Z">
              <w:rPr>
                <w:rFonts w:ascii="Sylfaen" w:eastAsia="Sylfaen" w:hAnsi="Sylfaen"/>
                <w:sz w:val="20"/>
                <w:lang w:val="x-none" w:eastAsia="x-none"/>
              </w:rPr>
            </w:rPrChange>
          </w:rPr>
          <w:t>შიდა</w:t>
        </w:r>
        <w:proofErr w:type="spellEnd"/>
        <w:r w:rsidR="008C458D" w:rsidRPr="00024ED4">
          <w:rPr>
            <w:rFonts w:ascii="Sylfaen" w:eastAsia="Sylfaen" w:hAnsi="Sylfaen"/>
            <w:lang w:val="x-none" w:eastAsia="x-none"/>
            <w:rPrChange w:id="59" w:author="Mariam Darakhvelidze" w:date="2019-04-01T21:07:00Z">
              <w:rPr>
                <w:rFonts w:ascii="Sylfaen" w:eastAsia="Sylfaen" w:hAnsi="Sylfaen"/>
                <w:sz w:val="20"/>
                <w:lang w:val="x-none" w:eastAsia="x-none"/>
              </w:rPr>
            </w:rPrChange>
          </w:rPr>
          <w:t xml:space="preserve"> </w:t>
        </w:r>
        <w:proofErr w:type="spellStart"/>
        <w:r w:rsidR="008C458D" w:rsidRPr="00024ED4">
          <w:rPr>
            <w:rFonts w:ascii="Sylfaen" w:eastAsia="Sylfaen" w:hAnsi="Sylfaen"/>
            <w:lang w:val="x-none" w:eastAsia="x-none"/>
          </w:rPr>
          <w:t>სისტემის</w:t>
        </w:r>
        <w:proofErr w:type="spellEnd"/>
        <w:r w:rsidR="008C458D" w:rsidRPr="00024ED4">
          <w:rPr>
            <w:rFonts w:ascii="Sylfaen" w:eastAsia="Sylfaen" w:hAnsi="Sylfaen"/>
            <w:lang w:val="x-none" w:eastAsia="x-none"/>
          </w:rPr>
          <w:t xml:space="preserve"> </w:t>
        </w:r>
        <w:proofErr w:type="spellStart"/>
        <w:r w:rsidR="008C458D" w:rsidRPr="00024ED4">
          <w:rPr>
            <w:rFonts w:ascii="Sylfaen" w:eastAsia="Sylfaen" w:hAnsi="Sylfaen"/>
            <w:lang w:val="x-none" w:eastAsia="x-none"/>
          </w:rPr>
          <w:t>ფარგლებში</w:t>
        </w:r>
      </w:ins>
      <w:proofErr w:type="spellEnd"/>
      <w:ins w:id="60" w:author="Mariam Darakhvelidze" w:date="2019-04-01T21:03:00Z">
        <w:r w:rsidR="008C458D" w:rsidRPr="00024ED4">
          <w:rPr>
            <w:rFonts w:ascii="Sylfaen" w:eastAsia="Sylfaen" w:hAnsi="Sylfaen"/>
            <w:lang w:val="ka-GE" w:eastAsia="x-none"/>
          </w:rPr>
          <w:t xml:space="preserve">, </w:t>
        </w:r>
      </w:ins>
      <w:ins w:id="61" w:author="Mariam Darakhvelidze" w:date="2019-04-01T21:06:00Z">
        <w:r w:rsidRPr="00024ED4">
          <w:rPr>
            <w:rFonts w:ascii="Sylfaen" w:eastAsia="Sylfaen" w:hAnsi="Sylfaen"/>
            <w:lang w:val="ka-GE" w:eastAsia="x-none"/>
          </w:rPr>
          <w:t>კლინიკებს გააჩნიათ</w:t>
        </w:r>
      </w:ins>
      <w:ins w:id="62" w:author="Mariam Darakhvelidze" w:date="2019-04-01T21:07:00Z">
        <w:r w:rsidRPr="00024ED4">
          <w:rPr>
            <w:rFonts w:ascii="Sylfaen" w:eastAsia="Sylfaen" w:hAnsi="Sylfaen"/>
            <w:rPrChange w:id="63"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64" w:author="Mariam Darakhvelidze" w:date="2019-04-01T21:07:00Z">
              <w:rPr>
                <w:rFonts w:ascii="Sylfaen" w:eastAsia="Sylfaen" w:hAnsi="Sylfaen"/>
                <w:sz w:val="24"/>
              </w:rPr>
            </w:rPrChange>
          </w:rPr>
          <w:t>ქვეყანაში</w:t>
        </w:r>
        <w:proofErr w:type="spellEnd"/>
        <w:r w:rsidRPr="00024ED4">
          <w:rPr>
            <w:rFonts w:ascii="Sylfaen" w:eastAsia="Sylfaen" w:hAnsi="Sylfaen"/>
            <w:rPrChange w:id="65"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66" w:author="Mariam Darakhvelidze" w:date="2019-04-01T21:07:00Z">
              <w:rPr>
                <w:rFonts w:ascii="Sylfaen" w:eastAsia="Sylfaen" w:hAnsi="Sylfaen"/>
                <w:sz w:val="24"/>
              </w:rPr>
            </w:rPrChange>
          </w:rPr>
          <w:t>აღიარებული</w:t>
        </w:r>
        <w:proofErr w:type="spellEnd"/>
        <w:r w:rsidRPr="00024ED4">
          <w:rPr>
            <w:rFonts w:ascii="Sylfaen" w:eastAsia="Sylfaen" w:hAnsi="Sylfaen"/>
            <w:rPrChange w:id="67"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68" w:author="Mariam Darakhvelidze" w:date="2019-04-01T21:07:00Z">
              <w:rPr>
                <w:rFonts w:ascii="Sylfaen" w:eastAsia="Sylfaen" w:hAnsi="Sylfaen"/>
                <w:sz w:val="24"/>
              </w:rPr>
            </w:rPrChange>
          </w:rPr>
          <w:t>სტანდარტების</w:t>
        </w:r>
        <w:proofErr w:type="spellEnd"/>
        <w:r w:rsidRPr="00024ED4">
          <w:rPr>
            <w:rFonts w:ascii="Sylfaen" w:eastAsia="Sylfaen" w:hAnsi="Sylfaen"/>
          </w:rPr>
          <w:t xml:space="preserve"> </w:t>
        </w:r>
        <w:r w:rsidRPr="00024ED4">
          <w:rPr>
            <w:rFonts w:ascii="Sylfaen" w:eastAsia="Sylfaen" w:hAnsi="Sylfaen"/>
            <w:rPrChange w:id="69" w:author="Mariam Darakhvelidze" w:date="2019-04-01T21:07:00Z">
              <w:rPr>
                <w:rFonts w:ascii="Sylfaen" w:eastAsia="Sylfaen" w:hAnsi="Sylfaen"/>
                <w:sz w:val="24"/>
              </w:rPr>
            </w:rPrChange>
          </w:rPr>
          <w:t>(</w:t>
        </w:r>
        <w:proofErr w:type="spellStart"/>
        <w:r w:rsidRPr="00024ED4">
          <w:rPr>
            <w:rFonts w:ascii="Sylfaen" w:eastAsia="Sylfaen" w:hAnsi="Sylfaen"/>
            <w:rPrChange w:id="70" w:author="Mariam Darakhvelidze" w:date="2019-04-01T21:07:00Z">
              <w:rPr>
                <w:rFonts w:ascii="Sylfaen" w:eastAsia="Sylfaen" w:hAnsi="Sylfaen"/>
                <w:sz w:val="24"/>
              </w:rPr>
            </w:rPrChange>
          </w:rPr>
          <w:t>გაიდლაინი</w:t>
        </w:r>
        <w:proofErr w:type="spellEnd"/>
        <w:r w:rsidRPr="00024ED4">
          <w:rPr>
            <w:rFonts w:ascii="Sylfaen" w:eastAsia="Sylfaen" w:hAnsi="Sylfaen"/>
            <w:rPrChange w:id="71"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72" w:author="Mariam Darakhvelidze" w:date="2019-04-01T21:07:00Z">
              <w:rPr>
                <w:rFonts w:ascii="Sylfaen" w:eastAsia="Sylfaen" w:hAnsi="Sylfaen"/>
                <w:sz w:val="24"/>
              </w:rPr>
            </w:rPrChange>
          </w:rPr>
          <w:t>პროტოკოლი</w:t>
        </w:r>
        <w:proofErr w:type="spellEnd"/>
        <w:r w:rsidRPr="00024ED4">
          <w:rPr>
            <w:rFonts w:ascii="Sylfaen" w:eastAsia="Sylfaen" w:hAnsi="Sylfaen"/>
            <w:rPrChange w:id="73"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74" w:author="Mariam Darakhvelidze" w:date="2019-04-01T21:07:00Z">
              <w:rPr>
                <w:rFonts w:ascii="Sylfaen" w:eastAsia="Sylfaen" w:hAnsi="Sylfaen"/>
                <w:sz w:val="24"/>
              </w:rPr>
            </w:rPrChange>
          </w:rPr>
          <w:t>სამედიცინო</w:t>
        </w:r>
        <w:proofErr w:type="spellEnd"/>
        <w:r w:rsidRPr="00024ED4">
          <w:rPr>
            <w:rFonts w:ascii="Sylfaen" w:eastAsia="Sylfaen" w:hAnsi="Sylfaen"/>
            <w:rPrChange w:id="75"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76" w:author="Mariam Darakhvelidze" w:date="2019-04-01T21:07:00Z">
              <w:rPr>
                <w:rFonts w:ascii="Sylfaen" w:eastAsia="Sylfaen" w:hAnsi="Sylfaen"/>
                <w:sz w:val="24"/>
              </w:rPr>
            </w:rPrChange>
          </w:rPr>
          <w:t>მომსახურების</w:t>
        </w:r>
        <w:proofErr w:type="spellEnd"/>
        <w:r w:rsidRPr="00024ED4">
          <w:rPr>
            <w:rFonts w:ascii="Sylfaen" w:eastAsia="Sylfaen" w:hAnsi="Sylfaen"/>
            <w:rPrChange w:id="77"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78" w:author="Mariam Darakhvelidze" w:date="2019-04-01T21:07:00Z">
              <w:rPr>
                <w:rFonts w:ascii="Sylfaen" w:eastAsia="Sylfaen" w:hAnsi="Sylfaen"/>
                <w:sz w:val="24"/>
              </w:rPr>
            </w:rPrChange>
          </w:rPr>
          <w:t>პროცესში</w:t>
        </w:r>
        <w:proofErr w:type="spellEnd"/>
        <w:r w:rsidRPr="00024ED4">
          <w:rPr>
            <w:rFonts w:ascii="Sylfaen" w:eastAsia="Sylfaen" w:hAnsi="Sylfaen"/>
            <w:rPrChange w:id="79" w:author="Mariam Darakhvelidze" w:date="2019-04-01T21:07:00Z">
              <w:rPr>
                <w:rFonts w:ascii="Sylfaen" w:eastAsia="Sylfaen" w:hAnsi="Sylfaen"/>
                <w:sz w:val="24"/>
              </w:rPr>
            </w:rPrChange>
          </w:rPr>
          <w:t xml:space="preserve"> </w:t>
        </w:r>
        <w:proofErr w:type="spellStart"/>
        <w:r w:rsidRPr="00024ED4">
          <w:rPr>
            <w:rFonts w:ascii="Sylfaen" w:eastAsia="Sylfaen" w:hAnsi="Sylfaen"/>
            <w:rPrChange w:id="80" w:author="Mariam Darakhvelidze" w:date="2019-04-01T21:07:00Z">
              <w:rPr>
                <w:rFonts w:ascii="Sylfaen" w:eastAsia="Sylfaen" w:hAnsi="Sylfaen"/>
                <w:sz w:val="24"/>
              </w:rPr>
            </w:rPrChange>
          </w:rPr>
          <w:t>გამოყენების</w:t>
        </w:r>
        <w:proofErr w:type="spellEnd"/>
        <w:r>
          <w:rPr>
            <w:rFonts w:ascii="Sylfaen" w:eastAsia="Sylfaen" w:hAnsi="Sylfaen"/>
            <w:lang w:val="ka-GE"/>
          </w:rPr>
          <w:t xml:space="preserve"> </w:t>
        </w:r>
      </w:ins>
      <w:ins w:id="81" w:author="Mariam Darakhvelidze" w:date="2019-04-01T21:04:00Z">
        <w:r w:rsidR="008C458D" w:rsidRPr="00024ED4">
          <w:rPr>
            <w:rFonts w:ascii="Sylfaen" w:eastAsia="Sylfaen" w:hAnsi="Sylfaen"/>
            <w:lang w:val="ka-GE" w:eastAsia="x-none"/>
          </w:rPr>
          <w:t xml:space="preserve">მონიტორინგის </w:t>
        </w:r>
        <w:r w:rsidRPr="00024ED4">
          <w:rPr>
            <w:rFonts w:ascii="Sylfaen" w:eastAsia="Sylfaen" w:hAnsi="Sylfaen"/>
            <w:lang w:val="ka-GE" w:eastAsia="x-none"/>
          </w:rPr>
          <w:t>ვალდებულებ</w:t>
        </w:r>
      </w:ins>
      <w:ins w:id="82" w:author="Mariam Darakhvelidze" w:date="2019-04-01T21:07:00Z">
        <w:r w:rsidRPr="00024ED4">
          <w:rPr>
            <w:rFonts w:ascii="Sylfaen" w:eastAsia="Sylfaen" w:hAnsi="Sylfaen"/>
            <w:lang w:val="ka-GE" w:eastAsia="x-none"/>
          </w:rPr>
          <w:t>ა.</w:t>
        </w:r>
        <w:r>
          <w:rPr>
            <w:rFonts w:ascii="Sylfaen" w:eastAsia="Sylfaen" w:hAnsi="Sylfaen"/>
            <w:lang w:val="ka-GE" w:eastAsia="x-none"/>
          </w:rPr>
          <w:t xml:space="preserve"> </w:t>
        </w:r>
      </w:ins>
    </w:p>
    <w:p w:rsidR="00CC064A" w:rsidRPr="00024ED4" w:rsidRDefault="00CC064A" w:rsidP="00990466">
      <w:pPr>
        <w:autoSpaceDE w:val="0"/>
        <w:autoSpaceDN w:val="0"/>
        <w:adjustRightInd w:val="0"/>
        <w:jc w:val="both"/>
        <w:rPr>
          <w:rFonts w:ascii="Sylfaen" w:hAnsi="Sylfaen" w:cs="Microsoft Sans Serif"/>
          <w:color w:val="000000"/>
          <w:lang w:val="ka-GE"/>
        </w:rPr>
      </w:pPr>
    </w:p>
    <w:p w:rsidR="00732100" w:rsidRDefault="00CF50F1" w:rsidP="00CF50F1">
      <w:pPr>
        <w:autoSpaceDE w:val="0"/>
        <w:autoSpaceDN w:val="0"/>
        <w:adjustRightInd w:val="0"/>
        <w:jc w:val="both"/>
        <w:rPr>
          <w:ins w:id="83" w:author="Mariam Darakhvelidze" w:date="2019-04-01T21:11:00Z"/>
          <w:rFonts w:ascii="Sylfaen" w:eastAsia="Sylfaen" w:hAnsi="Sylfaen"/>
          <w:color w:val="000000" w:themeColor="text1"/>
          <w:lang w:val="ka-GE"/>
        </w:rPr>
      </w:pPr>
      <w:r w:rsidRPr="00892C92">
        <w:rPr>
          <w:rFonts w:ascii="Sylfaen" w:eastAsia="Sylfaen" w:hAnsi="Sylfaen"/>
          <w:color w:val="000000" w:themeColor="text1"/>
          <w:lang w:val="ka-GE"/>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w:t>
      </w:r>
      <w:ins w:id="84" w:author="Mariam Darakhvelidze" w:date="2019-04-01T21:10:00Z">
        <w:r w:rsidR="00732100">
          <w:rPr>
            <w:rFonts w:ascii="Sylfaen" w:eastAsia="Sylfaen" w:hAnsi="Sylfaen"/>
            <w:color w:val="000000" w:themeColor="text1"/>
            <w:lang w:val="ka-GE"/>
          </w:rPr>
          <w:t xml:space="preserve"> (მაგალითად, ქრონიკული დაავადებების სამკურნალო მედიკამენტებით უზრუნველყოფის) </w:t>
        </w:r>
      </w:ins>
      <w:r w:rsidRPr="00892C92">
        <w:rPr>
          <w:rFonts w:ascii="Sylfaen" w:eastAsia="Sylfaen" w:hAnsi="Sylfaen"/>
          <w:color w:val="000000" w:themeColor="text1"/>
          <w:lang w:val="ka-GE"/>
        </w:rPr>
        <w:t xml:space="preserve">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r w:rsidR="008415D0">
        <w:rPr>
          <w:rFonts w:ascii="Sylfaen" w:eastAsia="Sylfaen" w:hAnsi="Sylfaen"/>
          <w:color w:val="000000" w:themeColor="text1"/>
          <w:lang w:val="ka-GE"/>
        </w:rPr>
        <w:t xml:space="preserve">. </w:t>
      </w:r>
    </w:p>
    <w:p w:rsidR="00CF50F1" w:rsidRPr="00892C92" w:rsidRDefault="00732100" w:rsidP="00CF50F1">
      <w:pPr>
        <w:autoSpaceDE w:val="0"/>
        <w:autoSpaceDN w:val="0"/>
        <w:adjustRightInd w:val="0"/>
        <w:jc w:val="both"/>
        <w:rPr>
          <w:rFonts w:ascii="Sylfaen" w:eastAsia="Sylfaen" w:hAnsi="Sylfaen"/>
          <w:color w:val="000000" w:themeColor="text1"/>
          <w:lang w:val="ka-GE"/>
        </w:rPr>
      </w:pPr>
      <w:ins w:id="85" w:author="Mariam Darakhvelidze" w:date="2019-04-01T21:11:00Z">
        <w:r>
          <w:rPr>
            <w:rFonts w:ascii="Sylfaen" w:eastAsia="Sylfaen" w:hAnsi="Sylfaen"/>
            <w:color w:val="000000" w:themeColor="text1"/>
            <w:lang w:val="ka-GE"/>
          </w:rPr>
          <w:t xml:space="preserve">ამავდროულად, </w:t>
        </w:r>
      </w:ins>
      <w:r w:rsidR="00C25780">
        <w:rPr>
          <w:rFonts w:ascii="Sylfaen" w:eastAsia="Sylfaen" w:hAnsi="Sylfaen"/>
          <w:color w:val="000000" w:themeColor="text1"/>
          <w:lang w:val="ka-GE"/>
        </w:rPr>
        <w:t xml:space="preserve">სტაციონარულ მკურნალობაზე მყოფ ფსიქიკური ჯანმრთელობის პრობლემების მქონეთათვის სომატური დაავადებების </w:t>
      </w:r>
      <w:ins w:id="86" w:author="Mariam Darakhvelidze" w:date="2019-04-01T21:11:00Z">
        <w:r>
          <w:rPr>
            <w:rFonts w:ascii="Sylfaen" w:eastAsia="Sylfaen" w:hAnsi="Sylfaen"/>
            <w:color w:val="000000" w:themeColor="text1"/>
            <w:lang w:val="ka-GE"/>
          </w:rPr>
          <w:t>დი</w:t>
        </w:r>
      </w:ins>
      <w:ins w:id="87" w:author="Mariam Darakhvelidze" w:date="2019-04-01T21:12:00Z">
        <w:r>
          <w:rPr>
            <w:rFonts w:ascii="Sylfaen" w:eastAsia="Sylfaen" w:hAnsi="Sylfaen"/>
            <w:color w:val="000000" w:themeColor="text1"/>
            <w:lang w:val="ka-GE"/>
          </w:rPr>
          <w:t>ა</w:t>
        </w:r>
      </w:ins>
      <w:ins w:id="88" w:author="Mariam Darakhvelidze" w:date="2019-04-01T21:11:00Z">
        <w:r>
          <w:rPr>
            <w:rFonts w:ascii="Sylfaen" w:eastAsia="Sylfaen" w:hAnsi="Sylfaen"/>
            <w:color w:val="000000" w:themeColor="text1"/>
            <w:lang w:val="ka-GE"/>
          </w:rPr>
          <w:t xml:space="preserve">გნოსტირებასა და </w:t>
        </w:r>
      </w:ins>
      <w:r w:rsidR="00C25780">
        <w:rPr>
          <w:rFonts w:ascii="Sylfaen" w:eastAsia="Sylfaen" w:hAnsi="Sylfaen"/>
          <w:color w:val="000000" w:themeColor="text1"/>
          <w:lang w:val="ka-GE"/>
        </w:rPr>
        <w:t>მკურნალობაზე</w:t>
      </w:r>
      <w:ins w:id="89" w:author="Mariam Darakhvelidze" w:date="2019-04-01T21:12:00Z">
        <w:r w:rsidR="00B41D47">
          <w:rPr>
            <w:rFonts w:ascii="Sylfaen" w:eastAsia="Sylfaen" w:hAnsi="Sylfaen"/>
            <w:color w:val="000000" w:themeColor="text1"/>
            <w:lang w:val="ka-GE"/>
          </w:rPr>
          <w:t xml:space="preserve"> </w:t>
        </w:r>
      </w:ins>
      <w:r w:rsidR="00C25780">
        <w:rPr>
          <w:rFonts w:ascii="Sylfaen" w:eastAsia="Sylfaen" w:hAnsi="Sylfaen"/>
          <w:color w:val="000000" w:themeColor="text1"/>
          <w:lang w:val="ka-GE"/>
        </w:rPr>
        <w:t xml:space="preserve"> ხელმისაწვდომობის გაზრდის მიზნით, მიმდინარეობს</w:t>
      </w:r>
      <w:ins w:id="90" w:author="Mariam Darakhvelidze" w:date="2019-04-01T21:12:00Z">
        <w:r>
          <w:rPr>
            <w:rFonts w:ascii="Sylfaen" w:eastAsia="Sylfaen" w:hAnsi="Sylfaen"/>
            <w:color w:val="000000" w:themeColor="text1"/>
            <w:lang w:val="ka-GE"/>
          </w:rPr>
          <w:t xml:space="preserve"> აქტიური მუშაობა</w:t>
        </w:r>
      </w:ins>
      <w:r w:rsidR="00C25780">
        <w:rPr>
          <w:rFonts w:ascii="Sylfaen" w:eastAsia="Sylfaen" w:hAnsi="Sylfaen"/>
          <w:color w:val="000000" w:themeColor="text1"/>
          <w:lang w:val="ka-GE"/>
        </w:rPr>
        <w:t xml:space="preserve"> ალტერნატიული გზების შე</w:t>
      </w:r>
      <w:ins w:id="91" w:author="Mariam Darakhvelidze" w:date="2019-04-01T21:12:00Z">
        <w:r>
          <w:rPr>
            <w:rFonts w:ascii="Sylfaen" w:eastAsia="Sylfaen" w:hAnsi="Sylfaen"/>
            <w:color w:val="000000" w:themeColor="text1"/>
            <w:lang w:val="ka-GE"/>
          </w:rPr>
          <w:t>სამუშავებლად</w:t>
        </w:r>
      </w:ins>
      <w:del w:id="92" w:author="Mariam Darakhvelidze" w:date="2019-04-01T21:12:00Z">
        <w:r w:rsidR="00C25780" w:rsidDel="00732100">
          <w:rPr>
            <w:rFonts w:ascii="Sylfaen" w:eastAsia="Sylfaen" w:hAnsi="Sylfaen"/>
            <w:color w:val="000000" w:themeColor="text1"/>
            <w:lang w:val="ka-GE"/>
          </w:rPr>
          <w:delText>მუშავება</w:delText>
        </w:r>
      </w:del>
      <w:r w:rsidR="00CF50F1" w:rsidRPr="00892C92">
        <w:rPr>
          <w:rFonts w:ascii="Sylfaen" w:eastAsia="Sylfaen" w:hAnsi="Sylfaen"/>
          <w:color w:val="000000" w:themeColor="text1"/>
          <w:lang w:val="ka-GE"/>
        </w:rPr>
        <w:t xml:space="preserve"> (</w:t>
      </w:r>
      <w:r w:rsidR="004B4980" w:rsidRPr="00892C92">
        <w:rPr>
          <w:rFonts w:ascii="Sylfaen" w:eastAsia="Sylfaen" w:hAnsi="Sylfaen"/>
          <w:color w:val="000000" w:themeColor="text1"/>
          <w:lang w:val="ka-GE"/>
        </w:rPr>
        <w:t>პარაგრაფი 128</w:t>
      </w:r>
      <w:r w:rsidR="00CF50F1" w:rsidRPr="00892C92">
        <w:rPr>
          <w:rFonts w:ascii="Sylfaen" w:eastAsia="Sylfaen" w:hAnsi="Sylfaen"/>
          <w:color w:val="000000" w:themeColor="text1"/>
          <w:lang w:val="ka-GE"/>
        </w:rPr>
        <w:t>).</w:t>
      </w:r>
    </w:p>
    <w:p w:rsidR="00892C92" w:rsidRPr="00892C92" w:rsidRDefault="00892C92" w:rsidP="00CF50F1">
      <w:pPr>
        <w:autoSpaceDE w:val="0"/>
        <w:autoSpaceDN w:val="0"/>
        <w:adjustRightInd w:val="0"/>
        <w:jc w:val="both"/>
        <w:rPr>
          <w:rFonts w:ascii="Sylfaen" w:eastAsia="Sylfaen" w:hAnsi="Sylfaen"/>
          <w:color w:val="000000" w:themeColor="text1"/>
          <w:lang w:val="ka-GE"/>
        </w:rPr>
      </w:pPr>
    </w:p>
    <w:p w:rsidR="00892C92" w:rsidRPr="00265FF4" w:rsidRDefault="00265FF4" w:rsidP="00265FF4">
      <w:pPr>
        <w:pStyle w:val="ListParagraph"/>
        <w:numPr>
          <w:ilvl w:val="0"/>
          <w:numId w:val="2"/>
        </w:numPr>
        <w:autoSpaceDE w:val="0"/>
        <w:autoSpaceDN w:val="0"/>
        <w:adjustRightInd w:val="0"/>
        <w:jc w:val="both"/>
        <w:rPr>
          <w:rFonts w:ascii="Sylfaen" w:hAnsi="Sylfaen" w:cs="Microsoft Sans Serif"/>
          <w:b/>
          <w:color w:val="000000"/>
          <w:lang w:val="ka-GE"/>
        </w:rPr>
      </w:pPr>
      <w:r w:rsidRPr="00265FF4">
        <w:rPr>
          <w:rFonts w:ascii="Sylfaen" w:hAnsi="Sylfaen" w:cs="Microsoft Sans Serif"/>
          <w:b/>
          <w:color w:val="000000"/>
          <w:lang w:val="ka-GE"/>
        </w:rPr>
        <w:t>შეზღუდვის მეთოდები</w:t>
      </w:r>
    </w:p>
    <w:p w:rsidR="00787353" w:rsidRPr="00787353" w:rsidRDefault="00787353" w:rsidP="00787353">
      <w:pPr>
        <w:autoSpaceDE w:val="0"/>
        <w:autoSpaceDN w:val="0"/>
        <w:adjustRightInd w:val="0"/>
        <w:jc w:val="both"/>
        <w:rPr>
          <w:rFonts w:ascii="Sylfaen" w:hAnsi="Sylfaen" w:cs="Sylfaen"/>
          <w:color w:val="000000" w:themeColor="text1"/>
          <w:lang w:val="ka-GE"/>
        </w:rPr>
      </w:pPr>
      <w:r w:rsidRPr="00787353">
        <w:rPr>
          <w:rFonts w:ascii="Sylfaen" w:hAnsi="Sylfaen" w:cs="Sylfaen"/>
          <w:color w:val="000000" w:themeColor="text1"/>
          <w:lang w:val="ka-GE"/>
        </w:rPr>
        <w:t xml:space="preserve">ევროკავშირის პროექტის ფარგლებში, ფონდი „გლობალური ინიციატივა ფსიქიატრიაში - თბილისი, სამინისტროსთან ერთად, </w:t>
      </w:r>
      <w:r>
        <w:rPr>
          <w:rFonts w:ascii="Sylfaen" w:hAnsi="Sylfaen" w:cs="Sylfaen"/>
          <w:color w:val="000000" w:themeColor="text1"/>
          <w:lang w:val="ka-GE"/>
        </w:rPr>
        <w:t>მიმდინარე წლის თე</w:t>
      </w:r>
      <w:ins w:id="93" w:author="Mariam Darakhvelidze" w:date="2019-04-01T21:13:00Z">
        <w:r w:rsidR="00B41D47">
          <w:rPr>
            <w:rFonts w:ascii="Sylfaen" w:hAnsi="Sylfaen" w:cs="Sylfaen"/>
            <w:color w:val="000000" w:themeColor="text1"/>
            <w:lang w:val="ka-GE"/>
          </w:rPr>
          <w:t>ბ</w:t>
        </w:r>
      </w:ins>
      <w:del w:id="94" w:author="Mariam Darakhvelidze" w:date="2019-04-01T21:13:00Z">
        <w:r w:rsidDel="00B41D47">
          <w:rPr>
            <w:rFonts w:ascii="Sylfaen" w:hAnsi="Sylfaen" w:cs="Sylfaen"/>
            <w:color w:val="000000" w:themeColor="text1"/>
            <w:lang w:val="ka-GE"/>
          </w:rPr>
          <w:delText>ნ</w:delText>
        </w:r>
      </w:del>
      <w:r>
        <w:rPr>
          <w:rFonts w:ascii="Sylfaen" w:hAnsi="Sylfaen" w:cs="Sylfaen"/>
          <w:color w:val="000000" w:themeColor="text1"/>
          <w:lang w:val="ka-GE"/>
        </w:rPr>
        <w:t>ერვლიდან მუშაობს</w:t>
      </w:r>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ფსიქიკური</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აშლილობის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მქონე</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პაციენტ</w:t>
      </w:r>
      <w:proofErr w:type="spellEnd"/>
      <w:r w:rsidRPr="00787353">
        <w:rPr>
          <w:rFonts w:ascii="Sylfaen" w:hAnsi="Sylfaen" w:cs="Sylfaen"/>
          <w:color w:val="000000" w:themeColor="text1"/>
          <w:lang w:val="ka-GE"/>
        </w:rPr>
        <w:t>ებ</w:t>
      </w:r>
      <w:proofErr w:type="spellStart"/>
      <w:r w:rsidRPr="00787353">
        <w:rPr>
          <w:rFonts w:ascii="Sylfaen" w:hAnsi="Sylfaen" w:cs="Sylfaen"/>
          <w:color w:val="000000" w:themeColor="text1"/>
        </w:rPr>
        <w:t>ისათვის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ფიზიკური</w:t>
      </w:r>
      <w:proofErr w:type="spellEnd"/>
      <w:ins w:id="95" w:author="Mariam Darakhvelidze" w:date="2019-04-01T21:13:00Z">
        <w:r w:rsidR="00B41D47">
          <w:rPr>
            <w:rFonts w:ascii="Sylfaen" w:hAnsi="Sylfaen" w:cs="Sylfaen"/>
            <w:color w:val="000000" w:themeColor="text1"/>
            <w:lang w:val="ka-GE"/>
          </w:rPr>
          <w:t xml:space="preserve"> </w:t>
        </w:r>
      </w:ins>
      <w:del w:id="96" w:author="Mariam Darakhvelidze" w:date="2019-04-01T21:14:00Z">
        <w:r w:rsidRPr="00787353" w:rsidDel="00B41D47">
          <w:rPr>
            <w:rFonts w:ascii="Sylfaen" w:hAnsi="Sylfaen" w:cs="Sylfaen"/>
            <w:color w:val="000000" w:themeColor="text1"/>
          </w:rPr>
          <w:delText xml:space="preserve"> </w:delText>
        </w:r>
      </w:del>
      <w:proofErr w:type="spellStart"/>
      <w:r w:rsidRPr="00787353">
        <w:rPr>
          <w:rFonts w:ascii="Sylfaen" w:hAnsi="Sylfaen" w:cs="Sylfaen"/>
          <w:color w:val="000000" w:themeColor="text1"/>
        </w:rPr>
        <w:t>შეზღუდვის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მეთოდების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გამოყენების</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წესისა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და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პროცედურების</w:t>
      </w:r>
      <w:proofErr w:type="spellEnd"/>
      <w:r w:rsidRPr="00787353">
        <w:rPr>
          <w:rFonts w:ascii="Sylfaen" w:hAnsi="Sylfaen" w:cs="Sylfaen"/>
          <w:color w:val="000000" w:themeColor="text1"/>
          <w:lang w:val="ka-GE"/>
        </w:rPr>
        <w:t xml:space="preserve"> დახვეწას</w:t>
      </w:r>
      <w:r>
        <w:rPr>
          <w:rFonts w:ascii="Sylfaen" w:hAnsi="Sylfaen" w:cs="Sylfaen"/>
          <w:color w:val="000000" w:themeColor="text1"/>
          <w:lang w:val="ka-GE"/>
        </w:rPr>
        <w:t>ა</w:t>
      </w:r>
      <w:r w:rsidRPr="00787353">
        <w:rPr>
          <w:rFonts w:ascii="Sylfaen" w:hAnsi="Sylfaen" w:cs="Sylfaen"/>
          <w:color w:val="000000" w:themeColor="text1"/>
          <w:lang w:val="ka-GE"/>
        </w:rPr>
        <w:t xml:space="preserve"> და მისი უშუალო განხორციელების მექანიზმების შემუშავება</w:t>
      </w:r>
      <w:r>
        <w:rPr>
          <w:rFonts w:ascii="Sylfaen" w:hAnsi="Sylfaen" w:cs="Sylfaen"/>
          <w:color w:val="000000" w:themeColor="text1"/>
          <w:lang w:val="ka-GE"/>
        </w:rPr>
        <w:t>ზე.</w:t>
      </w:r>
    </w:p>
    <w:p w:rsidR="00787353" w:rsidRPr="00787353" w:rsidRDefault="00787353" w:rsidP="00787353">
      <w:pPr>
        <w:autoSpaceDE w:val="0"/>
        <w:autoSpaceDN w:val="0"/>
        <w:adjustRightInd w:val="0"/>
        <w:jc w:val="both"/>
        <w:rPr>
          <w:rFonts w:ascii="Sylfaen" w:hAnsi="Sylfaen" w:cs="Sylfaen"/>
          <w:color w:val="000000" w:themeColor="text1"/>
          <w:lang w:val="ka-GE"/>
        </w:rPr>
      </w:pPr>
    </w:p>
    <w:p w:rsidR="00265FF4" w:rsidRPr="00787353" w:rsidRDefault="00B41D47" w:rsidP="00787353">
      <w:pPr>
        <w:autoSpaceDE w:val="0"/>
        <w:autoSpaceDN w:val="0"/>
        <w:adjustRightInd w:val="0"/>
        <w:jc w:val="both"/>
        <w:rPr>
          <w:rFonts w:ascii="Sylfaen" w:hAnsi="Sylfaen" w:cs="Sylfaen"/>
          <w:color w:val="000000" w:themeColor="text1"/>
          <w:lang w:val="ka-GE"/>
        </w:rPr>
      </w:pPr>
      <w:ins w:id="97" w:author="Mariam Darakhvelidze" w:date="2019-04-01T21:13:00Z">
        <w:r>
          <w:rPr>
            <w:rFonts w:ascii="Sylfaen" w:hAnsi="Sylfaen" w:cs="Sylfaen"/>
            <w:color w:val="000000" w:themeColor="text1"/>
            <w:lang w:val="ka-GE"/>
          </w:rPr>
          <w:t xml:space="preserve">გარდა ამისა, </w:t>
        </w:r>
      </w:ins>
      <w:r w:rsidR="00787353" w:rsidRPr="00787353">
        <w:rPr>
          <w:rFonts w:ascii="Sylfaen" w:hAnsi="Sylfaen" w:cs="Sylfaen"/>
          <w:color w:val="000000" w:themeColor="text1"/>
          <w:lang w:val="ka-GE"/>
        </w:rPr>
        <w:t xml:space="preserve">საფრანგეთის საერთაშორისო განვითარების სააგენტოს ტექნიკური დახმარების ფარგლებში, 2020 წელს დაგეგმილია </w:t>
      </w:r>
      <w:proofErr w:type="spellStart"/>
      <w:r w:rsidR="00787353" w:rsidRPr="00787353">
        <w:rPr>
          <w:rFonts w:ascii="Sylfaen" w:hAnsi="Sylfaen" w:cs="Sylfaen"/>
          <w:color w:val="000000" w:themeColor="text1"/>
        </w:rPr>
        <w:t>ფსიქიკური</w:t>
      </w:r>
      <w:proofErr w:type="spellEnd"/>
      <w:r w:rsidR="00787353" w:rsidRPr="00787353">
        <w:rPr>
          <w:rFonts w:ascii="Sylfaen" w:hAnsi="Sylfaen" w:cs="Sylfaen"/>
          <w:color w:val="000000" w:themeColor="text1"/>
          <w:lang w:val="ka-GE"/>
        </w:rPr>
        <w:t xml:space="preserve"> </w:t>
      </w:r>
      <w:proofErr w:type="spellStart"/>
      <w:r w:rsidR="00787353" w:rsidRPr="00787353">
        <w:rPr>
          <w:rFonts w:ascii="Sylfaen" w:hAnsi="Sylfaen" w:cs="Sylfaen"/>
          <w:color w:val="000000" w:themeColor="text1"/>
        </w:rPr>
        <w:t>აშლილობის</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მქონე</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პაციენტ</w:t>
      </w:r>
      <w:proofErr w:type="spellEnd"/>
      <w:r w:rsidR="00787353" w:rsidRPr="00787353">
        <w:rPr>
          <w:rFonts w:ascii="Sylfaen" w:hAnsi="Sylfaen" w:cs="Sylfaen"/>
          <w:color w:val="000000" w:themeColor="text1"/>
          <w:lang w:val="ka-GE"/>
        </w:rPr>
        <w:t>ებ</w:t>
      </w:r>
      <w:proofErr w:type="spellStart"/>
      <w:r w:rsidR="00787353" w:rsidRPr="00787353">
        <w:rPr>
          <w:rFonts w:ascii="Sylfaen" w:hAnsi="Sylfaen" w:cs="Sylfaen"/>
          <w:color w:val="000000" w:themeColor="text1"/>
        </w:rPr>
        <w:t>ისათვის</w:t>
      </w:r>
      <w:proofErr w:type="spellEnd"/>
      <w:r w:rsidR="00787353" w:rsidRPr="00787353">
        <w:rPr>
          <w:rFonts w:ascii="Sylfaen" w:hAnsi="Sylfaen" w:cs="Sylfaen"/>
          <w:color w:val="000000" w:themeColor="text1"/>
        </w:rPr>
        <w:t xml:space="preserve"> </w:t>
      </w:r>
      <w:r w:rsidR="00787353" w:rsidRPr="00787353">
        <w:rPr>
          <w:rFonts w:ascii="Sylfaen" w:hAnsi="Sylfaen" w:cs="Sylfaen"/>
          <w:color w:val="000000" w:themeColor="text1"/>
          <w:lang w:val="ka-GE"/>
        </w:rPr>
        <w:t>ქიმიური</w:t>
      </w:r>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შეზღუდვის</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მეთოდების</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გამოყენების</w:t>
      </w:r>
      <w:proofErr w:type="spellEnd"/>
      <w:r w:rsidR="00787353" w:rsidRPr="00787353">
        <w:rPr>
          <w:rFonts w:ascii="Sylfaen" w:hAnsi="Sylfaen" w:cs="Sylfaen"/>
          <w:color w:val="000000" w:themeColor="text1"/>
          <w:lang w:val="ka-GE"/>
        </w:rPr>
        <w:t xml:space="preserve"> </w:t>
      </w:r>
      <w:proofErr w:type="spellStart"/>
      <w:r w:rsidR="00787353" w:rsidRPr="00787353">
        <w:rPr>
          <w:rFonts w:ascii="Sylfaen" w:hAnsi="Sylfaen" w:cs="Sylfaen"/>
          <w:color w:val="000000" w:themeColor="text1"/>
        </w:rPr>
        <w:t>წესისა</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და</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პროცედურებ</w:t>
      </w:r>
      <w:proofErr w:type="spellEnd"/>
      <w:r w:rsidR="00787353" w:rsidRPr="00787353">
        <w:rPr>
          <w:rFonts w:ascii="Sylfaen" w:hAnsi="Sylfaen" w:cs="Sylfaen"/>
          <w:color w:val="000000" w:themeColor="text1"/>
          <w:lang w:val="ka-GE"/>
        </w:rPr>
        <w:t xml:space="preserve">ზე მუშაობა </w:t>
      </w:r>
      <w:r w:rsidR="00265FF4" w:rsidRPr="00787353">
        <w:rPr>
          <w:rFonts w:ascii="Sylfaen" w:hAnsi="Sylfaen" w:cs="Microsoft Sans Serif"/>
          <w:color w:val="000000"/>
          <w:lang w:val="ka-GE"/>
        </w:rPr>
        <w:t>(პარაგრაფი 134, 135, 136)</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787353" w:rsidRDefault="00787353" w:rsidP="00787353">
      <w:pPr>
        <w:pStyle w:val="ListParagraph"/>
        <w:numPr>
          <w:ilvl w:val="0"/>
          <w:numId w:val="2"/>
        </w:numPr>
        <w:autoSpaceDE w:val="0"/>
        <w:autoSpaceDN w:val="0"/>
        <w:adjustRightInd w:val="0"/>
        <w:jc w:val="both"/>
        <w:rPr>
          <w:rFonts w:ascii="Sylfaen" w:hAnsi="Sylfaen" w:cs="Microsoft Sans Serif"/>
          <w:b/>
          <w:color w:val="000000"/>
          <w:lang w:val="ka-GE"/>
        </w:rPr>
      </w:pPr>
      <w:r w:rsidRPr="00787353">
        <w:rPr>
          <w:rFonts w:ascii="Sylfaen" w:hAnsi="Sylfaen" w:cs="Microsoft Sans Serif"/>
          <w:b/>
          <w:color w:val="000000"/>
          <w:lang w:val="ka-GE"/>
        </w:rPr>
        <w:t>დაცვის ზომები</w:t>
      </w:r>
    </w:p>
    <w:p w:rsidR="00F14588" w:rsidRPr="00F14588" w:rsidRDefault="00F14588" w:rsidP="00F14588">
      <w:pPr>
        <w:jc w:val="both"/>
        <w:rPr>
          <w:rFonts w:ascii="Sylfaen" w:eastAsia="Times New Roman" w:hAnsi="Sylfaen"/>
          <w:color w:val="000000" w:themeColor="text1"/>
          <w:szCs w:val="24"/>
          <w:lang w:val="ka-GE"/>
        </w:rPr>
      </w:pPr>
      <w:r w:rsidRPr="00787353">
        <w:rPr>
          <w:rFonts w:ascii="Sylfaen" w:hAnsi="Sylfaen" w:cs="Sylfaen"/>
          <w:color w:val="000000" w:themeColor="text1"/>
          <w:lang w:val="ka-GE"/>
        </w:rPr>
        <w:t>საფრანგეთის საერთაშორისო განვითარების სააგენტოს ტექნიკური დახმარების ფარგლებში</w:t>
      </w:r>
      <w:r>
        <w:rPr>
          <w:rFonts w:ascii="Sylfaen" w:hAnsi="Sylfaen" w:cs="Sylfaen"/>
          <w:color w:val="000000" w:themeColor="text1"/>
          <w:lang w:val="ka-GE"/>
        </w:rPr>
        <w:t xml:space="preserve"> დაიწყება </w:t>
      </w:r>
      <w:r w:rsidRPr="00F14588">
        <w:rPr>
          <w:rFonts w:ascii="Sylfaen" w:eastAsia="Times New Roman" w:hAnsi="Sylfaen"/>
          <w:color w:val="000000" w:themeColor="text1"/>
          <w:szCs w:val="24"/>
          <w:lang w:val="ka-GE"/>
        </w:rPr>
        <w:t xml:space="preserve">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F14588">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F14588">
        <w:rPr>
          <w:rFonts w:ascii="Sylfaen" w:eastAsia="Times New Roman" w:hAnsi="Sylfaen"/>
          <w:color w:val="000000" w:themeColor="text1"/>
          <w:szCs w:val="24"/>
          <w:lang w:val="ka-GE"/>
        </w:rPr>
        <w:t>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w:t>
      </w:r>
      <w:r>
        <w:rPr>
          <w:rFonts w:ascii="Sylfaen" w:eastAsia="Times New Roman" w:hAnsi="Sylfaen"/>
          <w:color w:val="000000" w:themeColor="text1"/>
          <w:szCs w:val="24"/>
          <w:lang w:val="ka-GE"/>
        </w:rPr>
        <w:t>ი შესატანი ცვლილებების შესახებ (პარაგრაფი 141, 143, 144).</w:t>
      </w:r>
    </w:p>
    <w:p w:rsidR="00787353" w:rsidRPr="00787353" w:rsidRDefault="00787353" w:rsidP="00787353">
      <w:pPr>
        <w:autoSpaceDE w:val="0"/>
        <w:autoSpaceDN w:val="0"/>
        <w:adjustRightInd w:val="0"/>
        <w:jc w:val="both"/>
        <w:rPr>
          <w:rFonts w:ascii="Sylfaen" w:hAnsi="Sylfaen" w:cs="Microsoft Sans Serif"/>
          <w:color w:val="000000"/>
          <w:lang w:val="ka-GE"/>
        </w:rPr>
      </w:pPr>
    </w:p>
    <w:p w:rsidR="00112475" w:rsidRPr="00892C92" w:rsidRDefault="00112475" w:rsidP="00990466">
      <w:pPr>
        <w:autoSpaceDE w:val="0"/>
        <w:autoSpaceDN w:val="0"/>
        <w:adjustRightInd w:val="0"/>
        <w:jc w:val="both"/>
        <w:rPr>
          <w:rFonts w:ascii="Sylfaen" w:hAnsi="Sylfaen" w:cs="Microsoft Sans Serif"/>
          <w:color w:val="000000"/>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D608F9" w:rsidRPr="00892C92" w:rsidRDefault="00D608F9"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E93988" w:rsidRPr="00892C92" w:rsidRDefault="00E93988" w:rsidP="00E93988">
      <w:pPr>
        <w:rPr>
          <w:rFonts w:ascii="Sylfaen" w:hAnsi="Sylfaen"/>
          <w:lang w:val="ka-GE"/>
        </w:rPr>
      </w:pPr>
    </w:p>
    <w:p w:rsidR="00E93988" w:rsidRPr="00892C92" w:rsidRDefault="00E93988" w:rsidP="00E93988">
      <w:pPr>
        <w:rPr>
          <w:rFonts w:ascii="Sylfaen" w:hAnsi="Sylfaen"/>
          <w:lang w:val="ka-GE"/>
        </w:rPr>
      </w:pPr>
    </w:p>
    <w:p w:rsidR="000C25EB" w:rsidRPr="00892C92" w:rsidRDefault="000C25EB">
      <w:pPr>
        <w:rPr>
          <w:lang w:val="ka-GE"/>
        </w:rPr>
      </w:pPr>
    </w:p>
    <w:sectPr w:rsidR="000C25EB" w:rsidRPr="00892C92" w:rsidSect="00A36DC4">
      <w:headerReference w:type="default" r:id="rId7"/>
      <w:footerReference w:type="default" r:id="rId8"/>
      <w:pgSz w:w="11907" w:h="16840" w:code="9"/>
      <w:pgMar w:top="1134" w:right="170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437" w:rsidRDefault="00722437" w:rsidP="00FA7126">
      <w:r>
        <w:separator/>
      </w:r>
    </w:p>
  </w:endnote>
  <w:endnote w:type="continuationSeparator" w:id="0">
    <w:p w:rsidR="00722437" w:rsidRDefault="00722437" w:rsidP="00FA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973187"/>
      <w:docPartObj>
        <w:docPartGallery w:val="Page Numbers (Bottom of Page)"/>
        <w:docPartUnique/>
      </w:docPartObj>
    </w:sdtPr>
    <w:sdtEndPr>
      <w:rPr>
        <w:noProof/>
      </w:rPr>
    </w:sdtEndPr>
    <w:sdtContent>
      <w:p w:rsidR="00FA7126" w:rsidRDefault="00FA7126">
        <w:pPr>
          <w:pStyle w:val="Footer"/>
          <w:jc w:val="right"/>
        </w:pPr>
        <w:r>
          <w:fldChar w:fldCharType="begin"/>
        </w:r>
        <w:r>
          <w:instrText xml:space="preserve"> PAGE   \* MERGEFORMAT </w:instrText>
        </w:r>
        <w:r>
          <w:fldChar w:fldCharType="separate"/>
        </w:r>
        <w:r w:rsidR="0094436F">
          <w:rPr>
            <w:noProof/>
          </w:rPr>
          <w:t>2</w:t>
        </w:r>
        <w:r>
          <w:rPr>
            <w:noProof/>
          </w:rPr>
          <w:fldChar w:fldCharType="end"/>
        </w:r>
      </w:p>
    </w:sdtContent>
  </w:sdt>
  <w:p w:rsidR="00FA7126" w:rsidRDefault="00FA7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437" w:rsidRDefault="00722437" w:rsidP="00FA7126">
      <w:r>
        <w:separator/>
      </w:r>
    </w:p>
  </w:footnote>
  <w:footnote w:type="continuationSeparator" w:id="0">
    <w:p w:rsidR="00722437" w:rsidRDefault="00722437" w:rsidP="00FA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26" w:rsidRDefault="00FA7126" w:rsidP="00FA7126">
    <w:pPr>
      <w:pStyle w:val="Header"/>
    </w:pPr>
  </w:p>
  <w:p w:rsidR="00FA7126" w:rsidRDefault="00FA7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645BED"/>
    <w:multiLevelType w:val="hybridMultilevel"/>
    <w:tmpl w:val="A63A9D4A"/>
    <w:lvl w:ilvl="0" w:tplc="9382495E">
      <w:start w:val="1"/>
      <w:numFmt w:val="bullet"/>
      <w:lvlText w:val=""/>
      <w:lvlJc w:val="left"/>
      <w:pPr>
        <w:tabs>
          <w:tab w:val="num" w:pos="720"/>
        </w:tabs>
        <w:ind w:left="720" w:hanging="360"/>
      </w:pPr>
      <w:rPr>
        <w:rFonts w:ascii="Wingdings" w:hAnsi="Wingdings" w:hint="default"/>
      </w:rPr>
    </w:lvl>
    <w:lvl w:ilvl="1" w:tplc="04C44CEA" w:tentative="1">
      <w:start w:val="1"/>
      <w:numFmt w:val="bullet"/>
      <w:lvlText w:val=""/>
      <w:lvlJc w:val="left"/>
      <w:pPr>
        <w:tabs>
          <w:tab w:val="num" w:pos="1440"/>
        </w:tabs>
        <w:ind w:left="1440" w:hanging="360"/>
      </w:pPr>
      <w:rPr>
        <w:rFonts w:ascii="Wingdings" w:hAnsi="Wingdings" w:hint="default"/>
      </w:rPr>
    </w:lvl>
    <w:lvl w:ilvl="2" w:tplc="301E4128" w:tentative="1">
      <w:start w:val="1"/>
      <w:numFmt w:val="bullet"/>
      <w:lvlText w:val=""/>
      <w:lvlJc w:val="left"/>
      <w:pPr>
        <w:tabs>
          <w:tab w:val="num" w:pos="2160"/>
        </w:tabs>
        <w:ind w:left="2160" w:hanging="360"/>
      </w:pPr>
      <w:rPr>
        <w:rFonts w:ascii="Wingdings" w:hAnsi="Wingdings" w:hint="default"/>
      </w:rPr>
    </w:lvl>
    <w:lvl w:ilvl="3" w:tplc="0FA8F166" w:tentative="1">
      <w:start w:val="1"/>
      <w:numFmt w:val="bullet"/>
      <w:lvlText w:val=""/>
      <w:lvlJc w:val="left"/>
      <w:pPr>
        <w:tabs>
          <w:tab w:val="num" w:pos="2880"/>
        </w:tabs>
        <w:ind w:left="2880" w:hanging="360"/>
      </w:pPr>
      <w:rPr>
        <w:rFonts w:ascii="Wingdings" w:hAnsi="Wingdings" w:hint="default"/>
      </w:rPr>
    </w:lvl>
    <w:lvl w:ilvl="4" w:tplc="5E729132" w:tentative="1">
      <w:start w:val="1"/>
      <w:numFmt w:val="bullet"/>
      <w:lvlText w:val=""/>
      <w:lvlJc w:val="left"/>
      <w:pPr>
        <w:tabs>
          <w:tab w:val="num" w:pos="3600"/>
        </w:tabs>
        <w:ind w:left="3600" w:hanging="360"/>
      </w:pPr>
      <w:rPr>
        <w:rFonts w:ascii="Wingdings" w:hAnsi="Wingdings" w:hint="default"/>
      </w:rPr>
    </w:lvl>
    <w:lvl w:ilvl="5" w:tplc="D3B42CFC" w:tentative="1">
      <w:start w:val="1"/>
      <w:numFmt w:val="bullet"/>
      <w:lvlText w:val=""/>
      <w:lvlJc w:val="left"/>
      <w:pPr>
        <w:tabs>
          <w:tab w:val="num" w:pos="4320"/>
        </w:tabs>
        <w:ind w:left="4320" w:hanging="360"/>
      </w:pPr>
      <w:rPr>
        <w:rFonts w:ascii="Wingdings" w:hAnsi="Wingdings" w:hint="default"/>
      </w:rPr>
    </w:lvl>
    <w:lvl w:ilvl="6" w:tplc="3BAC8218" w:tentative="1">
      <w:start w:val="1"/>
      <w:numFmt w:val="bullet"/>
      <w:lvlText w:val=""/>
      <w:lvlJc w:val="left"/>
      <w:pPr>
        <w:tabs>
          <w:tab w:val="num" w:pos="5040"/>
        </w:tabs>
        <w:ind w:left="5040" w:hanging="360"/>
      </w:pPr>
      <w:rPr>
        <w:rFonts w:ascii="Wingdings" w:hAnsi="Wingdings" w:hint="default"/>
      </w:rPr>
    </w:lvl>
    <w:lvl w:ilvl="7" w:tplc="731A3932" w:tentative="1">
      <w:start w:val="1"/>
      <w:numFmt w:val="bullet"/>
      <w:lvlText w:val=""/>
      <w:lvlJc w:val="left"/>
      <w:pPr>
        <w:tabs>
          <w:tab w:val="num" w:pos="5760"/>
        </w:tabs>
        <w:ind w:left="5760" w:hanging="360"/>
      </w:pPr>
      <w:rPr>
        <w:rFonts w:ascii="Wingdings" w:hAnsi="Wingdings" w:hint="default"/>
      </w:rPr>
    </w:lvl>
    <w:lvl w:ilvl="8" w:tplc="83FCF0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DE3239"/>
    <w:multiLevelType w:val="hybridMultilevel"/>
    <w:tmpl w:val="EB002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88"/>
    <w:rsid w:val="00024ED4"/>
    <w:rsid w:val="000C25EB"/>
    <w:rsid w:val="000D34DB"/>
    <w:rsid w:val="00101BEB"/>
    <w:rsid w:val="00112475"/>
    <w:rsid w:val="001D3379"/>
    <w:rsid w:val="00265FF4"/>
    <w:rsid w:val="00354D61"/>
    <w:rsid w:val="0042236F"/>
    <w:rsid w:val="004B4980"/>
    <w:rsid w:val="00535D5B"/>
    <w:rsid w:val="005A7135"/>
    <w:rsid w:val="005B4AE3"/>
    <w:rsid w:val="005D1CA0"/>
    <w:rsid w:val="006E2BE8"/>
    <w:rsid w:val="007048CB"/>
    <w:rsid w:val="00722437"/>
    <w:rsid w:val="00732100"/>
    <w:rsid w:val="00787353"/>
    <w:rsid w:val="008415D0"/>
    <w:rsid w:val="0086003C"/>
    <w:rsid w:val="00892C92"/>
    <w:rsid w:val="008C458D"/>
    <w:rsid w:val="008E1C0E"/>
    <w:rsid w:val="0094436F"/>
    <w:rsid w:val="00990466"/>
    <w:rsid w:val="00A36DC4"/>
    <w:rsid w:val="00B41D47"/>
    <w:rsid w:val="00BD474A"/>
    <w:rsid w:val="00C25780"/>
    <w:rsid w:val="00CC064A"/>
    <w:rsid w:val="00CF50F1"/>
    <w:rsid w:val="00D32D82"/>
    <w:rsid w:val="00D608F9"/>
    <w:rsid w:val="00E740E6"/>
    <w:rsid w:val="00E93988"/>
    <w:rsid w:val="00F14588"/>
    <w:rsid w:val="00F5763D"/>
    <w:rsid w:val="00FA3FA2"/>
    <w:rsid w:val="00FA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ACF5"/>
  <w15:docId w15:val="{16880991-B12E-4572-B52B-265DDF28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88"/>
    <w:pPr>
      <w:spacing w:after="0" w:line="240" w:lineRule="auto"/>
    </w:pPr>
    <w:rPr>
      <w:rFonts w:ascii="Calibri" w:hAnsi="Calibri" w:cs="Calibri"/>
    </w:rPr>
  </w:style>
  <w:style w:type="paragraph" w:styleId="Heading1">
    <w:name w:val="heading 1"/>
    <w:basedOn w:val="Normal"/>
    <w:next w:val="Normal"/>
    <w:link w:val="Heading1Char"/>
    <w:uiPriority w:val="9"/>
    <w:qFormat/>
    <w:rsid w:val="00FA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E93988"/>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54D61"/>
    <w:rPr>
      <w:rFonts w:ascii="Calibri" w:hAnsi="Calibri" w:cs="Calibri"/>
    </w:rPr>
  </w:style>
  <w:style w:type="character" w:customStyle="1" w:styleId="Heading1Char">
    <w:name w:val="Heading 1 Char"/>
    <w:basedOn w:val="DefaultParagraphFont"/>
    <w:link w:val="Heading1"/>
    <w:uiPriority w:val="9"/>
    <w:rsid w:val="00FA71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7126"/>
    <w:pPr>
      <w:tabs>
        <w:tab w:val="center" w:pos="4844"/>
        <w:tab w:val="right" w:pos="9689"/>
      </w:tabs>
    </w:pPr>
  </w:style>
  <w:style w:type="character" w:customStyle="1" w:styleId="HeaderChar">
    <w:name w:val="Header Char"/>
    <w:basedOn w:val="DefaultParagraphFont"/>
    <w:link w:val="Header"/>
    <w:uiPriority w:val="99"/>
    <w:rsid w:val="00FA7126"/>
    <w:rPr>
      <w:rFonts w:ascii="Calibri" w:hAnsi="Calibri" w:cs="Calibri"/>
    </w:rPr>
  </w:style>
  <w:style w:type="paragraph" w:styleId="Footer">
    <w:name w:val="footer"/>
    <w:basedOn w:val="Normal"/>
    <w:link w:val="FooterChar"/>
    <w:uiPriority w:val="99"/>
    <w:unhideWhenUsed/>
    <w:rsid w:val="00FA7126"/>
    <w:pPr>
      <w:tabs>
        <w:tab w:val="center" w:pos="4844"/>
        <w:tab w:val="right" w:pos="9689"/>
      </w:tabs>
    </w:pPr>
  </w:style>
  <w:style w:type="character" w:customStyle="1" w:styleId="FooterChar">
    <w:name w:val="Footer Char"/>
    <w:basedOn w:val="DefaultParagraphFont"/>
    <w:link w:val="Footer"/>
    <w:uiPriority w:val="99"/>
    <w:rsid w:val="00FA7126"/>
    <w:rPr>
      <w:rFonts w:ascii="Calibri" w:hAnsi="Calibri" w:cs="Calibri"/>
    </w:rPr>
  </w:style>
  <w:style w:type="paragraph" w:styleId="BalloonText">
    <w:name w:val="Balloon Text"/>
    <w:basedOn w:val="Normal"/>
    <w:link w:val="BalloonTextChar"/>
    <w:uiPriority w:val="99"/>
    <w:semiHidden/>
    <w:unhideWhenUsed/>
    <w:rsid w:val="008E1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1761">
      <w:bodyDiv w:val="1"/>
      <w:marLeft w:val="0"/>
      <w:marRight w:val="0"/>
      <w:marTop w:val="0"/>
      <w:marBottom w:val="0"/>
      <w:divBdr>
        <w:top w:val="none" w:sz="0" w:space="0" w:color="auto"/>
        <w:left w:val="none" w:sz="0" w:space="0" w:color="auto"/>
        <w:bottom w:val="none" w:sz="0" w:space="0" w:color="auto"/>
        <w:right w:val="none" w:sz="0" w:space="0" w:color="auto"/>
      </w:divBdr>
    </w:div>
    <w:div w:id="859976284">
      <w:bodyDiv w:val="1"/>
      <w:marLeft w:val="0"/>
      <w:marRight w:val="0"/>
      <w:marTop w:val="0"/>
      <w:marBottom w:val="0"/>
      <w:divBdr>
        <w:top w:val="none" w:sz="0" w:space="0" w:color="auto"/>
        <w:left w:val="none" w:sz="0" w:space="0" w:color="auto"/>
        <w:bottom w:val="none" w:sz="0" w:space="0" w:color="auto"/>
        <w:right w:val="none" w:sz="0" w:space="0" w:color="auto"/>
      </w:divBdr>
      <w:divsChild>
        <w:div w:id="6088533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Mariam Darakhvelidze</cp:lastModifiedBy>
  <cp:revision>5</cp:revision>
  <dcterms:created xsi:type="dcterms:W3CDTF">2019-04-01T17:09:00Z</dcterms:created>
  <dcterms:modified xsi:type="dcterms:W3CDTF">2019-04-01T17:15:00Z</dcterms:modified>
</cp:coreProperties>
</file>