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6C5B3" w14:textId="635A7A01" w:rsidR="00704A6C" w:rsidRDefault="0045693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CVD ASSIST </w:t>
      </w:r>
      <w:r w:rsidR="00A360E6"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 xml:space="preserve">aper </w:t>
      </w:r>
      <w:r w:rsidR="00A360E6">
        <w:rPr>
          <w:b/>
          <w:sz w:val="36"/>
          <w:szCs w:val="36"/>
        </w:rPr>
        <w:t>d</w:t>
      </w:r>
      <w:r>
        <w:rPr>
          <w:b/>
          <w:sz w:val="36"/>
          <w:szCs w:val="36"/>
        </w:rPr>
        <w:t xml:space="preserve">ata </w:t>
      </w:r>
      <w:r w:rsidR="00A360E6">
        <w:rPr>
          <w:b/>
          <w:sz w:val="36"/>
          <w:szCs w:val="36"/>
        </w:rPr>
        <w:t>c</w:t>
      </w:r>
      <w:r>
        <w:rPr>
          <w:b/>
          <w:sz w:val="36"/>
          <w:szCs w:val="36"/>
        </w:rPr>
        <w:t xml:space="preserve">ollection </w:t>
      </w:r>
      <w:r w:rsidR="00A360E6">
        <w:rPr>
          <w:b/>
          <w:sz w:val="36"/>
          <w:szCs w:val="36"/>
        </w:rPr>
        <w:t>f</w:t>
      </w:r>
      <w:r>
        <w:rPr>
          <w:b/>
          <w:sz w:val="36"/>
          <w:szCs w:val="36"/>
        </w:rPr>
        <w:t>orm</w:t>
      </w:r>
    </w:p>
    <w:p w14:paraId="447B1717" w14:textId="77777777" w:rsidR="00704A6C" w:rsidRDefault="00704A6C"/>
    <w:tbl>
      <w:tblPr>
        <w:tblStyle w:val="a"/>
        <w:tblW w:w="9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10"/>
        <w:gridCol w:w="5190"/>
      </w:tblGrid>
      <w:tr w:rsidR="00704A6C" w14:paraId="70222FF0" w14:textId="77777777">
        <w:trPr>
          <w:trHeight w:val="500"/>
        </w:trPr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1B23F" w14:textId="77777777" w:rsidR="00704A6C" w:rsidRDefault="0045693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5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F7CD" w14:textId="77777777" w:rsidR="00704A6C" w:rsidRDefault="0045693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Answer</w:t>
            </w:r>
          </w:p>
        </w:tc>
      </w:tr>
      <w:tr w:rsidR="00A360E6" w14:paraId="3F5A2E6B" w14:textId="77777777">
        <w:trPr>
          <w:trHeight w:val="3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5FA6E" w14:textId="21076BE8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What is your name?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52BB3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7E09073F" w14:textId="77777777">
        <w:trPr>
          <w:trHeight w:val="50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3A826" w14:textId="34C35A34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Date of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data extraction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(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dd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/mm/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yyyy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7525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5737B087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807EE" w14:textId="4FA5EC2A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What is the name of the clinic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from which 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you are extracting data?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FBAC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1E215CE3" w14:textId="77777777">
        <w:trPr>
          <w:trHeight w:val="50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C09FB" w14:textId="2B61E6B8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Date of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b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irth (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dd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/mm/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yyyy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79AFB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488837DF" w14:textId="77777777">
        <w:trPr>
          <w:trHeight w:val="50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531CE" w14:textId="65DCE40D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Date of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last visit to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clinic (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dd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/mm/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yyyy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46E4C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1F7CDA15" w14:textId="77777777">
        <w:trPr>
          <w:trHeight w:val="50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43849" w14:textId="6625C44D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Sex (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male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female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0CED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6C92C446" w14:textId="77777777">
        <w:trPr>
          <w:trHeight w:val="50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72662" w14:textId="51E8A84C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Smoking status (smoker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/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nonsmoker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82D68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318A32F2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094EF" w14:textId="658D3BC8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Has this patient been formally diagnosed with hypertension? (</w:t>
            </w:r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yes</w:t>
            </w:r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/no)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770E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151146D1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461B" w14:textId="5C579F45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Date of hypertension diagnosis (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dd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/mm/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yyyy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4BA2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37EA9AED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685E9" w14:textId="66789960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bookmarkStart w:id="0" w:name="_GoBack"/>
            <w:ins w:id="1" w:author="David Breuer" w:date="2020-05-24T23:31:00Z"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>Can you find one or more blood pressure measurement</w:t>
              </w:r>
              <w:r>
                <w:rPr>
                  <w:rFonts w:ascii="Times New Roman" w:hAnsi="Times New Roman"/>
                  <w:sz w:val="20"/>
                  <w:szCs w:val="20"/>
                  <w:lang w:val="en-GB"/>
                </w:rPr>
                <w:t>s</w:t>
              </w:r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>? (</w:t>
              </w:r>
              <w:proofErr w:type="gramStart"/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>yes</w:t>
              </w:r>
              <w:proofErr w:type="gramEnd"/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>/no)</w:t>
              </w:r>
            </w:ins>
            <w:bookmarkEnd w:id="0"/>
            <w:del w:id="2" w:author="David Breuer" w:date="2020-05-24T23:31:00Z">
              <w:r w:rsidDel="00C665DF">
                <w:rPr>
                  <w:sz w:val="20"/>
                  <w:szCs w:val="20"/>
                </w:rPr>
                <w:delText>Can you find one or more blood pressure readings? (Yes/No)</w:delText>
              </w:r>
            </w:del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C13A7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3768487E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644D9" w14:textId="49A7ADD4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Most recent systolic blood pressure (mmHg)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0F00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1129880B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1ED47" w14:textId="18C76E5F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Most recent diastolic blood pressure (mmHg)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9F06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3070B049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4BFD4" w14:textId="00D41AD1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Date of most recent blood pressure measurement (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dd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/mm/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yyyy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  <w:del w:id="3" w:author="David Breuer" w:date="2020-05-24T23:31:00Z">
              <w:r w:rsidDel="00C665DF">
                <w:rPr>
                  <w:sz w:val="20"/>
                  <w:szCs w:val="20"/>
                </w:rPr>
                <w:delText>Date of Most Recent Blood Pressure Measurement (dd/mm/yyyy)</w:delText>
              </w:r>
            </w:del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FD37A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7694AC69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7B200" w14:textId="2602C28F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ins w:id="4" w:author="David Breuer" w:date="2020-05-24T23:31:00Z"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>Can you find a second most recent blood pressure measurement? (yes/no)</w:t>
              </w:r>
            </w:ins>
            <w:del w:id="5" w:author="David Breuer" w:date="2020-05-24T23:31:00Z">
              <w:r w:rsidDel="00C665DF">
                <w:rPr>
                  <w:sz w:val="20"/>
                  <w:szCs w:val="20"/>
                </w:rPr>
                <w:delText>Can you find a second most recent blood pressure reading? (Yes/No)</w:delText>
              </w:r>
            </w:del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4AB84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47F52027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72098" w14:textId="0398A6C9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Second most recent systolic blood pressure (mmHg)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A4926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51AB50CB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F60D8" w14:textId="31FDD3EF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Second most recent diastolic blood pressure (mmHg)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30ECC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77C81854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76DCA" w14:textId="455ABA04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ins w:id="6" w:author="David Breuer" w:date="2020-05-24T23:31:00Z"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lastRenderedPageBreak/>
                <w:t>Date of the second most recent systolic blood pressure measurement (</w:t>
              </w:r>
              <w:proofErr w:type="spellStart"/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>dd</w:t>
              </w:r>
              <w:proofErr w:type="spellEnd"/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>/mm/</w:t>
              </w:r>
              <w:proofErr w:type="spellStart"/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>yyyy</w:t>
              </w:r>
              <w:proofErr w:type="spellEnd"/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>)</w:t>
              </w:r>
            </w:ins>
            <w:del w:id="7" w:author="David Breuer" w:date="2020-05-24T23:31:00Z">
              <w:r w:rsidDel="00C665DF">
                <w:rPr>
                  <w:sz w:val="20"/>
                  <w:szCs w:val="20"/>
                </w:rPr>
                <w:delText>Date of the second most recent systolic blood pressure (dd/mm/yyyy)</w:delText>
              </w:r>
            </w:del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BA365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413DA386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A4906" w14:textId="4555CD1F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ins w:id="8" w:author="David Breuer" w:date="2020-05-24T23:31:00Z"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>Diagnosis of diabetes (type 1, type 2</w:t>
              </w:r>
              <w:r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or</w:t>
              </w:r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no)</w:t>
              </w:r>
            </w:ins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0446B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0AA7C3C3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71FD2" w14:textId="07AAFEFF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Can you find one or more HbA</w:t>
            </w:r>
            <w:r w:rsidRPr="00060E8D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1c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measurements? (</w:t>
            </w:r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yes</w:t>
            </w:r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/no)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CBAD1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381A20A6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DCF87" w14:textId="46054338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What is the most recent HbA</w:t>
            </w:r>
            <w:r w:rsidRPr="00060E8D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1c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measurement? (</w:t>
            </w:r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include</w:t>
            </w:r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units)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5704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3DB3DCBE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3653B" w14:textId="52F0993A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What was the date of the measurement? (</w:t>
            </w:r>
            <w:proofErr w:type="spellStart"/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dd</w:t>
            </w:r>
            <w:proofErr w:type="spellEnd"/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/mm/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yyyy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F7BF9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4DCE4369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84455" w14:textId="733336C2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Can you find another HbA</w:t>
            </w:r>
            <w:r w:rsidRPr="00060E8D">
              <w:rPr>
                <w:rFonts w:ascii="Times New Roman" w:hAnsi="Times New Roman"/>
                <w:sz w:val="20"/>
                <w:szCs w:val="20"/>
                <w:vertAlign w:val="subscript"/>
                <w:lang w:val="en-GB"/>
              </w:rPr>
              <w:t>1c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measurement? (</w:t>
            </w:r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yes</w:t>
            </w:r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/no)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24C83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41B45BB4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FCDD" w14:textId="249C3F89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ins w:id="9" w:author="David Breuer" w:date="2020-05-24T23:31:00Z"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>What was the second most recent HbA</w:t>
              </w:r>
              <w:r w:rsidRPr="00060E8D">
                <w:rPr>
                  <w:rFonts w:ascii="Times New Roman" w:hAnsi="Times New Roman"/>
                  <w:sz w:val="20"/>
                  <w:szCs w:val="20"/>
                  <w:vertAlign w:val="subscript"/>
                  <w:lang w:val="en-GB"/>
                </w:rPr>
                <w:t>1c</w:t>
              </w:r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measurement? (include </w:t>
              </w:r>
              <w:r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the </w:t>
              </w:r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>units)</w:t>
              </w:r>
            </w:ins>
            <w:del w:id="10" w:author="David Breuer" w:date="2020-05-24T23:31:00Z">
              <w:r w:rsidDel="00C665DF">
                <w:rPr>
                  <w:sz w:val="20"/>
                  <w:szCs w:val="20"/>
                </w:rPr>
                <w:delText>What was the second most recent HbA1c reading? (include units)</w:delText>
              </w:r>
            </w:del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DB5CE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5C1C72DF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EE740" w14:textId="6EF9A1E5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ins w:id="11" w:author="David Breuer" w:date="2020-05-24T23:31:00Z"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>What was the date of the second most recent HbA</w:t>
              </w:r>
              <w:r w:rsidRPr="00060E8D">
                <w:rPr>
                  <w:rFonts w:ascii="Times New Roman" w:hAnsi="Times New Roman"/>
                  <w:sz w:val="20"/>
                  <w:szCs w:val="20"/>
                  <w:vertAlign w:val="subscript"/>
                  <w:lang w:val="en-GB"/>
                </w:rPr>
                <w:t>1c</w:t>
              </w:r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 xml:space="preserve"> measurement? (</w:t>
              </w:r>
              <w:proofErr w:type="spellStart"/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>dd</w:t>
              </w:r>
              <w:proofErr w:type="spellEnd"/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>/mm/</w:t>
              </w:r>
              <w:proofErr w:type="spellStart"/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>yyyy</w:t>
              </w:r>
              <w:proofErr w:type="spellEnd"/>
              <w:r w:rsidRPr="00060E8D">
                <w:rPr>
                  <w:rFonts w:ascii="Times New Roman" w:hAnsi="Times New Roman"/>
                  <w:sz w:val="20"/>
                  <w:szCs w:val="20"/>
                  <w:lang w:val="en-GB"/>
                </w:rPr>
                <w:t>)</w:t>
              </w:r>
            </w:ins>
            <w:del w:id="12" w:author="David Breuer" w:date="2020-05-24T23:31:00Z">
              <w:r w:rsidDel="00C665DF">
                <w:rPr>
                  <w:sz w:val="20"/>
                  <w:szCs w:val="20"/>
                </w:rPr>
                <w:delText>What was the date of the second most recent HbA1c reading? (dd/mm/yyyy)</w:delText>
              </w:r>
            </w:del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A5A72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7BC43C5B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BC56" w14:textId="0EC8B7E0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Can you find one or more fasting blood glucose measurements? (</w:t>
            </w:r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yes</w:t>
            </w:r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/no)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91B97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653BF7FB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5A5B" w14:textId="2E1450DE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What is the most recent fasting blood glucose measurement? (</w:t>
            </w:r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include</w:t>
            </w:r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units)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33318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4AEB3F22" w14:textId="77777777"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55756" w14:textId="5C6F1C5A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What was the date of the most recent fasting blood glucose measurement? (</w:t>
            </w:r>
            <w:proofErr w:type="spellStart"/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dd</w:t>
            </w:r>
            <w:proofErr w:type="spellEnd"/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/mm/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yyyy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46173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4C09D3F7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1EAB2" w14:textId="60253C7A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Can you find another fasting blood glucose measurement? (</w:t>
            </w:r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yes</w:t>
            </w:r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/no)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5855C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02F15185" w14:textId="77777777">
        <w:trPr>
          <w:trHeight w:val="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597C1" w14:textId="0F8DFAFA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What was the second most recent fasting blood glucose measurement? (</w:t>
            </w:r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include</w:t>
            </w:r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units)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859A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4221E738" w14:textId="77777777">
        <w:trPr>
          <w:trHeight w:val="88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1165B" w14:textId="54E1F673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What was the date of the second most recent fasting blood glucose measurement? (</w:t>
            </w:r>
            <w:proofErr w:type="spellStart"/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dd</w:t>
            </w:r>
            <w:proofErr w:type="spellEnd"/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/mm/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yyyy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3A65C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699A4EBC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03A58" w14:textId="71C77D12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Can you find one or more total cholesterol measurements? (</w:t>
            </w:r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yes</w:t>
            </w:r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/no)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0421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041C7318" w14:textId="77777777">
        <w:trPr>
          <w:trHeight w:val="21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B7FF3" w14:textId="0D161959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What is the most recent total cholesterol measurement? (</w:t>
            </w:r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include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the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units)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7E92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1604E2B0" w14:textId="77777777">
        <w:trPr>
          <w:trHeight w:val="45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2135" w14:textId="23D71DE9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What is the date of the most recent total cholesterol 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measurement? (</w:t>
            </w:r>
            <w:proofErr w:type="spellStart"/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dd</w:t>
            </w:r>
            <w:proofErr w:type="spellEnd"/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/mm/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yyyy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EBEA6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054D51CD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9417E" w14:textId="0EA33E6D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Can you find another total cholesterol measurement? (</w:t>
            </w:r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yes</w:t>
            </w:r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/no)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6A85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21FEE311" w14:textId="77777777">
        <w:trPr>
          <w:trHeight w:val="375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7E504" w14:textId="279E99B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What is the second most recent total cholesterol measurement? (</w:t>
            </w:r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include</w:t>
            </w:r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units)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97F21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2C1D5257" w14:textId="77777777">
        <w:trPr>
          <w:trHeight w:val="24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D7FF" w14:textId="4A2FA644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What is the date of the second most recent total cholesterol measurement? (</w:t>
            </w:r>
            <w:proofErr w:type="spellStart"/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dd</w:t>
            </w:r>
            <w:proofErr w:type="spellEnd"/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/mm/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yyyy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1CC9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575DD2E8" w14:textId="77777777">
        <w:trPr>
          <w:trHeight w:val="15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CAF3D" w14:textId="210A5BC4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Was the patient prescribed a statin? (</w:t>
            </w:r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yes</w:t>
            </w:r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/no)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BBCFB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0C8325B5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0F36F" w14:textId="36DB7A4F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What was the date of the prescription? (</w:t>
            </w:r>
            <w:proofErr w:type="spellStart"/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dd</w:t>
            </w:r>
            <w:proofErr w:type="spellEnd"/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/mm/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yyyy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7CB68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69BD1493" w14:textId="77777777">
        <w:trPr>
          <w:trHeight w:val="50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A4AD3" w14:textId="1CF00709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What was the drug and dose?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551BA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30797365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B3A99" w14:textId="3F4AB20C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Does the patient have an existing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cardiovascular disease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? (</w:t>
            </w:r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yes</w:t>
            </w:r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/no)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C857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61C373BD" w14:textId="77777777">
        <w:trPr>
          <w:trHeight w:val="9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CAF9A" w14:textId="3E79E476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Write the existing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cardiovascular disease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diagnoses (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such as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angina)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96C7B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1E3354CD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F753" w14:textId="653E6180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Has the patient been prescribed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a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spirin? (</w:t>
            </w:r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yes</w:t>
            </w:r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/no)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BE093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030DB6BD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8F771" w14:textId="23E270FE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What was the most recent date aspirin was prescribed? (</w:t>
            </w:r>
            <w:proofErr w:type="spellStart"/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dd</w:t>
            </w:r>
            <w:proofErr w:type="spellEnd"/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/mm/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yyyy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8205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0D34C69F" w14:textId="77777777">
        <w:trPr>
          <w:trHeight w:val="88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17A0" w14:textId="70E0A915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Has the patient been prescribed a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drug for lowering 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blood pressure (antihypertensive medication)? (</w:t>
            </w:r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yes</w:t>
            </w:r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/no)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19FC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69A7A647" w14:textId="77777777">
        <w:trPr>
          <w:trHeight w:val="88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46EB8" w14:textId="75C36E95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What was the date of the most recent prescription of a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drug for lowering 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blood pressure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?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dd</w:t>
            </w:r>
            <w:proofErr w:type="spellEnd"/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/mm/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yyyy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86215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04C76167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2EC4D" w14:textId="65762FF4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Can you find a documented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cardiovascular disease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risk score? (</w:t>
            </w:r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yes</w:t>
            </w:r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/no)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01F24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360E6" w14:paraId="4CE36544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5E2B" w14:textId="021A9E2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Enter the value of the most recent documented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cardiovascular disease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risk score.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988D6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48599F41" w14:textId="77777777">
        <w:trPr>
          <w:trHeight w:val="75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0AE5B" w14:textId="5231F0F8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What was the type of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cardiovascular disease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risk score?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DABED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3826130C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F59B4" w14:textId="60F639C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What was the date the risk score was documented? (</w:t>
            </w:r>
            <w:proofErr w:type="spellStart"/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dd</w:t>
            </w:r>
            <w:proofErr w:type="spellEnd"/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/mm/</w:t>
            </w:r>
            <w:proofErr w:type="spell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yyyy</w:t>
            </w:r>
            <w:proofErr w:type="spell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271B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16494555" w14:textId="77777777">
        <w:trPr>
          <w:trHeight w:val="66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57DD7" w14:textId="61137669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lastRenderedPageBreak/>
              <w:t>Can you find a weight, height or body mass index (BMI)? (</w:t>
            </w:r>
            <w:proofErr w:type="gramStart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y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es</w:t>
            </w:r>
            <w:proofErr w:type="gramEnd"/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/n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o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69B5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65E78D66" w14:textId="77777777">
        <w:trPr>
          <w:trHeight w:val="195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59C08" w14:textId="42B2824C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Weight (kg)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FA3B1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57B29504" w14:textId="77777777">
        <w:trPr>
          <w:trHeight w:val="12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8628F" w14:textId="553D6384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Height (cm)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A065A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02B4C6F7" w14:textId="77777777">
        <w:trPr>
          <w:trHeight w:val="195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BB0FD" w14:textId="2F1FAADA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Body mass index (BMI)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1C163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</w:p>
        </w:tc>
      </w:tr>
      <w:tr w:rsidR="00A360E6" w14:paraId="183FD2D0" w14:textId="77777777">
        <w:trPr>
          <w:trHeight w:val="1780"/>
        </w:trPr>
        <w:tc>
          <w:tcPr>
            <w:tcW w:w="4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19698" w14:textId="703012E8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Please record any important notes about the data extraction here. Examples include an error you think may have been made, clarification of the units for measurements (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such as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mmol/L v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ersu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 mg/dL)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o</w:t>
            </w:r>
            <w:r w:rsidRPr="00060E8D">
              <w:rPr>
                <w:rFonts w:ascii="Times New Roman" w:hAnsi="Times New Roman"/>
                <w:sz w:val="20"/>
                <w:szCs w:val="20"/>
                <w:lang w:val="en-GB"/>
              </w:rPr>
              <w:t>r notes you would like for yourself.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B2D26" w14:textId="77777777" w:rsidR="00A360E6" w:rsidRDefault="00A360E6" w:rsidP="00A360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3873E64" w14:textId="77777777" w:rsidR="00704A6C" w:rsidRDefault="00704A6C">
      <w:pPr>
        <w:pStyle w:val="Heading2"/>
        <w:rPr>
          <w:b/>
        </w:rPr>
      </w:pPr>
      <w:bookmarkStart w:id="13" w:name="_f70svu3lyb7m" w:colFirst="0" w:colLast="0"/>
      <w:bookmarkEnd w:id="13"/>
    </w:p>
    <w:p w14:paraId="56717172" w14:textId="77777777" w:rsidR="00A26150" w:rsidRPr="00A26150" w:rsidRDefault="00A26150" w:rsidP="00A26150"/>
    <w:p w14:paraId="591A0A90" w14:textId="77777777" w:rsidR="00A26150" w:rsidRPr="00A26150" w:rsidRDefault="00A26150" w:rsidP="00A26150"/>
    <w:p w14:paraId="57142295" w14:textId="77777777" w:rsidR="00A26150" w:rsidRPr="00A26150" w:rsidRDefault="00A26150" w:rsidP="00A26150"/>
    <w:p w14:paraId="3A7F9A07" w14:textId="77777777" w:rsidR="00A26150" w:rsidRPr="00A26150" w:rsidRDefault="00A26150" w:rsidP="00A26150"/>
    <w:p w14:paraId="4C44C799" w14:textId="77777777" w:rsidR="00A26150" w:rsidRPr="00A26150" w:rsidRDefault="00A26150" w:rsidP="00A26150"/>
    <w:p w14:paraId="05AA163F" w14:textId="77777777" w:rsidR="00A26150" w:rsidRPr="00A26150" w:rsidRDefault="00A26150" w:rsidP="00A26150"/>
    <w:p w14:paraId="6924244F" w14:textId="77777777" w:rsidR="00A26150" w:rsidRPr="00A26150" w:rsidRDefault="00A26150" w:rsidP="00A26150"/>
    <w:p w14:paraId="2A91D819" w14:textId="77777777" w:rsidR="00A26150" w:rsidRPr="00A26150" w:rsidRDefault="00A26150" w:rsidP="00A26150"/>
    <w:p w14:paraId="381BF20D" w14:textId="77777777" w:rsidR="00A26150" w:rsidRPr="00A26150" w:rsidRDefault="00A26150" w:rsidP="00A26150"/>
    <w:p w14:paraId="2321B4B1" w14:textId="77777777" w:rsidR="00A26150" w:rsidRPr="00A26150" w:rsidRDefault="00A26150" w:rsidP="00A26150"/>
    <w:p w14:paraId="5F1DA737" w14:textId="77777777" w:rsidR="00A26150" w:rsidRPr="00A26150" w:rsidRDefault="00A26150" w:rsidP="00A26150"/>
    <w:p w14:paraId="0FA4DCAC" w14:textId="77777777" w:rsidR="00A26150" w:rsidRPr="00A26150" w:rsidRDefault="00A26150" w:rsidP="00A26150"/>
    <w:p w14:paraId="42B27758" w14:textId="77777777" w:rsidR="00A26150" w:rsidRPr="00A26150" w:rsidRDefault="00A26150" w:rsidP="00A26150"/>
    <w:p w14:paraId="53994209" w14:textId="77777777" w:rsidR="00A26150" w:rsidRPr="00A26150" w:rsidRDefault="00A26150" w:rsidP="00A26150"/>
    <w:p w14:paraId="39872FA8" w14:textId="77777777" w:rsidR="00A26150" w:rsidRPr="00A26150" w:rsidRDefault="00A26150" w:rsidP="00A26150"/>
    <w:p w14:paraId="123C1873" w14:textId="77777777" w:rsidR="00A26150" w:rsidRPr="00A26150" w:rsidRDefault="00A26150" w:rsidP="00A26150"/>
    <w:p w14:paraId="2682B425" w14:textId="77777777" w:rsidR="00A26150" w:rsidRPr="00A26150" w:rsidRDefault="00A26150" w:rsidP="00A26150"/>
    <w:p w14:paraId="7F45A40A" w14:textId="77777777" w:rsidR="00A26150" w:rsidRPr="00A26150" w:rsidRDefault="00A26150" w:rsidP="00A26150"/>
    <w:p w14:paraId="2DB3011B" w14:textId="77777777" w:rsidR="00A26150" w:rsidRPr="00A26150" w:rsidRDefault="00A26150" w:rsidP="00A26150"/>
    <w:p w14:paraId="473E2AD2" w14:textId="77777777" w:rsidR="00A26150" w:rsidRPr="00A26150" w:rsidRDefault="00A26150" w:rsidP="00A26150"/>
    <w:p w14:paraId="36FD951A" w14:textId="77777777" w:rsidR="00A26150" w:rsidRPr="00A26150" w:rsidRDefault="00A26150" w:rsidP="00A26150"/>
    <w:p w14:paraId="394DE5FB" w14:textId="77777777" w:rsidR="00A26150" w:rsidRPr="00A26150" w:rsidRDefault="00A26150" w:rsidP="00A26150"/>
    <w:p w14:paraId="7C7C985C" w14:textId="77777777" w:rsidR="00A26150" w:rsidRPr="00A26150" w:rsidRDefault="00A26150" w:rsidP="00A26150"/>
    <w:p w14:paraId="52EDFAE1" w14:textId="77777777" w:rsidR="00A26150" w:rsidRPr="00A26150" w:rsidRDefault="00A26150" w:rsidP="00A26150"/>
    <w:p w14:paraId="0EBE7484" w14:textId="77777777" w:rsidR="00A26150" w:rsidRPr="00A26150" w:rsidRDefault="00A26150" w:rsidP="00A26150"/>
    <w:p w14:paraId="3B889936" w14:textId="77777777" w:rsidR="00A26150" w:rsidRPr="00A26150" w:rsidRDefault="00A26150" w:rsidP="00A26150"/>
    <w:p w14:paraId="026A7B5F" w14:textId="77777777" w:rsidR="00A26150" w:rsidRPr="00A26150" w:rsidRDefault="00A26150" w:rsidP="00A26150"/>
    <w:p w14:paraId="4A0B9B51" w14:textId="77777777" w:rsidR="00A26150" w:rsidRPr="00A26150" w:rsidRDefault="00A26150" w:rsidP="00A26150"/>
    <w:p w14:paraId="3A5247EC" w14:textId="77777777" w:rsidR="00A26150" w:rsidRPr="00A26150" w:rsidRDefault="00A26150" w:rsidP="00A26150"/>
    <w:p w14:paraId="019DFCE2" w14:textId="77777777" w:rsidR="00A26150" w:rsidRPr="00A26150" w:rsidRDefault="00A26150" w:rsidP="00A26150"/>
    <w:p w14:paraId="24FB1CE8" w14:textId="77777777" w:rsidR="00A26150" w:rsidRPr="00A26150" w:rsidRDefault="00A26150" w:rsidP="00A26150"/>
    <w:p w14:paraId="5090A99A" w14:textId="77777777" w:rsidR="00A26150" w:rsidRDefault="00A26150" w:rsidP="00A26150">
      <w:pPr>
        <w:rPr>
          <w:b/>
          <w:sz w:val="32"/>
          <w:szCs w:val="32"/>
        </w:rPr>
      </w:pPr>
    </w:p>
    <w:p w14:paraId="58C75C90" w14:textId="77777777" w:rsidR="00A26150" w:rsidRDefault="00A26150" w:rsidP="00A26150">
      <w:pPr>
        <w:jc w:val="right"/>
        <w:rPr>
          <w:b/>
          <w:sz w:val="32"/>
          <w:szCs w:val="32"/>
        </w:rPr>
      </w:pPr>
    </w:p>
    <w:p w14:paraId="7336D9C6" w14:textId="77777777" w:rsidR="00A26150" w:rsidRPr="00A26150" w:rsidRDefault="00A26150" w:rsidP="00A26150"/>
    <w:p w14:paraId="1A4D7C7D" w14:textId="77777777" w:rsidR="00A26150" w:rsidRPr="00A26150" w:rsidRDefault="00A26150" w:rsidP="00A26150"/>
    <w:sectPr w:rsidR="00A26150" w:rsidRPr="00A26150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C5D43" w14:textId="77777777" w:rsidR="00144F18" w:rsidRDefault="00144F18">
      <w:pPr>
        <w:spacing w:line="240" w:lineRule="auto"/>
      </w:pPr>
      <w:r>
        <w:separator/>
      </w:r>
    </w:p>
  </w:endnote>
  <w:endnote w:type="continuationSeparator" w:id="0">
    <w:p w14:paraId="6CC661A2" w14:textId="77777777" w:rsidR="00144F18" w:rsidRDefault="00144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C38F4" w14:textId="77777777" w:rsidR="00704A6C" w:rsidRDefault="00704A6C">
    <w:pPr>
      <w:ind w:left="9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6705D" w14:textId="77777777" w:rsidR="00144F18" w:rsidRDefault="00144F18">
      <w:pPr>
        <w:spacing w:line="240" w:lineRule="auto"/>
      </w:pPr>
      <w:r>
        <w:separator/>
      </w:r>
    </w:p>
  </w:footnote>
  <w:footnote w:type="continuationSeparator" w:id="0">
    <w:p w14:paraId="026B52DA" w14:textId="77777777" w:rsidR="00144F18" w:rsidRDefault="00144F18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vid Breuer">
    <w15:presenceInfo w15:providerId="Windows Live" w15:userId="b1bfa2b398afc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6C"/>
    <w:rsid w:val="00041AB4"/>
    <w:rsid w:val="00144F18"/>
    <w:rsid w:val="00217D70"/>
    <w:rsid w:val="0045693F"/>
    <w:rsid w:val="00704A6C"/>
    <w:rsid w:val="00A26150"/>
    <w:rsid w:val="00A360E6"/>
    <w:rsid w:val="00AA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470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61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150"/>
  </w:style>
  <w:style w:type="paragraph" w:styleId="Footer">
    <w:name w:val="footer"/>
    <w:basedOn w:val="Normal"/>
    <w:link w:val="FooterChar"/>
    <w:uiPriority w:val="99"/>
    <w:unhideWhenUsed/>
    <w:rsid w:val="00A261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150"/>
  </w:style>
  <w:style w:type="paragraph" w:styleId="BalloonText">
    <w:name w:val="Balloon Text"/>
    <w:basedOn w:val="Normal"/>
    <w:link w:val="BalloonTextChar"/>
    <w:uiPriority w:val="99"/>
    <w:semiHidden/>
    <w:unhideWhenUsed/>
    <w:rsid w:val="00AA47D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7D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61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150"/>
  </w:style>
  <w:style w:type="paragraph" w:styleId="Footer">
    <w:name w:val="footer"/>
    <w:basedOn w:val="Normal"/>
    <w:link w:val="FooterChar"/>
    <w:uiPriority w:val="99"/>
    <w:unhideWhenUsed/>
    <w:rsid w:val="00A261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150"/>
  </w:style>
  <w:style w:type="paragraph" w:styleId="BalloonText">
    <w:name w:val="Balloon Text"/>
    <w:basedOn w:val="Normal"/>
    <w:link w:val="BalloonTextChar"/>
    <w:uiPriority w:val="99"/>
    <w:semiHidden/>
    <w:unhideWhenUsed/>
    <w:rsid w:val="00AA47D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7D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576</Words>
  <Characters>3409</Characters>
  <Application>Microsoft Macintosh Word</Application>
  <DocSecurity>0</DocSecurity>
  <Lines>83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Lasierra Losada</cp:lastModifiedBy>
  <cp:revision>5</cp:revision>
  <dcterms:created xsi:type="dcterms:W3CDTF">2020-05-24T21:31:00Z</dcterms:created>
  <dcterms:modified xsi:type="dcterms:W3CDTF">2020-05-26T15:01:00Z</dcterms:modified>
</cp:coreProperties>
</file>