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EEA98D" w14:textId="33A00E2D" w:rsidR="007E1265" w:rsidRDefault="007E1265" w:rsidP="00ED3CE0">
      <w:pPr>
        <w:jc w:val="both"/>
        <w:rPr>
          <w:rFonts w:ascii="Sylfaen" w:hAnsi="Sylfaen"/>
        </w:rPr>
      </w:pPr>
      <w:r>
        <w:rPr>
          <w:rFonts w:ascii="Sylfaen" w:hAnsi="Sylfaen"/>
        </w:rPr>
        <w:t>Dear,</w:t>
      </w:r>
    </w:p>
    <w:p w14:paraId="469D7DE0" w14:textId="20E727CB" w:rsidR="00672F42" w:rsidRDefault="007E1265" w:rsidP="00ED3CE0">
      <w:pPr>
        <w:jc w:val="both"/>
        <w:rPr>
          <w:rFonts w:ascii="Sylfaen" w:hAnsi="Sylfaen"/>
        </w:rPr>
      </w:pPr>
      <w:r>
        <w:rPr>
          <w:rFonts w:ascii="Sylfaen" w:hAnsi="Sylfaen"/>
        </w:rPr>
        <w:t xml:space="preserve">First of all, I would like to take the opportunity and express my sincere appreciation for TGF continues support for Georgia. </w:t>
      </w:r>
      <w:r w:rsidR="00C13D58" w:rsidRPr="00ED3CE0">
        <w:rPr>
          <w:rFonts w:ascii="Sylfaen" w:hAnsi="Sylfaen"/>
        </w:rPr>
        <w:t xml:space="preserve">The Global Fund </w:t>
      </w:r>
      <w:r w:rsidR="00672F42" w:rsidRPr="00ED3CE0">
        <w:rPr>
          <w:rFonts w:ascii="Sylfaen" w:hAnsi="Sylfaen"/>
        </w:rPr>
        <w:t xml:space="preserve">has invested </w:t>
      </w:r>
      <w:r w:rsidR="00672F42">
        <w:rPr>
          <w:rFonts w:ascii="Sylfaen" w:hAnsi="Sylfaen"/>
        </w:rPr>
        <w:t>over</w:t>
      </w:r>
      <w:r w:rsidR="00672F42" w:rsidRPr="00ED3CE0">
        <w:rPr>
          <w:rFonts w:ascii="Sylfaen" w:hAnsi="Sylfaen"/>
        </w:rPr>
        <w:t xml:space="preserve"> 134 million USD in Georgia since 2003 (disbursed $ 131 million, including $81 million for HIV program)</w:t>
      </w:r>
      <w:r w:rsidR="00672F42">
        <w:rPr>
          <w:rFonts w:ascii="Sylfaen" w:hAnsi="Sylfaen"/>
        </w:rPr>
        <w:t xml:space="preserve"> and this</w:t>
      </w:r>
      <w:r w:rsidR="00672F42" w:rsidRPr="00ED3CE0">
        <w:rPr>
          <w:rFonts w:ascii="Sylfaen" w:hAnsi="Sylfaen"/>
        </w:rPr>
        <w:t xml:space="preserve"> </w:t>
      </w:r>
      <w:r w:rsidR="00C13D58" w:rsidRPr="00ED3CE0">
        <w:rPr>
          <w:rFonts w:ascii="Sylfaen" w:hAnsi="Sylfaen"/>
        </w:rPr>
        <w:t xml:space="preserve">support was instrumental for </w:t>
      </w:r>
      <w:r w:rsidR="00672F42">
        <w:rPr>
          <w:rFonts w:ascii="Sylfaen" w:hAnsi="Sylfaen"/>
        </w:rPr>
        <w:t xml:space="preserve">achieving important progress with all three diseases. Namely, </w:t>
      </w:r>
      <w:r w:rsidR="008D3490" w:rsidRPr="00ED3CE0">
        <w:rPr>
          <w:rFonts w:ascii="Sylfaen" w:hAnsi="Sylfaen"/>
        </w:rPr>
        <w:t>the country has eliminat</w:t>
      </w:r>
      <w:r w:rsidR="00672F42">
        <w:rPr>
          <w:rFonts w:ascii="Sylfaen" w:hAnsi="Sylfaen"/>
        </w:rPr>
        <w:t>ed</w:t>
      </w:r>
      <w:r w:rsidR="008D3490" w:rsidRPr="00ED3CE0">
        <w:rPr>
          <w:rFonts w:ascii="Sylfaen" w:hAnsi="Sylfaen"/>
        </w:rPr>
        <w:t xml:space="preserve"> Malaria in 2011</w:t>
      </w:r>
      <w:r w:rsidR="00E769B9">
        <w:rPr>
          <w:rFonts w:ascii="Sylfaen" w:hAnsi="Sylfaen"/>
        </w:rPr>
        <w:t xml:space="preserve"> and</w:t>
      </w:r>
      <w:r w:rsidR="00672F42">
        <w:rPr>
          <w:rFonts w:ascii="Sylfaen" w:hAnsi="Sylfaen"/>
        </w:rPr>
        <w:t xml:space="preserve"> TB and HIV epidemics have been contained</w:t>
      </w:r>
      <w:r>
        <w:rPr>
          <w:rFonts w:ascii="Sylfaen" w:hAnsi="Sylfaen"/>
        </w:rPr>
        <w:t>.</w:t>
      </w:r>
      <w:r w:rsidR="008D3490" w:rsidRPr="00ED3CE0">
        <w:rPr>
          <w:rFonts w:ascii="Sylfaen" w:hAnsi="Sylfaen"/>
        </w:rPr>
        <w:t xml:space="preserve"> </w:t>
      </w:r>
    </w:p>
    <w:p w14:paraId="571E1BF9" w14:textId="44116101" w:rsidR="00E769B9" w:rsidRPr="00ED3CE0" w:rsidRDefault="008D3490">
      <w:pPr>
        <w:jc w:val="both"/>
        <w:rPr>
          <w:rFonts w:ascii="Sylfaen" w:hAnsi="Sylfaen"/>
        </w:rPr>
      </w:pPr>
      <w:r w:rsidRPr="00ED3CE0">
        <w:rPr>
          <w:rFonts w:ascii="Sylfaen" w:hAnsi="Sylfaen"/>
        </w:rPr>
        <w:t xml:space="preserve">The </w:t>
      </w:r>
      <w:r w:rsidR="00672F42">
        <w:rPr>
          <w:rFonts w:ascii="Sylfaen" w:hAnsi="Sylfaen"/>
        </w:rPr>
        <w:t>national</w:t>
      </w:r>
      <w:r w:rsidR="00672F42" w:rsidRPr="00ED3CE0">
        <w:rPr>
          <w:rFonts w:ascii="Sylfaen" w:hAnsi="Sylfaen"/>
        </w:rPr>
        <w:t xml:space="preserve"> </w:t>
      </w:r>
      <w:r w:rsidRPr="00ED3CE0">
        <w:rPr>
          <w:rFonts w:ascii="Sylfaen" w:hAnsi="Sylfaen"/>
        </w:rPr>
        <w:t>ART program</w:t>
      </w:r>
      <w:r w:rsidR="00672F42">
        <w:rPr>
          <w:rFonts w:ascii="Sylfaen" w:hAnsi="Sylfaen"/>
        </w:rPr>
        <w:t xml:space="preserve"> provides</w:t>
      </w:r>
      <w:r w:rsidRPr="00ED3CE0">
        <w:rPr>
          <w:rFonts w:ascii="Sylfaen" w:hAnsi="Sylfaen"/>
        </w:rPr>
        <w:t xml:space="preserve"> </w:t>
      </w:r>
      <w:r w:rsidR="00672F42">
        <w:rPr>
          <w:rFonts w:ascii="Sylfaen" w:hAnsi="Sylfaen"/>
        </w:rPr>
        <w:t>universal access</w:t>
      </w:r>
      <w:r w:rsidR="00672F42" w:rsidRPr="00ED3CE0">
        <w:rPr>
          <w:rFonts w:ascii="Sylfaen" w:hAnsi="Sylfaen"/>
        </w:rPr>
        <w:t>, hig</w:t>
      </w:r>
      <w:r w:rsidR="00672F42">
        <w:rPr>
          <w:rFonts w:ascii="Sylfaen" w:hAnsi="Sylfaen"/>
        </w:rPr>
        <w:t>h coverage of target population</w:t>
      </w:r>
      <w:r w:rsidR="00672F42" w:rsidRPr="00ED3CE0">
        <w:rPr>
          <w:rFonts w:ascii="Sylfaen" w:hAnsi="Sylfaen"/>
        </w:rPr>
        <w:t xml:space="preserve"> and </w:t>
      </w:r>
      <w:r w:rsidR="00672F42">
        <w:rPr>
          <w:rFonts w:ascii="Sylfaen" w:hAnsi="Sylfaen"/>
        </w:rPr>
        <w:t>high</w:t>
      </w:r>
      <w:r w:rsidR="00672F42" w:rsidRPr="00ED3CE0">
        <w:rPr>
          <w:rFonts w:ascii="Sylfaen" w:hAnsi="Sylfaen"/>
        </w:rPr>
        <w:t xml:space="preserve"> quality</w:t>
      </w:r>
      <w:r w:rsidR="00672F42">
        <w:rPr>
          <w:rFonts w:ascii="Sylfaen" w:hAnsi="Sylfaen"/>
        </w:rPr>
        <w:t xml:space="preserve"> of treatment and is therefore,</w:t>
      </w:r>
      <w:r w:rsidR="00672F42" w:rsidRPr="00ED3CE0">
        <w:rPr>
          <w:rFonts w:ascii="Sylfaen" w:hAnsi="Sylfaen"/>
        </w:rPr>
        <w:t xml:space="preserve"> </w:t>
      </w:r>
      <w:r w:rsidRPr="00ED3CE0">
        <w:rPr>
          <w:rFonts w:ascii="Sylfaen" w:hAnsi="Sylfaen"/>
        </w:rPr>
        <w:t xml:space="preserve">recognized </w:t>
      </w:r>
      <w:r w:rsidR="00672F42" w:rsidRPr="00ED3CE0">
        <w:rPr>
          <w:rFonts w:ascii="Sylfaen" w:hAnsi="Sylfaen"/>
        </w:rPr>
        <w:t xml:space="preserve">as one of the best in the region </w:t>
      </w:r>
      <w:r w:rsidRPr="00ED3CE0">
        <w:rPr>
          <w:rFonts w:ascii="Sylfaen" w:hAnsi="Sylfaen"/>
        </w:rPr>
        <w:t>by the international experts</w:t>
      </w:r>
      <w:r w:rsidR="00672F42">
        <w:rPr>
          <w:rFonts w:ascii="Sylfaen" w:hAnsi="Sylfaen"/>
        </w:rPr>
        <w:t>.</w:t>
      </w:r>
      <w:r w:rsidRPr="00ED3CE0">
        <w:rPr>
          <w:rFonts w:ascii="Sylfaen" w:hAnsi="Sylfaen"/>
        </w:rPr>
        <w:t xml:space="preserve"> Georgia </w:t>
      </w:r>
      <w:r w:rsidR="00672F42">
        <w:rPr>
          <w:rFonts w:ascii="Sylfaen" w:hAnsi="Sylfaen"/>
        </w:rPr>
        <w:t xml:space="preserve">was </w:t>
      </w:r>
      <w:r w:rsidRPr="00ED3CE0">
        <w:rPr>
          <w:rFonts w:ascii="Sylfaen" w:hAnsi="Sylfaen"/>
        </w:rPr>
        <w:t xml:space="preserve">one of the first </w:t>
      </w:r>
      <w:r w:rsidR="00672F42">
        <w:rPr>
          <w:rFonts w:ascii="Sylfaen" w:hAnsi="Sylfaen"/>
        </w:rPr>
        <w:t xml:space="preserve">countries </w:t>
      </w:r>
      <w:r w:rsidRPr="00ED3CE0">
        <w:rPr>
          <w:rFonts w:ascii="Sylfaen" w:hAnsi="Sylfaen"/>
        </w:rPr>
        <w:t xml:space="preserve">in the region </w:t>
      </w:r>
      <w:r w:rsidR="00672F42">
        <w:rPr>
          <w:rFonts w:ascii="Sylfaen" w:hAnsi="Sylfaen"/>
        </w:rPr>
        <w:t>to</w:t>
      </w:r>
      <w:r w:rsidR="00672F42" w:rsidRPr="00ED3CE0">
        <w:rPr>
          <w:rFonts w:ascii="Sylfaen" w:hAnsi="Sylfaen"/>
        </w:rPr>
        <w:t xml:space="preserve"> </w:t>
      </w:r>
      <w:r w:rsidRPr="00ED3CE0">
        <w:rPr>
          <w:rFonts w:ascii="Sylfaen" w:hAnsi="Sylfaen"/>
        </w:rPr>
        <w:t>implement WHO</w:t>
      </w:r>
      <w:r w:rsidR="00672F42">
        <w:rPr>
          <w:rFonts w:ascii="Sylfaen" w:hAnsi="Sylfaen"/>
        </w:rPr>
        <w:t>’s</w:t>
      </w:r>
      <w:r w:rsidRPr="00ED3CE0">
        <w:rPr>
          <w:rFonts w:ascii="Sylfaen" w:hAnsi="Sylfaen"/>
        </w:rPr>
        <w:t xml:space="preserve"> “Treat ALL” strategy </w:t>
      </w:r>
      <w:r w:rsidR="00672F42">
        <w:rPr>
          <w:rFonts w:ascii="Sylfaen" w:hAnsi="Sylfaen"/>
        </w:rPr>
        <w:t>(</w:t>
      </w:r>
      <w:r w:rsidRPr="00ED3CE0">
        <w:rPr>
          <w:rFonts w:ascii="Sylfaen" w:hAnsi="Sylfaen"/>
        </w:rPr>
        <w:t>December 2015</w:t>
      </w:r>
      <w:r w:rsidR="00672F42">
        <w:rPr>
          <w:rFonts w:ascii="Sylfaen" w:hAnsi="Sylfaen"/>
        </w:rPr>
        <w:t>)</w:t>
      </w:r>
      <w:r w:rsidRPr="00ED3CE0">
        <w:rPr>
          <w:rFonts w:ascii="Sylfaen" w:hAnsi="Sylfaen"/>
        </w:rPr>
        <w:t xml:space="preserve">. </w:t>
      </w:r>
      <w:r w:rsidR="00672F42">
        <w:rPr>
          <w:rFonts w:ascii="Sylfaen" w:hAnsi="Sylfaen"/>
        </w:rPr>
        <w:t>Currently, there are</w:t>
      </w:r>
      <w:r w:rsidRPr="00ED3CE0">
        <w:rPr>
          <w:rFonts w:ascii="Sylfaen" w:hAnsi="Sylfaen"/>
        </w:rPr>
        <w:t xml:space="preserve"> </w:t>
      </w:r>
      <w:r w:rsidR="00222D01" w:rsidRPr="00ED3CE0">
        <w:rPr>
          <w:rFonts w:ascii="Sylfaen" w:hAnsi="Sylfaen"/>
        </w:rPr>
        <w:t>4,</w:t>
      </w:r>
      <w:r w:rsidR="00E769B9">
        <w:rPr>
          <w:rFonts w:ascii="Sylfaen" w:hAnsi="Sylfaen"/>
        </w:rPr>
        <w:t>636</w:t>
      </w:r>
      <w:r w:rsidRPr="00ED3CE0">
        <w:rPr>
          <w:rFonts w:ascii="Sylfaen" w:hAnsi="Sylfaen"/>
        </w:rPr>
        <w:t xml:space="preserve"> patients on ART</w:t>
      </w:r>
      <w:r w:rsidR="00E769B9">
        <w:rPr>
          <w:rFonts w:ascii="Sylfaen" w:hAnsi="Sylfaen"/>
        </w:rPr>
        <w:t xml:space="preserve">. </w:t>
      </w:r>
      <w:r w:rsidR="007E1265">
        <w:rPr>
          <w:rFonts w:ascii="Sylfaen" w:hAnsi="Sylfaen"/>
        </w:rPr>
        <w:t>We were</w:t>
      </w:r>
      <w:r w:rsidR="00FC5FC7">
        <w:rPr>
          <w:rFonts w:ascii="Sylfaen" w:hAnsi="Sylfaen"/>
        </w:rPr>
        <w:t xml:space="preserve"> the</w:t>
      </w:r>
      <w:r w:rsidR="007E1265">
        <w:rPr>
          <w:rFonts w:ascii="Sylfaen" w:hAnsi="Sylfaen"/>
        </w:rPr>
        <w:t xml:space="preserve"> </w:t>
      </w:r>
      <w:r w:rsidR="00FC5FC7">
        <w:rPr>
          <w:rFonts w:ascii="Sylfaen" w:hAnsi="Sylfaen"/>
        </w:rPr>
        <w:t>f</w:t>
      </w:r>
      <w:r w:rsidR="00FC5FC7" w:rsidRPr="00ED3CE0">
        <w:rPr>
          <w:rFonts w:ascii="Sylfaen" w:hAnsi="Sylfaen"/>
        </w:rPr>
        <w:t>irst</w:t>
      </w:r>
      <w:r w:rsidR="00FC5FC7">
        <w:rPr>
          <w:rFonts w:ascii="Sylfaen" w:hAnsi="Sylfaen"/>
        </w:rPr>
        <w:t xml:space="preserve"> in the region</w:t>
      </w:r>
      <w:r w:rsidR="00E769B9" w:rsidRPr="00ED3CE0">
        <w:rPr>
          <w:rFonts w:ascii="Sylfaen" w:hAnsi="Sylfaen"/>
        </w:rPr>
        <w:t xml:space="preserve"> to start </w:t>
      </w:r>
      <w:proofErr w:type="spellStart"/>
      <w:r w:rsidR="00E769B9" w:rsidRPr="00ED3CE0">
        <w:rPr>
          <w:rFonts w:ascii="Sylfaen" w:hAnsi="Sylfaen"/>
        </w:rPr>
        <w:t>PrEP</w:t>
      </w:r>
      <w:proofErr w:type="spellEnd"/>
      <w:r w:rsidR="00E769B9" w:rsidRPr="00ED3CE0">
        <w:rPr>
          <w:rFonts w:ascii="Sylfaen" w:hAnsi="Sylfaen"/>
        </w:rPr>
        <w:t xml:space="preserve"> among MSM</w:t>
      </w:r>
      <w:r w:rsidR="00E769B9">
        <w:rPr>
          <w:rFonts w:ascii="Sylfaen" w:hAnsi="Sylfaen"/>
        </w:rPr>
        <w:t>s</w:t>
      </w:r>
      <w:r w:rsidR="00E769B9" w:rsidRPr="00ED3CE0">
        <w:rPr>
          <w:rFonts w:ascii="Sylfaen" w:hAnsi="Sylfaen"/>
        </w:rPr>
        <w:t xml:space="preserve"> in </w:t>
      </w:r>
      <w:r w:rsidR="00E769B9">
        <w:rPr>
          <w:rFonts w:ascii="Sylfaen" w:hAnsi="Sylfaen"/>
        </w:rPr>
        <w:t xml:space="preserve">the </w:t>
      </w:r>
      <w:r w:rsidR="00E769B9" w:rsidRPr="00ED3CE0">
        <w:rPr>
          <w:rFonts w:ascii="Sylfaen" w:hAnsi="Sylfaen"/>
        </w:rPr>
        <w:t xml:space="preserve">EECA region </w:t>
      </w:r>
      <w:r w:rsidR="007E1265">
        <w:rPr>
          <w:rFonts w:ascii="Sylfaen" w:hAnsi="Sylfaen"/>
        </w:rPr>
        <w:t xml:space="preserve">also </w:t>
      </w:r>
      <w:r w:rsidR="00190618">
        <w:rPr>
          <w:rFonts w:ascii="Sylfaen" w:hAnsi="Sylfaen"/>
        </w:rPr>
        <w:t>(</w:t>
      </w:r>
      <w:r w:rsidR="00190618" w:rsidRPr="00ED3CE0">
        <w:rPr>
          <w:rFonts w:ascii="Sylfaen" w:hAnsi="Sylfaen"/>
        </w:rPr>
        <w:t>September</w:t>
      </w:r>
      <w:r w:rsidR="00E769B9" w:rsidRPr="00ED3CE0">
        <w:rPr>
          <w:rFonts w:ascii="Sylfaen" w:hAnsi="Sylfaen"/>
        </w:rPr>
        <w:t>, 2017</w:t>
      </w:r>
      <w:r w:rsidR="00E769B9">
        <w:rPr>
          <w:rFonts w:ascii="Sylfaen" w:hAnsi="Sylfaen"/>
        </w:rPr>
        <w:t>)</w:t>
      </w:r>
      <w:r w:rsidR="00E769B9" w:rsidRPr="00ED3CE0">
        <w:rPr>
          <w:rFonts w:ascii="Sylfaen" w:hAnsi="Sylfaen"/>
        </w:rPr>
        <w:t xml:space="preserve">. </w:t>
      </w:r>
    </w:p>
    <w:p w14:paraId="005BB6B1" w14:textId="7FA8A13C" w:rsidR="008D3490" w:rsidRPr="00ED3CE0" w:rsidRDefault="00E769B9" w:rsidP="00ED3CE0">
      <w:pPr>
        <w:jc w:val="both"/>
        <w:rPr>
          <w:rFonts w:ascii="Sylfaen" w:hAnsi="Sylfaen"/>
        </w:rPr>
      </w:pPr>
      <w:r>
        <w:rPr>
          <w:rFonts w:ascii="Sylfaen" w:hAnsi="Sylfaen"/>
        </w:rPr>
        <w:t>Similarly, there has been important progress in terms of managing TB epidemic</w:t>
      </w:r>
      <w:r w:rsidR="006F426B">
        <w:rPr>
          <w:rFonts w:ascii="Sylfaen" w:hAnsi="Sylfaen"/>
        </w:rPr>
        <w:t xml:space="preserve">. </w:t>
      </w:r>
      <w:r w:rsidR="008D3490" w:rsidRPr="00ED3CE0">
        <w:rPr>
          <w:rFonts w:ascii="Sylfaen" w:hAnsi="Sylfaen"/>
        </w:rPr>
        <w:t xml:space="preserve">The Georgian national TB program has achieved remarkable successes in the uptake and implementation of international strategies and guidance in TB control. Visible improvements have been documented during the recent years in relation to TB burden, </w:t>
      </w:r>
      <w:r w:rsidR="006F426B">
        <w:rPr>
          <w:rFonts w:ascii="Sylfaen" w:hAnsi="Sylfaen"/>
        </w:rPr>
        <w:t>such as</w:t>
      </w:r>
      <w:r w:rsidR="008D3490" w:rsidRPr="00ED3CE0">
        <w:rPr>
          <w:rFonts w:ascii="Sylfaen" w:hAnsi="Sylfaen"/>
        </w:rPr>
        <w:t xml:space="preserve"> decreas</w:t>
      </w:r>
      <w:r w:rsidR="006F426B">
        <w:rPr>
          <w:rFonts w:ascii="Sylfaen" w:hAnsi="Sylfaen"/>
        </w:rPr>
        <w:t>e in</w:t>
      </w:r>
      <w:r w:rsidR="008D3490" w:rsidRPr="00ED3CE0">
        <w:rPr>
          <w:rFonts w:ascii="Sylfaen" w:hAnsi="Sylfaen"/>
        </w:rPr>
        <w:t xml:space="preserve"> </w:t>
      </w:r>
      <w:r w:rsidR="006F426B">
        <w:rPr>
          <w:rFonts w:ascii="Sylfaen" w:hAnsi="Sylfaen"/>
        </w:rPr>
        <w:t xml:space="preserve">the </w:t>
      </w:r>
      <w:r w:rsidR="008D3490" w:rsidRPr="00ED3CE0">
        <w:rPr>
          <w:rFonts w:ascii="Sylfaen" w:hAnsi="Sylfaen"/>
        </w:rPr>
        <w:t xml:space="preserve">number of TB cases and TB rates.  The universal access is ensured to diagnosis and treatment of all forms of TB, including M/XDR-TB. The use of novel rapid diagnostic methods for TB and DR-TB, as well as </w:t>
      </w:r>
      <w:r w:rsidR="006F426B">
        <w:rPr>
          <w:rFonts w:ascii="Sylfaen" w:hAnsi="Sylfaen"/>
        </w:rPr>
        <w:t>to</w:t>
      </w:r>
      <w:r w:rsidR="008D3490" w:rsidRPr="00ED3CE0">
        <w:rPr>
          <w:rFonts w:ascii="Sylfaen" w:hAnsi="Sylfaen"/>
        </w:rPr>
        <w:t xml:space="preserve"> newly developed drugs is being scaled up. </w:t>
      </w:r>
      <w:r w:rsidR="006F426B">
        <w:rPr>
          <w:rFonts w:ascii="Sylfaen" w:hAnsi="Sylfaen"/>
        </w:rPr>
        <w:t xml:space="preserve">Overall, more than </w:t>
      </w:r>
      <w:r w:rsidR="006F426B" w:rsidRPr="00ED3CE0">
        <w:rPr>
          <w:rFonts w:ascii="Sylfaen" w:hAnsi="Sylfaen"/>
        </w:rPr>
        <w:t xml:space="preserve">20,000 patients received anti TB treatment with the support of the GF.  </w:t>
      </w:r>
    </w:p>
    <w:p w14:paraId="597C6304" w14:textId="475682A0" w:rsidR="00A2760F" w:rsidRDefault="00A2760F" w:rsidP="00ED3CE0">
      <w:pPr>
        <w:jc w:val="both"/>
        <w:rPr>
          <w:rFonts w:ascii="Sylfaen" w:hAnsi="Sylfaen"/>
        </w:rPr>
      </w:pPr>
      <w:r w:rsidRPr="00ED3CE0">
        <w:rPr>
          <w:rFonts w:ascii="Sylfaen" w:hAnsi="Sylfaen"/>
        </w:rPr>
        <w:t>Despite the positive developments and significant progress</w:t>
      </w:r>
      <w:r w:rsidR="00580100" w:rsidRPr="00ED3CE0">
        <w:rPr>
          <w:rFonts w:ascii="Sylfaen" w:hAnsi="Sylfaen"/>
        </w:rPr>
        <w:t xml:space="preserve"> achieved in HIV and TB control</w:t>
      </w:r>
      <w:r w:rsidRPr="00ED3CE0">
        <w:rPr>
          <w:rFonts w:ascii="Sylfaen" w:hAnsi="Sylfaen"/>
        </w:rPr>
        <w:t>, Georgia continues to face a number of challenges</w:t>
      </w:r>
      <w:r w:rsidR="00580100" w:rsidRPr="00ED3CE0">
        <w:rPr>
          <w:rFonts w:ascii="Sylfaen" w:hAnsi="Sylfaen"/>
        </w:rPr>
        <w:t xml:space="preserve">, including </w:t>
      </w:r>
      <w:r w:rsidR="001844C1">
        <w:rPr>
          <w:rFonts w:ascii="Sylfaen" w:hAnsi="Sylfaen"/>
        </w:rPr>
        <w:t>issues with</w:t>
      </w:r>
      <w:r w:rsidR="001844C1" w:rsidRPr="00ED3CE0">
        <w:rPr>
          <w:rFonts w:ascii="Sylfaen" w:hAnsi="Sylfaen"/>
        </w:rPr>
        <w:t xml:space="preserve"> </w:t>
      </w:r>
      <w:r w:rsidRPr="00ED3CE0">
        <w:rPr>
          <w:rFonts w:ascii="Sylfaen" w:hAnsi="Sylfaen"/>
        </w:rPr>
        <w:t xml:space="preserve">sustainability of the GF supported programs. As the GF support to Georgia is decreasing considerably (by 50%) for the next </w:t>
      </w:r>
      <w:r w:rsidR="001844C1">
        <w:rPr>
          <w:rFonts w:ascii="Sylfaen" w:hAnsi="Sylfaen"/>
        </w:rPr>
        <w:t>3-</w:t>
      </w:r>
      <w:r w:rsidRPr="00ED3CE0">
        <w:rPr>
          <w:rFonts w:ascii="Sylfaen" w:hAnsi="Sylfaen"/>
        </w:rPr>
        <w:t xml:space="preserve">year funding cycle (till 2022), </w:t>
      </w:r>
      <w:r w:rsidR="002167C8" w:rsidRPr="00ED3CE0">
        <w:rPr>
          <w:rFonts w:ascii="Sylfaen" w:hAnsi="Sylfaen"/>
        </w:rPr>
        <w:t xml:space="preserve">we </w:t>
      </w:r>
      <w:r w:rsidR="00222D01" w:rsidRPr="00ED3CE0">
        <w:rPr>
          <w:rFonts w:ascii="Sylfaen" w:hAnsi="Sylfaen"/>
        </w:rPr>
        <w:t xml:space="preserve">understand the </w:t>
      </w:r>
      <w:r w:rsidR="002167C8" w:rsidRPr="00ED3CE0">
        <w:rPr>
          <w:rFonts w:ascii="Sylfaen" w:hAnsi="Sylfaen"/>
        </w:rPr>
        <w:t xml:space="preserve">need </w:t>
      </w:r>
      <w:r w:rsidR="00222D01" w:rsidRPr="00ED3CE0">
        <w:rPr>
          <w:rFonts w:ascii="Sylfaen" w:hAnsi="Sylfaen"/>
        </w:rPr>
        <w:t xml:space="preserve">for mobilization of </w:t>
      </w:r>
      <w:r w:rsidRPr="00ED3CE0">
        <w:rPr>
          <w:rFonts w:ascii="Sylfaen" w:hAnsi="Sylfaen"/>
        </w:rPr>
        <w:t xml:space="preserve">substantial additional </w:t>
      </w:r>
      <w:r w:rsidR="001844C1">
        <w:rPr>
          <w:rFonts w:ascii="Sylfaen" w:hAnsi="Sylfaen"/>
        </w:rPr>
        <w:t>domestic</w:t>
      </w:r>
      <w:r w:rsidR="001844C1" w:rsidRPr="00ED3CE0">
        <w:rPr>
          <w:rFonts w:ascii="Sylfaen" w:hAnsi="Sylfaen"/>
        </w:rPr>
        <w:t xml:space="preserve"> </w:t>
      </w:r>
      <w:r w:rsidRPr="00ED3CE0">
        <w:rPr>
          <w:rFonts w:ascii="Sylfaen" w:hAnsi="Sylfaen"/>
        </w:rPr>
        <w:t xml:space="preserve">resources for scaling up </w:t>
      </w:r>
      <w:r w:rsidR="001844C1">
        <w:rPr>
          <w:rFonts w:ascii="Sylfaen" w:hAnsi="Sylfaen"/>
        </w:rPr>
        <w:t>the</w:t>
      </w:r>
      <w:r w:rsidR="001844C1" w:rsidRPr="00ED3CE0">
        <w:rPr>
          <w:rFonts w:ascii="Sylfaen" w:hAnsi="Sylfaen"/>
        </w:rPr>
        <w:t xml:space="preserve"> </w:t>
      </w:r>
      <w:r w:rsidRPr="00ED3CE0">
        <w:rPr>
          <w:rFonts w:ascii="Sylfaen" w:hAnsi="Sylfaen"/>
        </w:rPr>
        <w:t xml:space="preserve">programs in response to the growing epidemics. </w:t>
      </w:r>
    </w:p>
    <w:p w14:paraId="13EF6B92" w14:textId="572BF246" w:rsidR="007D36B8" w:rsidRDefault="007D36B8" w:rsidP="007D36B8">
      <w:pPr>
        <w:spacing w:before="120" w:after="120" w:line="240" w:lineRule="auto"/>
        <w:jc w:val="both"/>
        <w:rPr>
          <w:rFonts w:ascii="Sylfaen" w:eastAsia="MS Mincho" w:hAnsi="Sylfaen" w:cs="Arial"/>
          <w:sz w:val="24"/>
          <w:szCs w:val="24"/>
          <w:lang w:val="en-GB"/>
        </w:rPr>
      </w:pPr>
      <w:r w:rsidRPr="007D36B8">
        <w:rPr>
          <w:rFonts w:ascii="Sylfaen" w:eastAsia="MS Mincho" w:hAnsi="Sylfaen" w:cs="Arial"/>
          <w:sz w:val="24"/>
          <w:szCs w:val="24"/>
          <w:lang w:val="en-GB"/>
        </w:rPr>
        <w:t xml:space="preserve">The Medium-Term Expenditure Framework (MTEF) </w:t>
      </w:r>
      <w:r w:rsidRPr="007D36B8">
        <w:rPr>
          <w:rFonts w:ascii="Sylfaen" w:eastAsia="MS Mincho" w:hAnsi="Sylfaen" w:cs="Arial"/>
          <w:sz w:val="24"/>
          <w:szCs w:val="24"/>
        </w:rPr>
        <w:t xml:space="preserve">of Georgia </w:t>
      </w:r>
      <w:r w:rsidRPr="007D36B8">
        <w:rPr>
          <w:rFonts w:ascii="Sylfaen" w:eastAsia="MS Mincho" w:hAnsi="Sylfaen" w:cs="Arial"/>
          <w:sz w:val="24"/>
          <w:szCs w:val="24"/>
          <w:lang w:val="en-GB"/>
        </w:rPr>
        <w:t xml:space="preserve">envisages that public expenditures </w:t>
      </w:r>
      <w:r w:rsidR="001844C1">
        <w:rPr>
          <w:rFonts w:ascii="Sylfaen" w:eastAsia="MS Mincho" w:hAnsi="Sylfaen" w:cs="Arial"/>
          <w:sz w:val="24"/>
          <w:szCs w:val="24"/>
          <w:lang w:val="en-GB"/>
        </w:rPr>
        <w:t>for</w:t>
      </w:r>
      <w:r w:rsidRPr="007D36B8">
        <w:rPr>
          <w:rFonts w:ascii="Sylfaen" w:eastAsia="MS Mincho" w:hAnsi="Sylfaen" w:cs="Arial"/>
          <w:sz w:val="24"/>
          <w:szCs w:val="24"/>
          <w:lang w:val="en-GB"/>
        </w:rPr>
        <w:t xml:space="preserve"> health will </w:t>
      </w:r>
      <w:r w:rsidR="00E23ED0">
        <w:rPr>
          <w:rFonts w:ascii="Sylfaen" w:eastAsia="MS Mincho" w:hAnsi="Sylfaen" w:cs="Arial"/>
          <w:sz w:val="24"/>
          <w:szCs w:val="24"/>
          <w:lang w:val="en-GB"/>
        </w:rPr>
        <w:t xml:space="preserve">maintain </w:t>
      </w:r>
      <w:r w:rsidR="007E1265">
        <w:rPr>
          <w:rFonts w:ascii="Sylfaen" w:eastAsia="MS Mincho" w:hAnsi="Sylfaen" w:cs="Arial"/>
          <w:sz w:val="24"/>
          <w:szCs w:val="24"/>
        </w:rPr>
        <w:t xml:space="preserve">stable </w:t>
      </w:r>
      <w:r w:rsidR="00E23ED0">
        <w:rPr>
          <w:rFonts w:ascii="Sylfaen" w:eastAsia="MS Mincho" w:hAnsi="Sylfaen" w:cs="Arial"/>
          <w:sz w:val="24"/>
          <w:szCs w:val="24"/>
          <w:lang w:val="en-GB"/>
        </w:rPr>
        <w:t>trend</w:t>
      </w:r>
      <w:r w:rsidRPr="007D36B8">
        <w:rPr>
          <w:rFonts w:ascii="Sylfaen" w:eastAsia="MS Mincho" w:hAnsi="Sylfaen" w:cs="Arial"/>
          <w:sz w:val="24"/>
          <w:szCs w:val="24"/>
          <w:lang w:val="en-GB"/>
        </w:rPr>
        <w:t xml:space="preserve"> during the coming years</w:t>
      </w:r>
      <w:r w:rsidR="001844C1">
        <w:rPr>
          <w:rFonts w:ascii="Sylfaen" w:eastAsia="MS Mincho" w:hAnsi="Sylfaen" w:cs="Arial"/>
          <w:sz w:val="24"/>
          <w:szCs w:val="24"/>
          <w:lang w:val="en-GB"/>
        </w:rPr>
        <w:t>:</w:t>
      </w:r>
    </w:p>
    <w:tbl>
      <w:tblPr>
        <w:tblStyle w:val="TableGrid"/>
        <w:tblW w:w="8311" w:type="dxa"/>
        <w:jc w:val="center"/>
        <w:tblLook w:val="04A0" w:firstRow="1" w:lastRow="0" w:firstColumn="1" w:lastColumn="0" w:noHBand="0" w:noVBand="1"/>
      </w:tblPr>
      <w:tblGrid>
        <w:gridCol w:w="3334"/>
        <w:gridCol w:w="711"/>
        <w:gridCol w:w="711"/>
        <w:gridCol w:w="711"/>
        <w:gridCol w:w="711"/>
        <w:gridCol w:w="711"/>
        <w:gridCol w:w="711"/>
        <w:gridCol w:w="711"/>
      </w:tblGrid>
      <w:tr w:rsidR="00E23ED0" w:rsidRPr="007E1265" w14:paraId="69834A3A" w14:textId="77777777" w:rsidTr="00824B82">
        <w:trPr>
          <w:trHeight w:val="420"/>
          <w:jc w:val="center"/>
        </w:trPr>
        <w:tc>
          <w:tcPr>
            <w:tcW w:w="3733" w:type="dxa"/>
          </w:tcPr>
          <w:p w14:paraId="3AEC25F6" w14:textId="77777777" w:rsidR="00E23ED0" w:rsidRPr="00824B82" w:rsidRDefault="00E23ED0" w:rsidP="00824B82">
            <w:pPr>
              <w:spacing w:before="120" w:after="120"/>
              <w:jc w:val="center"/>
              <w:rPr>
                <w:rFonts w:ascii="Sylfaen" w:eastAsia="MS Mincho" w:hAnsi="Sylfaen" w:cs="Arial"/>
                <w:lang w:val="en-GB"/>
              </w:rPr>
            </w:pPr>
          </w:p>
        </w:tc>
        <w:tc>
          <w:tcPr>
            <w:tcW w:w="654" w:type="dxa"/>
            <w:vAlign w:val="center"/>
          </w:tcPr>
          <w:p w14:paraId="107919E6" w14:textId="498FA7AD" w:rsidR="00E23ED0" w:rsidRPr="00824B82" w:rsidRDefault="00E23ED0" w:rsidP="007D36B8">
            <w:pPr>
              <w:spacing w:before="120" w:after="120"/>
              <w:jc w:val="both"/>
              <w:rPr>
                <w:rFonts w:ascii="Sylfaen" w:eastAsia="MS Mincho" w:hAnsi="Sylfaen" w:cs="Arial"/>
                <w:lang w:val="en-GB"/>
              </w:rPr>
            </w:pPr>
            <w:r w:rsidRPr="00824B82">
              <w:rPr>
                <w:rFonts w:ascii="Sylfaen" w:eastAsia="Times New Roman" w:hAnsi="Sylfaen" w:cs="Arial"/>
                <w:b/>
                <w:bCs/>
                <w:color w:val="000090"/>
              </w:rPr>
              <w:t>2016</w:t>
            </w:r>
          </w:p>
        </w:tc>
        <w:tc>
          <w:tcPr>
            <w:tcW w:w="654" w:type="dxa"/>
            <w:vAlign w:val="center"/>
          </w:tcPr>
          <w:p w14:paraId="10E343A1" w14:textId="272084B8" w:rsidR="00E23ED0" w:rsidRPr="00824B82" w:rsidRDefault="00E23ED0" w:rsidP="007D36B8">
            <w:pPr>
              <w:spacing w:before="120" w:after="120"/>
              <w:jc w:val="both"/>
              <w:rPr>
                <w:rFonts w:ascii="Sylfaen" w:eastAsia="MS Mincho" w:hAnsi="Sylfaen" w:cs="Arial"/>
                <w:lang w:val="en-GB"/>
              </w:rPr>
            </w:pPr>
            <w:r w:rsidRPr="00824B82">
              <w:rPr>
                <w:rFonts w:ascii="Sylfaen" w:eastAsia="Times New Roman" w:hAnsi="Sylfaen" w:cs="Arial"/>
                <w:b/>
                <w:bCs/>
                <w:color w:val="000090"/>
              </w:rPr>
              <w:t>2017</w:t>
            </w:r>
          </w:p>
        </w:tc>
        <w:tc>
          <w:tcPr>
            <w:tcW w:w="654" w:type="dxa"/>
            <w:vAlign w:val="center"/>
          </w:tcPr>
          <w:p w14:paraId="79A63E5E" w14:textId="25905DC3" w:rsidR="00E23ED0" w:rsidRPr="00824B82" w:rsidRDefault="00E23ED0" w:rsidP="007D36B8">
            <w:pPr>
              <w:spacing w:before="120" w:after="120"/>
              <w:jc w:val="both"/>
              <w:rPr>
                <w:rFonts w:ascii="Sylfaen" w:eastAsia="MS Mincho" w:hAnsi="Sylfaen" w:cs="Arial"/>
                <w:lang w:val="en-GB"/>
              </w:rPr>
            </w:pPr>
            <w:r w:rsidRPr="00824B82">
              <w:rPr>
                <w:rFonts w:ascii="Sylfaen" w:eastAsia="Times New Roman" w:hAnsi="Sylfaen" w:cs="Arial"/>
                <w:b/>
                <w:bCs/>
                <w:color w:val="000090"/>
              </w:rPr>
              <w:t>2018</w:t>
            </w:r>
          </w:p>
        </w:tc>
        <w:tc>
          <w:tcPr>
            <w:tcW w:w="654" w:type="dxa"/>
            <w:vAlign w:val="center"/>
          </w:tcPr>
          <w:p w14:paraId="79B395E7" w14:textId="2E69D04B" w:rsidR="00E23ED0" w:rsidRPr="00824B82" w:rsidRDefault="00E23ED0" w:rsidP="007D36B8">
            <w:pPr>
              <w:spacing w:before="120" w:after="120"/>
              <w:jc w:val="both"/>
              <w:rPr>
                <w:rFonts w:ascii="Sylfaen" w:eastAsia="MS Mincho" w:hAnsi="Sylfaen" w:cs="Arial"/>
                <w:lang w:val="en-GB"/>
              </w:rPr>
            </w:pPr>
            <w:r w:rsidRPr="00824B82">
              <w:rPr>
                <w:rFonts w:ascii="Sylfaen" w:eastAsia="Times New Roman" w:hAnsi="Sylfaen" w:cs="Arial"/>
                <w:b/>
                <w:bCs/>
                <w:color w:val="000090"/>
              </w:rPr>
              <w:t>2019</w:t>
            </w:r>
          </w:p>
        </w:tc>
        <w:tc>
          <w:tcPr>
            <w:tcW w:w="654" w:type="dxa"/>
            <w:vAlign w:val="center"/>
          </w:tcPr>
          <w:p w14:paraId="798AC590" w14:textId="2C68878B" w:rsidR="00E23ED0" w:rsidRPr="00824B82" w:rsidRDefault="00E23ED0" w:rsidP="007D36B8">
            <w:pPr>
              <w:spacing w:before="120" w:after="120"/>
              <w:jc w:val="both"/>
              <w:rPr>
                <w:rFonts w:ascii="Sylfaen" w:eastAsia="MS Mincho" w:hAnsi="Sylfaen" w:cs="Arial"/>
                <w:lang w:val="en-GB"/>
              </w:rPr>
            </w:pPr>
            <w:r w:rsidRPr="00824B82">
              <w:rPr>
                <w:rFonts w:ascii="Sylfaen" w:eastAsia="Times New Roman" w:hAnsi="Sylfaen" w:cs="Arial"/>
                <w:b/>
                <w:bCs/>
                <w:color w:val="000090"/>
              </w:rPr>
              <w:t>2020</w:t>
            </w:r>
          </w:p>
        </w:tc>
        <w:tc>
          <w:tcPr>
            <w:tcW w:w="654" w:type="dxa"/>
            <w:vAlign w:val="center"/>
          </w:tcPr>
          <w:p w14:paraId="5BCA0EE3" w14:textId="41249F1C" w:rsidR="00E23ED0" w:rsidRPr="00824B82" w:rsidRDefault="00E23ED0" w:rsidP="007D36B8">
            <w:pPr>
              <w:spacing w:before="120" w:after="120"/>
              <w:jc w:val="both"/>
              <w:rPr>
                <w:rFonts w:ascii="Sylfaen" w:eastAsia="MS Mincho" w:hAnsi="Sylfaen" w:cs="Arial"/>
                <w:lang w:val="en-GB"/>
              </w:rPr>
            </w:pPr>
            <w:r w:rsidRPr="00824B82">
              <w:rPr>
                <w:rFonts w:ascii="Sylfaen" w:eastAsia="Times New Roman" w:hAnsi="Sylfaen" w:cs="Arial"/>
                <w:b/>
                <w:bCs/>
                <w:color w:val="000090"/>
              </w:rPr>
              <w:t>2021</w:t>
            </w:r>
          </w:p>
        </w:tc>
        <w:tc>
          <w:tcPr>
            <w:tcW w:w="654" w:type="dxa"/>
            <w:vAlign w:val="center"/>
          </w:tcPr>
          <w:p w14:paraId="71A9F1C1" w14:textId="34F8D72E" w:rsidR="00E23ED0" w:rsidRPr="00824B82" w:rsidRDefault="00E23ED0" w:rsidP="007D36B8">
            <w:pPr>
              <w:spacing w:before="120" w:after="120"/>
              <w:jc w:val="both"/>
              <w:rPr>
                <w:rFonts w:ascii="Sylfaen" w:eastAsia="MS Mincho" w:hAnsi="Sylfaen" w:cs="Arial"/>
                <w:lang w:val="en-GB"/>
              </w:rPr>
            </w:pPr>
            <w:r w:rsidRPr="00824B82">
              <w:rPr>
                <w:rFonts w:ascii="Sylfaen" w:eastAsia="Times New Roman" w:hAnsi="Sylfaen" w:cs="Arial"/>
                <w:b/>
                <w:bCs/>
                <w:color w:val="000090"/>
              </w:rPr>
              <w:t>2022</w:t>
            </w:r>
          </w:p>
        </w:tc>
      </w:tr>
      <w:tr w:rsidR="00E23ED0" w:rsidRPr="007E1265" w14:paraId="513CA5FA" w14:textId="77777777" w:rsidTr="00824B82">
        <w:trPr>
          <w:trHeight w:val="662"/>
          <w:jc w:val="center"/>
        </w:trPr>
        <w:tc>
          <w:tcPr>
            <w:tcW w:w="3733" w:type="dxa"/>
          </w:tcPr>
          <w:p w14:paraId="6CC389D4" w14:textId="6FDE961E" w:rsidR="00E23ED0" w:rsidRPr="00824B82" w:rsidRDefault="00E23ED0" w:rsidP="007D36B8">
            <w:pPr>
              <w:spacing w:before="120" w:after="120"/>
              <w:jc w:val="both"/>
              <w:rPr>
                <w:rFonts w:ascii="Sylfaen" w:eastAsia="MS Mincho" w:hAnsi="Sylfaen" w:cs="Arial"/>
                <w:lang w:val="en-GB"/>
              </w:rPr>
            </w:pPr>
            <w:r w:rsidRPr="00824B82">
              <w:rPr>
                <w:rFonts w:ascii="Sylfaen" w:eastAsia="MS Mincho" w:hAnsi="Sylfaen" w:cs="Arial"/>
                <w:lang w:val="en-GB"/>
              </w:rPr>
              <w:t xml:space="preserve">Government Expenditures for Health (in </w:t>
            </w:r>
            <w:proofErr w:type="spellStart"/>
            <w:r w:rsidRPr="00824B82">
              <w:rPr>
                <w:rFonts w:ascii="Sylfaen" w:eastAsia="MS Mincho" w:hAnsi="Sylfaen" w:cs="Arial"/>
                <w:lang w:val="en-GB"/>
              </w:rPr>
              <w:t>mln</w:t>
            </w:r>
            <w:proofErr w:type="spellEnd"/>
            <w:r w:rsidRPr="00824B82">
              <w:rPr>
                <w:rFonts w:ascii="Sylfaen" w:eastAsia="MS Mincho" w:hAnsi="Sylfaen" w:cs="Arial"/>
                <w:lang w:val="en-GB"/>
              </w:rPr>
              <w:t xml:space="preserve"> USD)</w:t>
            </w:r>
          </w:p>
        </w:tc>
        <w:tc>
          <w:tcPr>
            <w:tcW w:w="654" w:type="dxa"/>
            <w:vAlign w:val="center"/>
          </w:tcPr>
          <w:p w14:paraId="248B8666" w14:textId="3990AC4E" w:rsidR="00E23ED0" w:rsidRPr="00824B82" w:rsidRDefault="00E23ED0" w:rsidP="007D36B8">
            <w:pPr>
              <w:spacing w:before="120" w:after="120"/>
              <w:jc w:val="both"/>
              <w:rPr>
                <w:rFonts w:ascii="Sylfaen" w:eastAsia="MS Mincho" w:hAnsi="Sylfaen" w:cs="Arial"/>
                <w:lang w:val="en-GB"/>
              </w:rPr>
            </w:pPr>
            <w:r w:rsidRPr="00824B82">
              <w:rPr>
                <w:rFonts w:ascii="Sylfaen" w:eastAsia="Times New Roman" w:hAnsi="Sylfaen" w:cs="Arial"/>
              </w:rPr>
              <w:t>449,4</w:t>
            </w:r>
          </w:p>
        </w:tc>
        <w:tc>
          <w:tcPr>
            <w:tcW w:w="654" w:type="dxa"/>
            <w:vAlign w:val="center"/>
          </w:tcPr>
          <w:p w14:paraId="17AFBE9D" w14:textId="6E3CEB7B" w:rsidR="00E23ED0" w:rsidRPr="00824B82" w:rsidRDefault="00E23ED0" w:rsidP="007D36B8">
            <w:pPr>
              <w:spacing w:before="120" w:after="120"/>
              <w:jc w:val="both"/>
              <w:rPr>
                <w:rFonts w:ascii="Sylfaen" w:eastAsia="MS Mincho" w:hAnsi="Sylfaen" w:cs="Arial"/>
                <w:lang w:val="en-GB"/>
              </w:rPr>
            </w:pPr>
            <w:r w:rsidRPr="00824B82">
              <w:rPr>
                <w:rFonts w:ascii="Sylfaen" w:eastAsia="Times New Roman" w:hAnsi="Sylfaen" w:cs="Arial"/>
              </w:rPr>
              <w:t>433,2</w:t>
            </w:r>
          </w:p>
        </w:tc>
        <w:tc>
          <w:tcPr>
            <w:tcW w:w="654" w:type="dxa"/>
            <w:vAlign w:val="center"/>
          </w:tcPr>
          <w:p w14:paraId="4C30526B" w14:textId="40694B46" w:rsidR="00E23ED0" w:rsidRPr="00824B82" w:rsidRDefault="00E23ED0" w:rsidP="007D36B8">
            <w:pPr>
              <w:spacing w:before="120" w:after="120"/>
              <w:jc w:val="both"/>
              <w:rPr>
                <w:rFonts w:ascii="Sylfaen" w:eastAsia="MS Mincho" w:hAnsi="Sylfaen" w:cs="Arial"/>
                <w:lang w:val="en-GB"/>
              </w:rPr>
            </w:pPr>
            <w:r w:rsidRPr="00824B82">
              <w:rPr>
                <w:rFonts w:ascii="Sylfaen" w:eastAsia="Times New Roman" w:hAnsi="Sylfaen" w:cs="Arial"/>
              </w:rPr>
              <w:t>447,8</w:t>
            </w:r>
          </w:p>
        </w:tc>
        <w:tc>
          <w:tcPr>
            <w:tcW w:w="654" w:type="dxa"/>
            <w:vAlign w:val="center"/>
          </w:tcPr>
          <w:p w14:paraId="74D6B45A" w14:textId="217DEE1C" w:rsidR="00E23ED0" w:rsidRPr="00824B82" w:rsidRDefault="00E23ED0" w:rsidP="007D36B8">
            <w:pPr>
              <w:spacing w:before="120" w:after="120"/>
              <w:jc w:val="both"/>
              <w:rPr>
                <w:rFonts w:ascii="Sylfaen" w:eastAsia="MS Mincho" w:hAnsi="Sylfaen" w:cs="Arial"/>
                <w:lang w:val="en-GB"/>
              </w:rPr>
            </w:pPr>
            <w:r w:rsidRPr="00824B82">
              <w:rPr>
                <w:rFonts w:ascii="Sylfaen" w:eastAsia="Times New Roman" w:hAnsi="Sylfaen" w:cs="Arial"/>
              </w:rPr>
              <w:t>477,2</w:t>
            </w:r>
          </w:p>
        </w:tc>
        <w:tc>
          <w:tcPr>
            <w:tcW w:w="654" w:type="dxa"/>
            <w:vAlign w:val="center"/>
          </w:tcPr>
          <w:p w14:paraId="6BD1C698" w14:textId="06081B9D" w:rsidR="00E23ED0" w:rsidRPr="00824B82" w:rsidRDefault="00E23ED0" w:rsidP="007D36B8">
            <w:pPr>
              <w:spacing w:before="120" w:after="120"/>
              <w:jc w:val="both"/>
              <w:rPr>
                <w:rFonts w:ascii="Sylfaen" w:eastAsia="MS Mincho" w:hAnsi="Sylfaen" w:cs="Arial"/>
                <w:lang w:val="en-GB"/>
              </w:rPr>
            </w:pPr>
            <w:r w:rsidRPr="00824B82">
              <w:rPr>
                <w:rFonts w:ascii="Sylfaen" w:eastAsia="Times New Roman" w:hAnsi="Sylfaen" w:cs="Arial"/>
              </w:rPr>
              <w:t>467,3</w:t>
            </w:r>
          </w:p>
        </w:tc>
        <w:tc>
          <w:tcPr>
            <w:tcW w:w="654" w:type="dxa"/>
            <w:vAlign w:val="center"/>
          </w:tcPr>
          <w:p w14:paraId="69BCB69E" w14:textId="52DFBC0E" w:rsidR="00E23ED0" w:rsidRPr="00824B82" w:rsidRDefault="00E23ED0" w:rsidP="007D36B8">
            <w:pPr>
              <w:spacing w:before="120" w:after="120"/>
              <w:jc w:val="both"/>
              <w:rPr>
                <w:rFonts w:ascii="Sylfaen" w:eastAsia="MS Mincho" w:hAnsi="Sylfaen" w:cs="Arial"/>
                <w:lang w:val="en-GB"/>
              </w:rPr>
            </w:pPr>
            <w:r w:rsidRPr="00824B82">
              <w:rPr>
                <w:rFonts w:ascii="Sylfaen" w:eastAsia="Times New Roman" w:hAnsi="Sylfaen" w:cs="Arial"/>
              </w:rPr>
              <w:t>570,4</w:t>
            </w:r>
          </w:p>
        </w:tc>
        <w:tc>
          <w:tcPr>
            <w:tcW w:w="654" w:type="dxa"/>
            <w:vAlign w:val="center"/>
          </w:tcPr>
          <w:p w14:paraId="07B6BFEA" w14:textId="0F7BF0EE" w:rsidR="00E23ED0" w:rsidRPr="00824B82" w:rsidRDefault="00E23ED0" w:rsidP="007D36B8">
            <w:pPr>
              <w:spacing w:before="120" w:after="120"/>
              <w:jc w:val="both"/>
              <w:rPr>
                <w:rFonts w:ascii="Sylfaen" w:eastAsia="MS Mincho" w:hAnsi="Sylfaen" w:cs="Arial"/>
                <w:lang w:val="en-GB"/>
              </w:rPr>
            </w:pPr>
            <w:r w:rsidRPr="00824B82">
              <w:rPr>
                <w:rFonts w:ascii="Sylfaen" w:eastAsia="Times New Roman" w:hAnsi="Sylfaen" w:cs="Arial"/>
              </w:rPr>
              <w:t>493,5</w:t>
            </w:r>
          </w:p>
        </w:tc>
      </w:tr>
    </w:tbl>
    <w:p w14:paraId="1A86BC92" w14:textId="2856DDB3" w:rsidR="00FE6CFD" w:rsidRPr="00824B82" w:rsidRDefault="00B06898" w:rsidP="00B06898">
      <w:pPr>
        <w:spacing w:before="120" w:after="120" w:line="240" w:lineRule="auto"/>
        <w:jc w:val="both"/>
        <w:rPr>
          <w:rFonts w:ascii="Sylfaen" w:eastAsia="MS Mincho" w:hAnsi="Sylfaen" w:cs="Arial"/>
          <w:color w:val="FF0000"/>
        </w:rPr>
      </w:pPr>
      <w:r w:rsidRPr="00824B82">
        <w:rPr>
          <w:rFonts w:ascii="Sylfaen" w:eastAsia="MS Mincho" w:hAnsi="Sylfaen" w:cs="Arial"/>
        </w:rPr>
        <w:t xml:space="preserve">The table below summarizes the historical trends of Public expenditures on HIV national response </w:t>
      </w:r>
      <w:proofErr w:type="gramStart"/>
      <w:r w:rsidRPr="00824B82">
        <w:rPr>
          <w:rFonts w:ascii="Sylfaen" w:eastAsia="MS Mincho" w:hAnsi="Sylfaen" w:cs="Arial"/>
        </w:rPr>
        <w:t>during</w:t>
      </w:r>
      <w:proofErr w:type="gramEnd"/>
      <w:r w:rsidRPr="00824B82">
        <w:rPr>
          <w:rFonts w:ascii="Sylfaen" w:eastAsia="MS Mincho" w:hAnsi="Sylfaen" w:cs="Arial"/>
        </w:rPr>
        <w:t xml:space="preserve"> the new allocation period (2019-2022). </w:t>
      </w:r>
      <w:r w:rsidR="007E1265" w:rsidRPr="00824B82">
        <w:rPr>
          <w:rFonts w:ascii="Sylfaen" w:eastAsia="MS Mincho" w:hAnsi="Sylfaen" w:cs="Arial"/>
          <w:lang w:val="en-GB"/>
        </w:rPr>
        <w:t xml:space="preserve">The planned public expenditures on HIV will be growing in 2019-2022. It is projected that the figure will reach 19.2 </w:t>
      </w:r>
      <w:proofErr w:type="spellStart"/>
      <w:r w:rsidR="007E1265" w:rsidRPr="00824B82">
        <w:rPr>
          <w:rFonts w:ascii="Sylfaen" w:eastAsia="MS Mincho" w:hAnsi="Sylfaen" w:cs="Arial"/>
          <w:lang w:val="en-GB"/>
        </w:rPr>
        <w:t>mln</w:t>
      </w:r>
      <w:proofErr w:type="spellEnd"/>
      <w:r w:rsidR="007E1265" w:rsidRPr="00824B82">
        <w:rPr>
          <w:rFonts w:ascii="Sylfaen" w:eastAsia="MS Mincho" w:hAnsi="Sylfaen" w:cs="Arial"/>
          <w:lang w:val="en-GB"/>
        </w:rPr>
        <w:t xml:space="preserve"> in 2022</w:t>
      </w:r>
      <w:r w:rsidR="00D208E0">
        <w:rPr>
          <w:rFonts w:ascii="Sylfaen" w:eastAsia="MS Mincho" w:hAnsi="Sylfaen" w:cs="Arial"/>
          <w:lang w:val="en-GB"/>
        </w:rPr>
        <w:t xml:space="preserve"> that is 44% increase from 2016 national HIV expenditure</w:t>
      </w:r>
      <w:r w:rsidR="007E1265" w:rsidRPr="00824B82">
        <w:rPr>
          <w:rFonts w:ascii="Sylfaen" w:eastAsia="MS Mincho" w:hAnsi="Sylfaen" w:cs="Arial"/>
          <w:lang w:val="en-GB"/>
        </w:rPr>
        <w:t xml:space="preserve">.   </w:t>
      </w:r>
    </w:p>
    <w:tbl>
      <w:tblPr>
        <w:tblStyle w:val="TableGrid"/>
        <w:tblW w:w="0" w:type="auto"/>
        <w:jc w:val="center"/>
        <w:tblLook w:val="04A0" w:firstRow="1" w:lastRow="0" w:firstColumn="1" w:lastColumn="0" w:noHBand="0" w:noVBand="1"/>
      </w:tblPr>
      <w:tblGrid>
        <w:gridCol w:w="3812"/>
        <w:gridCol w:w="657"/>
        <w:gridCol w:w="657"/>
        <w:gridCol w:w="657"/>
        <w:gridCol w:w="657"/>
        <w:gridCol w:w="657"/>
        <w:gridCol w:w="657"/>
        <w:gridCol w:w="657"/>
      </w:tblGrid>
      <w:tr w:rsidR="00932F3D" w:rsidRPr="007E1265" w14:paraId="748673D9" w14:textId="77777777" w:rsidTr="00824B82">
        <w:trPr>
          <w:jc w:val="center"/>
        </w:trPr>
        <w:tc>
          <w:tcPr>
            <w:tcW w:w="0" w:type="auto"/>
          </w:tcPr>
          <w:p w14:paraId="7D48F869" w14:textId="77777777" w:rsidR="00FE6CFD" w:rsidRPr="00824B82" w:rsidRDefault="00FE6CFD" w:rsidP="00B06898">
            <w:pPr>
              <w:spacing w:before="120" w:after="120"/>
              <w:jc w:val="both"/>
              <w:rPr>
                <w:rFonts w:ascii="Sylfaen" w:eastAsia="MS Mincho" w:hAnsi="Sylfaen" w:cs="Arial"/>
                <w:color w:val="FF0000"/>
              </w:rPr>
            </w:pPr>
          </w:p>
        </w:tc>
        <w:tc>
          <w:tcPr>
            <w:tcW w:w="0" w:type="auto"/>
            <w:vAlign w:val="center"/>
          </w:tcPr>
          <w:p w14:paraId="736ECEA6" w14:textId="4A6A1C05" w:rsidR="00FE6CFD" w:rsidRPr="00824B82" w:rsidRDefault="00FE6CFD" w:rsidP="00B06898">
            <w:pPr>
              <w:spacing w:before="120" w:after="120"/>
              <w:jc w:val="both"/>
              <w:rPr>
                <w:rFonts w:ascii="Sylfaen" w:eastAsia="MS Mincho" w:hAnsi="Sylfaen" w:cs="Arial"/>
                <w:color w:val="FF0000"/>
              </w:rPr>
            </w:pPr>
            <w:r w:rsidRPr="00824B82">
              <w:rPr>
                <w:rFonts w:ascii="Sylfaen" w:eastAsia="Times New Roman" w:hAnsi="Sylfaen" w:cs="Arial"/>
                <w:b/>
                <w:bCs/>
                <w:color w:val="000090"/>
              </w:rPr>
              <w:t>2016</w:t>
            </w:r>
          </w:p>
        </w:tc>
        <w:tc>
          <w:tcPr>
            <w:tcW w:w="0" w:type="auto"/>
            <w:vAlign w:val="center"/>
          </w:tcPr>
          <w:p w14:paraId="7CFAB5E7" w14:textId="63C1C2F5" w:rsidR="00FE6CFD" w:rsidRPr="00824B82" w:rsidRDefault="00FE6CFD" w:rsidP="00B06898">
            <w:pPr>
              <w:spacing w:before="120" w:after="120"/>
              <w:jc w:val="both"/>
              <w:rPr>
                <w:rFonts w:ascii="Sylfaen" w:eastAsia="MS Mincho" w:hAnsi="Sylfaen" w:cs="Arial"/>
                <w:color w:val="FF0000"/>
              </w:rPr>
            </w:pPr>
            <w:r w:rsidRPr="00824B82">
              <w:rPr>
                <w:rFonts w:ascii="Sylfaen" w:eastAsia="Times New Roman" w:hAnsi="Sylfaen" w:cs="Arial"/>
                <w:b/>
                <w:bCs/>
                <w:color w:val="000090"/>
              </w:rPr>
              <w:t>2017</w:t>
            </w:r>
          </w:p>
        </w:tc>
        <w:tc>
          <w:tcPr>
            <w:tcW w:w="0" w:type="auto"/>
            <w:vAlign w:val="center"/>
          </w:tcPr>
          <w:p w14:paraId="39216C02" w14:textId="1B61145D" w:rsidR="00FE6CFD" w:rsidRPr="00824B82" w:rsidRDefault="00FE6CFD" w:rsidP="00B06898">
            <w:pPr>
              <w:spacing w:before="120" w:after="120"/>
              <w:jc w:val="both"/>
              <w:rPr>
                <w:rFonts w:ascii="Sylfaen" w:eastAsia="MS Mincho" w:hAnsi="Sylfaen" w:cs="Arial"/>
                <w:color w:val="FF0000"/>
              </w:rPr>
            </w:pPr>
            <w:r w:rsidRPr="00824B82">
              <w:rPr>
                <w:rFonts w:ascii="Sylfaen" w:eastAsia="Times New Roman" w:hAnsi="Sylfaen" w:cs="Arial"/>
                <w:b/>
                <w:bCs/>
                <w:color w:val="000090"/>
              </w:rPr>
              <w:t>2018</w:t>
            </w:r>
          </w:p>
        </w:tc>
        <w:tc>
          <w:tcPr>
            <w:tcW w:w="0" w:type="auto"/>
            <w:vAlign w:val="center"/>
          </w:tcPr>
          <w:p w14:paraId="523963C3" w14:textId="7656E1B7" w:rsidR="00FE6CFD" w:rsidRPr="00824B82" w:rsidRDefault="00FE6CFD" w:rsidP="00B06898">
            <w:pPr>
              <w:spacing w:before="120" w:after="120"/>
              <w:jc w:val="both"/>
              <w:rPr>
                <w:rFonts w:ascii="Sylfaen" w:eastAsia="MS Mincho" w:hAnsi="Sylfaen" w:cs="Arial"/>
                <w:color w:val="FF0000"/>
              </w:rPr>
            </w:pPr>
            <w:r w:rsidRPr="00824B82">
              <w:rPr>
                <w:rFonts w:ascii="Sylfaen" w:eastAsia="Times New Roman" w:hAnsi="Sylfaen" w:cs="Arial"/>
                <w:b/>
                <w:bCs/>
                <w:color w:val="000090"/>
              </w:rPr>
              <w:t>2019</w:t>
            </w:r>
          </w:p>
        </w:tc>
        <w:tc>
          <w:tcPr>
            <w:tcW w:w="0" w:type="auto"/>
            <w:vAlign w:val="center"/>
          </w:tcPr>
          <w:p w14:paraId="7EB52446" w14:textId="7E1E1094" w:rsidR="00FE6CFD" w:rsidRPr="00824B82" w:rsidRDefault="00FE6CFD" w:rsidP="00B06898">
            <w:pPr>
              <w:spacing w:before="120" w:after="120"/>
              <w:jc w:val="both"/>
              <w:rPr>
                <w:rFonts w:ascii="Sylfaen" w:eastAsia="MS Mincho" w:hAnsi="Sylfaen" w:cs="Arial"/>
                <w:color w:val="FF0000"/>
              </w:rPr>
            </w:pPr>
            <w:r w:rsidRPr="00824B82">
              <w:rPr>
                <w:rFonts w:ascii="Sylfaen" w:eastAsia="Times New Roman" w:hAnsi="Sylfaen" w:cs="Arial"/>
                <w:b/>
                <w:bCs/>
                <w:color w:val="000090"/>
              </w:rPr>
              <w:t>2020</w:t>
            </w:r>
          </w:p>
        </w:tc>
        <w:tc>
          <w:tcPr>
            <w:tcW w:w="0" w:type="auto"/>
            <w:vAlign w:val="center"/>
          </w:tcPr>
          <w:p w14:paraId="063D9BFA" w14:textId="626EFB92" w:rsidR="00FE6CFD" w:rsidRPr="00824B82" w:rsidRDefault="00FE6CFD" w:rsidP="00B06898">
            <w:pPr>
              <w:spacing w:before="120" w:after="120"/>
              <w:jc w:val="both"/>
              <w:rPr>
                <w:rFonts w:ascii="Sylfaen" w:eastAsia="MS Mincho" w:hAnsi="Sylfaen" w:cs="Arial"/>
                <w:color w:val="FF0000"/>
              </w:rPr>
            </w:pPr>
            <w:r w:rsidRPr="00824B82">
              <w:rPr>
                <w:rFonts w:ascii="Sylfaen" w:eastAsia="Times New Roman" w:hAnsi="Sylfaen" w:cs="Arial"/>
                <w:b/>
                <w:bCs/>
                <w:color w:val="000090"/>
              </w:rPr>
              <w:t>2021</w:t>
            </w:r>
          </w:p>
        </w:tc>
        <w:tc>
          <w:tcPr>
            <w:tcW w:w="0" w:type="auto"/>
            <w:vAlign w:val="center"/>
          </w:tcPr>
          <w:p w14:paraId="049573C1" w14:textId="56B5E8FA" w:rsidR="00FE6CFD" w:rsidRPr="00824B82" w:rsidRDefault="00FE6CFD" w:rsidP="00B06898">
            <w:pPr>
              <w:spacing w:before="120" w:after="120"/>
              <w:jc w:val="both"/>
              <w:rPr>
                <w:rFonts w:ascii="Sylfaen" w:eastAsia="MS Mincho" w:hAnsi="Sylfaen" w:cs="Arial"/>
                <w:color w:val="FF0000"/>
              </w:rPr>
            </w:pPr>
            <w:r w:rsidRPr="00824B82">
              <w:rPr>
                <w:rFonts w:ascii="Sylfaen" w:eastAsia="Times New Roman" w:hAnsi="Sylfaen" w:cs="Arial"/>
                <w:b/>
                <w:bCs/>
                <w:color w:val="000090"/>
              </w:rPr>
              <w:t>2022</w:t>
            </w:r>
          </w:p>
        </w:tc>
      </w:tr>
      <w:tr w:rsidR="00932F3D" w:rsidRPr="007E1265" w14:paraId="6F6D2CFA" w14:textId="77777777" w:rsidTr="00824B82">
        <w:trPr>
          <w:jc w:val="center"/>
        </w:trPr>
        <w:tc>
          <w:tcPr>
            <w:tcW w:w="0" w:type="auto"/>
          </w:tcPr>
          <w:p w14:paraId="651749A2" w14:textId="271E04FF" w:rsidR="00932F3D" w:rsidRPr="00824B82" w:rsidRDefault="00932F3D" w:rsidP="00B06898">
            <w:pPr>
              <w:spacing w:before="120" w:after="120"/>
              <w:jc w:val="both"/>
              <w:rPr>
                <w:rFonts w:ascii="Sylfaen" w:eastAsia="MS Mincho" w:hAnsi="Sylfaen" w:cs="Arial"/>
                <w:color w:val="FF0000"/>
              </w:rPr>
            </w:pPr>
            <w:r w:rsidRPr="00824B82">
              <w:rPr>
                <w:rFonts w:ascii="Sylfaen" w:eastAsia="MS Mincho" w:hAnsi="Sylfaen" w:cs="Arial"/>
                <w:color w:val="000000" w:themeColor="text1"/>
              </w:rPr>
              <w:t>Domestic spending on HIV (</w:t>
            </w:r>
            <w:proofErr w:type="spellStart"/>
            <w:r w:rsidRPr="00824B82">
              <w:rPr>
                <w:rFonts w:ascii="Sylfaen" w:eastAsia="MS Mincho" w:hAnsi="Sylfaen" w:cs="Arial"/>
                <w:color w:val="000000" w:themeColor="text1"/>
              </w:rPr>
              <w:t>mln</w:t>
            </w:r>
            <w:proofErr w:type="spellEnd"/>
            <w:r w:rsidRPr="00824B82">
              <w:rPr>
                <w:rFonts w:ascii="Sylfaen" w:eastAsia="MS Mincho" w:hAnsi="Sylfaen" w:cs="Arial"/>
                <w:color w:val="000000" w:themeColor="text1"/>
              </w:rPr>
              <w:t>, USD)</w:t>
            </w:r>
          </w:p>
        </w:tc>
        <w:tc>
          <w:tcPr>
            <w:tcW w:w="0" w:type="auto"/>
            <w:vAlign w:val="center"/>
          </w:tcPr>
          <w:p w14:paraId="4970CB28" w14:textId="30A1FEBF" w:rsidR="00932F3D" w:rsidRPr="00824B82" w:rsidRDefault="00932F3D" w:rsidP="00B06898">
            <w:pPr>
              <w:spacing w:before="120" w:after="120"/>
              <w:jc w:val="both"/>
              <w:rPr>
                <w:rFonts w:ascii="Sylfaen" w:eastAsia="MS Mincho" w:hAnsi="Sylfaen" w:cs="Arial"/>
                <w:color w:val="FF0000"/>
              </w:rPr>
            </w:pPr>
            <w:r w:rsidRPr="00824B82">
              <w:rPr>
                <w:rFonts w:ascii="Sylfaen" w:eastAsia="Times New Roman" w:hAnsi="Sylfaen" w:cs="Arial"/>
              </w:rPr>
              <w:t>13,3</w:t>
            </w:r>
          </w:p>
        </w:tc>
        <w:tc>
          <w:tcPr>
            <w:tcW w:w="0" w:type="auto"/>
            <w:vAlign w:val="center"/>
          </w:tcPr>
          <w:p w14:paraId="072E8850" w14:textId="217B72F7" w:rsidR="00932F3D" w:rsidRPr="00824B82" w:rsidRDefault="00932F3D" w:rsidP="00B06898">
            <w:pPr>
              <w:spacing w:before="120" w:after="120"/>
              <w:jc w:val="both"/>
              <w:rPr>
                <w:rFonts w:ascii="Sylfaen" w:eastAsia="MS Mincho" w:hAnsi="Sylfaen" w:cs="Arial"/>
                <w:color w:val="FF0000"/>
              </w:rPr>
            </w:pPr>
            <w:r w:rsidRPr="00824B82">
              <w:rPr>
                <w:rFonts w:ascii="Sylfaen" w:eastAsia="Times New Roman" w:hAnsi="Sylfaen" w:cs="Arial"/>
              </w:rPr>
              <w:t>13,9</w:t>
            </w:r>
          </w:p>
        </w:tc>
        <w:tc>
          <w:tcPr>
            <w:tcW w:w="0" w:type="auto"/>
            <w:vAlign w:val="center"/>
          </w:tcPr>
          <w:p w14:paraId="1F30232E" w14:textId="2773DE33" w:rsidR="00932F3D" w:rsidRPr="00824B82" w:rsidRDefault="00932F3D" w:rsidP="00B06898">
            <w:pPr>
              <w:spacing w:before="120" w:after="120"/>
              <w:jc w:val="both"/>
              <w:rPr>
                <w:rFonts w:ascii="Sylfaen" w:eastAsia="MS Mincho" w:hAnsi="Sylfaen" w:cs="Arial"/>
                <w:color w:val="FF0000"/>
              </w:rPr>
            </w:pPr>
            <w:r w:rsidRPr="00824B82">
              <w:rPr>
                <w:rFonts w:ascii="Sylfaen" w:eastAsia="Times New Roman" w:hAnsi="Sylfaen" w:cs="Arial"/>
              </w:rPr>
              <w:t>12,2</w:t>
            </w:r>
          </w:p>
        </w:tc>
        <w:tc>
          <w:tcPr>
            <w:tcW w:w="0" w:type="auto"/>
            <w:vAlign w:val="center"/>
          </w:tcPr>
          <w:p w14:paraId="14C26571" w14:textId="42E891B6" w:rsidR="00932F3D" w:rsidRPr="00824B82" w:rsidRDefault="00932F3D" w:rsidP="00B06898">
            <w:pPr>
              <w:spacing w:before="120" w:after="120"/>
              <w:jc w:val="both"/>
              <w:rPr>
                <w:rFonts w:ascii="Sylfaen" w:eastAsia="MS Mincho" w:hAnsi="Sylfaen" w:cs="Arial"/>
                <w:color w:val="FF0000"/>
              </w:rPr>
            </w:pPr>
            <w:r w:rsidRPr="00824B82">
              <w:rPr>
                <w:rFonts w:ascii="Sylfaen" w:eastAsia="Times New Roman" w:hAnsi="Sylfaen" w:cs="Arial"/>
              </w:rPr>
              <w:t>16,1</w:t>
            </w:r>
          </w:p>
        </w:tc>
        <w:tc>
          <w:tcPr>
            <w:tcW w:w="0" w:type="auto"/>
            <w:vAlign w:val="center"/>
          </w:tcPr>
          <w:p w14:paraId="00BA6FB4" w14:textId="30B9FAF1" w:rsidR="00932F3D" w:rsidRPr="00824B82" w:rsidRDefault="00932F3D" w:rsidP="00B06898">
            <w:pPr>
              <w:spacing w:before="120" w:after="120"/>
              <w:jc w:val="both"/>
              <w:rPr>
                <w:rFonts w:ascii="Sylfaen" w:eastAsia="MS Mincho" w:hAnsi="Sylfaen" w:cs="Arial"/>
                <w:color w:val="FF0000"/>
              </w:rPr>
            </w:pPr>
            <w:r w:rsidRPr="00824B82">
              <w:rPr>
                <w:rFonts w:ascii="Sylfaen" w:eastAsia="Times New Roman" w:hAnsi="Sylfaen" w:cs="Arial"/>
              </w:rPr>
              <w:t>15,3</w:t>
            </w:r>
          </w:p>
        </w:tc>
        <w:tc>
          <w:tcPr>
            <w:tcW w:w="0" w:type="auto"/>
            <w:vAlign w:val="center"/>
          </w:tcPr>
          <w:p w14:paraId="0B5C0318" w14:textId="6C096341" w:rsidR="00932F3D" w:rsidRPr="00824B82" w:rsidRDefault="00932F3D" w:rsidP="00B06898">
            <w:pPr>
              <w:spacing w:before="120" w:after="120"/>
              <w:jc w:val="both"/>
              <w:rPr>
                <w:rFonts w:ascii="Sylfaen" w:eastAsia="MS Mincho" w:hAnsi="Sylfaen" w:cs="Arial"/>
                <w:color w:val="FF0000"/>
              </w:rPr>
            </w:pPr>
            <w:r w:rsidRPr="00824B82">
              <w:rPr>
                <w:rFonts w:ascii="Sylfaen" w:eastAsia="Times New Roman" w:hAnsi="Sylfaen" w:cs="Arial"/>
              </w:rPr>
              <w:t>18,9</w:t>
            </w:r>
          </w:p>
        </w:tc>
        <w:tc>
          <w:tcPr>
            <w:tcW w:w="0" w:type="auto"/>
            <w:vAlign w:val="center"/>
          </w:tcPr>
          <w:p w14:paraId="63EF53C2" w14:textId="73064513" w:rsidR="00932F3D" w:rsidRPr="00824B82" w:rsidRDefault="00932F3D" w:rsidP="00B06898">
            <w:pPr>
              <w:spacing w:before="120" w:after="120"/>
              <w:jc w:val="both"/>
              <w:rPr>
                <w:rFonts w:ascii="Sylfaen" w:eastAsia="MS Mincho" w:hAnsi="Sylfaen" w:cs="Arial"/>
                <w:color w:val="FF0000"/>
              </w:rPr>
            </w:pPr>
            <w:r w:rsidRPr="00824B82">
              <w:rPr>
                <w:rFonts w:ascii="Sylfaen" w:eastAsia="Times New Roman" w:hAnsi="Sylfaen" w:cs="Arial"/>
              </w:rPr>
              <w:t>19,2</w:t>
            </w:r>
          </w:p>
        </w:tc>
      </w:tr>
    </w:tbl>
    <w:p w14:paraId="08D782D5" w14:textId="77777777" w:rsidR="007E1265" w:rsidRDefault="007E1265" w:rsidP="007D36B8">
      <w:pPr>
        <w:spacing w:before="120" w:after="120" w:line="240" w:lineRule="auto"/>
        <w:jc w:val="both"/>
        <w:rPr>
          <w:rFonts w:ascii="Sylfaen" w:eastAsia="MS Mincho" w:hAnsi="Sylfaen" w:cs="Arial"/>
          <w:sz w:val="24"/>
          <w:szCs w:val="24"/>
          <w:lang w:val="en-GB"/>
        </w:rPr>
      </w:pPr>
    </w:p>
    <w:p w14:paraId="6C4BD964" w14:textId="2783ED67" w:rsidR="007D36B8" w:rsidRPr="007E1265" w:rsidRDefault="007D36B8" w:rsidP="007D36B8">
      <w:pPr>
        <w:spacing w:before="120" w:after="120" w:line="240" w:lineRule="auto"/>
        <w:jc w:val="both"/>
        <w:rPr>
          <w:rFonts w:ascii="Sylfaen" w:eastAsia="MS Mincho" w:hAnsi="Sylfaen" w:cs="Arial"/>
          <w:sz w:val="24"/>
          <w:szCs w:val="24"/>
          <w:lang w:val="en-GB"/>
        </w:rPr>
      </w:pPr>
      <w:r w:rsidRPr="007E1265">
        <w:rPr>
          <w:rFonts w:ascii="Sylfaen" w:eastAsia="MS Mincho" w:hAnsi="Sylfaen" w:cs="Arial"/>
          <w:sz w:val="24"/>
          <w:szCs w:val="24"/>
          <w:lang w:val="en-GB"/>
        </w:rPr>
        <w:t xml:space="preserve">The above trends prove that the country is </w:t>
      </w:r>
      <w:r w:rsidR="00D208E0">
        <w:rPr>
          <w:rFonts w:ascii="Sylfaen" w:eastAsia="MS Mincho" w:hAnsi="Sylfaen" w:cs="Arial"/>
          <w:sz w:val="24"/>
          <w:szCs w:val="24"/>
          <w:lang w:val="en-GB"/>
        </w:rPr>
        <w:t xml:space="preserve">well positioned for </w:t>
      </w:r>
      <w:r w:rsidRPr="007E1265">
        <w:rPr>
          <w:rFonts w:ascii="Sylfaen" w:eastAsia="MS Mincho" w:hAnsi="Sylfaen" w:cs="Arial"/>
          <w:sz w:val="24"/>
          <w:szCs w:val="24"/>
          <w:lang w:val="en-GB"/>
        </w:rPr>
        <w:t xml:space="preserve">meeting the two core co-financing requirements for the new implementation phase (2020-2022), set forth in the </w:t>
      </w:r>
      <w:r w:rsidRPr="007E1265">
        <w:rPr>
          <w:rFonts w:ascii="Sylfaen" w:eastAsia="MS Mincho" w:hAnsi="Sylfaen" w:cs="Arial"/>
          <w:i/>
          <w:sz w:val="24"/>
          <w:szCs w:val="24"/>
          <w:lang w:val="en-GB"/>
        </w:rPr>
        <w:t>Global Fund Sustainability, Transition and Co-financing Policy</w:t>
      </w:r>
      <w:r w:rsidRPr="007E1265">
        <w:rPr>
          <w:rFonts w:ascii="Sylfaen" w:eastAsia="MS Mincho" w:hAnsi="Sylfaen" w:cs="Arial"/>
          <w:sz w:val="24"/>
          <w:szCs w:val="24"/>
          <w:lang w:val="en-GB"/>
        </w:rPr>
        <w:t xml:space="preserve"> (April 2016): increasing government expenditure for disease programs and health systems, and progressive absorption of key program components with domestic financing, as well as co-financing incentive requirements including allocation of minimum 50% of additional investments for interventions targeting key and vulnerable populations. </w:t>
      </w:r>
      <w:commentRangeStart w:id="0"/>
      <w:r w:rsidRPr="007E1265">
        <w:rPr>
          <w:rFonts w:ascii="Sylfaen" w:eastAsia="MS Mincho" w:hAnsi="Sylfaen" w:cs="Arial"/>
          <w:sz w:val="24"/>
          <w:szCs w:val="24"/>
          <w:lang w:val="en-GB"/>
        </w:rPr>
        <w:t xml:space="preserve">Namely, during 2019-2022 the additional USD </w:t>
      </w:r>
      <w:r w:rsidRPr="007E1265">
        <w:rPr>
          <w:rFonts w:ascii="Sylfaen" w:eastAsia="MS Mincho" w:hAnsi="Sylfaen" w:cs="Arial"/>
          <w:sz w:val="24"/>
          <w:szCs w:val="24"/>
        </w:rPr>
        <w:t>4,240,708.25</w:t>
      </w:r>
      <w:r w:rsidRPr="007E1265">
        <w:rPr>
          <w:rFonts w:ascii="Sylfaen" w:eastAsia="MS Mincho" w:hAnsi="Sylfaen" w:cs="Arial"/>
          <w:sz w:val="24"/>
          <w:szCs w:val="24"/>
          <w:lang w:val="en-GB"/>
        </w:rPr>
        <w:t xml:space="preserve"> will be allocated for HIV prevention programs for KAPs, </w:t>
      </w:r>
      <w:r w:rsidR="00FC5FC7">
        <w:rPr>
          <w:rFonts w:ascii="Sylfaen" w:eastAsia="MS Mincho" w:hAnsi="Sylfaen" w:cs="Arial"/>
          <w:sz w:val="24"/>
          <w:szCs w:val="24"/>
          <w:lang w:val="en-GB"/>
        </w:rPr>
        <w:t xml:space="preserve">STI diagnostic and treatment services for KAPs, </w:t>
      </w:r>
      <w:proofErr w:type="spellStart"/>
      <w:r w:rsidR="00FC5FC7">
        <w:rPr>
          <w:rFonts w:ascii="Sylfaen" w:eastAsia="MS Mincho" w:hAnsi="Sylfaen" w:cs="Arial"/>
          <w:sz w:val="24"/>
          <w:szCs w:val="24"/>
          <w:lang w:val="en-GB"/>
        </w:rPr>
        <w:t>PrEP</w:t>
      </w:r>
      <w:proofErr w:type="spellEnd"/>
      <w:r w:rsidR="00FC5FC7">
        <w:rPr>
          <w:rFonts w:ascii="Sylfaen" w:eastAsia="MS Mincho" w:hAnsi="Sylfaen" w:cs="Arial"/>
          <w:sz w:val="24"/>
          <w:szCs w:val="24"/>
          <w:lang w:val="en-GB"/>
        </w:rPr>
        <w:t xml:space="preserve"> clinical monitoring services </w:t>
      </w:r>
      <w:r w:rsidRPr="007E1265">
        <w:rPr>
          <w:rFonts w:ascii="Sylfaen" w:eastAsia="MS Mincho" w:hAnsi="Sylfaen" w:cs="Arial"/>
          <w:sz w:val="24"/>
          <w:szCs w:val="24"/>
          <w:lang w:val="en-GB"/>
        </w:rPr>
        <w:t xml:space="preserve">which exceeds TGF requested 3.8 million co-financing increase by about 10%. </w:t>
      </w:r>
      <w:commentRangeEnd w:id="0"/>
      <w:r w:rsidRPr="00824B82">
        <w:rPr>
          <w:rFonts w:ascii="Sylfaen" w:eastAsia="MS Mincho" w:hAnsi="Sylfaen" w:cs="Times New Roman"/>
          <w:sz w:val="16"/>
          <w:szCs w:val="16"/>
        </w:rPr>
        <w:commentReference w:id="0"/>
      </w:r>
    </w:p>
    <w:p w14:paraId="0AB658A3" w14:textId="5E30610F" w:rsidR="00222D01" w:rsidRPr="007E1265" w:rsidRDefault="00A2760F" w:rsidP="00ED3CE0">
      <w:pPr>
        <w:jc w:val="both"/>
        <w:rPr>
          <w:rFonts w:ascii="Sylfaen" w:hAnsi="Sylfaen"/>
        </w:rPr>
      </w:pPr>
      <w:r w:rsidRPr="007E1265">
        <w:rPr>
          <w:rFonts w:ascii="Sylfaen" w:hAnsi="Sylfaen"/>
        </w:rPr>
        <w:t>Georgia</w:t>
      </w:r>
      <w:r w:rsidR="00FF5218" w:rsidRPr="007E1265">
        <w:rPr>
          <w:rFonts w:ascii="Sylfaen" w:hAnsi="Sylfaen"/>
        </w:rPr>
        <w:t>’s</w:t>
      </w:r>
      <w:r w:rsidRPr="007E1265">
        <w:rPr>
          <w:rFonts w:ascii="Sylfaen" w:hAnsi="Sylfaen"/>
        </w:rPr>
        <w:t xml:space="preserve"> </w:t>
      </w:r>
      <w:r w:rsidR="002167C8" w:rsidRPr="007E1265">
        <w:rPr>
          <w:rFonts w:ascii="Sylfaen" w:hAnsi="Sylfaen"/>
        </w:rPr>
        <w:t>National HIV Strategy was updated in 2018 for</w:t>
      </w:r>
      <w:r w:rsidR="008B3639" w:rsidRPr="007E1265">
        <w:rPr>
          <w:rFonts w:ascii="Sylfaen" w:hAnsi="Sylfaen"/>
        </w:rPr>
        <w:t xml:space="preserve"> the period of 2019-2022. It has incorporated the </w:t>
      </w:r>
      <w:r w:rsidRPr="007E1265">
        <w:rPr>
          <w:rFonts w:ascii="Sylfaen" w:hAnsi="Sylfaen"/>
        </w:rPr>
        <w:t>Sustainability an</w:t>
      </w:r>
      <w:r w:rsidR="002167C8" w:rsidRPr="007E1265">
        <w:rPr>
          <w:rFonts w:ascii="Sylfaen" w:hAnsi="Sylfaen"/>
        </w:rPr>
        <w:t xml:space="preserve">d Transition Plan </w:t>
      </w:r>
      <w:r w:rsidR="008B3639" w:rsidRPr="007E1265">
        <w:rPr>
          <w:rFonts w:ascii="Sylfaen" w:hAnsi="Sylfaen"/>
        </w:rPr>
        <w:t>activities</w:t>
      </w:r>
      <w:r w:rsidR="00FF5218" w:rsidRPr="007E1265">
        <w:rPr>
          <w:rFonts w:ascii="Sylfaen" w:hAnsi="Sylfaen"/>
        </w:rPr>
        <w:t>,</w:t>
      </w:r>
      <w:r w:rsidR="00A741D5">
        <w:rPr>
          <w:rFonts w:ascii="Sylfaen" w:hAnsi="Sylfaen"/>
        </w:rPr>
        <w:t xml:space="preserve"> </w:t>
      </w:r>
      <w:r w:rsidR="00FF5218" w:rsidRPr="007E1265">
        <w:rPr>
          <w:rFonts w:ascii="Sylfaen" w:hAnsi="Sylfaen"/>
        </w:rPr>
        <w:t>which</w:t>
      </w:r>
      <w:r w:rsidR="00222D01" w:rsidRPr="007E1265">
        <w:rPr>
          <w:rFonts w:ascii="Sylfaen" w:hAnsi="Sylfaen"/>
        </w:rPr>
        <w:t xml:space="preserve"> the State needs to address during the transition period. </w:t>
      </w:r>
    </w:p>
    <w:p w14:paraId="107323EF" w14:textId="280F1FB7" w:rsidR="00222D01" w:rsidRPr="007E1265" w:rsidRDefault="00A2760F" w:rsidP="00ED3CE0">
      <w:pPr>
        <w:jc w:val="both"/>
        <w:rPr>
          <w:rFonts w:ascii="Sylfaen" w:hAnsi="Sylfaen"/>
        </w:rPr>
      </w:pPr>
      <w:r w:rsidRPr="007E1265">
        <w:rPr>
          <w:rFonts w:ascii="Sylfaen" w:hAnsi="Sylfaen"/>
        </w:rPr>
        <w:t>Sustainability of HIV prevention programs remains especially critical for us. We know that the State will need to start investing in HIV</w:t>
      </w:r>
      <w:r w:rsidR="00222D01" w:rsidRPr="007E1265">
        <w:rPr>
          <w:rFonts w:ascii="Sylfaen" w:hAnsi="Sylfaen"/>
        </w:rPr>
        <w:t xml:space="preserve"> prevention programs from 2020. First pilot state funding HIV prevention program will be initiated among PWIDs in one of the regions of Georgia that will be further expanded during 2021 to cover 50% of PWIDs services through the State funding. </w:t>
      </w:r>
      <w:r w:rsidR="00ED3CE0" w:rsidRPr="007E1265">
        <w:rPr>
          <w:rFonts w:ascii="Sylfaen" w:hAnsi="Sylfaen"/>
        </w:rPr>
        <w:t xml:space="preserve">The </w:t>
      </w:r>
      <w:proofErr w:type="spellStart"/>
      <w:r w:rsidR="00DE7040" w:rsidRPr="007E1265">
        <w:rPr>
          <w:rFonts w:ascii="Sylfaen" w:hAnsi="Sylfaen"/>
        </w:rPr>
        <w:t>S</w:t>
      </w:r>
      <w:r w:rsidR="00ED3CE0" w:rsidRPr="007E1265">
        <w:rPr>
          <w:rFonts w:ascii="Sylfaen" w:hAnsi="Sylfaen"/>
        </w:rPr>
        <w:t>ate</w:t>
      </w:r>
      <w:proofErr w:type="spellEnd"/>
      <w:r w:rsidR="00ED3CE0" w:rsidRPr="007E1265">
        <w:rPr>
          <w:rFonts w:ascii="Sylfaen" w:hAnsi="Sylfaen"/>
        </w:rPr>
        <w:t xml:space="preserve"> will start investing in HIV </w:t>
      </w:r>
      <w:r w:rsidR="004101DC" w:rsidRPr="007E1265">
        <w:rPr>
          <w:rFonts w:ascii="Sylfaen" w:hAnsi="Sylfaen"/>
        </w:rPr>
        <w:t xml:space="preserve">prevention </w:t>
      </w:r>
      <w:r w:rsidR="00ED3CE0" w:rsidRPr="007E1265">
        <w:rPr>
          <w:rFonts w:ascii="Sylfaen" w:hAnsi="Sylfaen"/>
        </w:rPr>
        <w:t>programs for MSM</w:t>
      </w:r>
      <w:r w:rsidR="00DE7040" w:rsidRPr="007E1265">
        <w:rPr>
          <w:rFonts w:ascii="Sylfaen" w:hAnsi="Sylfaen"/>
        </w:rPr>
        <w:t>s</w:t>
      </w:r>
      <w:r w:rsidR="00ED3CE0" w:rsidRPr="007E1265">
        <w:rPr>
          <w:rFonts w:ascii="Sylfaen" w:hAnsi="Sylfaen"/>
        </w:rPr>
        <w:t xml:space="preserve"> and SWs according to the sustainability and transition plan agreed with the GF. </w:t>
      </w:r>
    </w:p>
    <w:p w14:paraId="37BEA872" w14:textId="010869C6" w:rsidR="00ED3CE0" w:rsidRPr="007E1265" w:rsidRDefault="00B06898" w:rsidP="00ED3CE0">
      <w:pPr>
        <w:jc w:val="both"/>
        <w:rPr>
          <w:rFonts w:ascii="Sylfaen" w:hAnsi="Sylfaen"/>
        </w:rPr>
      </w:pPr>
      <w:r w:rsidRPr="007E1265">
        <w:rPr>
          <w:rFonts w:ascii="Sylfaen" w:hAnsi="Sylfaen"/>
        </w:rPr>
        <w:t xml:space="preserve">The State Program’s annual budget is approved by </w:t>
      </w:r>
      <w:r w:rsidR="00DE7040" w:rsidRPr="007E1265">
        <w:rPr>
          <w:rFonts w:ascii="Sylfaen" w:hAnsi="Sylfaen"/>
        </w:rPr>
        <w:t xml:space="preserve">the </w:t>
      </w:r>
      <w:r w:rsidRPr="007E1265">
        <w:rPr>
          <w:rFonts w:ascii="Sylfaen" w:hAnsi="Sylfaen"/>
        </w:rPr>
        <w:t>special Government decree every year</w:t>
      </w:r>
      <w:r w:rsidR="00DE7040" w:rsidRPr="007E1265">
        <w:rPr>
          <w:rFonts w:ascii="Sylfaen" w:hAnsi="Sylfaen"/>
        </w:rPr>
        <w:t xml:space="preserve"> and it</w:t>
      </w:r>
      <w:r w:rsidRPr="007E1265">
        <w:rPr>
          <w:rFonts w:ascii="Sylfaen" w:hAnsi="Sylfaen"/>
        </w:rPr>
        <w:t xml:space="preserve"> allows tracking of </w:t>
      </w:r>
      <w:r w:rsidR="00DE7040" w:rsidRPr="007E1265">
        <w:rPr>
          <w:rFonts w:ascii="Sylfaen" w:hAnsi="Sylfaen"/>
        </w:rPr>
        <w:t>central government</w:t>
      </w:r>
      <w:r w:rsidRPr="007E1265">
        <w:rPr>
          <w:rFonts w:ascii="Sylfaen" w:hAnsi="Sylfaen"/>
        </w:rPr>
        <w:t xml:space="preserve"> allocations for public programs, including th</w:t>
      </w:r>
      <w:r w:rsidR="00DE7040" w:rsidRPr="007E1265">
        <w:rPr>
          <w:rFonts w:ascii="Sylfaen" w:hAnsi="Sylfaen"/>
        </w:rPr>
        <w:t>at of the</w:t>
      </w:r>
      <w:r w:rsidRPr="007E1265">
        <w:rPr>
          <w:rFonts w:ascii="Sylfaen" w:hAnsi="Sylfaen"/>
        </w:rPr>
        <w:t xml:space="preserve"> State HIV program. </w:t>
      </w:r>
      <w:r w:rsidR="004101DC" w:rsidRPr="007E1265">
        <w:rPr>
          <w:rFonts w:ascii="Sylfaen" w:hAnsi="Sylfaen"/>
        </w:rPr>
        <w:t xml:space="preserve">It has sub accounts and the descriptive part that has the information on the distribution of the funding </w:t>
      </w:r>
      <w:r w:rsidR="00DE7040" w:rsidRPr="007E1265">
        <w:rPr>
          <w:rFonts w:ascii="Sylfaen" w:hAnsi="Sylfaen"/>
        </w:rPr>
        <w:t xml:space="preserve">among </w:t>
      </w:r>
      <w:r w:rsidR="004101DC" w:rsidRPr="007E1265">
        <w:rPr>
          <w:rFonts w:ascii="Sylfaen" w:hAnsi="Sylfaen"/>
        </w:rPr>
        <w:t xml:space="preserve">interventions. </w:t>
      </w:r>
      <w:r w:rsidR="00F6276E" w:rsidRPr="007E1265">
        <w:rPr>
          <w:rFonts w:ascii="Sylfaen" w:hAnsi="Sylfaen"/>
        </w:rPr>
        <w:t xml:space="preserve">The country is </w:t>
      </w:r>
      <w:r w:rsidR="00DE7040" w:rsidRPr="007E1265">
        <w:rPr>
          <w:rFonts w:ascii="Sylfaen" w:hAnsi="Sylfaen"/>
        </w:rPr>
        <w:t xml:space="preserve">also </w:t>
      </w:r>
      <w:r w:rsidR="00F6276E" w:rsidRPr="007E1265">
        <w:rPr>
          <w:rFonts w:ascii="Sylfaen" w:hAnsi="Sylfaen"/>
        </w:rPr>
        <w:t xml:space="preserve">monitoring the national HIV expenditures within the UNAIDS GAM framework that is prepared </w:t>
      </w:r>
      <w:r w:rsidRPr="007E1265">
        <w:rPr>
          <w:rFonts w:ascii="Sylfaen" w:hAnsi="Sylfaen"/>
        </w:rPr>
        <w:t xml:space="preserve">annually </w:t>
      </w:r>
      <w:r w:rsidR="00F6276E" w:rsidRPr="007E1265">
        <w:rPr>
          <w:rFonts w:ascii="Sylfaen" w:hAnsi="Sylfaen"/>
        </w:rPr>
        <w:t>by the National HIV team using the UNAIDS platform</w:t>
      </w:r>
      <w:r w:rsidRPr="007E1265">
        <w:rPr>
          <w:rFonts w:ascii="Sylfaen" w:hAnsi="Sylfaen"/>
        </w:rPr>
        <w:t xml:space="preserve"> by April 1</w:t>
      </w:r>
      <w:r w:rsidRPr="007E1265">
        <w:rPr>
          <w:rFonts w:ascii="Sylfaen" w:hAnsi="Sylfaen"/>
          <w:vertAlign w:val="superscript"/>
        </w:rPr>
        <w:t>st</w:t>
      </w:r>
      <w:r w:rsidRPr="007E1265">
        <w:rPr>
          <w:rFonts w:ascii="Sylfaen" w:hAnsi="Sylfaen"/>
        </w:rPr>
        <w:t xml:space="preserve"> of the next calendar year</w:t>
      </w:r>
      <w:r w:rsidR="00F6276E" w:rsidRPr="007E1265">
        <w:rPr>
          <w:rFonts w:ascii="Sylfaen" w:hAnsi="Sylfaen"/>
        </w:rPr>
        <w:t>.</w:t>
      </w:r>
      <w:r w:rsidR="004101DC" w:rsidRPr="007E1265">
        <w:rPr>
          <w:rFonts w:ascii="Sylfaen" w:hAnsi="Sylfaen"/>
        </w:rPr>
        <w:t xml:space="preserve"> The Country report for the UNAIDS GAM is prepared by the Ministry of Internally Displaced Persons from Occupied Territories, </w:t>
      </w:r>
      <w:proofErr w:type="spellStart"/>
      <w:r w:rsidR="004101DC" w:rsidRPr="007E1265">
        <w:rPr>
          <w:rFonts w:ascii="Sylfaen" w:hAnsi="Sylfaen"/>
        </w:rPr>
        <w:t>Labour</w:t>
      </w:r>
      <w:proofErr w:type="spellEnd"/>
      <w:r w:rsidR="004101DC" w:rsidRPr="007E1265">
        <w:rPr>
          <w:rFonts w:ascii="Sylfaen" w:hAnsi="Sylfaen"/>
        </w:rPr>
        <w:t xml:space="preserve">, Health and Social Affairs that collects the expenditure reports from all parties involved in the National HIV response in Georgia. </w:t>
      </w:r>
      <w:r w:rsidR="00F6276E" w:rsidRPr="007E1265">
        <w:rPr>
          <w:rFonts w:ascii="Sylfaen" w:hAnsi="Sylfaen"/>
        </w:rPr>
        <w:t xml:space="preserve">The </w:t>
      </w:r>
      <w:r w:rsidR="004101DC" w:rsidRPr="007E1265">
        <w:rPr>
          <w:rFonts w:ascii="Sylfaen" w:hAnsi="Sylfaen"/>
        </w:rPr>
        <w:t xml:space="preserve">UNAIDS GAM </w:t>
      </w:r>
      <w:r w:rsidR="00F6276E" w:rsidRPr="007E1265">
        <w:rPr>
          <w:rFonts w:ascii="Sylfaen" w:hAnsi="Sylfaen"/>
        </w:rPr>
        <w:t xml:space="preserve">report </w:t>
      </w:r>
      <w:r w:rsidR="004101DC" w:rsidRPr="007E1265">
        <w:rPr>
          <w:rFonts w:ascii="Sylfaen" w:hAnsi="Sylfaen"/>
        </w:rPr>
        <w:t xml:space="preserve">that has sections </w:t>
      </w:r>
      <w:r w:rsidR="00DE7040" w:rsidRPr="007E1265">
        <w:rPr>
          <w:rFonts w:ascii="Sylfaen" w:hAnsi="Sylfaen"/>
        </w:rPr>
        <w:t xml:space="preserve">on </w:t>
      </w:r>
      <w:r w:rsidR="004101DC" w:rsidRPr="007E1265">
        <w:rPr>
          <w:rFonts w:ascii="Sylfaen" w:hAnsi="Sylfaen"/>
        </w:rPr>
        <w:t>public expenditures</w:t>
      </w:r>
      <w:r w:rsidR="00DE7040" w:rsidRPr="007E1265">
        <w:rPr>
          <w:rFonts w:ascii="Sylfaen" w:hAnsi="Sylfaen"/>
        </w:rPr>
        <w:t>,</w:t>
      </w:r>
      <w:r w:rsidR="004101DC" w:rsidRPr="007E1265">
        <w:rPr>
          <w:rFonts w:ascii="Sylfaen" w:hAnsi="Sylfaen"/>
        </w:rPr>
        <w:t xml:space="preserve"> </w:t>
      </w:r>
      <w:r w:rsidR="00DE7040" w:rsidRPr="007E1265">
        <w:rPr>
          <w:rFonts w:ascii="Sylfaen" w:hAnsi="Sylfaen"/>
        </w:rPr>
        <w:t>external sources</w:t>
      </w:r>
      <w:r w:rsidR="004101DC" w:rsidRPr="007E1265">
        <w:rPr>
          <w:rFonts w:ascii="Sylfaen" w:hAnsi="Sylfaen"/>
        </w:rPr>
        <w:t xml:space="preserve"> and private expenditures</w:t>
      </w:r>
      <w:r w:rsidR="00DE7040" w:rsidRPr="007E1265">
        <w:rPr>
          <w:rFonts w:ascii="Sylfaen" w:hAnsi="Sylfaen"/>
        </w:rPr>
        <w:t>.</w:t>
      </w:r>
      <w:r w:rsidR="004101DC" w:rsidRPr="007E1265">
        <w:rPr>
          <w:rFonts w:ascii="Sylfaen" w:hAnsi="Sylfaen"/>
        </w:rPr>
        <w:t xml:space="preserve"> </w:t>
      </w:r>
      <w:r w:rsidR="00DE7040" w:rsidRPr="007E1265">
        <w:rPr>
          <w:rFonts w:ascii="Sylfaen" w:hAnsi="Sylfaen"/>
        </w:rPr>
        <w:t xml:space="preserve">It </w:t>
      </w:r>
      <w:r w:rsidR="00F6276E" w:rsidRPr="007E1265">
        <w:rPr>
          <w:rFonts w:ascii="Sylfaen" w:hAnsi="Sylfaen"/>
        </w:rPr>
        <w:t xml:space="preserve">is published on the UNAIDS </w:t>
      </w:r>
      <w:r w:rsidRPr="007E1265">
        <w:rPr>
          <w:rFonts w:ascii="Sylfaen" w:hAnsi="Sylfaen"/>
        </w:rPr>
        <w:t xml:space="preserve">web-site </w:t>
      </w:r>
      <w:r w:rsidR="004101DC" w:rsidRPr="007E1265">
        <w:rPr>
          <w:rFonts w:ascii="Sylfaen" w:hAnsi="Sylfaen"/>
        </w:rPr>
        <w:t xml:space="preserve">and </w:t>
      </w:r>
      <w:r w:rsidR="00F6276E" w:rsidRPr="007E1265">
        <w:rPr>
          <w:rFonts w:ascii="Sylfaen" w:hAnsi="Sylfaen"/>
        </w:rPr>
        <w:t xml:space="preserve">used for </w:t>
      </w:r>
      <w:r w:rsidR="00DE7040" w:rsidRPr="007E1265">
        <w:rPr>
          <w:rFonts w:ascii="Sylfaen" w:hAnsi="Sylfaen"/>
        </w:rPr>
        <w:t xml:space="preserve">reporting </w:t>
      </w:r>
      <w:r w:rsidR="00F6276E" w:rsidRPr="007E1265">
        <w:rPr>
          <w:rFonts w:ascii="Sylfaen" w:hAnsi="Sylfaen"/>
        </w:rPr>
        <w:t>to the State</w:t>
      </w:r>
      <w:r w:rsidR="00DE7040" w:rsidRPr="007E1265">
        <w:rPr>
          <w:rFonts w:ascii="Sylfaen" w:hAnsi="Sylfaen"/>
        </w:rPr>
        <w:t>,</w:t>
      </w:r>
      <w:r w:rsidR="00F6276E" w:rsidRPr="007E1265">
        <w:rPr>
          <w:rFonts w:ascii="Sylfaen" w:hAnsi="Sylfaen"/>
        </w:rPr>
        <w:t xml:space="preserve"> as well as to international partners</w:t>
      </w:r>
      <w:r w:rsidRPr="007E1265">
        <w:rPr>
          <w:rFonts w:ascii="Sylfaen" w:hAnsi="Sylfaen"/>
        </w:rPr>
        <w:t xml:space="preserve"> for the national HIV program expenditures</w:t>
      </w:r>
      <w:r w:rsidR="004101DC" w:rsidRPr="007E1265">
        <w:rPr>
          <w:rFonts w:ascii="Sylfaen" w:hAnsi="Sylfaen"/>
        </w:rPr>
        <w:t xml:space="preserve"> will be used for the reported to the Global Fund CT on </w:t>
      </w:r>
      <w:r w:rsidR="00DE7040" w:rsidRPr="007E1265">
        <w:rPr>
          <w:rFonts w:ascii="Sylfaen" w:hAnsi="Sylfaen"/>
        </w:rPr>
        <w:t xml:space="preserve">an </w:t>
      </w:r>
      <w:r w:rsidR="004101DC" w:rsidRPr="007E1265">
        <w:rPr>
          <w:rFonts w:ascii="Sylfaen" w:hAnsi="Sylfaen"/>
        </w:rPr>
        <w:t>annual bas</w:t>
      </w:r>
      <w:r w:rsidR="00DE7040" w:rsidRPr="007E1265">
        <w:rPr>
          <w:rFonts w:ascii="Sylfaen" w:hAnsi="Sylfaen"/>
        </w:rPr>
        <w:t>is</w:t>
      </w:r>
      <w:r w:rsidR="004101DC" w:rsidRPr="007E1265">
        <w:rPr>
          <w:rFonts w:ascii="Sylfaen" w:hAnsi="Sylfaen"/>
        </w:rPr>
        <w:t xml:space="preserve">. </w:t>
      </w:r>
    </w:p>
    <w:p w14:paraId="5FD22C75" w14:textId="344A9333" w:rsidR="004910A9" w:rsidRDefault="004910A9" w:rsidP="00ED3CE0">
      <w:pPr>
        <w:jc w:val="both"/>
        <w:rPr>
          <w:rFonts w:ascii="Sylfaen" w:hAnsi="Sylfaen"/>
        </w:rPr>
      </w:pPr>
      <w:r w:rsidRPr="007E1265">
        <w:rPr>
          <w:rFonts w:ascii="Sylfaen" w:hAnsi="Sylfaen"/>
        </w:rPr>
        <w:t>By signing this letter, I acknowledge the full commitment of the Government of Georgia to maintain allocations for health, includ</w:t>
      </w:r>
      <w:r w:rsidR="00CE4FC3" w:rsidRPr="007E1265">
        <w:rPr>
          <w:rFonts w:ascii="Sylfaen" w:hAnsi="Sylfaen"/>
        </w:rPr>
        <w:t>ing for HI</w:t>
      </w:r>
      <w:ins w:id="1" w:author="Ketevan Stvilia" w:date="2019-03-27T14:26:00Z">
        <w:r w:rsidR="00D208E0">
          <w:rPr>
            <w:rFonts w:ascii="Sylfaen" w:hAnsi="Sylfaen"/>
          </w:rPr>
          <w:t>V</w:t>
        </w:r>
      </w:ins>
      <w:del w:id="2" w:author="Ketevan Stvilia" w:date="2019-03-27T14:26:00Z">
        <w:r w:rsidR="00CE4FC3" w:rsidRPr="007E1265" w:rsidDel="00D208E0">
          <w:rPr>
            <w:rFonts w:ascii="Sylfaen" w:hAnsi="Sylfaen"/>
          </w:rPr>
          <w:delText>C</w:delText>
        </w:r>
      </w:del>
      <w:r w:rsidR="00CE4FC3" w:rsidRPr="007E1265">
        <w:rPr>
          <w:rFonts w:ascii="Sylfaen" w:hAnsi="Sylfaen"/>
        </w:rPr>
        <w:t xml:space="preserve"> programs as indicated in MTEF</w:t>
      </w:r>
      <w:r w:rsidR="00D208E0">
        <w:rPr>
          <w:rFonts w:ascii="Sylfaen" w:hAnsi="Sylfaen"/>
        </w:rPr>
        <w:t xml:space="preserve"> and to meet </w:t>
      </w:r>
      <w:r w:rsidR="00CE4FC3" w:rsidRPr="007E1265">
        <w:rPr>
          <w:rFonts w:ascii="Sylfaen" w:hAnsi="Sylfaen"/>
        </w:rPr>
        <w:t>the GF co-financing requirements.</w:t>
      </w:r>
    </w:p>
    <w:p w14:paraId="6154454E" w14:textId="78F3A1EA" w:rsidR="00A741D5" w:rsidRPr="007E1265" w:rsidDel="001B06C7" w:rsidRDefault="00A741D5" w:rsidP="00ED3CE0">
      <w:pPr>
        <w:jc w:val="both"/>
        <w:rPr>
          <w:del w:id="3" w:author="Ketevan Stvilia" w:date="2019-03-27T14:28:00Z"/>
          <w:rFonts w:ascii="Sylfaen" w:hAnsi="Sylfaen"/>
        </w:rPr>
      </w:pPr>
      <w:r>
        <w:rPr>
          <w:rFonts w:ascii="Sylfaen" w:hAnsi="Sylfaen"/>
        </w:rPr>
        <w:t xml:space="preserve">Sincerely, </w:t>
      </w:r>
      <w:bookmarkStart w:id="4" w:name="_GoBack"/>
      <w:bookmarkEnd w:id="4"/>
    </w:p>
    <w:p w14:paraId="44C4727F" w14:textId="77777777" w:rsidR="004A4C7B" w:rsidRPr="007E1265" w:rsidRDefault="004A4C7B" w:rsidP="00ED3CE0">
      <w:pPr>
        <w:jc w:val="both"/>
        <w:rPr>
          <w:rFonts w:ascii="Sylfaen" w:hAnsi="Sylfaen"/>
        </w:rPr>
      </w:pPr>
    </w:p>
    <w:p w14:paraId="5929F673" w14:textId="68D16960" w:rsidR="004A4C7B" w:rsidRPr="007E1265" w:rsidRDefault="004A4C7B" w:rsidP="00ED3CE0">
      <w:pPr>
        <w:jc w:val="both"/>
        <w:rPr>
          <w:rFonts w:ascii="Sylfaen" w:hAnsi="Sylfaen"/>
        </w:rPr>
      </w:pPr>
      <w:r w:rsidRPr="007E1265">
        <w:rPr>
          <w:rFonts w:ascii="Sylfaen" w:hAnsi="Sylfaen"/>
        </w:rPr>
        <w:lastRenderedPageBreak/>
        <w:t xml:space="preserve">  </w:t>
      </w:r>
    </w:p>
    <w:p w14:paraId="5CB5184F" w14:textId="7662FB88" w:rsidR="008D3490" w:rsidRPr="00824B82" w:rsidRDefault="008D3490" w:rsidP="008D3490">
      <w:pPr>
        <w:rPr>
          <w:rFonts w:ascii="Sylfaen" w:hAnsi="Sylfaen"/>
        </w:rPr>
      </w:pPr>
    </w:p>
    <w:sectPr w:rsidR="008D3490" w:rsidRPr="00824B8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Conference Room" w:date="2019-03-07T12:33:00Z" w:initials="CR">
    <w:p w14:paraId="69BFE7FD" w14:textId="77777777" w:rsidR="004910A9" w:rsidRDefault="004910A9" w:rsidP="007D36B8">
      <w:pPr>
        <w:pStyle w:val="CommentText1"/>
      </w:pPr>
      <w:r>
        <w:rPr>
          <w:rStyle w:val="CommentReference"/>
        </w:rPr>
        <w:annotationRef/>
      </w:r>
      <w:r>
        <w:t xml:space="preserve">This has to be reviewed and approved by the Ministry staff.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BFE7F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F20553"/>
    <w:multiLevelType w:val="hybridMultilevel"/>
    <w:tmpl w:val="ED2069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nference Room">
    <w15:presenceInfo w15:providerId="None" w15:userId="Conference Room"/>
  </w15:person>
  <w15:person w15:author="Ketevan Stvilia">
    <w15:presenceInfo w15:providerId="AD" w15:userId="S-1-5-21-452331062-1441480523-1217837558-2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490"/>
    <w:rsid w:val="000652C5"/>
    <w:rsid w:val="001844C1"/>
    <w:rsid w:val="00190618"/>
    <w:rsid w:val="001B06C7"/>
    <w:rsid w:val="001F7DBB"/>
    <w:rsid w:val="002167C8"/>
    <w:rsid w:val="00222D01"/>
    <w:rsid w:val="002C51AE"/>
    <w:rsid w:val="002F2D84"/>
    <w:rsid w:val="004101DC"/>
    <w:rsid w:val="004910A9"/>
    <w:rsid w:val="004A2F90"/>
    <w:rsid w:val="004A4C7B"/>
    <w:rsid w:val="00580100"/>
    <w:rsid w:val="00672F42"/>
    <w:rsid w:val="006F426B"/>
    <w:rsid w:val="0072610B"/>
    <w:rsid w:val="00747D04"/>
    <w:rsid w:val="007D36B8"/>
    <w:rsid w:val="007E1265"/>
    <w:rsid w:val="00824B82"/>
    <w:rsid w:val="008B3639"/>
    <w:rsid w:val="008D3490"/>
    <w:rsid w:val="008F0709"/>
    <w:rsid w:val="00932F3D"/>
    <w:rsid w:val="00A25882"/>
    <w:rsid w:val="00A2760F"/>
    <w:rsid w:val="00A3298B"/>
    <w:rsid w:val="00A741D5"/>
    <w:rsid w:val="00B06898"/>
    <w:rsid w:val="00B61B53"/>
    <w:rsid w:val="00C13D58"/>
    <w:rsid w:val="00CE3DF6"/>
    <w:rsid w:val="00CE4FC3"/>
    <w:rsid w:val="00D208E0"/>
    <w:rsid w:val="00DD3AC0"/>
    <w:rsid w:val="00DE7040"/>
    <w:rsid w:val="00E0334E"/>
    <w:rsid w:val="00E23ED0"/>
    <w:rsid w:val="00E769B9"/>
    <w:rsid w:val="00ED3CE0"/>
    <w:rsid w:val="00F6276E"/>
    <w:rsid w:val="00FC5FC7"/>
    <w:rsid w:val="00FE6CFD"/>
    <w:rsid w:val="00FF5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185541"/>
  <w15:docId w15:val="{19DDD396-32BC-4FA1-9C28-4C1E02349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36B8"/>
    <w:rPr>
      <w:sz w:val="16"/>
      <w:szCs w:val="16"/>
    </w:rPr>
  </w:style>
  <w:style w:type="paragraph" w:customStyle="1" w:styleId="CommentText1">
    <w:name w:val="Comment Text1"/>
    <w:basedOn w:val="Normal"/>
    <w:next w:val="CommentText"/>
    <w:link w:val="CommentTextChar"/>
    <w:uiPriority w:val="99"/>
    <w:semiHidden/>
    <w:unhideWhenUsed/>
    <w:rsid w:val="007D36B8"/>
    <w:pPr>
      <w:spacing w:after="0" w:line="240" w:lineRule="auto"/>
    </w:pPr>
    <w:rPr>
      <w:sz w:val="20"/>
      <w:szCs w:val="20"/>
    </w:rPr>
  </w:style>
  <w:style w:type="character" w:customStyle="1" w:styleId="CommentTextChar">
    <w:name w:val="Comment Text Char"/>
    <w:basedOn w:val="DefaultParagraphFont"/>
    <w:link w:val="CommentText1"/>
    <w:uiPriority w:val="99"/>
    <w:semiHidden/>
    <w:rsid w:val="007D36B8"/>
    <w:rPr>
      <w:sz w:val="20"/>
      <w:szCs w:val="20"/>
    </w:rPr>
  </w:style>
  <w:style w:type="paragraph" w:styleId="CommentText">
    <w:name w:val="annotation text"/>
    <w:basedOn w:val="Normal"/>
    <w:link w:val="CommentTextChar1"/>
    <w:uiPriority w:val="99"/>
    <w:semiHidden/>
    <w:unhideWhenUsed/>
    <w:rsid w:val="007D36B8"/>
    <w:pPr>
      <w:spacing w:line="240" w:lineRule="auto"/>
    </w:pPr>
    <w:rPr>
      <w:sz w:val="20"/>
      <w:szCs w:val="20"/>
    </w:rPr>
  </w:style>
  <w:style w:type="character" w:customStyle="1" w:styleId="CommentTextChar1">
    <w:name w:val="Comment Text Char1"/>
    <w:basedOn w:val="DefaultParagraphFont"/>
    <w:link w:val="CommentText"/>
    <w:uiPriority w:val="99"/>
    <w:semiHidden/>
    <w:rsid w:val="007D36B8"/>
    <w:rPr>
      <w:sz w:val="20"/>
      <w:szCs w:val="20"/>
    </w:rPr>
  </w:style>
  <w:style w:type="paragraph" w:styleId="BalloonText">
    <w:name w:val="Balloon Text"/>
    <w:basedOn w:val="Normal"/>
    <w:link w:val="BalloonTextChar"/>
    <w:uiPriority w:val="99"/>
    <w:semiHidden/>
    <w:unhideWhenUsed/>
    <w:rsid w:val="007D36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6B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426B"/>
    <w:rPr>
      <w:b/>
      <w:bCs/>
    </w:rPr>
  </w:style>
  <w:style w:type="character" w:customStyle="1" w:styleId="CommentSubjectChar">
    <w:name w:val="Comment Subject Char"/>
    <w:basedOn w:val="CommentTextChar1"/>
    <w:link w:val="CommentSubject"/>
    <w:uiPriority w:val="99"/>
    <w:semiHidden/>
    <w:rsid w:val="006F426B"/>
    <w:rPr>
      <w:b/>
      <w:bCs/>
      <w:sz w:val="20"/>
      <w:szCs w:val="20"/>
    </w:rPr>
  </w:style>
  <w:style w:type="paragraph" w:styleId="Revision">
    <w:name w:val="Revision"/>
    <w:hidden/>
    <w:uiPriority w:val="99"/>
    <w:semiHidden/>
    <w:rsid w:val="006F426B"/>
    <w:pPr>
      <w:spacing w:after="0" w:line="240" w:lineRule="auto"/>
    </w:pPr>
  </w:style>
  <w:style w:type="table" w:styleId="TableGrid">
    <w:name w:val="Table Grid"/>
    <w:basedOn w:val="TableNormal"/>
    <w:uiPriority w:val="39"/>
    <w:rsid w:val="00B61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8885137">
      <w:bodyDiv w:val="1"/>
      <w:marLeft w:val="0"/>
      <w:marRight w:val="0"/>
      <w:marTop w:val="0"/>
      <w:marBottom w:val="0"/>
      <w:divBdr>
        <w:top w:val="none" w:sz="0" w:space="0" w:color="auto"/>
        <w:left w:val="none" w:sz="0" w:space="0" w:color="auto"/>
        <w:bottom w:val="none" w:sz="0" w:space="0" w:color="auto"/>
        <w:right w:val="none" w:sz="0" w:space="0" w:color="auto"/>
      </w:divBdr>
    </w:div>
    <w:div w:id="185357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862</Words>
  <Characters>4916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Stvilia</dc:creator>
  <cp:keywords/>
  <dc:description/>
  <cp:lastModifiedBy>Ketevan Stvilia</cp:lastModifiedBy>
  <cp:revision>2</cp:revision>
  <dcterms:created xsi:type="dcterms:W3CDTF">2019-03-27T10:28:00Z</dcterms:created>
  <dcterms:modified xsi:type="dcterms:W3CDTF">2019-03-27T10:28:00Z</dcterms:modified>
</cp:coreProperties>
</file>