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2B0" w:rsidRPr="00CB1679" w:rsidRDefault="006472B0" w:rsidP="001C5728">
      <w:pPr>
        <w:widowControl w:val="0"/>
        <w:autoSpaceDE w:val="0"/>
        <w:autoSpaceDN w:val="0"/>
        <w:adjustRightInd w:val="0"/>
        <w:spacing w:after="0" w:line="240" w:lineRule="auto"/>
        <w:jc w:val="center"/>
        <w:rPr>
          <w:rFonts w:ascii="Sylfaen" w:hAnsi="Sylfaen" w:cstheme="minorHAnsi"/>
          <w:color w:val="000000"/>
          <w:sz w:val="24"/>
          <w:szCs w:val="24"/>
        </w:rPr>
      </w:pPr>
      <w:r w:rsidRPr="00CB1679">
        <w:rPr>
          <w:rFonts w:ascii="Sylfaen" w:hAnsi="Sylfaen"/>
          <w:sz w:val="24"/>
          <w:szCs w:val="24"/>
        </w:rPr>
        <w:t>Comments on the consultation draft document “</w:t>
      </w:r>
      <w:r w:rsidRPr="00CB1679">
        <w:rPr>
          <w:rFonts w:ascii="Sylfaen" w:hAnsi="Sylfaen" w:cstheme="minorHAnsi"/>
          <w:color w:val="000000"/>
          <w:sz w:val="24"/>
          <w:szCs w:val="24"/>
        </w:rPr>
        <w:t>Public-Private Partnership accountability in Universal Health Care for women’s, children’s and adolescents’ health in Georgia</w:t>
      </w:r>
    </w:p>
    <w:p w:rsidR="006472B0" w:rsidRPr="00CB1679" w:rsidRDefault="006472B0" w:rsidP="0097157E">
      <w:pPr>
        <w:spacing w:after="0" w:line="240" w:lineRule="auto"/>
        <w:jc w:val="both"/>
        <w:rPr>
          <w:rFonts w:ascii="Sylfaen" w:eastAsia="SimSun" w:hAnsi="Sylfaen" w:cstheme="minorHAnsi"/>
          <w:bCs/>
          <w:i/>
          <w:color w:val="2F5496"/>
          <w:sz w:val="24"/>
          <w:szCs w:val="24"/>
          <w:highlight w:val="cyan"/>
          <w:lang w:eastAsia="zh-CN"/>
        </w:rPr>
      </w:pPr>
    </w:p>
    <w:p w:rsidR="00F52A52" w:rsidRPr="00CB1679" w:rsidRDefault="00CD1509" w:rsidP="0097157E">
      <w:pPr>
        <w:autoSpaceDE w:val="0"/>
        <w:autoSpaceDN w:val="0"/>
        <w:adjustRightInd w:val="0"/>
        <w:spacing w:after="0" w:line="240" w:lineRule="auto"/>
        <w:jc w:val="both"/>
        <w:rPr>
          <w:rFonts w:ascii="Sylfaen" w:hAnsi="Sylfaen"/>
          <w:sz w:val="24"/>
          <w:szCs w:val="24"/>
          <w:lang w:val="ka-GE"/>
        </w:rPr>
      </w:pPr>
      <w:r w:rsidRPr="00CB1679">
        <w:rPr>
          <w:rFonts w:ascii="Sylfaen" w:hAnsi="Sylfaen"/>
          <w:sz w:val="24"/>
          <w:szCs w:val="24"/>
          <w:lang w:val="ka-GE"/>
        </w:rPr>
        <w:t xml:space="preserve">The Ministry of Internally Displaced Persons from the Occupied Territories, </w:t>
      </w:r>
      <w:r w:rsidRPr="00CB1679">
        <w:rPr>
          <w:rFonts w:ascii="Sylfaen" w:hAnsi="Sylfaen"/>
          <w:sz w:val="24"/>
          <w:szCs w:val="24"/>
          <w:lang w:val="en-US"/>
        </w:rPr>
        <w:t xml:space="preserve">Labour, </w:t>
      </w:r>
      <w:r w:rsidRPr="00CB1679">
        <w:rPr>
          <w:rFonts w:ascii="Sylfaen" w:hAnsi="Sylfaen"/>
          <w:sz w:val="24"/>
          <w:szCs w:val="24"/>
          <w:lang w:val="ka-GE"/>
        </w:rPr>
        <w:t xml:space="preserve">Health and Social Affairs of Georgia </w:t>
      </w:r>
      <w:r w:rsidR="00B87415">
        <w:rPr>
          <w:rFonts w:ascii="Sylfaen" w:hAnsi="Sylfaen"/>
          <w:sz w:val="24"/>
          <w:szCs w:val="24"/>
          <w:lang w:val="en-US"/>
        </w:rPr>
        <w:t>reviewed</w:t>
      </w:r>
      <w:r w:rsidRPr="00CB1679">
        <w:rPr>
          <w:rFonts w:ascii="Sylfaen" w:hAnsi="Sylfaen"/>
          <w:sz w:val="24"/>
          <w:szCs w:val="24"/>
          <w:lang w:val="ka-GE"/>
        </w:rPr>
        <w:t xml:space="preserve"> Georgia's case study for 2020 prepared by UN Secretary-General's Independent Accountability Panel for Every Woman, Every Child, Every Adolesc</w:t>
      </w:r>
      <w:r w:rsidR="00B87415">
        <w:rPr>
          <w:rFonts w:ascii="Sylfaen" w:hAnsi="Sylfaen"/>
          <w:sz w:val="24"/>
          <w:szCs w:val="24"/>
          <w:lang w:val="ka-GE"/>
        </w:rPr>
        <w:t>ent (IAP). The study highlights</w:t>
      </w:r>
      <w:r w:rsidRPr="00CB1679">
        <w:rPr>
          <w:rFonts w:ascii="Sylfaen" w:hAnsi="Sylfaen"/>
          <w:sz w:val="24"/>
          <w:szCs w:val="24"/>
          <w:lang w:val="ka-GE"/>
        </w:rPr>
        <w:t xml:space="preserve"> the positive effects of the </w:t>
      </w:r>
      <w:r w:rsidRPr="006D4925">
        <w:rPr>
          <w:rFonts w:ascii="Sylfaen" w:hAnsi="Sylfaen"/>
          <w:sz w:val="24"/>
          <w:szCs w:val="24"/>
          <w:lang w:val="ka-GE"/>
          <w:rPrChange w:id="0" w:author="Maia Nikoleishvili" w:date="2020-05-07T12:03:00Z">
            <w:rPr>
              <w:rFonts w:ascii="Sylfaen" w:hAnsi="Sylfaen"/>
              <w:sz w:val="24"/>
              <w:szCs w:val="24"/>
              <w:highlight w:val="yellow"/>
              <w:lang w:val="ka-GE"/>
            </w:rPr>
          </w:rPrChange>
        </w:rPr>
        <w:t>perinatal services regulatory process</w:t>
      </w:r>
      <w:ins w:id="1" w:author="Maia Nikoleishvili" w:date="2020-05-07T11:42:00Z">
        <w:r w:rsidR="00B87415" w:rsidRPr="006D4925">
          <w:rPr>
            <w:rFonts w:ascii="Sylfaen" w:hAnsi="Sylfaen"/>
            <w:sz w:val="24"/>
            <w:szCs w:val="24"/>
            <w:lang w:val="en-US"/>
            <w:rPrChange w:id="2" w:author="Maia Nikoleishvili" w:date="2020-05-07T12:03:00Z">
              <w:rPr>
                <w:rFonts w:ascii="Sylfaen" w:hAnsi="Sylfaen"/>
                <w:sz w:val="24"/>
                <w:szCs w:val="24"/>
                <w:highlight w:val="yellow"/>
                <w:lang w:val="en-US"/>
              </w:rPr>
            </w:rPrChange>
          </w:rPr>
          <w:t xml:space="preserve">, however some issues are </w:t>
        </w:r>
      </w:ins>
      <w:ins w:id="3" w:author="Maia Nikoleishvili" w:date="2020-05-07T12:04:00Z">
        <w:r w:rsidR="006D4925">
          <w:rPr>
            <w:rFonts w:ascii="Sylfaen" w:hAnsi="Sylfaen"/>
            <w:sz w:val="24"/>
            <w:szCs w:val="24"/>
            <w:lang w:val="en-US"/>
          </w:rPr>
          <w:t>partially assessed</w:t>
        </w:r>
      </w:ins>
      <w:ins w:id="4" w:author="Maia Nikoleishvili" w:date="2020-05-07T11:43:00Z">
        <w:r w:rsidR="00B87415" w:rsidRPr="00CB1679">
          <w:rPr>
            <w:rFonts w:ascii="Sylfaen" w:hAnsi="Sylfaen"/>
            <w:sz w:val="24"/>
            <w:szCs w:val="24"/>
            <w:lang w:val="ka-GE"/>
          </w:rPr>
          <w:t xml:space="preserve"> and often lack </w:t>
        </w:r>
        <w:r w:rsidR="00B87415">
          <w:rPr>
            <w:rFonts w:ascii="Sylfaen" w:hAnsi="Sylfaen"/>
            <w:sz w:val="24"/>
            <w:szCs w:val="24"/>
            <w:lang w:val="en-US"/>
          </w:rPr>
          <w:t xml:space="preserve">the </w:t>
        </w:r>
        <w:r w:rsidR="00B87415" w:rsidRPr="00CB1679">
          <w:rPr>
            <w:rFonts w:ascii="Sylfaen" w:hAnsi="Sylfaen"/>
            <w:sz w:val="24"/>
            <w:szCs w:val="24"/>
            <w:lang w:val="ka-GE"/>
          </w:rPr>
          <w:t>evidence</w:t>
        </w:r>
      </w:ins>
      <w:del w:id="5" w:author="Maia Nikoleishvili" w:date="2020-05-07T11:42:00Z">
        <w:r w:rsidRPr="00B87415" w:rsidDel="00B87415">
          <w:rPr>
            <w:rFonts w:ascii="Sylfaen" w:hAnsi="Sylfaen"/>
            <w:sz w:val="24"/>
            <w:szCs w:val="24"/>
            <w:highlight w:val="yellow"/>
            <w:lang w:val="ka-GE"/>
          </w:rPr>
          <w:delText>.</w:delText>
        </w:r>
      </w:del>
      <w:ins w:id="6" w:author="Maia Nikoleishvili" w:date="2020-05-07T11:43:00Z">
        <w:r w:rsidR="00DC2508" w:rsidRPr="00DC2508">
          <w:rPr>
            <w:rFonts w:ascii="Sylfaen" w:hAnsi="Sylfaen"/>
            <w:sz w:val="24"/>
            <w:szCs w:val="24"/>
            <w:lang w:val="ka-GE"/>
          </w:rPr>
          <w:t xml:space="preserve"> </w:t>
        </w:r>
        <w:r w:rsidR="00DC2508" w:rsidRPr="00CB1679">
          <w:rPr>
            <w:rFonts w:ascii="Sylfaen" w:hAnsi="Sylfaen"/>
            <w:sz w:val="24"/>
            <w:szCs w:val="24"/>
            <w:lang w:val="ka-GE"/>
          </w:rPr>
          <w:t xml:space="preserve">The study is based on the results of </w:t>
        </w:r>
        <w:r w:rsidR="00DC2508">
          <w:rPr>
            <w:rFonts w:ascii="Sylfaen" w:hAnsi="Sylfaen"/>
            <w:sz w:val="24"/>
            <w:szCs w:val="24"/>
            <w:lang w:val="en-US"/>
          </w:rPr>
          <w:t xml:space="preserve">the </w:t>
        </w:r>
        <w:r w:rsidR="00DC2508" w:rsidRPr="00CB1679">
          <w:rPr>
            <w:rFonts w:ascii="Sylfaen" w:hAnsi="Sylfaen"/>
            <w:sz w:val="24"/>
            <w:szCs w:val="24"/>
            <w:lang w:val="ka-GE"/>
          </w:rPr>
          <w:t xml:space="preserve">interviews with two focus groups and 16 experts (p. 9). </w:t>
        </w:r>
      </w:ins>
      <w:ins w:id="7" w:author="Maia Nikoleishvili" w:date="2020-05-07T11:44:00Z">
        <w:r w:rsidR="00DC2508">
          <w:rPr>
            <w:rFonts w:ascii="Sylfaen" w:hAnsi="Sylfaen"/>
            <w:sz w:val="24"/>
            <w:szCs w:val="24"/>
            <w:lang w:val="en-US"/>
          </w:rPr>
          <w:t xml:space="preserve">and </w:t>
        </w:r>
      </w:ins>
      <w:ins w:id="8" w:author="Maia Nikoleishvili" w:date="2020-05-07T11:43:00Z">
        <w:r w:rsidR="00DC2508" w:rsidRPr="00CB1679">
          <w:rPr>
            <w:rFonts w:ascii="Sylfaen" w:hAnsi="Sylfaen"/>
            <w:sz w:val="24"/>
            <w:szCs w:val="24"/>
            <w:lang w:val="ka-GE"/>
          </w:rPr>
          <w:t>officially published sources</w:t>
        </w:r>
        <w:r w:rsidR="00DC2508">
          <w:rPr>
            <w:rFonts w:ascii="Sylfaen" w:hAnsi="Sylfaen"/>
            <w:sz w:val="24"/>
            <w:szCs w:val="24"/>
            <w:lang w:val="ka-GE"/>
          </w:rPr>
          <w:t xml:space="preserve"> are used rarely, which </w:t>
        </w:r>
      </w:ins>
      <w:ins w:id="9" w:author="Maia Nikoleishvili" w:date="2020-05-07T11:44:00Z">
        <w:r w:rsidR="00DC2508" w:rsidRPr="00CB1679">
          <w:rPr>
            <w:rFonts w:ascii="Sylfaen" w:hAnsi="Sylfaen"/>
            <w:sz w:val="24"/>
            <w:szCs w:val="24"/>
            <w:lang w:val="ka-GE"/>
          </w:rPr>
          <w:t>gives subjectivity to the research findings and bias to the methodology.</w:t>
        </w:r>
      </w:ins>
    </w:p>
    <w:p w:rsidR="00CD1509" w:rsidRPr="00CB1679" w:rsidDel="00B87415" w:rsidRDefault="00CD1509" w:rsidP="0097157E">
      <w:pPr>
        <w:autoSpaceDE w:val="0"/>
        <w:autoSpaceDN w:val="0"/>
        <w:adjustRightInd w:val="0"/>
        <w:spacing w:after="0" w:line="240" w:lineRule="auto"/>
        <w:jc w:val="both"/>
        <w:rPr>
          <w:del w:id="10" w:author="Maia Nikoleishvili" w:date="2020-05-07T11:42:00Z"/>
          <w:rFonts w:ascii="Sylfaen" w:eastAsiaTheme="minorHAnsi" w:hAnsi="Sylfaen" w:cs="Calibri"/>
          <w:bCs/>
          <w:color w:val="000000"/>
          <w:sz w:val="24"/>
          <w:szCs w:val="24"/>
          <w:lang w:val="ka-GE"/>
        </w:rPr>
      </w:pPr>
    </w:p>
    <w:p w:rsidR="00CD1509" w:rsidRPr="00CB1679" w:rsidDel="00B87415" w:rsidRDefault="00F52A52" w:rsidP="0097157E">
      <w:pPr>
        <w:jc w:val="both"/>
        <w:rPr>
          <w:del w:id="11" w:author="Maia Nikoleishvili" w:date="2020-05-07T11:42:00Z"/>
          <w:rFonts w:ascii="Sylfaen" w:hAnsi="Sylfaen"/>
          <w:sz w:val="24"/>
          <w:szCs w:val="24"/>
          <w:lang w:val="en-US"/>
        </w:rPr>
      </w:pPr>
      <w:del w:id="12" w:author="Maia Nikoleishvili" w:date="2020-05-07T11:42:00Z">
        <w:r w:rsidRPr="00CB1679" w:rsidDel="00B87415">
          <w:rPr>
            <w:rFonts w:ascii="Sylfaen" w:hAnsi="Sylfaen"/>
            <w:sz w:val="24"/>
            <w:szCs w:val="24"/>
            <w:lang w:val="ka-GE"/>
          </w:rPr>
          <w:delText xml:space="preserve">Improving health of women, children and youth is one of the </w:delText>
        </w:r>
        <w:r w:rsidR="00B87415" w:rsidDel="00B87415">
          <w:rPr>
            <w:rFonts w:ascii="Sylfaen" w:hAnsi="Sylfaen"/>
            <w:sz w:val="24"/>
            <w:szCs w:val="24"/>
            <w:lang w:val="en-US"/>
          </w:rPr>
          <w:delText>priority directions</w:delText>
        </w:r>
        <w:r w:rsidRPr="00CB1679" w:rsidDel="00B87415">
          <w:rPr>
            <w:rFonts w:ascii="Sylfaen" w:hAnsi="Sylfaen"/>
            <w:sz w:val="24"/>
            <w:szCs w:val="24"/>
            <w:lang w:val="ka-GE"/>
          </w:rPr>
          <w:delText xml:space="preserve"> of </w:delText>
        </w:r>
        <w:r w:rsidR="00B87415" w:rsidDel="00B87415">
          <w:rPr>
            <w:rFonts w:ascii="Sylfaen" w:hAnsi="Sylfaen"/>
            <w:sz w:val="24"/>
            <w:szCs w:val="24"/>
            <w:lang w:val="en-US"/>
          </w:rPr>
          <w:delText xml:space="preserve">national health care system and </w:delText>
        </w:r>
        <w:r w:rsidRPr="00CB1679" w:rsidDel="00B87415">
          <w:rPr>
            <w:rFonts w:ascii="Sylfaen" w:hAnsi="Sylfaen"/>
            <w:sz w:val="24"/>
            <w:szCs w:val="24"/>
            <w:lang w:val="ka-GE"/>
          </w:rPr>
          <w:delText xml:space="preserve"> </w:delText>
        </w:r>
        <w:r w:rsidR="00B87415" w:rsidDel="00B87415">
          <w:rPr>
            <w:rFonts w:ascii="Sylfaen" w:hAnsi="Sylfaen"/>
            <w:sz w:val="24"/>
            <w:szCs w:val="24"/>
            <w:lang w:val="en-US"/>
          </w:rPr>
          <w:delText xml:space="preserve">conducted researches in this field is </w:delText>
        </w:r>
        <w:r w:rsidRPr="00CB1679" w:rsidDel="00B87415">
          <w:rPr>
            <w:rFonts w:ascii="Sylfaen" w:hAnsi="Sylfaen"/>
            <w:sz w:val="24"/>
            <w:szCs w:val="24"/>
            <w:lang w:val="ka-GE"/>
          </w:rPr>
          <w:delText xml:space="preserve">. </w:delText>
        </w:r>
      </w:del>
    </w:p>
    <w:p w:rsidR="00CD1509" w:rsidRPr="00CB1679" w:rsidDel="00DC2508" w:rsidRDefault="00CD1509" w:rsidP="0097157E">
      <w:pPr>
        <w:jc w:val="both"/>
        <w:rPr>
          <w:del w:id="13" w:author="Maia Nikoleishvili" w:date="2020-05-07T11:45:00Z"/>
          <w:rFonts w:ascii="Sylfaen" w:hAnsi="Sylfaen"/>
          <w:sz w:val="24"/>
          <w:szCs w:val="24"/>
          <w:lang w:val="en-US"/>
        </w:rPr>
      </w:pPr>
      <w:del w:id="14" w:author="Maia Nikoleishvili" w:date="2020-05-07T11:45:00Z">
        <w:r w:rsidRPr="00CB1679" w:rsidDel="00DC2508">
          <w:rPr>
            <w:rFonts w:ascii="Sylfaen" w:hAnsi="Sylfaen"/>
            <w:sz w:val="24"/>
            <w:szCs w:val="24"/>
            <w:lang w:val="en-US"/>
          </w:rPr>
          <w:delText xml:space="preserve">On the one hand, the research is interesting, important directions of the healthcare system have been selected for the study. However, </w:delText>
        </w:r>
        <w:r w:rsidR="0097157E" w:rsidDel="00DC2508">
          <w:rPr>
            <w:rFonts w:ascii="Sylfaen" w:hAnsi="Sylfaen"/>
            <w:sz w:val="24"/>
            <w:szCs w:val="24"/>
            <w:lang w:val="en-US"/>
          </w:rPr>
          <w:delText xml:space="preserve">some </w:delText>
        </w:r>
        <w:r w:rsidRPr="00CB1679" w:rsidDel="00DC2508">
          <w:rPr>
            <w:rFonts w:ascii="Sylfaen" w:hAnsi="Sylfaen"/>
            <w:sz w:val="24"/>
            <w:szCs w:val="24"/>
            <w:lang w:val="ka-GE"/>
          </w:rPr>
          <w:delText xml:space="preserve">ssues are analyzed unilaterally and often lack </w:delText>
        </w:r>
        <w:r w:rsidR="0097157E" w:rsidDel="00DC2508">
          <w:rPr>
            <w:rFonts w:ascii="Sylfaen" w:hAnsi="Sylfaen"/>
            <w:sz w:val="24"/>
            <w:szCs w:val="24"/>
            <w:lang w:val="en-US"/>
          </w:rPr>
          <w:delText xml:space="preserve">the </w:delText>
        </w:r>
        <w:r w:rsidRPr="00CB1679" w:rsidDel="00DC2508">
          <w:rPr>
            <w:rFonts w:ascii="Sylfaen" w:hAnsi="Sylfaen"/>
            <w:sz w:val="24"/>
            <w:szCs w:val="24"/>
            <w:lang w:val="ka-GE"/>
          </w:rPr>
          <w:delText>evidence. The study is based on the results of interviews with two focus groups and 16 experts (p. 9). Less use</w:delText>
        </w:r>
      </w:del>
      <w:del w:id="15" w:author="Maia Nikoleishvili" w:date="2020-05-07T11:43:00Z">
        <w:r w:rsidRPr="00CB1679" w:rsidDel="00DC2508">
          <w:rPr>
            <w:rFonts w:ascii="Sylfaen" w:hAnsi="Sylfaen"/>
            <w:sz w:val="24"/>
            <w:szCs w:val="24"/>
            <w:lang w:val="ka-GE"/>
          </w:rPr>
          <w:delText xml:space="preserve"> of</w:delText>
        </w:r>
      </w:del>
      <w:del w:id="16" w:author="Maia Nikoleishvili" w:date="2020-05-07T11:45:00Z">
        <w:r w:rsidRPr="00CB1679" w:rsidDel="00DC2508">
          <w:rPr>
            <w:rFonts w:ascii="Sylfaen" w:hAnsi="Sylfaen"/>
            <w:sz w:val="24"/>
            <w:szCs w:val="24"/>
            <w:lang w:val="ka-GE"/>
          </w:rPr>
          <w:delText xml:space="preserve"> officially published sources. Which gives a hint of subjectivity to the research findings and gives bias to the methodology.</w:delText>
        </w:r>
      </w:del>
    </w:p>
    <w:p w:rsidR="00CD1509" w:rsidRPr="00CB1679" w:rsidRDefault="00CD1509" w:rsidP="0097157E">
      <w:pPr>
        <w:jc w:val="both"/>
        <w:rPr>
          <w:rFonts w:ascii="Sylfaen" w:hAnsi="Sylfaen"/>
          <w:sz w:val="24"/>
          <w:szCs w:val="24"/>
          <w:lang w:val="en-US"/>
        </w:rPr>
      </w:pPr>
      <w:r w:rsidRPr="00CB1679">
        <w:rPr>
          <w:rFonts w:ascii="Sylfaen" w:hAnsi="Sylfaen"/>
          <w:sz w:val="24"/>
          <w:szCs w:val="24"/>
          <w:lang w:val="ka-GE"/>
        </w:rPr>
        <w:t xml:space="preserve">Unfortunately, the group of authors </w:t>
      </w:r>
      <w:del w:id="17" w:author="Maia Nikoleishvili" w:date="2020-05-07T12:22:00Z">
        <w:r w:rsidRPr="00CB1679" w:rsidDel="002676AF">
          <w:rPr>
            <w:rFonts w:ascii="Sylfaen" w:hAnsi="Sylfaen"/>
            <w:sz w:val="24"/>
            <w:szCs w:val="24"/>
            <w:lang w:val="ka-GE"/>
          </w:rPr>
          <w:delText>does not know in</w:delText>
        </w:r>
      </w:del>
      <w:ins w:id="18" w:author="Maia Nikoleishvili" w:date="2020-05-07T12:22:00Z">
        <w:r w:rsidR="002676AF">
          <w:rPr>
            <w:rFonts w:ascii="Sylfaen" w:hAnsi="Sylfaen"/>
            <w:sz w:val="24"/>
            <w:szCs w:val="24"/>
            <w:lang w:val="en-US"/>
          </w:rPr>
          <w:t>is not familiar in</w:t>
        </w:r>
      </w:ins>
      <w:r w:rsidRPr="00CB1679">
        <w:rPr>
          <w:rFonts w:ascii="Sylfaen" w:hAnsi="Sylfaen"/>
          <w:sz w:val="24"/>
          <w:szCs w:val="24"/>
          <w:lang w:val="ka-GE"/>
        </w:rPr>
        <w:t xml:space="preserve"> depth</w:t>
      </w:r>
      <w:ins w:id="19" w:author="Maia Nikoleishvili" w:date="2020-05-07T12:22:00Z">
        <w:r w:rsidR="002676AF">
          <w:rPr>
            <w:rFonts w:ascii="Sylfaen" w:hAnsi="Sylfaen"/>
            <w:sz w:val="24"/>
            <w:szCs w:val="24"/>
            <w:lang w:val="en-US"/>
          </w:rPr>
          <w:t xml:space="preserve"> with</w:t>
        </w:r>
      </w:ins>
      <w:r w:rsidRPr="00CB1679">
        <w:rPr>
          <w:rFonts w:ascii="Sylfaen" w:hAnsi="Sylfaen"/>
          <w:sz w:val="24"/>
          <w:szCs w:val="24"/>
          <w:lang w:val="ka-GE"/>
        </w:rPr>
        <w:t xml:space="preserve"> the regulatory environment </w:t>
      </w:r>
      <w:del w:id="20" w:author="Maia Nikoleishvili" w:date="2020-05-07T12:22:00Z">
        <w:r w:rsidRPr="00CB1679" w:rsidDel="002676AF">
          <w:rPr>
            <w:rFonts w:ascii="Sylfaen" w:hAnsi="Sylfaen"/>
            <w:sz w:val="24"/>
            <w:szCs w:val="24"/>
            <w:lang w:val="ka-GE"/>
          </w:rPr>
          <w:delText xml:space="preserve">in </w:delText>
        </w:r>
      </w:del>
      <w:ins w:id="21" w:author="Maia Nikoleishvili" w:date="2020-05-07T12:22:00Z">
        <w:r w:rsidR="002676AF">
          <w:rPr>
            <w:rFonts w:ascii="Sylfaen" w:hAnsi="Sylfaen"/>
            <w:sz w:val="24"/>
            <w:szCs w:val="24"/>
            <w:lang w:val="en-US"/>
          </w:rPr>
          <w:t>of</w:t>
        </w:r>
        <w:r w:rsidR="002676AF" w:rsidRPr="00CB1679">
          <w:rPr>
            <w:rFonts w:ascii="Sylfaen" w:hAnsi="Sylfaen"/>
            <w:sz w:val="24"/>
            <w:szCs w:val="24"/>
            <w:lang w:val="ka-GE"/>
          </w:rPr>
          <w:t xml:space="preserve"> </w:t>
        </w:r>
      </w:ins>
      <w:r w:rsidRPr="00CB1679">
        <w:rPr>
          <w:rFonts w:ascii="Sylfaen" w:hAnsi="Sylfaen"/>
          <w:sz w:val="24"/>
          <w:szCs w:val="24"/>
          <w:lang w:val="ka-GE"/>
        </w:rPr>
        <w:t xml:space="preserve">the country and </w:t>
      </w:r>
      <w:del w:id="22" w:author="Maia Nikoleishvili" w:date="2020-05-07T12:22:00Z">
        <w:r w:rsidRPr="00CB1679" w:rsidDel="002676AF">
          <w:rPr>
            <w:rFonts w:ascii="Sylfaen" w:hAnsi="Sylfaen"/>
            <w:sz w:val="24"/>
            <w:szCs w:val="24"/>
            <w:lang w:val="ka-GE"/>
          </w:rPr>
          <w:delText xml:space="preserve">is </w:delText>
        </w:r>
      </w:del>
      <w:r w:rsidRPr="00CB1679">
        <w:rPr>
          <w:rFonts w:ascii="Sylfaen" w:hAnsi="Sylfaen"/>
          <w:sz w:val="24"/>
          <w:szCs w:val="24"/>
          <w:lang w:val="ka-GE"/>
        </w:rPr>
        <w:t xml:space="preserve">less informed about the ongoing reforms in the health sector and </w:t>
      </w:r>
      <w:bookmarkStart w:id="23" w:name="_GoBack"/>
      <w:r w:rsidRPr="00CB1679">
        <w:rPr>
          <w:rFonts w:ascii="Sylfaen" w:hAnsi="Sylfaen"/>
          <w:sz w:val="24"/>
          <w:szCs w:val="24"/>
          <w:lang w:val="ka-GE"/>
        </w:rPr>
        <w:t xml:space="preserve">the </w:t>
      </w:r>
      <w:bookmarkEnd w:id="23"/>
      <w:r w:rsidRPr="00CB1679">
        <w:rPr>
          <w:rFonts w:ascii="Sylfaen" w:hAnsi="Sylfaen"/>
          <w:sz w:val="24"/>
          <w:szCs w:val="24"/>
          <w:lang w:val="ka-GE"/>
        </w:rPr>
        <w:t xml:space="preserve">services provided </w:t>
      </w:r>
      <w:r w:rsidR="0097157E">
        <w:rPr>
          <w:rFonts w:ascii="Sylfaen" w:hAnsi="Sylfaen"/>
          <w:sz w:val="24"/>
          <w:szCs w:val="24"/>
          <w:lang w:val="en-US"/>
        </w:rPr>
        <w:t>under</w:t>
      </w:r>
      <w:r w:rsidRPr="00CB1679">
        <w:rPr>
          <w:rFonts w:ascii="Sylfaen" w:hAnsi="Sylfaen"/>
          <w:sz w:val="24"/>
          <w:szCs w:val="24"/>
          <w:lang w:val="ka-GE"/>
        </w:rPr>
        <w:t xml:space="preserve"> the state health programs.</w:t>
      </w:r>
    </w:p>
    <w:p w:rsidR="00CD1509" w:rsidRPr="00CB1679" w:rsidRDefault="00CD1509" w:rsidP="0097157E">
      <w:pPr>
        <w:pStyle w:val="CommentText"/>
        <w:jc w:val="both"/>
        <w:rPr>
          <w:rFonts w:ascii="Sylfaen" w:hAnsi="Sylfaen"/>
          <w:sz w:val="24"/>
          <w:szCs w:val="24"/>
          <w:lang w:val="en-US"/>
        </w:rPr>
      </w:pPr>
      <w:r w:rsidRPr="00CB1679">
        <w:rPr>
          <w:rFonts w:ascii="Sylfaen" w:hAnsi="Sylfaen"/>
          <w:sz w:val="24"/>
          <w:szCs w:val="24"/>
          <w:lang w:val="ka-GE"/>
        </w:rPr>
        <w:t xml:space="preserve">The document incorrectly or incompletely reflects some </w:t>
      </w:r>
      <w:del w:id="24" w:author="Maia Nikoleishvili" w:date="2020-05-07T11:45:00Z">
        <w:r w:rsidRPr="00CB1679" w:rsidDel="00DC2508">
          <w:rPr>
            <w:rFonts w:ascii="Sylfaen" w:hAnsi="Sylfaen"/>
            <w:sz w:val="24"/>
            <w:szCs w:val="24"/>
            <w:lang w:val="ka-GE"/>
          </w:rPr>
          <w:delText xml:space="preserve">of the </w:delText>
        </w:r>
      </w:del>
      <w:r w:rsidRPr="00CB1679">
        <w:rPr>
          <w:rFonts w:ascii="Sylfaen" w:hAnsi="Sylfaen"/>
          <w:sz w:val="24"/>
          <w:szCs w:val="24"/>
          <w:lang w:val="ka-GE"/>
        </w:rPr>
        <w:t>issues</w:t>
      </w:r>
      <w:ins w:id="25" w:author="Maia Nikoleishvili" w:date="2020-05-07T11:46:00Z">
        <w:r w:rsidR="00DC2508">
          <w:rPr>
            <w:rFonts w:ascii="Sylfaen" w:hAnsi="Sylfaen"/>
            <w:sz w:val="24"/>
            <w:szCs w:val="24"/>
            <w:lang w:val="en-US"/>
          </w:rPr>
          <w:t>, such as</w:t>
        </w:r>
      </w:ins>
      <w:del w:id="26" w:author="Maia Nikoleishvili" w:date="2020-05-07T11:46:00Z">
        <w:r w:rsidRPr="00CB1679" w:rsidDel="00DC2508">
          <w:rPr>
            <w:rFonts w:ascii="Sylfaen" w:hAnsi="Sylfaen"/>
            <w:sz w:val="24"/>
            <w:szCs w:val="24"/>
            <w:lang w:val="ka-GE"/>
          </w:rPr>
          <w:delText xml:space="preserve">. E.g., </w:delText>
        </w:r>
      </w:del>
      <w:r w:rsidRPr="00CB1679">
        <w:rPr>
          <w:rFonts w:ascii="Sylfaen" w:hAnsi="Sylfaen"/>
          <w:sz w:val="24"/>
          <w:szCs w:val="24"/>
          <w:lang w:val="ka-GE"/>
        </w:rPr>
        <w:t xml:space="preserve">the volume of basic package services covered by the </w:t>
      </w:r>
      <w:ins w:id="27" w:author="Maia Nikoleishvili" w:date="2020-05-07T11:46:00Z">
        <w:r w:rsidR="00DC2508">
          <w:rPr>
            <w:rFonts w:ascii="Sylfaen" w:hAnsi="Sylfaen"/>
            <w:sz w:val="24"/>
            <w:szCs w:val="24"/>
            <w:lang w:val="en-US"/>
          </w:rPr>
          <w:t>U</w:t>
        </w:r>
      </w:ins>
      <w:del w:id="28" w:author="Maia Nikoleishvili" w:date="2020-05-07T11:46:00Z">
        <w:r w:rsidRPr="00CB1679" w:rsidDel="00DC2508">
          <w:rPr>
            <w:rFonts w:ascii="Sylfaen" w:hAnsi="Sylfaen"/>
            <w:sz w:val="24"/>
            <w:szCs w:val="24"/>
            <w:lang w:val="ka-GE"/>
          </w:rPr>
          <w:delText>u</w:delText>
        </w:r>
      </w:del>
      <w:r w:rsidRPr="00CB1679">
        <w:rPr>
          <w:rFonts w:ascii="Sylfaen" w:hAnsi="Sylfaen"/>
          <w:sz w:val="24"/>
          <w:szCs w:val="24"/>
          <w:lang w:val="ka-GE"/>
        </w:rPr>
        <w:t xml:space="preserve">niversal </w:t>
      </w:r>
      <w:del w:id="29" w:author="Maia Nikoleishvili" w:date="2020-05-07T11:46:00Z">
        <w:r w:rsidRPr="00CB1679" w:rsidDel="00DC2508">
          <w:rPr>
            <w:rFonts w:ascii="Sylfaen" w:hAnsi="Sylfaen"/>
            <w:sz w:val="24"/>
            <w:szCs w:val="24"/>
            <w:lang w:val="ka-GE"/>
          </w:rPr>
          <w:delText xml:space="preserve">health </w:delText>
        </w:r>
      </w:del>
      <w:ins w:id="30" w:author="Maia Nikoleishvili" w:date="2020-05-07T11:46:00Z">
        <w:r w:rsidR="00DC2508">
          <w:rPr>
            <w:rFonts w:ascii="Sylfaen" w:hAnsi="Sylfaen"/>
            <w:sz w:val="24"/>
            <w:szCs w:val="24"/>
            <w:lang w:val="en-US"/>
          </w:rPr>
          <w:t>H</w:t>
        </w:r>
        <w:r w:rsidR="00DC2508" w:rsidRPr="00CB1679">
          <w:rPr>
            <w:rFonts w:ascii="Sylfaen" w:hAnsi="Sylfaen"/>
            <w:sz w:val="24"/>
            <w:szCs w:val="24"/>
            <w:lang w:val="ka-GE"/>
          </w:rPr>
          <w:t xml:space="preserve">ealth </w:t>
        </w:r>
      </w:ins>
      <w:del w:id="31" w:author="Maia Nikoleishvili" w:date="2020-05-07T11:46:00Z">
        <w:r w:rsidRPr="00CB1679" w:rsidDel="00DC2508">
          <w:rPr>
            <w:rFonts w:ascii="Sylfaen" w:hAnsi="Sylfaen"/>
            <w:sz w:val="24"/>
            <w:szCs w:val="24"/>
            <w:lang w:val="ka-GE"/>
          </w:rPr>
          <w:delText>c</w:delText>
        </w:r>
      </w:del>
      <w:ins w:id="32" w:author="Maia Nikoleishvili" w:date="2020-05-07T11:46:00Z">
        <w:r w:rsidR="00DC2508">
          <w:rPr>
            <w:rFonts w:ascii="Sylfaen" w:hAnsi="Sylfaen"/>
            <w:sz w:val="24"/>
            <w:szCs w:val="24"/>
            <w:lang w:val="en-US"/>
          </w:rPr>
          <w:t>C</w:t>
        </w:r>
      </w:ins>
      <w:r w:rsidRPr="00CB1679">
        <w:rPr>
          <w:rFonts w:ascii="Sylfaen" w:hAnsi="Sylfaen"/>
          <w:sz w:val="24"/>
          <w:szCs w:val="24"/>
          <w:lang w:val="ka-GE"/>
        </w:rPr>
        <w:t xml:space="preserve">are program; Content of vertical programs (p. 1); </w:t>
      </w:r>
      <w:r w:rsidRPr="00DC2508">
        <w:rPr>
          <w:rFonts w:ascii="Sylfaen" w:hAnsi="Sylfaen"/>
          <w:sz w:val="24"/>
          <w:szCs w:val="24"/>
          <w:highlight w:val="yellow"/>
          <w:lang w:val="ka-GE"/>
          <w:rPrChange w:id="33" w:author="Maia Nikoleishvili" w:date="2020-05-07T11:47:00Z">
            <w:rPr>
              <w:rFonts w:ascii="Sylfaen" w:hAnsi="Sylfaen"/>
              <w:sz w:val="24"/>
              <w:szCs w:val="24"/>
              <w:lang w:val="ka-GE"/>
            </w:rPr>
          </w:rPrChange>
        </w:rPr>
        <w:t>Uniformity of the legislation governing the public and private sector operating in the medical market (p. 2), etc.</w:t>
      </w:r>
    </w:p>
    <w:p w:rsidR="006323B0" w:rsidRDefault="00BF54D8" w:rsidP="0097157E">
      <w:pPr>
        <w:jc w:val="both"/>
        <w:rPr>
          <w:ins w:id="34" w:author="Maia Nikoleishvili" w:date="2020-05-07T11:55:00Z"/>
          <w:rFonts w:ascii="Sylfaen" w:hAnsi="Sylfaen"/>
          <w:sz w:val="24"/>
          <w:szCs w:val="24"/>
          <w:lang w:val="en-US"/>
        </w:rPr>
      </w:pPr>
      <w:r w:rsidRPr="00CB1679">
        <w:rPr>
          <w:rFonts w:ascii="Sylfaen" w:hAnsi="Sylfaen"/>
          <w:sz w:val="24"/>
          <w:szCs w:val="24"/>
          <w:lang w:val="ka-GE"/>
        </w:rPr>
        <w:t xml:space="preserve">As for the </w:t>
      </w:r>
      <w:del w:id="35" w:author="Maia Nikoleishvili" w:date="2020-05-07T11:52:00Z">
        <w:r w:rsidRPr="00CB1679" w:rsidDel="00DC2508">
          <w:rPr>
            <w:rFonts w:ascii="Sylfaen" w:hAnsi="Sylfaen"/>
            <w:sz w:val="24"/>
            <w:szCs w:val="24"/>
            <w:lang w:val="ka-GE"/>
          </w:rPr>
          <w:delText xml:space="preserve">so-called </w:delText>
        </w:r>
      </w:del>
      <w:r w:rsidRPr="00CB1679">
        <w:rPr>
          <w:rFonts w:ascii="Sylfaen" w:hAnsi="Sylfaen"/>
          <w:sz w:val="24"/>
          <w:szCs w:val="24"/>
          <w:lang w:val="ka-GE"/>
        </w:rPr>
        <w:t>Resolution 520</w:t>
      </w:r>
      <w:ins w:id="36" w:author="Maia Nikoleishvili" w:date="2020-05-07T11:48:00Z">
        <w:r w:rsidR="00DC2508">
          <w:rPr>
            <w:rFonts w:ascii="Sylfaen" w:hAnsi="Sylfaen"/>
            <w:sz w:val="24"/>
            <w:szCs w:val="24"/>
            <w:lang w:val="en-US"/>
          </w:rPr>
          <w:t xml:space="preserve"> of GoG</w:t>
        </w:r>
      </w:ins>
      <w:r w:rsidRPr="00CB1679">
        <w:rPr>
          <w:rFonts w:ascii="Sylfaen" w:hAnsi="Sylfaen"/>
          <w:sz w:val="24"/>
          <w:szCs w:val="24"/>
          <w:lang w:val="ka-GE"/>
        </w:rPr>
        <w:t xml:space="preserve">, </w:t>
      </w:r>
      <w:ins w:id="37" w:author="Maia Nikoleishvili" w:date="2020-05-07T11:49:00Z">
        <w:r w:rsidR="00DC2508">
          <w:rPr>
            <w:rFonts w:ascii="Sylfaen" w:hAnsi="Sylfaen"/>
            <w:sz w:val="24"/>
            <w:szCs w:val="24"/>
            <w:lang w:val="en-US"/>
          </w:rPr>
          <w:t xml:space="preserve">it should be noted that by the order of the Minister </w:t>
        </w:r>
      </w:ins>
      <w:del w:id="38" w:author="Maia Nikoleishvili" w:date="2020-05-07T11:49:00Z">
        <w:r w:rsidRPr="00CB1679" w:rsidDel="00DC2508">
          <w:rPr>
            <w:rFonts w:ascii="Sylfaen" w:hAnsi="Sylfaen"/>
            <w:sz w:val="24"/>
            <w:szCs w:val="24"/>
            <w:lang w:val="ka-GE"/>
          </w:rPr>
          <w:delText>by order of the Minister,</w:delText>
        </w:r>
      </w:del>
      <w:r w:rsidRPr="00CB1679">
        <w:rPr>
          <w:rFonts w:ascii="Sylfaen" w:hAnsi="Sylfaen"/>
          <w:sz w:val="24"/>
          <w:szCs w:val="24"/>
          <w:lang w:val="ka-GE"/>
        </w:rPr>
        <w:t xml:space="preserve"> </w:t>
      </w:r>
      <w:ins w:id="39" w:author="Maia Nikoleishvili" w:date="2020-05-07T11:49:00Z">
        <w:r w:rsidR="00DC2508">
          <w:rPr>
            <w:rFonts w:ascii="Sylfaen" w:hAnsi="Sylfaen"/>
            <w:sz w:val="24"/>
            <w:szCs w:val="24"/>
            <w:lang w:val="en-US"/>
          </w:rPr>
          <w:t>groups of experts</w:t>
        </w:r>
      </w:ins>
      <w:ins w:id="40" w:author="Maia Nikoleishvili" w:date="2020-05-07T11:50:00Z">
        <w:r w:rsidR="00DC2508">
          <w:rPr>
            <w:rFonts w:ascii="Sylfaen" w:hAnsi="Sylfaen"/>
            <w:sz w:val="24"/>
            <w:szCs w:val="24"/>
            <w:lang w:val="en-US"/>
          </w:rPr>
          <w:t xml:space="preserve"> (including professional associations, members of the parliament) </w:t>
        </w:r>
      </w:ins>
      <w:ins w:id="41" w:author="Maia Nikoleishvili" w:date="2020-05-07T11:49:00Z">
        <w:r w:rsidR="00DC2508">
          <w:rPr>
            <w:rFonts w:ascii="Sylfaen" w:hAnsi="Sylfaen"/>
            <w:sz w:val="24"/>
            <w:szCs w:val="24"/>
            <w:lang w:val="en-US"/>
          </w:rPr>
          <w:t xml:space="preserve">were </w:t>
        </w:r>
      </w:ins>
      <w:r w:rsidRPr="00CB1679">
        <w:rPr>
          <w:rFonts w:ascii="Sylfaen" w:hAnsi="Sylfaen"/>
          <w:sz w:val="24"/>
          <w:szCs w:val="24"/>
          <w:lang w:val="ka-GE"/>
        </w:rPr>
        <w:t xml:space="preserve">established </w:t>
      </w:r>
      <w:ins w:id="42" w:author="Maia Nikoleishvili" w:date="2020-05-07T12:09:00Z">
        <w:r w:rsidR="006D4925">
          <w:rPr>
            <w:rFonts w:ascii="Sylfaen" w:hAnsi="Sylfaen"/>
            <w:sz w:val="24"/>
            <w:szCs w:val="24"/>
            <w:lang w:val="en-US"/>
          </w:rPr>
          <w:t xml:space="preserve">under the </w:t>
        </w:r>
      </w:ins>
      <w:ins w:id="43" w:author="Maia Nikoleishvili" w:date="2020-05-07T12:08:00Z">
        <w:r w:rsidR="006D4925" w:rsidRPr="00CB1679">
          <w:rPr>
            <w:rFonts w:ascii="Sylfaen" w:hAnsi="Sylfaen" w:cs="Sylfaen"/>
            <w:sz w:val="24"/>
            <w:szCs w:val="24"/>
            <w:lang w:val="ka-GE"/>
          </w:rPr>
          <w:t>Universal Health Care Program</w:t>
        </w:r>
        <w:r w:rsidR="006D4925">
          <w:rPr>
            <w:rFonts w:ascii="Sylfaen" w:hAnsi="Sylfaen" w:cs="Sylfaen"/>
            <w:sz w:val="24"/>
            <w:szCs w:val="24"/>
            <w:lang w:val="en-US"/>
          </w:rPr>
          <w:t xml:space="preserve"> effectiveness</w:t>
        </w:r>
        <w:r w:rsidR="006D4925" w:rsidRPr="00CB1679">
          <w:rPr>
            <w:rFonts w:ascii="Sylfaen" w:hAnsi="Sylfaen" w:cs="Sylfaen"/>
            <w:sz w:val="24"/>
            <w:szCs w:val="24"/>
            <w:lang w:val="ka-GE"/>
          </w:rPr>
          <w:t xml:space="preserve"> Improvement Council</w:t>
        </w:r>
        <w:r w:rsidR="006D4925">
          <w:rPr>
            <w:rFonts w:ascii="Sylfaen" w:hAnsi="Sylfaen"/>
            <w:sz w:val="24"/>
            <w:szCs w:val="24"/>
            <w:lang w:val="en-US"/>
          </w:rPr>
          <w:t xml:space="preserve"> </w:t>
        </w:r>
      </w:ins>
      <w:ins w:id="44" w:author="Maia Nikoleishvili" w:date="2020-05-07T11:53:00Z">
        <w:r w:rsidR="00DC2508">
          <w:rPr>
            <w:rFonts w:ascii="Sylfaen" w:hAnsi="Sylfaen"/>
            <w:sz w:val="24"/>
            <w:szCs w:val="24"/>
            <w:lang w:val="en-US"/>
          </w:rPr>
          <w:t xml:space="preserve">to provide recommendations </w:t>
        </w:r>
        <w:r w:rsidR="006323B0">
          <w:rPr>
            <w:rFonts w:ascii="Sylfaen" w:hAnsi="Sylfaen"/>
            <w:sz w:val="24"/>
            <w:szCs w:val="24"/>
            <w:lang w:val="en-US"/>
          </w:rPr>
          <w:t xml:space="preserve">on the amendments elaborated by the Ministry </w:t>
        </w:r>
      </w:ins>
      <w:del w:id="45" w:author="Maia Nikoleishvili" w:date="2020-05-07T11:53:00Z">
        <w:r w:rsidRPr="00CB1679" w:rsidDel="006323B0">
          <w:rPr>
            <w:rFonts w:ascii="Sylfaen" w:hAnsi="Sylfaen"/>
            <w:sz w:val="24"/>
            <w:szCs w:val="24"/>
            <w:lang w:val="ka-GE"/>
          </w:rPr>
          <w:delText xml:space="preserve">groups </w:delText>
        </w:r>
      </w:del>
      <w:del w:id="46" w:author="Maia Nikoleishvili" w:date="2020-05-07T11:51:00Z">
        <w:r w:rsidRPr="00CB1679" w:rsidDel="00DC2508">
          <w:rPr>
            <w:rFonts w:ascii="Sylfaen" w:hAnsi="Sylfaen"/>
            <w:sz w:val="24"/>
            <w:szCs w:val="24"/>
            <w:lang w:val="ka-GE"/>
          </w:rPr>
          <w:delText xml:space="preserve">of experts who work with the Ministry, the Social Service Agency, professional associations and members of parliament </w:delText>
        </w:r>
      </w:del>
      <w:del w:id="47" w:author="Maia Nikoleishvili" w:date="2020-05-07T11:53:00Z">
        <w:r w:rsidRPr="00CB1679" w:rsidDel="006323B0">
          <w:rPr>
            <w:rFonts w:ascii="Sylfaen" w:hAnsi="Sylfaen"/>
            <w:sz w:val="24"/>
            <w:szCs w:val="24"/>
            <w:lang w:val="ka-GE"/>
          </w:rPr>
          <w:delText xml:space="preserve">to improve the </w:delText>
        </w:r>
      </w:del>
      <w:del w:id="48" w:author="Maia Nikoleishvili" w:date="2020-05-07T12:17:00Z">
        <w:r w:rsidRPr="00CB1679" w:rsidDel="002676AF">
          <w:rPr>
            <w:rFonts w:ascii="Sylfaen" w:hAnsi="Sylfaen"/>
            <w:sz w:val="24"/>
            <w:szCs w:val="24"/>
            <w:lang w:val="ka-GE"/>
          </w:rPr>
          <w:delText xml:space="preserve">efficiency of </w:delText>
        </w:r>
      </w:del>
      <w:ins w:id="49" w:author="Maia Nikoleishvili" w:date="2020-05-07T12:17:00Z">
        <w:r w:rsidR="002676AF">
          <w:rPr>
            <w:rFonts w:ascii="Sylfaen" w:hAnsi="Sylfaen"/>
            <w:sz w:val="24"/>
            <w:szCs w:val="24"/>
            <w:lang w:val="en-US"/>
          </w:rPr>
          <w:t xml:space="preserve">in UHC Program </w:t>
        </w:r>
      </w:ins>
      <w:del w:id="50" w:author="Maia Nikoleishvili" w:date="2020-05-07T12:17:00Z">
        <w:r w:rsidRPr="00CB1679" w:rsidDel="002676AF">
          <w:rPr>
            <w:rFonts w:ascii="Sylfaen" w:hAnsi="Sylfaen"/>
            <w:sz w:val="24"/>
            <w:szCs w:val="24"/>
            <w:lang w:val="ka-GE"/>
          </w:rPr>
          <w:delText xml:space="preserve">universal health care </w:delText>
        </w:r>
      </w:del>
      <w:r w:rsidRPr="00CB1679">
        <w:rPr>
          <w:rFonts w:ascii="Sylfaen" w:hAnsi="Sylfaen"/>
          <w:sz w:val="24"/>
          <w:szCs w:val="24"/>
          <w:lang w:val="ka-GE"/>
        </w:rPr>
        <w:t>(pp. 5, p. 7).</w:t>
      </w:r>
      <w:r w:rsidRPr="00CB1679">
        <w:rPr>
          <w:rFonts w:ascii="Sylfaen" w:hAnsi="Sylfaen"/>
          <w:sz w:val="24"/>
          <w:szCs w:val="24"/>
          <w:lang w:val="en-US"/>
        </w:rPr>
        <w:t xml:space="preserve"> </w:t>
      </w:r>
    </w:p>
    <w:p w:rsidR="00BF54D8" w:rsidRPr="00CB1679" w:rsidRDefault="00BF54D8" w:rsidP="0097157E">
      <w:pPr>
        <w:jc w:val="both"/>
        <w:rPr>
          <w:rFonts w:ascii="Sylfaen" w:hAnsi="Sylfaen"/>
          <w:sz w:val="24"/>
          <w:szCs w:val="24"/>
          <w:lang w:val="en-US"/>
        </w:rPr>
      </w:pPr>
      <w:r w:rsidRPr="00CB1679">
        <w:rPr>
          <w:rFonts w:ascii="Sylfaen" w:hAnsi="Sylfaen"/>
          <w:sz w:val="24"/>
          <w:szCs w:val="24"/>
          <w:lang w:val="ka-GE"/>
        </w:rPr>
        <w:t xml:space="preserve">Also, </w:t>
      </w:r>
      <w:ins w:id="51" w:author="Maia Nikoleishvili" w:date="2020-05-07T11:56:00Z">
        <w:r w:rsidR="006323B0">
          <w:rPr>
            <w:rFonts w:ascii="Sylfaen" w:hAnsi="Sylfaen"/>
            <w:sz w:val="24"/>
            <w:szCs w:val="24"/>
            <w:lang w:val="en-US"/>
          </w:rPr>
          <w:t xml:space="preserve">in the research is indicated that </w:t>
        </w:r>
      </w:ins>
      <w:del w:id="52" w:author="Maia Nikoleishvili" w:date="2020-05-07T11:56:00Z">
        <w:r w:rsidRPr="00CB1679" w:rsidDel="006323B0">
          <w:rPr>
            <w:rFonts w:ascii="Sylfaen" w:hAnsi="Sylfaen"/>
            <w:sz w:val="24"/>
            <w:szCs w:val="24"/>
            <w:lang w:val="ka-GE"/>
          </w:rPr>
          <w:delText xml:space="preserve">the source or research that the </w:delText>
        </w:r>
      </w:del>
      <w:r w:rsidRPr="00CB1679">
        <w:rPr>
          <w:rFonts w:ascii="Sylfaen" w:hAnsi="Sylfaen"/>
          <w:sz w:val="24"/>
          <w:szCs w:val="24"/>
          <w:lang w:val="ka-GE"/>
        </w:rPr>
        <w:t xml:space="preserve">520 resolution </w:t>
      </w:r>
      <w:ins w:id="53" w:author="Maia Nikoleishvili" w:date="2020-05-07T12:00:00Z">
        <w:r w:rsidR="006323B0" w:rsidRPr="00A67290">
          <w:rPr>
            <w:rFonts w:cstheme="minorHAnsi"/>
            <w:color w:val="000000"/>
          </w:rPr>
          <w:t xml:space="preserve">led to </w:t>
        </w:r>
        <w:r w:rsidR="006323B0">
          <w:rPr>
            <w:rFonts w:cstheme="minorHAnsi"/>
            <w:color w:val="000000"/>
          </w:rPr>
          <w:t xml:space="preserve">the </w:t>
        </w:r>
        <w:r w:rsidR="006323B0" w:rsidRPr="00A67290">
          <w:rPr>
            <w:rFonts w:cstheme="minorHAnsi"/>
            <w:color w:val="000000"/>
          </w:rPr>
          <w:t>reduction in wages for clinical practitioners and an increase of out-of-pocket payments by patients</w:t>
        </w:r>
        <w:r w:rsidR="006323B0">
          <w:rPr>
            <w:rFonts w:cstheme="minorHAnsi"/>
            <w:color w:val="000000"/>
          </w:rPr>
          <w:t xml:space="preserve"> </w:t>
        </w:r>
      </w:ins>
      <w:del w:id="54" w:author="Maia Nikoleishvili" w:date="2020-05-07T12:00:00Z">
        <w:r w:rsidRPr="00CB1679" w:rsidDel="006323B0">
          <w:rPr>
            <w:rFonts w:ascii="Sylfaen" w:hAnsi="Sylfaen"/>
            <w:sz w:val="24"/>
            <w:szCs w:val="24"/>
            <w:lang w:val="ka-GE"/>
          </w:rPr>
          <w:delText>led to an increase in out-of-pocket payments and no reduction in wages</w:delText>
        </w:r>
      </w:del>
      <w:del w:id="55" w:author="Maia Nikoleishvili" w:date="2020-05-07T12:01:00Z">
        <w:r w:rsidRPr="00CB1679" w:rsidDel="006323B0">
          <w:rPr>
            <w:rFonts w:ascii="Sylfaen" w:hAnsi="Sylfaen"/>
            <w:sz w:val="24"/>
            <w:szCs w:val="24"/>
            <w:lang w:val="ka-GE"/>
          </w:rPr>
          <w:delText xml:space="preserve"> </w:delText>
        </w:r>
      </w:del>
      <w:r w:rsidRPr="00CB1679">
        <w:rPr>
          <w:rFonts w:ascii="Sylfaen" w:hAnsi="Sylfaen"/>
          <w:sz w:val="24"/>
          <w:szCs w:val="24"/>
          <w:lang w:val="ka-GE"/>
        </w:rPr>
        <w:t>(p. 5). If such a source is known to the group of authors, please indicate.</w:t>
      </w:r>
    </w:p>
    <w:p w:rsidR="00B33EC4" w:rsidRPr="00CB1679" w:rsidRDefault="00B33EC4" w:rsidP="0097157E">
      <w:pPr>
        <w:jc w:val="both"/>
        <w:rPr>
          <w:rFonts w:ascii="Sylfaen" w:hAnsi="Sylfaen"/>
          <w:sz w:val="24"/>
          <w:szCs w:val="24"/>
          <w:lang w:val="en-US"/>
        </w:rPr>
      </w:pPr>
      <w:r w:rsidRPr="00CB1679">
        <w:rPr>
          <w:rFonts w:ascii="Sylfaen" w:hAnsi="Sylfaen"/>
          <w:sz w:val="24"/>
          <w:szCs w:val="24"/>
          <w:lang w:val="ka-GE"/>
        </w:rPr>
        <w:t xml:space="preserve">There are more than 20 councils, expert groups or coordination mechanisms </w:t>
      </w:r>
      <w:r w:rsidR="0097157E">
        <w:rPr>
          <w:rFonts w:ascii="Sylfaen" w:hAnsi="Sylfaen"/>
          <w:sz w:val="24"/>
          <w:szCs w:val="24"/>
          <w:lang w:val="en-US"/>
        </w:rPr>
        <w:t>at</w:t>
      </w:r>
      <w:r w:rsidR="0097157E">
        <w:rPr>
          <w:rFonts w:ascii="Sylfaen" w:hAnsi="Sylfaen"/>
          <w:sz w:val="24"/>
          <w:szCs w:val="24"/>
          <w:lang w:val="ka-GE"/>
        </w:rPr>
        <w:t xml:space="preserve"> the </w:t>
      </w:r>
      <w:r w:rsidR="0097157E">
        <w:rPr>
          <w:rFonts w:ascii="Sylfaen" w:hAnsi="Sylfaen"/>
          <w:sz w:val="24"/>
          <w:szCs w:val="24"/>
          <w:lang w:val="en-US"/>
        </w:rPr>
        <w:t>M</w:t>
      </w:r>
      <w:r w:rsidRPr="00CB1679">
        <w:rPr>
          <w:rFonts w:ascii="Sylfaen" w:hAnsi="Sylfaen"/>
          <w:sz w:val="24"/>
          <w:szCs w:val="24"/>
          <w:lang w:val="ka-GE"/>
        </w:rPr>
        <w:t xml:space="preserve">inistry, which are involved in the development of the reform at the initial stage. The Ministry has been repeatedly named by the Public Defender as the most open state body for providing </w:t>
      </w:r>
      <w:r w:rsidRPr="00CB1679">
        <w:rPr>
          <w:rFonts w:ascii="Sylfaen" w:hAnsi="Sylfaen"/>
          <w:sz w:val="24"/>
          <w:szCs w:val="24"/>
          <w:lang w:val="ka-GE"/>
        </w:rPr>
        <w:lastRenderedPageBreak/>
        <w:t>information. Therefore, the assessment of the authors of the study that the Ministry is not open to experts or the non-governmental sector, to put it mildly, is not true (p. 5).</w:t>
      </w:r>
    </w:p>
    <w:p w:rsidR="00CB1679" w:rsidRP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As for the involvement of experts (p. 5), three working groups have been set up by the Minister's order to respond to COVID-19: public health experts, laboratory experts and the clinical team involved in the prevention, management and </w:t>
      </w:r>
      <w:r w:rsidR="0097157E">
        <w:rPr>
          <w:rFonts w:ascii="Sylfaen" w:hAnsi="Sylfaen"/>
          <w:sz w:val="24"/>
          <w:szCs w:val="24"/>
          <w:lang w:val="en-US"/>
        </w:rPr>
        <w:t>treatment</w:t>
      </w:r>
      <w:r w:rsidRPr="00CB1679">
        <w:rPr>
          <w:rFonts w:ascii="Sylfaen" w:hAnsi="Sylfaen"/>
          <w:sz w:val="24"/>
          <w:szCs w:val="24"/>
          <w:lang w:val="ka-GE"/>
        </w:rPr>
        <w:t xml:space="preserve"> of </w:t>
      </w:r>
      <w:r w:rsidR="0097157E">
        <w:rPr>
          <w:rFonts w:ascii="Sylfaen" w:hAnsi="Sylfaen"/>
          <w:sz w:val="24"/>
          <w:szCs w:val="24"/>
          <w:lang w:val="en-US"/>
        </w:rPr>
        <w:t xml:space="preserve">the novel </w:t>
      </w:r>
      <w:r w:rsidRPr="00CB1679">
        <w:rPr>
          <w:rFonts w:ascii="Sylfaen" w:hAnsi="Sylfaen"/>
          <w:sz w:val="24"/>
          <w:szCs w:val="24"/>
          <w:lang w:val="ka-GE"/>
        </w:rPr>
        <w:t>coronavirus.</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As for the lack of awareness of women and children, the Ministry's hotline 1505 is functioning </w:t>
      </w:r>
      <w:del w:id="56" w:author="Maia Nikoleishvili" w:date="2020-05-07T12:02:00Z">
        <w:r w:rsidRPr="00CB1679" w:rsidDel="006323B0">
          <w:rPr>
            <w:rFonts w:ascii="Sylfaen" w:hAnsi="Sylfaen"/>
            <w:sz w:val="24"/>
            <w:szCs w:val="24"/>
            <w:lang w:val="ka-GE"/>
          </w:rPr>
          <w:delText xml:space="preserve">in </w:delText>
        </w:r>
      </w:del>
      <w:ins w:id="57" w:author="Maia Nikoleishvili" w:date="2020-05-07T12:02:00Z">
        <w:r w:rsidR="006323B0">
          <w:rPr>
            <w:rFonts w:ascii="Sylfaen" w:hAnsi="Sylfaen"/>
            <w:sz w:val="24"/>
            <w:szCs w:val="24"/>
            <w:lang w:val="en-US"/>
          </w:rPr>
          <w:t>throughout</w:t>
        </w:r>
        <w:r w:rsidR="006323B0" w:rsidRPr="00CB1679">
          <w:rPr>
            <w:rFonts w:ascii="Sylfaen" w:hAnsi="Sylfaen"/>
            <w:sz w:val="24"/>
            <w:szCs w:val="24"/>
            <w:lang w:val="ka-GE"/>
          </w:rPr>
          <w:t xml:space="preserve"> </w:t>
        </w:r>
      </w:ins>
      <w:r w:rsidRPr="00CB1679">
        <w:rPr>
          <w:rFonts w:ascii="Sylfaen" w:hAnsi="Sylfaen"/>
          <w:sz w:val="24"/>
          <w:szCs w:val="24"/>
          <w:lang w:val="ka-GE"/>
        </w:rPr>
        <w:t xml:space="preserve">the country; Disease Control Hotline 116001; Government Hotline 111; As well as web pages, </w:t>
      </w:r>
      <w:r w:rsidR="001C5728">
        <w:rPr>
          <w:rFonts w:ascii="Sylfaen" w:hAnsi="Sylfaen"/>
          <w:sz w:val="24"/>
          <w:szCs w:val="24"/>
          <w:lang w:val="ka-GE"/>
        </w:rPr>
        <w:t xml:space="preserve">news brochures and clips, etc. </w:t>
      </w:r>
      <w:r w:rsidR="001C5728">
        <w:rPr>
          <w:rFonts w:ascii="Sylfaen" w:hAnsi="Sylfaen"/>
          <w:sz w:val="24"/>
          <w:szCs w:val="24"/>
          <w:lang w:val="en-US"/>
        </w:rPr>
        <w:t>w</w:t>
      </w:r>
      <w:r w:rsidRPr="00CB1679">
        <w:rPr>
          <w:rFonts w:ascii="Sylfaen" w:hAnsi="Sylfaen"/>
          <w:sz w:val="24"/>
          <w:szCs w:val="24"/>
          <w:lang w:val="ka-GE"/>
        </w:rPr>
        <w:t>here it is possible to obtain complete information (p. 5)</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The Ministry has approved COVID-19 laboratory diagnostics and treatment guidelines, which include algorithms for testing as well as hospitalization and treatment. These guidelines are based on WHO and </w:t>
      </w:r>
      <w:r>
        <w:rPr>
          <w:rFonts w:ascii="Sylfaen" w:hAnsi="Sylfaen"/>
          <w:sz w:val="24"/>
          <w:szCs w:val="24"/>
          <w:lang w:val="en-US"/>
        </w:rPr>
        <w:t>US</w:t>
      </w:r>
      <w:r w:rsidR="001C5728">
        <w:rPr>
          <w:rFonts w:ascii="Sylfaen" w:hAnsi="Sylfaen"/>
          <w:sz w:val="24"/>
          <w:szCs w:val="24"/>
          <w:lang w:val="en-US"/>
        </w:rPr>
        <w:t xml:space="preserve"> </w:t>
      </w:r>
      <w:r>
        <w:rPr>
          <w:rFonts w:ascii="Sylfaen" w:hAnsi="Sylfaen"/>
          <w:sz w:val="24"/>
          <w:szCs w:val="24"/>
          <w:lang w:val="en-US"/>
        </w:rPr>
        <w:t>CDC</w:t>
      </w:r>
      <w:r w:rsidR="001C5728">
        <w:rPr>
          <w:rFonts w:ascii="Sylfaen" w:hAnsi="Sylfaen"/>
          <w:sz w:val="24"/>
          <w:szCs w:val="24"/>
          <w:lang w:val="en-US"/>
        </w:rPr>
        <w:t xml:space="preserve"> recommendations</w:t>
      </w:r>
      <w:r w:rsidRPr="00CB1679">
        <w:rPr>
          <w:rFonts w:ascii="Sylfaen" w:hAnsi="Sylfaen"/>
          <w:sz w:val="24"/>
          <w:szCs w:val="24"/>
          <w:lang w:val="ka-GE"/>
        </w:rPr>
        <w:t>. Consequently, someone’s desire to be placed in a hospital or to be tested is not sufficient unless they meet the criteria set out in the guidelines (p. 6, p. 7). As for the expansion of laboratory diagnostics of COVID-19, a total of 12 institutions (</w:t>
      </w:r>
      <w:r>
        <w:rPr>
          <w:rFonts w:ascii="Sylfaen" w:hAnsi="Sylfaen"/>
          <w:sz w:val="24"/>
          <w:szCs w:val="24"/>
          <w:lang w:val="en-US"/>
        </w:rPr>
        <w:t>p</w:t>
      </w:r>
      <w:r w:rsidRPr="00CB1679">
        <w:rPr>
          <w:rFonts w:ascii="Sylfaen" w:hAnsi="Sylfaen"/>
          <w:sz w:val="24"/>
          <w:szCs w:val="24"/>
          <w:lang w:val="ka-GE"/>
        </w:rPr>
        <w:t>. 7) will diagnose laboratory molecular diagnostics.</w:t>
      </w:r>
    </w:p>
    <w:p w:rsidR="00CB1679" w:rsidRDefault="00CB1679" w:rsidP="0097157E">
      <w:pPr>
        <w:jc w:val="both"/>
        <w:rPr>
          <w:rFonts w:ascii="Sylfaen" w:hAnsi="Sylfaen" w:cs="Sylfaen"/>
          <w:sz w:val="24"/>
          <w:szCs w:val="24"/>
          <w:lang w:val="en-US"/>
        </w:rPr>
      </w:pPr>
      <w:r w:rsidRPr="00CB1679">
        <w:rPr>
          <w:rFonts w:ascii="Sylfaen" w:hAnsi="Sylfaen" w:cs="Sylfaen"/>
          <w:sz w:val="24"/>
          <w:szCs w:val="24"/>
          <w:lang w:val="ka-GE"/>
        </w:rPr>
        <w:t xml:space="preserve">Primary Health Care Council; The Regional Regionalization Council; Board of </w:t>
      </w:r>
      <w:r>
        <w:rPr>
          <w:rFonts w:ascii="Sylfaen" w:hAnsi="Sylfaen" w:cs="Sylfaen"/>
          <w:sz w:val="24"/>
          <w:szCs w:val="24"/>
          <w:lang w:val="en-US"/>
        </w:rPr>
        <w:t>Protocols/guidelines</w:t>
      </w:r>
      <w:r w:rsidRPr="00CB1679">
        <w:rPr>
          <w:rFonts w:ascii="Sylfaen" w:hAnsi="Sylfaen" w:cs="Sylfaen"/>
          <w:sz w:val="24"/>
          <w:szCs w:val="24"/>
          <w:lang w:val="ka-GE"/>
        </w:rPr>
        <w:t>; Universal Health Care Program</w:t>
      </w:r>
      <w:r>
        <w:rPr>
          <w:rFonts w:ascii="Sylfaen" w:hAnsi="Sylfaen" w:cs="Sylfaen"/>
          <w:sz w:val="24"/>
          <w:szCs w:val="24"/>
          <w:lang w:val="en-US"/>
        </w:rPr>
        <w:t xml:space="preserve"> effectiveness</w:t>
      </w:r>
      <w:r w:rsidRPr="00CB1679">
        <w:rPr>
          <w:rFonts w:ascii="Sylfaen" w:hAnsi="Sylfaen" w:cs="Sylfaen"/>
          <w:sz w:val="24"/>
          <w:szCs w:val="24"/>
          <w:lang w:val="ka-GE"/>
        </w:rPr>
        <w:t xml:space="preserve"> Improvement Council; AIDS, Tuberculosis and Malaria Coordination Mechanisms; Hepatitis C Elimination Council; The Council for the </w:t>
      </w:r>
      <w:r>
        <w:rPr>
          <w:rFonts w:ascii="Sylfaen" w:hAnsi="Sylfaen" w:cs="Sylfaen"/>
          <w:sz w:val="24"/>
          <w:szCs w:val="24"/>
          <w:lang w:val="en-US"/>
        </w:rPr>
        <w:t xml:space="preserve">the </w:t>
      </w:r>
      <w:r w:rsidRPr="00CB1679">
        <w:rPr>
          <w:rFonts w:ascii="Sylfaen" w:hAnsi="Sylfaen" w:cs="Sylfaen"/>
          <w:sz w:val="24"/>
          <w:szCs w:val="24"/>
          <w:lang w:val="ka-GE"/>
        </w:rPr>
        <w:t xml:space="preserve">Maternal and Child </w:t>
      </w:r>
      <w:r>
        <w:rPr>
          <w:rFonts w:ascii="Sylfaen" w:hAnsi="Sylfaen" w:cs="Sylfaen"/>
          <w:sz w:val="24"/>
          <w:szCs w:val="24"/>
          <w:lang w:val="en-US"/>
        </w:rPr>
        <w:t>health</w:t>
      </w:r>
      <w:r w:rsidRPr="00CB1679">
        <w:rPr>
          <w:rFonts w:ascii="Sylfaen" w:hAnsi="Sylfaen" w:cs="Sylfaen"/>
          <w:sz w:val="24"/>
          <w:szCs w:val="24"/>
          <w:lang w:val="ka-GE"/>
        </w:rPr>
        <w:t>; Transplant board; The Menta</w:t>
      </w:r>
      <w:r w:rsidR="001C5728">
        <w:rPr>
          <w:rFonts w:ascii="Sylfaen" w:hAnsi="Sylfaen" w:cs="Sylfaen"/>
          <w:sz w:val="24"/>
          <w:szCs w:val="24"/>
          <w:lang w:val="ka-GE"/>
        </w:rPr>
        <w:t>l Health Council, etc., operate</w:t>
      </w:r>
      <w:r w:rsidRPr="00CB1679">
        <w:rPr>
          <w:rFonts w:ascii="Sylfaen" w:hAnsi="Sylfaen" w:cs="Sylfaen"/>
          <w:sz w:val="24"/>
          <w:szCs w:val="24"/>
          <w:lang w:val="ka-GE"/>
        </w:rPr>
        <w:t xml:space="preserve"> and actively wor</w:t>
      </w:r>
      <w:r w:rsidR="001C5728">
        <w:rPr>
          <w:rFonts w:ascii="Sylfaen" w:hAnsi="Sylfaen" w:cs="Sylfaen"/>
          <w:sz w:val="24"/>
          <w:szCs w:val="24"/>
          <w:lang w:val="ka-GE"/>
        </w:rPr>
        <w:t>k</w:t>
      </w:r>
      <w:r w:rsidRPr="00CB1679">
        <w:rPr>
          <w:rFonts w:ascii="Sylfaen" w:hAnsi="Sylfaen" w:cs="Sylfaen"/>
          <w:sz w:val="24"/>
          <w:szCs w:val="24"/>
          <w:lang w:val="ka-GE"/>
        </w:rPr>
        <w:t xml:space="preserve"> </w:t>
      </w:r>
      <w:r w:rsidR="001C5728">
        <w:rPr>
          <w:rFonts w:ascii="Sylfaen" w:hAnsi="Sylfaen" w:cs="Sylfaen"/>
          <w:sz w:val="24"/>
          <w:szCs w:val="24"/>
          <w:lang w:val="en-US"/>
        </w:rPr>
        <w:t>at</w:t>
      </w:r>
      <w:r w:rsidRPr="00CB1679">
        <w:rPr>
          <w:rFonts w:ascii="Sylfaen" w:hAnsi="Sylfaen" w:cs="Sylfaen"/>
          <w:sz w:val="24"/>
          <w:szCs w:val="24"/>
          <w:lang w:val="ka-GE"/>
        </w:rPr>
        <w:t xml:space="preserve"> the Ministry. They include professional associations, media, governmental and non-governmental sector, patient association, community. </w:t>
      </w:r>
      <w:r w:rsidR="001C5728">
        <w:rPr>
          <w:rFonts w:ascii="Sylfaen" w:hAnsi="Sylfaen" w:cs="Sylfaen"/>
          <w:sz w:val="24"/>
          <w:szCs w:val="24"/>
          <w:lang w:val="en-US"/>
        </w:rPr>
        <w:t>Considering above mentioned, it is incorrect</w:t>
      </w:r>
      <w:r w:rsidRPr="00CB1679">
        <w:rPr>
          <w:rFonts w:ascii="Sylfaen" w:hAnsi="Sylfaen" w:cs="Sylfaen"/>
          <w:sz w:val="24"/>
          <w:szCs w:val="24"/>
          <w:lang w:val="ka-GE"/>
        </w:rPr>
        <w:t xml:space="preserve"> to </w:t>
      </w:r>
      <w:r w:rsidR="001C5728">
        <w:rPr>
          <w:rFonts w:ascii="Sylfaen" w:hAnsi="Sylfaen" w:cs="Sylfaen"/>
          <w:sz w:val="24"/>
          <w:szCs w:val="24"/>
          <w:lang w:val="en-US"/>
        </w:rPr>
        <w:t xml:space="preserve">mention </w:t>
      </w:r>
      <w:r w:rsidRPr="00CB1679">
        <w:rPr>
          <w:rFonts w:ascii="Sylfaen" w:hAnsi="Sylfaen" w:cs="Sylfaen"/>
          <w:sz w:val="24"/>
          <w:szCs w:val="24"/>
          <w:lang w:val="ka-GE"/>
        </w:rPr>
        <w:t xml:space="preserve">that academia and experts are not / are formally involved in the decision-making process (p. 7). </w:t>
      </w:r>
    </w:p>
    <w:p w:rsidR="007076E6" w:rsidRPr="00CB1679" w:rsidRDefault="00C51FB9" w:rsidP="0097157E">
      <w:pPr>
        <w:jc w:val="both"/>
        <w:rPr>
          <w:rFonts w:ascii="Sylfaen" w:hAnsi="Sylfaen"/>
          <w:sz w:val="24"/>
          <w:szCs w:val="24"/>
          <w:lang w:val="ka-GE"/>
        </w:rPr>
      </w:pPr>
      <w:del w:id="58" w:author="Maia Nikoleishvili" w:date="2020-05-07T12:07:00Z">
        <w:r w:rsidRPr="00CB1679" w:rsidDel="006D4925">
          <w:rPr>
            <w:rFonts w:ascii="Sylfaen" w:hAnsi="Sylfaen"/>
            <w:sz w:val="24"/>
            <w:szCs w:val="24"/>
            <w:lang w:val="ka-GE"/>
          </w:rPr>
          <w:delText xml:space="preserve">Actual </w:delText>
        </w:r>
      </w:del>
      <w:ins w:id="59" w:author="Maia Nikoleishvili" w:date="2020-05-07T12:10:00Z">
        <w:r w:rsidR="006D4925">
          <w:rPr>
            <w:rFonts w:ascii="Sylfaen" w:hAnsi="Sylfaen"/>
            <w:sz w:val="24"/>
            <w:szCs w:val="24"/>
            <w:lang w:val="en-US"/>
          </w:rPr>
          <w:t>Factual</w:t>
        </w:r>
      </w:ins>
      <w:ins w:id="60" w:author="Maia Nikoleishvili" w:date="2020-05-07T12:07:00Z">
        <w:r w:rsidR="006D4925" w:rsidRPr="00CB1679">
          <w:rPr>
            <w:rFonts w:ascii="Sylfaen" w:hAnsi="Sylfaen"/>
            <w:sz w:val="24"/>
            <w:szCs w:val="24"/>
            <w:lang w:val="ka-GE"/>
          </w:rPr>
          <w:t xml:space="preserve"> </w:t>
        </w:r>
      </w:ins>
      <w:r w:rsidRPr="00CB1679">
        <w:rPr>
          <w:rFonts w:ascii="Sylfaen" w:hAnsi="Sylfaen"/>
          <w:sz w:val="24"/>
          <w:szCs w:val="24"/>
          <w:lang w:val="ka-GE"/>
        </w:rPr>
        <w:t>inaccuracies</w:t>
      </w:r>
      <w:r w:rsidR="007076E6" w:rsidRPr="00CB1679">
        <w:rPr>
          <w:rFonts w:ascii="Sylfaen" w:hAnsi="Sylfaen"/>
          <w:sz w:val="24"/>
          <w:szCs w:val="24"/>
          <w:lang w:val="ka-GE"/>
        </w:rPr>
        <w:t>:</w:t>
      </w:r>
    </w:p>
    <w:p w:rsidR="000C25EB" w:rsidRPr="00CB1679" w:rsidRDefault="006472B0" w:rsidP="0097157E">
      <w:pPr>
        <w:pStyle w:val="ListParagraph"/>
        <w:numPr>
          <w:ilvl w:val="0"/>
          <w:numId w:val="2"/>
        </w:numPr>
        <w:jc w:val="both"/>
        <w:rPr>
          <w:rFonts w:ascii="Sylfaen" w:hAnsi="Sylfaen"/>
          <w:sz w:val="24"/>
          <w:szCs w:val="24"/>
          <w:lang w:val="ka-GE"/>
        </w:rPr>
      </w:pPr>
      <w:r w:rsidRPr="00CB1679">
        <w:rPr>
          <w:rFonts w:ascii="Sylfaen" w:hAnsi="Sylfaen"/>
          <w:sz w:val="24"/>
          <w:szCs w:val="24"/>
          <w:lang w:val="ka-GE"/>
        </w:rPr>
        <w:t>In the 1990s and 2008, Georgia had an armed conflict with Russia and not with Abkhazia and Samachablo</w:t>
      </w:r>
      <w:r w:rsidR="003A1906" w:rsidRPr="00CB1679">
        <w:rPr>
          <w:rFonts w:ascii="Sylfaen" w:hAnsi="Sylfaen"/>
          <w:sz w:val="24"/>
          <w:szCs w:val="24"/>
          <w:lang w:val="ka-GE"/>
        </w:rPr>
        <w:t xml:space="preserve"> (p. </w:t>
      </w:r>
      <w:r w:rsidR="003A1906" w:rsidRPr="00CB1679">
        <w:rPr>
          <w:rFonts w:ascii="Sylfaen" w:hAnsi="Sylfaen"/>
          <w:sz w:val="24"/>
          <w:szCs w:val="24"/>
        </w:rPr>
        <w:t>1)</w:t>
      </w:r>
      <w:r w:rsidRPr="00CB1679">
        <w:rPr>
          <w:rFonts w:ascii="Sylfaen" w:hAnsi="Sylfaen"/>
          <w:sz w:val="24"/>
          <w:szCs w:val="24"/>
          <w:lang w:val="ka-GE"/>
        </w:rPr>
        <w:t xml:space="preserve">. </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The regulatory environment for private and public providers operating in the medical market, including the reporting system, is the same and does not provide an opportunity for the public sector to prioritize </w:t>
      </w:r>
      <w:r w:rsidR="009359D7" w:rsidRPr="00CB1679">
        <w:rPr>
          <w:rFonts w:ascii="Sylfaen" w:hAnsi="Sylfaen"/>
          <w:sz w:val="24"/>
          <w:szCs w:val="24"/>
          <w:lang w:val="ka-GE"/>
        </w:rPr>
        <w:t>(</w:t>
      </w:r>
      <w:r w:rsidRPr="00CB1679">
        <w:rPr>
          <w:rFonts w:ascii="Sylfaen" w:hAnsi="Sylfaen"/>
          <w:sz w:val="24"/>
          <w:szCs w:val="24"/>
        </w:rPr>
        <w:t>p</w:t>
      </w:r>
      <w:r w:rsidR="009359D7" w:rsidRPr="00CB1679">
        <w:rPr>
          <w:rFonts w:ascii="Sylfaen" w:hAnsi="Sylfaen"/>
          <w:sz w:val="24"/>
          <w:szCs w:val="24"/>
          <w:lang w:val="ka-GE"/>
        </w:rPr>
        <w:t>. 2).</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The Hepatitis Elimination Program began in 2015</w:t>
      </w:r>
      <w:r w:rsidRPr="00CB1679">
        <w:rPr>
          <w:rFonts w:ascii="Sylfaen" w:hAnsi="Sylfaen"/>
          <w:sz w:val="24"/>
          <w:szCs w:val="24"/>
        </w:rPr>
        <w:t xml:space="preserve"> (p 4)</w:t>
      </w:r>
    </w:p>
    <w:p w:rsidR="00C51FB9" w:rsidRPr="00CB1679" w:rsidRDefault="00474011" w:rsidP="0097157E">
      <w:pPr>
        <w:pStyle w:val="ListParagraph"/>
        <w:numPr>
          <w:ilvl w:val="0"/>
          <w:numId w:val="2"/>
        </w:numPr>
        <w:jc w:val="both"/>
        <w:rPr>
          <w:rFonts w:ascii="Sylfaen" w:hAnsi="Sylfaen"/>
          <w:sz w:val="24"/>
          <w:szCs w:val="24"/>
        </w:rPr>
      </w:pPr>
      <w:r w:rsidRPr="00CB1679">
        <w:rPr>
          <w:rFonts w:ascii="Sylfaen" w:eastAsiaTheme="minorEastAsia" w:hAnsi="Sylfaen" w:cs="Times New Roman"/>
          <w:sz w:val="24"/>
          <w:szCs w:val="24"/>
          <w:lang w:val="ka-GE"/>
        </w:rPr>
        <w:t xml:space="preserve">Papillomavirus vaccination has only been started for two years in selected cities, so the analysis of whether the number of cases </w:t>
      </w:r>
      <w:r w:rsidR="001C5728">
        <w:rPr>
          <w:rFonts w:ascii="Sylfaen" w:eastAsiaTheme="minorEastAsia" w:hAnsi="Sylfaen" w:cs="Times New Roman"/>
          <w:sz w:val="24"/>
          <w:szCs w:val="24"/>
        </w:rPr>
        <w:t>decreases</w:t>
      </w:r>
      <w:r w:rsidRPr="00CB1679">
        <w:rPr>
          <w:rFonts w:ascii="Sylfaen" w:eastAsiaTheme="minorEastAsia" w:hAnsi="Sylfaen" w:cs="Times New Roman"/>
          <w:sz w:val="24"/>
          <w:szCs w:val="24"/>
          <w:lang w:val="ka-GE"/>
        </w:rPr>
        <w:t xml:space="preserve"> is at least wrong from an epidemiological point of view</w:t>
      </w:r>
      <w:r w:rsidRPr="00CB1679">
        <w:rPr>
          <w:rFonts w:ascii="Sylfaen" w:eastAsiaTheme="minorEastAsia" w:hAnsi="Sylfaen" w:cs="Times New Roman"/>
          <w:sz w:val="24"/>
          <w:szCs w:val="24"/>
        </w:rPr>
        <w:t xml:space="preserve"> (p 6)</w:t>
      </w:r>
      <w:r w:rsidRPr="00CB1679">
        <w:rPr>
          <w:rFonts w:ascii="Sylfaen" w:eastAsiaTheme="minorEastAsia" w:hAnsi="Sylfaen" w:cs="Times New Roman"/>
          <w:sz w:val="24"/>
          <w:szCs w:val="24"/>
          <w:lang w:val="ka-GE"/>
        </w:rPr>
        <w:t>.</w:t>
      </w:r>
    </w:p>
    <w:p w:rsidR="009359D7"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 Some incorrect statistical information is given in Table p. 10 and the sources are not specified, although it is good to have an explanation of each indicator</w:t>
      </w:r>
      <w:r w:rsidR="001C5728">
        <w:rPr>
          <w:rFonts w:ascii="Sylfaen" w:hAnsi="Sylfaen"/>
          <w:sz w:val="24"/>
          <w:szCs w:val="24"/>
        </w:rPr>
        <w:t>.</w:t>
      </w:r>
    </w:p>
    <w:sectPr w:rsidR="009359D7" w:rsidRPr="00CB167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5D60"/>
    <w:multiLevelType w:val="hybridMultilevel"/>
    <w:tmpl w:val="00680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CA5786"/>
    <w:multiLevelType w:val="hybridMultilevel"/>
    <w:tmpl w:val="74B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B0"/>
    <w:rsid w:val="000C25EB"/>
    <w:rsid w:val="000C644C"/>
    <w:rsid w:val="001C5728"/>
    <w:rsid w:val="002676AF"/>
    <w:rsid w:val="00323A5A"/>
    <w:rsid w:val="003661EA"/>
    <w:rsid w:val="003A1906"/>
    <w:rsid w:val="003A3090"/>
    <w:rsid w:val="0041541C"/>
    <w:rsid w:val="00474011"/>
    <w:rsid w:val="005B4AE3"/>
    <w:rsid w:val="005E491C"/>
    <w:rsid w:val="00605F18"/>
    <w:rsid w:val="006323B0"/>
    <w:rsid w:val="006472B0"/>
    <w:rsid w:val="006C3E35"/>
    <w:rsid w:val="006D4925"/>
    <w:rsid w:val="006F0E45"/>
    <w:rsid w:val="007076E6"/>
    <w:rsid w:val="007B13A8"/>
    <w:rsid w:val="009359D7"/>
    <w:rsid w:val="0097157E"/>
    <w:rsid w:val="009A505B"/>
    <w:rsid w:val="00A03953"/>
    <w:rsid w:val="00A065AB"/>
    <w:rsid w:val="00A36DC4"/>
    <w:rsid w:val="00A622C7"/>
    <w:rsid w:val="00AA6BC1"/>
    <w:rsid w:val="00B33EC4"/>
    <w:rsid w:val="00B87415"/>
    <w:rsid w:val="00BD474A"/>
    <w:rsid w:val="00BF54D8"/>
    <w:rsid w:val="00C51FB9"/>
    <w:rsid w:val="00CB1679"/>
    <w:rsid w:val="00CD1509"/>
    <w:rsid w:val="00CF341C"/>
    <w:rsid w:val="00DC2508"/>
    <w:rsid w:val="00E2375F"/>
    <w:rsid w:val="00EB050A"/>
    <w:rsid w:val="00F503A2"/>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3D24"/>
  <w15:docId w15:val="{D8A1B007-49EC-4FEC-8585-FAF9720D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 w:type="paragraph" w:styleId="BalloonText">
    <w:name w:val="Balloon Text"/>
    <w:basedOn w:val="Normal"/>
    <w:link w:val="BalloonTextChar"/>
    <w:uiPriority w:val="99"/>
    <w:semiHidden/>
    <w:unhideWhenUsed/>
    <w:rsid w:val="00DC2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508"/>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6323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3FC8-C543-4AC8-980B-084E5792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2020-05-07T08:29:00Z</dcterms:created>
  <dcterms:modified xsi:type="dcterms:W3CDTF">2020-05-07T08:29:00Z</dcterms:modified>
</cp:coreProperties>
</file>