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CD5" w:rsidRPr="00502520" w:rsidRDefault="0013795F" w:rsidP="00E32BB2">
      <w:pPr>
        <w:spacing w:after="0" w:line="240" w:lineRule="auto"/>
        <w:ind w:firstLine="567"/>
        <w:jc w:val="center"/>
        <w:rPr>
          <w:rFonts w:ascii="Times New Roman" w:hAnsi="Times New Roman" w:cs="Times New Roman"/>
          <w:b/>
          <w:sz w:val="24"/>
          <w:szCs w:val="24"/>
          <w:lang w:val="en-US"/>
        </w:rPr>
      </w:pPr>
      <w:r w:rsidRPr="00502520">
        <w:rPr>
          <w:rFonts w:ascii="Times New Roman" w:hAnsi="Times New Roman" w:cs="Times New Roman"/>
          <w:b/>
          <w:sz w:val="24"/>
          <w:szCs w:val="24"/>
          <w:lang w:val="en-US"/>
        </w:rPr>
        <w:t xml:space="preserve">AGREEMENT BETWEEN THE </w:t>
      </w:r>
      <w:r w:rsidR="003579DF" w:rsidRPr="00502520">
        <w:rPr>
          <w:rFonts w:ascii="Times New Roman" w:hAnsi="Times New Roman" w:cs="Times New Roman"/>
          <w:b/>
          <w:sz w:val="24"/>
          <w:szCs w:val="24"/>
          <w:lang w:val="en-US"/>
        </w:rPr>
        <w:t>GOVERNMENT</w:t>
      </w:r>
      <w:r w:rsidRPr="00502520">
        <w:rPr>
          <w:rFonts w:ascii="Times New Roman" w:hAnsi="Times New Roman" w:cs="Times New Roman"/>
          <w:b/>
          <w:sz w:val="24"/>
          <w:szCs w:val="24"/>
          <w:lang w:val="en-US"/>
        </w:rPr>
        <w:t xml:space="preserve"> OF THE REPUBLIC OF TURKEY AND THE </w:t>
      </w:r>
      <w:r w:rsidR="00AB3CBA" w:rsidRPr="00502520">
        <w:rPr>
          <w:rFonts w:ascii="Times New Roman" w:hAnsi="Times New Roman" w:cs="Times New Roman"/>
          <w:b/>
          <w:sz w:val="24"/>
          <w:szCs w:val="24"/>
          <w:lang w:val="en-US"/>
        </w:rPr>
        <w:t xml:space="preserve">GOVERNMENT OF </w:t>
      </w:r>
      <w:r w:rsidR="00492D33" w:rsidRPr="00502520">
        <w:rPr>
          <w:rFonts w:ascii="Times New Roman" w:hAnsi="Times New Roman" w:cs="Times New Roman"/>
          <w:b/>
          <w:sz w:val="24"/>
          <w:szCs w:val="24"/>
          <w:lang w:val="en-US"/>
        </w:rPr>
        <w:t>GEORGIA</w:t>
      </w:r>
      <w:r w:rsidR="00AB3CBA" w:rsidRPr="00502520">
        <w:rPr>
          <w:rFonts w:ascii="Times New Roman" w:hAnsi="Times New Roman" w:cs="Times New Roman"/>
          <w:b/>
          <w:sz w:val="24"/>
          <w:szCs w:val="24"/>
          <w:lang w:val="en-US"/>
        </w:rPr>
        <w:t xml:space="preserve"> </w:t>
      </w:r>
      <w:r w:rsidRPr="00502520">
        <w:rPr>
          <w:rFonts w:ascii="Times New Roman" w:hAnsi="Times New Roman" w:cs="Times New Roman"/>
          <w:b/>
          <w:sz w:val="24"/>
          <w:szCs w:val="24"/>
          <w:lang w:val="en-US"/>
        </w:rPr>
        <w:t>ON DONATION IN THE FIELD OF HEALTH</w:t>
      </w:r>
    </w:p>
    <w:p w:rsidR="003F27E2" w:rsidRPr="00502520" w:rsidRDefault="003F27E2" w:rsidP="004D27A3">
      <w:pPr>
        <w:pStyle w:val="NoSpacing"/>
        <w:ind w:firstLine="567"/>
        <w:jc w:val="both"/>
        <w:rPr>
          <w:rFonts w:ascii="Times New Roman" w:hAnsi="Times New Roman" w:cs="Times New Roman"/>
          <w:sz w:val="24"/>
          <w:szCs w:val="24"/>
          <w:lang w:val="en-US"/>
        </w:rPr>
      </w:pPr>
    </w:p>
    <w:p w:rsidR="00007D15" w:rsidRPr="00502520" w:rsidRDefault="00007D15" w:rsidP="00E32BB2">
      <w:pPr>
        <w:pStyle w:val="NoSpacing"/>
        <w:ind w:firstLine="567"/>
        <w:jc w:val="both"/>
        <w:rPr>
          <w:rFonts w:ascii="Times New Roman" w:hAnsi="Times New Roman" w:cs="Times New Roman"/>
          <w:sz w:val="24"/>
          <w:szCs w:val="24"/>
          <w:lang w:val="en-US"/>
        </w:rPr>
      </w:pPr>
      <w:r w:rsidRPr="00502520">
        <w:rPr>
          <w:rFonts w:ascii="Times New Roman" w:hAnsi="Times New Roman" w:cs="Times New Roman"/>
          <w:sz w:val="24"/>
          <w:szCs w:val="24"/>
          <w:lang w:val="en-US"/>
        </w:rPr>
        <w:t xml:space="preserve">The </w:t>
      </w:r>
      <w:r w:rsidR="003579DF" w:rsidRPr="00502520">
        <w:rPr>
          <w:rFonts w:ascii="Times New Roman" w:hAnsi="Times New Roman" w:cs="Times New Roman"/>
          <w:sz w:val="24"/>
          <w:szCs w:val="24"/>
          <w:lang w:val="en-US"/>
        </w:rPr>
        <w:t xml:space="preserve">Government of the Republic of Turkey </w:t>
      </w:r>
      <w:r w:rsidRPr="00502520">
        <w:rPr>
          <w:rFonts w:ascii="Times New Roman" w:hAnsi="Times New Roman" w:cs="Times New Roman"/>
          <w:sz w:val="24"/>
          <w:szCs w:val="24"/>
          <w:lang w:val="en-US"/>
        </w:rPr>
        <w:t xml:space="preserve">and the </w:t>
      </w:r>
      <w:r w:rsidR="00E2027E" w:rsidRPr="00502520">
        <w:rPr>
          <w:rFonts w:ascii="Times New Roman" w:hAnsi="Times New Roman" w:cs="Times New Roman"/>
          <w:sz w:val="24"/>
          <w:szCs w:val="24"/>
          <w:lang w:val="en-US"/>
        </w:rPr>
        <w:t xml:space="preserve">Government </w:t>
      </w:r>
      <w:r w:rsidR="00CA607B" w:rsidRPr="00502520">
        <w:rPr>
          <w:rFonts w:ascii="Times New Roman" w:hAnsi="Times New Roman" w:cs="Times New Roman"/>
          <w:sz w:val="24"/>
          <w:szCs w:val="24"/>
          <w:lang w:val="en-US"/>
        </w:rPr>
        <w:t xml:space="preserve">of </w:t>
      </w:r>
      <w:r w:rsidR="00492D33" w:rsidRPr="00502520">
        <w:rPr>
          <w:rFonts w:ascii="Times New Roman" w:hAnsi="Times New Roman" w:cs="Times New Roman"/>
          <w:sz w:val="24"/>
          <w:szCs w:val="24"/>
          <w:lang w:val="en-US"/>
        </w:rPr>
        <w:t>Georgia</w:t>
      </w:r>
      <w:r w:rsidR="00AA2867" w:rsidRPr="00502520">
        <w:rPr>
          <w:rFonts w:ascii="Times New Roman" w:hAnsi="Times New Roman" w:cs="Times New Roman"/>
          <w:sz w:val="24"/>
          <w:szCs w:val="24"/>
          <w:lang w:val="en-US"/>
        </w:rPr>
        <w:t xml:space="preserve"> </w:t>
      </w:r>
      <w:r w:rsidRPr="00502520">
        <w:rPr>
          <w:rFonts w:ascii="Times New Roman" w:hAnsi="Times New Roman" w:cs="Times New Roman"/>
          <w:sz w:val="24"/>
          <w:szCs w:val="24"/>
          <w:lang w:val="en-US"/>
        </w:rPr>
        <w:t xml:space="preserve">(hereinafter referred to as the “Parties”) have agreed as follows:  </w:t>
      </w:r>
    </w:p>
    <w:p w:rsidR="003F27E2" w:rsidRPr="00502520" w:rsidRDefault="003F27E2" w:rsidP="004D27A3">
      <w:pPr>
        <w:pStyle w:val="NoSpacing"/>
        <w:ind w:firstLine="567"/>
        <w:jc w:val="both"/>
        <w:rPr>
          <w:rFonts w:ascii="Times New Roman" w:hAnsi="Times New Roman" w:cs="Times New Roman"/>
          <w:sz w:val="24"/>
          <w:szCs w:val="24"/>
          <w:lang w:val="en-US"/>
        </w:rPr>
      </w:pPr>
    </w:p>
    <w:p w:rsidR="00007D15" w:rsidRPr="00502520" w:rsidRDefault="00007D15" w:rsidP="0017793D">
      <w:pPr>
        <w:pStyle w:val="NoSpacing"/>
        <w:ind w:firstLine="567"/>
        <w:jc w:val="center"/>
        <w:rPr>
          <w:rFonts w:ascii="Times New Roman" w:hAnsi="Times New Roman" w:cs="Times New Roman"/>
          <w:b/>
          <w:sz w:val="24"/>
          <w:szCs w:val="24"/>
          <w:lang w:val="en-US"/>
        </w:rPr>
      </w:pPr>
      <w:r w:rsidRPr="00502520">
        <w:rPr>
          <w:rFonts w:ascii="Times New Roman" w:hAnsi="Times New Roman" w:cs="Times New Roman"/>
          <w:b/>
          <w:sz w:val="24"/>
          <w:szCs w:val="24"/>
          <w:lang w:val="en-US"/>
        </w:rPr>
        <w:t>ARTICLE 1</w:t>
      </w:r>
    </w:p>
    <w:p w:rsidR="006832F1" w:rsidRPr="00502520" w:rsidRDefault="006832F1" w:rsidP="0017793D">
      <w:pPr>
        <w:pStyle w:val="NoSpacing"/>
        <w:ind w:firstLine="567"/>
        <w:jc w:val="center"/>
        <w:rPr>
          <w:rFonts w:ascii="Times New Roman" w:hAnsi="Times New Roman" w:cs="Times New Roman"/>
          <w:b/>
          <w:sz w:val="24"/>
          <w:szCs w:val="24"/>
          <w:lang w:val="en-US"/>
        </w:rPr>
      </w:pPr>
    </w:p>
    <w:p w:rsidR="00172854" w:rsidRPr="00502520" w:rsidRDefault="00F6327B" w:rsidP="0017793D">
      <w:pPr>
        <w:pStyle w:val="3-NormalYaz"/>
        <w:tabs>
          <w:tab w:val="clear" w:pos="566"/>
        </w:tabs>
        <w:ind w:firstLine="567"/>
        <w:rPr>
          <w:rFonts w:hAnsi="Times New Roman"/>
          <w:sz w:val="24"/>
          <w:szCs w:val="24"/>
          <w:lang w:val="en-US"/>
        </w:rPr>
      </w:pPr>
      <w:r w:rsidRPr="00502520">
        <w:rPr>
          <w:rFonts w:hAnsi="Times New Roman"/>
          <w:sz w:val="24"/>
          <w:szCs w:val="24"/>
          <w:lang w:val="en-US"/>
        </w:rPr>
        <w:t xml:space="preserve">The Turkish Party shall donate </w:t>
      </w:r>
      <w:r w:rsidR="00D74364" w:rsidRPr="00502520">
        <w:rPr>
          <w:rFonts w:hAnsi="Times New Roman"/>
          <w:sz w:val="24"/>
          <w:szCs w:val="24"/>
          <w:lang w:val="en-US"/>
        </w:rPr>
        <w:t>the following eq</w:t>
      </w:r>
      <w:r w:rsidR="00E2027E" w:rsidRPr="00502520">
        <w:rPr>
          <w:rFonts w:hAnsi="Times New Roman"/>
          <w:sz w:val="24"/>
          <w:szCs w:val="24"/>
          <w:lang w:val="en-US"/>
        </w:rPr>
        <w:t xml:space="preserve">uipment to </w:t>
      </w:r>
      <w:r w:rsidR="006600CF" w:rsidRPr="00502520">
        <w:rPr>
          <w:rFonts w:hAnsi="Times New Roman"/>
          <w:sz w:val="24"/>
          <w:szCs w:val="24"/>
          <w:lang w:val="en-US"/>
        </w:rPr>
        <w:t xml:space="preserve">the Government </w:t>
      </w:r>
      <w:r w:rsidR="00826F5B" w:rsidRPr="00502520">
        <w:rPr>
          <w:rFonts w:hAnsi="Times New Roman"/>
          <w:sz w:val="24"/>
          <w:szCs w:val="24"/>
          <w:lang w:val="en-US"/>
        </w:rPr>
        <w:t xml:space="preserve">of </w:t>
      </w:r>
      <w:r w:rsidR="006600CF" w:rsidRPr="00502520">
        <w:rPr>
          <w:rFonts w:hAnsi="Times New Roman"/>
          <w:sz w:val="24"/>
          <w:szCs w:val="24"/>
          <w:lang w:val="en-US"/>
        </w:rPr>
        <w:t>Georgia.</w:t>
      </w:r>
    </w:p>
    <w:p w:rsidR="00D277D0" w:rsidRPr="00502520" w:rsidRDefault="00D277D0" w:rsidP="0082381A">
      <w:pPr>
        <w:pStyle w:val="3-NormalYaz"/>
        <w:tabs>
          <w:tab w:val="clear" w:pos="566"/>
        </w:tabs>
        <w:rPr>
          <w:rFonts w:hAnsi="Times New Roman"/>
          <w:sz w:val="24"/>
          <w:szCs w:val="24"/>
          <w:lang w:val="en-US"/>
        </w:rPr>
      </w:pPr>
    </w:p>
    <w:p w:rsidR="00E32BB2" w:rsidRPr="00502520" w:rsidRDefault="00E32BB2" w:rsidP="00E32BB2">
      <w:pPr>
        <w:pStyle w:val="ListParagraph"/>
        <w:numPr>
          <w:ilvl w:val="0"/>
          <w:numId w:val="3"/>
        </w:numPr>
        <w:ind w:left="1418"/>
        <w:rPr>
          <w:sz w:val="24"/>
          <w:szCs w:val="24"/>
          <w:lang w:val="en-US"/>
        </w:rPr>
      </w:pPr>
      <w:r w:rsidRPr="00502520">
        <w:rPr>
          <w:sz w:val="24"/>
          <w:szCs w:val="24"/>
          <w:lang w:val="en-US"/>
        </w:rPr>
        <w:t xml:space="preserve">20 </w:t>
      </w:r>
      <w:r w:rsidR="00502520">
        <w:rPr>
          <w:sz w:val="24"/>
          <w:szCs w:val="24"/>
          <w:lang w:val="en-US"/>
        </w:rPr>
        <w:t>pcs. Ventilator,</w:t>
      </w:r>
    </w:p>
    <w:p w:rsidR="00E32BB2" w:rsidRPr="00502520" w:rsidRDefault="00E32BB2" w:rsidP="00E32BB2">
      <w:pPr>
        <w:pStyle w:val="ListParagraph"/>
        <w:numPr>
          <w:ilvl w:val="0"/>
          <w:numId w:val="3"/>
        </w:numPr>
        <w:ind w:left="1418"/>
        <w:rPr>
          <w:sz w:val="24"/>
          <w:szCs w:val="24"/>
          <w:lang w:val="en-US"/>
        </w:rPr>
      </w:pPr>
      <w:r w:rsidRPr="00502520">
        <w:rPr>
          <w:sz w:val="24"/>
          <w:szCs w:val="24"/>
          <w:lang w:val="en-US"/>
        </w:rPr>
        <w:t xml:space="preserve">50.000 </w:t>
      </w:r>
      <w:r w:rsidR="00502520">
        <w:rPr>
          <w:sz w:val="24"/>
          <w:szCs w:val="24"/>
          <w:lang w:val="en-US"/>
        </w:rPr>
        <w:t>pcs.</w:t>
      </w:r>
      <w:r w:rsidRPr="00502520">
        <w:rPr>
          <w:sz w:val="24"/>
          <w:szCs w:val="24"/>
          <w:lang w:val="en-US"/>
        </w:rPr>
        <w:t xml:space="preserve"> PCR </w:t>
      </w:r>
      <w:r w:rsidR="00502520">
        <w:rPr>
          <w:sz w:val="24"/>
          <w:szCs w:val="24"/>
          <w:lang w:val="en-US"/>
        </w:rPr>
        <w:t>Diagnostic Kits</w:t>
      </w:r>
    </w:p>
    <w:p w:rsidR="00E32BB2" w:rsidRPr="00502520" w:rsidRDefault="00E32BB2" w:rsidP="00E32BB2">
      <w:pPr>
        <w:pStyle w:val="ListParagraph"/>
        <w:numPr>
          <w:ilvl w:val="0"/>
          <w:numId w:val="3"/>
        </w:numPr>
        <w:ind w:left="1418"/>
        <w:rPr>
          <w:sz w:val="24"/>
          <w:szCs w:val="24"/>
          <w:lang w:val="en-US"/>
        </w:rPr>
      </w:pPr>
      <w:r w:rsidRPr="00502520">
        <w:rPr>
          <w:sz w:val="24"/>
          <w:szCs w:val="24"/>
          <w:lang w:val="en-US"/>
        </w:rPr>
        <w:t xml:space="preserve">2.000 </w:t>
      </w:r>
      <w:r w:rsidR="00502520">
        <w:rPr>
          <w:sz w:val="24"/>
          <w:szCs w:val="24"/>
          <w:lang w:val="en-US"/>
        </w:rPr>
        <w:t>boxes</w:t>
      </w:r>
      <w:r w:rsidRPr="00502520">
        <w:rPr>
          <w:sz w:val="24"/>
          <w:szCs w:val="24"/>
          <w:lang w:val="en-US"/>
        </w:rPr>
        <w:t xml:space="preserve"> </w:t>
      </w:r>
      <w:proofErr w:type="spellStart"/>
      <w:r w:rsidR="00502520">
        <w:rPr>
          <w:sz w:val="24"/>
          <w:szCs w:val="24"/>
          <w:lang w:val="en-US"/>
        </w:rPr>
        <w:t>Plaquenil</w:t>
      </w:r>
      <w:proofErr w:type="spellEnd"/>
      <w:r w:rsidRPr="00502520">
        <w:rPr>
          <w:sz w:val="24"/>
          <w:szCs w:val="24"/>
          <w:lang w:val="en-US"/>
        </w:rPr>
        <w:t xml:space="preserve"> Tablet</w:t>
      </w:r>
    </w:p>
    <w:p w:rsidR="00E32BB2" w:rsidRPr="00502520" w:rsidRDefault="00E32BB2" w:rsidP="00E32BB2">
      <w:pPr>
        <w:pStyle w:val="ListParagraph"/>
        <w:numPr>
          <w:ilvl w:val="0"/>
          <w:numId w:val="3"/>
        </w:numPr>
        <w:ind w:left="1418"/>
        <w:rPr>
          <w:sz w:val="24"/>
          <w:szCs w:val="24"/>
          <w:lang w:val="en-US"/>
        </w:rPr>
      </w:pPr>
      <w:r w:rsidRPr="00502520">
        <w:rPr>
          <w:sz w:val="24"/>
          <w:szCs w:val="24"/>
          <w:lang w:val="en-US"/>
        </w:rPr>
        <w:t xml:space="preserve">4.000 </w:t>
      </w:r>
      <w:r w:rsidR="00502520">
        <w:rPr>
          <w:sz w:val="24"/>
          <w:szCs w:val="24"/>
          <w:lang w:val="en-US"/>
        </w:rPr>
        <w:t>boxes</w:t>
      </w:r>
      <w:r w:rsidR="00502520" w:rsidRPr="00502520">
        <w:rPr>
          <w:sz w:val="24"/>
          <w:szCs w:val="24"/>
          <w:lang w:val="en-US"/>
        </w:rPr>
        <w:t xml:space="preserve"> </w:t>
      </w:r>
      <w:r w:rsidRPr="00502520">
        <w:rPr>
          <w:sz w:val="24"/>
          <w:szCs w:val="24"/>
          <w:lang w:val="en-US"/>
        </w:rPr>
        <w:t>Favipiravir</w:t>
      </w:r>
    </w:p>
    <w:p w:rsidR="00E32BB2" w:rsidRPr="00502520" w:rsidRDefault="00E32BB2" w:rsidP="00E32BB2">
      <w:pPr>
        <w:pStyle w:val="ListParagraph"/>
        <w:numPr>
          <w:ilvl w:val="0"/>
          <w:numId w:val="3"/>
        </w:numPr>
        <w:ind w:left="1418"/>
        <w:rPr>
          <w:sz w:val="24"/>
          <w:szCs w:val="24"/>
          <w:lang w:val="en-US"/>
        </w:rPr>
      </w:pPr>
      <w:r w:rsidRPr="00502520">
        <w:rPr>
          <w:sz w:val="24"/>
          <w:szCs w:val="24"/>
          <w:lang w:val="en-US"/>
        </w:rPr>
        <w:t xml:space="preserve">5.000 </w:t>
      </w:r>
      <w:r w:rsidR="00502520">
        <w:rPr>
          <w:sz w:val="24"/>
          <w:szCs w:val="24"/>
          <w:lang w:val="en-US"/>
        </w:rPr>
        <w:t>boxes</w:t>
      </w:r>
      <w:r w:rsidR="00502520" w:rsidRPr="00502520">
        <w:rPr>
          <w:sz w:val="24"/>
          <w:szCs w:val="24"/>
          <w:lang w:val="en-US"/>
        </w:rPr>
        <w:t xml:space="preserve"> </w:t>
      </w:r>
      <w:proofErr w:type="spellStart"/>
      <w:r w:rsidRPr="00502520">
        <w:rPr>
          <w:sz w:val="24"/>
          <w:szCs w:val="24"/>
          <w:lang w:val="en-US"/>
        </w:rPr>
        <w:t>Fraxiparine</w:t>
      </w:r>
      <w:proofErr w:type="spellEnd"/>
      <w:r w:rsidRPr="00502520">
        <w:rPr>
          <w:sz w:val="24"/>
          <w:szCs w:val="24"/>
          <w:lang w:val="en-US"/>
        </w:rPr>
        <w:t xml:space="preserve"> 0,3 </w:t>
      </w:r>
    </w:p>
    <w:p w:rsidR="00E32BB2" w:rsidRPr="00502520" w:rsidRDefault="00E32BB2" w:rsidP="00E32BB2">
      <w:pPr>
        <w:pStyle w:val="ListParagraph"/>
        <w:numPr>
          <w:ilvl w:val="0"/>
          <w:numId w:val="3"/>
        </w:numPr>
        <w:ind w:left="1418"/>
        <w:rPr>
          <w:sz w:val="24"/>
          <w:szCs w:val="24"/>
          <w:lang w:val="en-US"/>
        </w:rPr>
      </w:pPr>
      <w:r w:rsidRPr="00502520">
        <w:rPr>
          <w:sz w:val="24"/>
          <w:szCs w:val="24"/>
          <w:lang w:val="en-US"/>
        </w:rPr>
        <w:t xml:space="preserve">2.000 </w:t>
      </w:r>
      <w:r w:rsidR="00502520">
        <w:rPr>
          <w:sz w:val="24"/>
          <w:szCs w:val="24"/>
          <w:lang w:val="en-US"/>
        </w:rPr>
        <w:t>boxes</w:t>
      </w:r>
      <w:r w:rsidR="00502520" w:rsidRPr="00502520">
        <w:rPr>
          <w:sz w:val="24"/>
          <w:szCs w:val="24"/>
          <w:lang w:val="en-US"/>
        </w:rPr>
        <w:t xml:space="preserve"> </w:t>
      </w:r>
      <w:r w:rsidRPr="00502520">
        <w:rPr>
          <w:sz w:val="24"/>
          <w:szCs w:val="24"/>
          <w:lang w:val="en-US"/>
        </w:rPr>
        <w:t>Linezolid 600 mg.</w:t>
      </w:r>
    </w:p>
    <w:p w:rsidR="00E32BB2" w:rsidRPr="00502520" w:rsidRDefault="00E32BB2" w:rsidP="00E32BB2">
      <w:pPr>
        <w:pStyle w:val="ListParagraph"/>
        <w:numPr>
          <w:ilvl w:val="0"/>
          <w:numId w:val="3"/>
        </w:numPr>
        <w:ind w:left="1418"/>
        <w:rPr>
          <w:sz w:val="24"/>
          <w:szCs w:val="24"/>
          <w:lang w:val="en-US"/>
        </w:rPr>
      </w:pPr>
      <w:r w:rsidRPr="00502520">
        <w:rPr>
          <w:sz w:val="24"/>
          <w:szCs w:val="24"/>
          <w:lang w:val="en-US"/>
        </w:rPr>
        <w:t xml:space="preserve">2.000 </w:t>
      </w:r>
      <w:r w:rsidR="00502520">
        <w:rPr>
          <w:sz w:val="24"/>
          <w:szCs w:val="24"/>
          <w:lang w:val="en-US"/>
        </w:rPr>
        <w:t>boxes</w:t>
      </w:r>
      <w:r w:rsidR="00502520" w:rsidRPr="00502520">
        <w:rPr>
          <w:sz w:val="24"/>
          <w:szCs w:val="24"/>
          <w:lang w:val="en-US"/>
        </w:rPr>
        <w:t xml:space="preserve"> </w:t>
      </w:r>
      <w:proofErr w:type="spellStart"/>
      <w:r w:rsidRPr="00502520">
        <w:rPr>
          <w:sz w:val="24"/>
          <w:szCs w:val="24"/>
          <w:lang w:val="en-US"/>
        </w:rPr>
        <w:t>Meropenem</w:t>
      </w:r>
      <w:proofErr w:type="spellEnd"/>
      <w:r w:rsidRPr="00502520">
        <w:rPr>
          <w:sz w:val="24"/>
          <w:szCs w:val="24"/>
          <w:lang w:val="en-US"/>
        </w:rPr>
        <w:t xml:space="preserve"> 1,0 gr.</w:t>
      </w:r>
    </w:p>
    <w:p w:rsidR="00E32BB2" w:rsidRPr="00502520" w:rsidRDefault="00E32BB2" w:rsidP="00E32BB2">
      <w:pPr>
        <w:pStyle w:val="ListParagraph"/>
        <w:numPr>
          <w:ilvl w:val="0"/>
          <w:numId w:val="3"/>
        </w:numPr>
        <w:ind w:left="1418"/>
        <w:rPr>
          <w:sz w:val="24"/>
          <w:szCs w:val="24"/>
          <w:lang w:val="en-US"/>
        </w:rPr>
      </w:pPr>
      <w:r w:rsidRPr="00502520">
        <w:rPr>
          <w:sz w:val="24"/>
          <w:szCs w:val="24"/>
          <w:lang w:val="en-US"/>
        </w:rPr>
        <w:t xml:space="preserve">2.000 </w:t>
      </w:r>
      <w:r w:rsidR="00502520" w:rsidRPr="00502520">
        <w:rPr>
          <w:sz w:val="24"/>
          <w:szCs w:val="24"/>
          <w:lang w:val="en-US"/>
        </w:rPr>
        <w:t>ampule</w:t>
      </w:r>
      <w:r w:rsidRPr="00502520">
        <w:rPr>
          <w:sz w:val="24"/>
          <w:szCs w:val="24"/>
          <w:lang w:val="en-US"/>
        </w:rPr>
        <w:t xml:space="preserve"> </w:t>
      </w:r>
      <w:proofErr w:type="spellStart"/>
      <w:r w:rsidRPr="00502520">
        <w:rPr>
          <w:sz w:val="24"/>
          <w:szCs w:val="24"/>
          <w:lang w:val="en-US"/>
        </w:rPr>
        <w:t>Dexametazoni</w:t>
      </w:r>
      <w:proofErr w:type="spellEnd"/>
      <w:r w:rsidRPr="00502520">
        <w:rPr>
          <w:sz w:val="24"/>
          <w:szCs w:val="24"/>
          <w:lang w:val="en-US"/>
        </w:rPr>
        <w:t xml:space="preserve"> 4 mg.</w:t>
      </w:r>
    </w:p>
    <w:p w:rsidR="00E32BB2" w:rsidRPr="00502520" w:rsidRDefault="00E32BB2" w:rsidP="00E32BB2">
      <w:pPr>
        <w:pStyle w:val="ListParagraph"/>
        <w:numPr>
          <w:ilvl w:val="0"/>
          <w:numId w:val="3"/>
        </w:numPr>
        <w:ind w:left="1418"/>
        <w:rPr>
          <w:sz w:val="24"/>
          <w:szCs w:val="24"/>
          <w:lang w:val="en-US"/>
        </w:rPr>
      </w:pPr>
      <w:r w:rsidRPr="00502520">
        <w:rPr>
          <w:sz w:val="24"/>
          <w:szCs w:val="24"/>
          <w:lang w:val="en-US"/>
        </w:rPr>
        <w:t xml:space="preserve">50.000 </w:t>
      </w:r>
      <w:r w:rsidR="00502520">
        <w:rPr>
          <w:sz w:val="24"/>
          <w:szCs w:val="24"/>
          <w:lang w:val="en-US"/>
        </w:rPr>
        <w:t>pcs. Surgical Mask</w:t>
      </w:r>
    </w:p>
    <w:p w:rsidR="00E32BB2" w:rsidRPr="00502520" w:rsidRDefault="00E32BB2" w:rsidP="00E32BB2">
      <w:pPr>
        <w:pStyle w:val="ListParagraph"/>
        <w:numPr>
          <w:ilvl w:val="0"/>
          <w:numId w:val="3"/>
        </w:numPr>
        <w:ind w:left="1418"/>
        <w:rPr>
          <w:sz w:val="24"/>
          <w:szCs w:val="24"/>
          <w:lang w:val="en-US"/>
        </w:rPr>
      </w:pPr>
      <w:r w:rsidRPr="00502520">
        <w:rPr>
          <w:sz w:val="24"/>
          <w:szCs w:val="24"/>
          <w:lang w:val="en-US"/>
        </w:rPr>
        <w:t xml:space="preserve">5.000 </w:t>
      </w:r>
      <w:r w:rsidR="00502520">
        <w:rPr>
          <w:sz w:val="24"/>
          <w:szCs w:val="24"/>
          <w:lang w:val="en-US"/>
        </w:rPr>
        <w:t xml:space="preserve">pcs. </w:t>
      </w:r>
      <w:r w:rsidRPr="00502520">
        <w:rPr>
          <w:sz w:val="24"/>
          <w:szCs w:val="24"/>
          <w:lang w:val="en-US"/>
        </w:rPr>
        <w:t xml:space="preserve">N95 </w:t>
      </w:r>
      <w:r w:rsidR="00502520">
        <w:rPr>
          <w:sz w:val="24"/>
          <w:szCs w:val="24"/>
          <w:lang w:val="en-US"/>
        </w:rPr>
        <w:t>Mask</w:t>
      </w:r>
    </w:p>
    <w:p w:rsidR="00E32BB2" w:rsidRPr="00502520" w:rsidRDefault="00E32BB2" w:rsidP="00E32BB2">
      <w:pPr>
        <w:pStyle w:val="ListParagraph"/>
        <w:numPr>
          <w:ilvl w:val="0"/>
          <w:numId w:val="3"/>
        </w:numPr>
        <w:ind w:left="1418"/>
        <w:rPr>
          <w:sz w:val="24"/>
          <w:szCs w:val="24"/>
          <w:lang w:val="en-US"/>
        </w:rPr>
      </w:pPr>
      <w:r w:rsidRPr="00502520">
        <w:rPr>
          <w:sz w:val="24"/>
          <w:szCs w:val="24"/>
          <w:lang w:val="en-US"/>
        </w:rPr>
        <w:t xml:space="preserve">5.000 </w:t>
      </w:r>
      <w:r w:rsidR="00502520">
        <w:rPr>
          <w:sz w:val="24"/>
          <w:szCs w:val="24"/>
          <w:lang w:val="en-US"/>
        </w:rPr>
        <w:t>pcs. Gloves</w:t>
      </w:r>
    </w:p>
    <w:p w:rsidR="00E32BB2" w:rsidRPr="00502520" w:rsidRDefault="00E32BB2" w:rsidP="00E32BB2">
      <w:pPr>
        <w:pStyle w:val="ListParagraph"/>
        <w:numPr>
          <w:ilvl w:val="0"/>
          <w:numId w:val="3"/>
        </w:numPr>
        <w:ind w:left="1418"/>
        <w:rPr>
          <w:sz w:val="24"/>
          <w:szCs w:val="24"/>
          <w:lang w:val="en-US"/>
        </w:rPr>
      </w:pPr>
      <w:r w:rsidRPr="00502520">
        <w:rPr>
          <w:sz w:val="24"/>
          <w:szCs w:val="24"/>
          <w:lang w:val="en-US"/>
        </w:rPr>
        <w:t xml:space="preserve">1.000 </w:t>
      </w:r>
      <w:r w:rsidR="00502520">
        <w:rPr>
          <w:sz w:val="24"/>
          <w:szCs w:val="24"/>
          <w:lang w:val="en-US"/>
        </w:rPr>
        <w:t>pcs. Coverall</w:t>
      </w:r>
    </w:p>
    <w:p w:rsidR="00E32BB2" w:rsidRPr="00502520" w:rsidRDefault="00E32BB2" w:rsidP="00E32BB2">
      <w:pPr>
        <w:pStyle w:val="ListParagraph"/>
        <w:numPr>
          <w:ilvl w:val="0"/>
          <w:numId w:val="3"/>
        </w:numPr>
        <w:ind w:left="1418"/>
        <w:rPr>
          <w:sz w:val="24"/>
          <w:szCs w:val="24"/>
          <w:lang w:val="en-US"/>
        </w:rPr>
      </w:pPr>
      <w:r w:rsidRPr="00502520">
        <w:rPr>
          <w:sz w:val="24"/>
          <w:szCs w:val="24"/>
          <w:lang w:val="en-US"/>
        </w:rPr>
        <w:t xml:space="preserve">1.000 </w:t>
      </w:r>
      <w:r w:rsidR="00502520">
        <w:rPr>
          <w:sz w:val="24"/>
          <w:szCs w:val="24"/>
          <w:lang w:val="en-US"/>
        </w:rPr>
        <w:t>pcs. Face Shield</w:t>
      </w:r>
    </w:p>
    <w:p w:rsidR="00E32BB2" w:rsidRPr="00502520" w:rsidRDefault="00E32BB2" w:rsidP="00E32BB2">
      <w:pPr>
        <w:pStyle w:val="ListParagraph"/>
        <w:numPr>
          <w:ilvl w:val="0"/>
          <w:numId w:val="3"/>
        </w:numPr>
        <w:ind w:left="1418"/>
        <w:rPr>
          <w:sz w:val="24"/>
          <w:szCs w:val="24"/>
          <w:lang w:val="en-US"/>
        </w:rPr>
      </w:pPr>
      <w:r w:rsidRPr="00502520">
        <w:rPr>
          <w:sz w:val="24"/>
          <w:szCs w:val="24"/>
          <w:lang w:val="en-US"/>
        </w:rPr>
        <w:t xml:space="preserve">1.000 </w:t>
      </w:r>
      <w:r w:rsidR="00502520">
        <w:rPr>
          <w:sz w:val="24"/>
          <w:szCs w:val="24"/>
          <w:lang w:val="en-US"/>
        </w:rPr>
        <w:t>pcs. Glasses</w:t>
      </w:r>
    </w:p>
    <w:p w:rsidR="00F17E67" w:rsidRPr="00502520" w:rsidRDefault="00F17E67" w:rsidP="00D277D0">
      <w:pPr>
        <w:pStyle w:val="NoSpacing"/>
        <w:jc w:val="both"/>
        <w:rPr>
          <w:rFonts w:ascii="Times New Roman" w:hAnsi="Times New Roman" w:cs="Times New Roman"/>
          <w:sz w:val="24"/>
          <w:szCs w:val="24"/>
          <w:lang w:val="en-US"/>
        </w:rPr>
      </w:pPr>
    </w:p>
    <w:p w:rsidR="00D277D0" w:rsidRPr="00502520" w:rsidRDefault="00837182" w:rsidP="00E32BB2">
      <w:pPr>
        <w:pStyle w:val="NoSpacing"/>
        <w:ind w:firstLine="567"/>
        <w:jc w:val="both"/>
        <w:rPr>
          <w:rFonts w:ascii="Times New Roman" w:hAnsi="Times New Roman" w:cs="Times New Roman"/>
          <w:sz w:val="24"/>
          <w:szCs w:val="24"/>
          <w:lang w:val="en-US"/>
        </w:rPr>
      </w:pPr>
      <w:r w:rsidRPr="00502520">
        <w:rPr>
          <w:rFonts w:ascii="Times New Roman" w:hAnsi="Times New Roman" w:cs="Times New Roman"/>
          <w:sz w:val="24"/>
          <w:szCs w:val="24"/>
          <w:lang w:val="en-US"/>
        </w:rPr>
        <w:t xml:space="preserve">This donation is granted by the Government of the Republic of Turkey to </w:t>
      </w:r>
      <w:r w:rsidR="00826F5B" w:rsidRPr="00502520">
        <w:rPr>
          <w:rFonts w:ascii="Times New Roman" w:hAnsi="Times New Roman" w:cs="Times New Roman"/>
          <w:sz w:val="24"/>
          <w:szCs w:val="24"/>
          <w:lang w:val="en-US"/>
        </w:rPr>
        <w:t>the Government of Georgia</w:t>
      </w:r>
      <w:r w:rsidR="009A77DB" w:rsidRPr="00502520">
        <w:rPr>
          <w:rFonts w:ascii="Times New Roman" w:hAnsi="Times New Roman" w:cs="Times New Roman"/>
          <w:sz w:val="24"/>
          <w:szCs w:val="24"/>
          <w:lang w:val="en-US"/>
        </w:rPr>
        <w:t xml:space="preserve"> </w:t>
      </w:r>
      <w:r w:rsidRPr="00502520">
        <w:rPr>
          <w:rFonts w:ascii="Times New Roman" w:hAnsi="Times New Roman" w:cs="Times New Roman"/>
          <w:sz w:val="24"/>
          <w:szCs w:val="24"/>
          <w:lang w:val="en-US"/>
        </w:rPr>
        <w:t>as a ges</w:t>
      </w:r>
      <w:r w:rsidR="008B45C8" w:rsidRPr="00502520">
        <w:rPr>
          <w:rFonts w:ascii="Times New Roman" w:hAnsi="Times New Roman" w:cs="Times New Roman"/>
          <w:sz w:val="24"/>
          <w:szCs w:val="24"/>
          <w:lang w:val="en-US"/>
        </w:rPr>
        <w:t xml:space="preserve">ture of friendship and goodwill. </w:t>
      </w:r>
    </w:p>
    <w:p w:rsidR="003F27E2" w:rsidRPr="00502520" w:rsidRDefault="003F27E2" w:rsidP="004D27A3">
      <w:pPr>
        <w:pStyle w:val="NoSpacing"/>
        <w:ind w:firstLine="567"/>
        <w:jc w:val="center"/>
        <w:rPr>
          <w:rFonts w:ascii="Times New Roman" w:hAnsi="Times New Roman" w:cs="Times New Roman"/>
          <w:b/>
          <w:sz w:val="24"/>
          <w:szCs w:val="24"/>
          <w:lang w:val="en-US"/>
        </w:rPr>
      </w:pPr>
    </w:p>
    <w:p w:rsidR="00007D15" w:rsidRPr="00502520" w:rsidRDefault="00007D15" w:rsidP="004D27A3">
      <w:pPr>
        <w:pStyle w:val="NoSpacing"/>
        <w:ind w:firstLine="567"/>
        <w:jc w:val="center"/>
        <w:rPr>
          <w:rFonts w:ascii="Times New Roman" w:hAnsi="Times New Roman" w:cs="Times New Roman"/>
          <w:b/>
          <w:sz w:val="24"/>
          <w:szCs w:val="24"/>
          <w:lang w:val="en-US"/>
        </w:rPr>
      </w:pPr>
      <w:r w:rsidRPr="00502520">
        <w:rPr>
          <w:rFonts w:ascii="Times New Roman" w:hAnsi="Times New Roman" w:cs="Times New Roman"/>
          <w:b/>
          <w:sz w:val="24"/>
          <w:szCs w:val="24"/>
          <w:lang w:val="en-US"/>
        </w:rPr>
        <w:t>ARTICLE 2</w:t>
      </w:r>
    </w:p>
    <w:p w:rsidR="00007D15" w:rsidRPr="00502520" w:rsidRDefault="00007D15" w:rsidP="004D27A3">
      <w:pPr>
        <w:pStyle w:val="NoSpacing"/>
        <w:ind w:firstLine="567"/>
        <w:jc w:val="both"/>
        <w:rPr>
          <w:rFonts w:ascii="Times New Roman" w:hAnsi="Times New Roman" w:cs="Times New Roman"/>
          <w:sz w:val="24"/>
          <w:szCs w:val="24"/>
          <w:lang w:val="en-US"/>
        </w:rPr>
      </w:pPr>
    </w:p>
    <w:p w:rsidR="00CC2748" w:rsidRPr="00502520" w:rsidRDefault="00CC2748" w:rsidP="004D27A3">
      <w:pPr>
        <w:pStyle w:val="NoSpacing"/>
        <w:spacing w:line="276" w:lineRule="auto"/>
        <w:ind w:firstLine="567"/>
        <w:jc w:val="both"/>
        <w:rPr>
          <w:rFonts w:ascii="Times New Roman" w:hAnsi="Times New Roman" w:cs="Times New Roman"/>
          <w:sz w:val="24"/>
          <w:szCs w:val="24"/>
          <w:lang w:val="en-US"/>
        </w:rPr>
      </w:pPr>
      <w:r w:rsidRPr="00502520">
        <w:rPr>
          <w:rFonts w:ascii="Times New Roman" w:hAnsi="Times New Roman" w:cs="Times New Roman"/>
          <w:sz w:val="24"/>
          <w:szCs w:val="24"/>
          <w:lang w:val="en-US"/>
        </w:rPr>
        <w:t xml:space="preserve">After the donation is delivered, the medical </w:t>
      </w:r>
      <w:r w:rsidR="00055A4E" w:rsidRPr="00502520">
        <w:rPr>
          <w:rFonts w:ascii="Times New Roman" w:hAnsi="Times New Roman" w:cs="Times New Roman"/>
          <w:sz w:val="24"/>
          <w:szCs w:val="24"/>
          <w:lang w:val="en-US"/>
        </w:rPr>
        <w:t>equipment</w:t>
      </w:r>
      <w:r w:rsidRPr="00502520">
        <w:rPr>
          <w:rFonts w:ascii="Times New Roman" w:hAnsi="Times New Roman" w:cs="Times New Roman"/>
          <w:sz w:val="24"/>
          <w:szCs w:val="24"/>
          <w:lang w:val="en-US"/>
        </w:rPr>
        <w:t xml:space="preserve"> </w:t>
      </w:r>
      <w:del w:id="0" w:author="Maia Nikoleishvili" w:date="2020-10-08T12:33:00Z">
        <w:r w:rsidRPr="00502520" w:rsidDel="00C32F9E">
          <w:rPr>
            <w:rFonts w:ascii="Times New Roman" w:hAnsi="Times New Roman" w:cs="Times New Roman"/>
            <w:sz w:val="24"/>
            <w:szCs w:val="24"/>
            <w:lang w:val="en-US"/>
          </w:rPr>
          <w:delText xml:space="preserve">donated </w:delText>
        </w:r>
      </w:del>
      <w:r w:rsidRPr="00502520">
        <w:rPr>
          <w:rFonts w:ascii="Times New Roman" w:hAnsi="Times New Roman" w:cs="Times New Roman"/>
          <w:sz w:val="24"/>
          <w:szCs w:val="24"/>
          <w:lang w:val="en-US"/>
        </w:rPr>
        <w:t xml:space="preserve">shall belong to the </w:t>
      </w:r>
      <w:r w:rsidR="00826F5B" w:rsidRPr="00502520">
        <w:rPr>
          <w:rFonts w:ascii="Times New Roman" w:hAnsi="Times New Roman" w:cs="Times New Roman"/>
          <w:sz w:val="24"/>
          <w:szCs w:val="24"/>
          <w:lang w:val="en-US"/>
        </w:rPr>
        <w:t>Government of Georgia</w:t>
      </w:r>
      <w:r w:rsidRPr="00502520">
        <w:rPr>
          <w:rFonts w:ascii="Times New Roman" w:hAnsi="Times New Roman" w:cs="Times New Roman"/>
          <w:sz w:val="24"/>
          <w:szCs w:val="24"/>
          <w:lang w:val="en-US"/>
        </w:rPr>
        <w:t xml:space="preserve"> and shall be used for the continuation of </w:t>
      </w:r>
      <w:del w:id="1" w:author="Maia Nikoleishvili" w:date="2020-10-08T12:29:00Z">
        <w:r w:rsidRPr="00502520" w:rsidDel="00F75F70">
          <w:rPr>
            <w:rFonts w:ascii="Times New Roman" w:hAnsi="Times New Roman" w:cs="Times New Roman"/>
            <w:sz w:val="24"/>
            <w:szCs w:val="24"/>
            <w:lang w:val="en-US"/>
          </w:rPr>
          <w:delText xml:space="preserve">their </w:delText>
        </w:r>
      </w:del>
      <w:r w:rsidRPr="00502520">
        <w:rPr>
          <w:rFonts w:ascii="Times New Roman" w:hAnsi="Times New Roman" w:cs="Times New Roman"/>
          <w:sz w:val="24"/>
          <w:szCs w:val="24"/>
          <w:lang w:val="en-US"/>
        </w:rPr>
        <w:t>health services</w:t>
      </w:r>
      <w:ins w:id="2" w:author="Maia Nikoleishvili" w:date="2020-10-08T12:27:00Z">
        <w:r w:rsidR="00F75F70">
          <w:rPr>
            <w:rFonts w:ascii="Sylfaen" w:hAnsi="Sylfaen" w:cs="Times New Roman"/>
            <w:sz w:val="24"/>
            <w:szCs w:val="24"/>
            <w:lang w:val="ka-GE"/>
          </w:rPr>
          <w:t xml:space="preserve">, </w:t>
        </w:r>
      </w:ins>
      <w:ins w:id="3" w:author="Maia Nikoleishvili" w:date="2020-10-08T12:33:00Z">
        <w:r w:rsidR="00C32F9E">
          <w:rPr>
            <w:rFonts w:ascii="Sylfaen" w:hAnsi="Sylfaen" w:cs="Times New Roman"/>
            <w:sz w:val="24"/>
            <w:szCs w:val="24"/>
            <w:lang w:val="en-US"/>
          </w:rPr>
          <w:t>mainly</w:t>
        </w:r>
      </w:ins>
      <w:ins w:id="4" w:author="Maia Nikoleishvili" w:date="2020-10-08T12:29:00Z">
        <w:r w:rsidR="00F75F70">
          <w:rPr>
            <w:rFonts w:ascii="Sylfaen" w:hAnsi="Sylfaen" w:cs="Times New Roman"/>
            <w:sz w:val="24"/>
            <w:szCs w:val="24"/>
            <w:lang w:val="en-US"/>
          </w:rPr>
          <w:t xml:space="preserve"> to </w:t>
        </w:r>
      </w:ins>
      <w:ins w:id="5" w:author="Maia Nikoleishvili" w:date="2020-10-08T12:33:00Z">
        <w:r w:rsidR="00C32F9E">
          <w:rPr>
            <w:rFonts w:ascii="Sylfaen" w:hAnsi="Sylfaen" w:cs="Times New Roman"/>
            <w:sz w:val="24"/>
            <w:szCs w:val="24"/>
            <w:lang w:val="en-US"/>
          </w:rPr>
          <w:t>meet</w:t>
        </w:r>
      </w:ins>
      <w:ins w:id="6" w:author="Maia Nikoleishvili" w:date="2020-10-08T12:29:00Z">
        <w:r w:rsidR="00F75F70">
          <w:rPr>
            <w:rFonts w:ascii="Sylfaen" w:hAnsi="Sylfaen" w:cs="Times New Roman"/>
            <w:sz w:val="24"/>
            <w:szCs w:val="24"/>
            <w:lang w:val="en-US"/>
          </w:rPr>
          <w:t xml:space="preserve"> </w:t>
        </w:r>
      </w:ins>
      <w:ins w:id="7" w:author="Maia Nikoleishvili" w:date="2020-10-08T12:30:00Z">
        <w:r w:rsidR="00C32F9E">
          <w:rPr>
            <w:rFonts w:ascii="Sylfaen" w:hAnsi="Sylfaen" w:cs="Times New Roman"/>
            <w:sz w:val="24"/>
            <w:szCs w:val="24"/>
            <w:lang w:val="en-US"/>
          </w:rPr>
          <w:t>health requirements of the population of Abkhazia</w:t>
        </w:r>
      </w:ins>
      <w:r w:rsidRPr="00502520">
        <w:rPr>
          <w:rFonts w:ascii="Times New Roman" w:hAnsi="Times New Roman" w:cs="Times New Roman"/>
          <w:sz w:val="24"/>
          <w:szCs w:val="24"/>
          <w:lang w:val="en-US"/>
        </w:rPr>
        <w:t>.</w:t>
      </w:r>
      <w:r w:rsidR="00041A8F" w:rsidRPr="00502520">
        <w:rPr>
          <w:rFonts w:ascii="Times New Roman" w:hAnsi="Times New Roman" w:cs="Times New Roman"/>
          <w:sz w:val="24"/>
          <w:szCs w:val="24"/>
          <w:lang w:val="en-US"/>
        </w:rPr>
        <w:t xml:space="preserve"> </w:t>
      </w:r>
      <w:del w:id="8" w:author="Maia Nikoleishvili" w:date="2020-10-08T12:33:00Z">
        <w:r w:rsidR="00041A8F" w:rsidRPr="00502520" w:rsidDel="00C32F9E">
          <w:rPr>
            <w:rFonts w:ascii="Times New Roman" w:hAnsi="Times New Roman" w:cs="Times New Roman"/>
            <w:sz w:val="24"/>
            <w:szCs w:val="24"/>
            <w:lang w:val="en-US"/>
          </w:rPr>
          <w:delText xml:space="preserve">The mentioned </w:delText>
        </w:r>
        <w:r w:rsidR="004F2F32" w:rsidRPr="00502520" w:rsidDel="00C32F9E">
          <w:rPr>
            <w:rFonts w:ascii="Times New Roman" w:hAnsi="Times New Roman" w:cs="Times New Roman"/>
            <w:sz w:val="24"/>
            <w:szCs w:val="24"/>
            <w:lang w:val="en-US"/>
          </w:rPr>
          <w:delText xml:space="preserve">equipment shall be delivered </w:delText>
        </w:r>
        <w:r w:rsidR="0087028A" w:rsidRPr="00502520" w:rsidDel="00C32F9E">
          <w:rPr>
            <w:rFonts w:ascii="Times New Roman" w:hAnsi="Times New Roman" w:cs="Times New Roman"/>
            <w:sz w:val="24"/>
            <w:szCs w:val="24"/>
            <w:lang w:val="en-US"/>
          </w:rPr>
          <w:delText>according to the procedures to be agreed later.</w:delText>
        </w:r>
      </w:del>
    </w:p>
    <w:p w:rsidR="007279B1" w:rsidRPr="00502520" w:rsidRDefault="007279B1" w:rsidP="007279B1">
      <w:pPr>
        <w:pStyle w:val="NoSpacing"/>
        <w:rPr>
          <w:rFonts w:ascii="Times New Roman" w:hAnsi="Times New Roman" w:cs="Times New Roman"/>
          <w:b/>
          <w:sz w:val="24"/>
          <w:szCs w:val="24"/>
          <w:lang w:val="en-US"/>
        </w:rPr>
      </w:pPr>
    </w:p>
    <w:p w:rsidR="007279B1" w:rsidRPr="00502520" w:rsidRDefault="007279B1" w:rsidP="007279B1">
      <w:pPr>
        <w:pStyle w:val="NoSpacing"/>
        <w:ind w:firstLine="567"/>
        <w:jc w:val="center"/>
        <w:rPr>
          <w:ins w:id="9" w:author="Maia Nikoleishvili" w:date="2020-10-08T12:19:00Z"/>
          <w:rFonts w:ascii="Times New Roman" w:hAnsi="Times New Roman" w:cs="Times New Roman"/>
          <w:b/>
          <w:sz w:val="24"/>
          <w:szCs w:val="24"/>
          <w:lang w:val="en-US"/>
        </w:rPr>
      </w:pPr>
      <w:ins w:id="10" w:author="Maia Nikoleishvili" w:date="2020-10-08T12:19:00Z">
        <w:r w:rsidRPr="00502520">
          <w:rPr>
            <w:rFonts w:ascii="Times New Roman" w:hAnsi="Times New Roman" w:cs="Times New Roman"/>
            <w:b/>
            <w:sz w:val="24"/>
            <w:szCs w:val="24"/>
            <w:lang w:val="en-US"/>
          </w:rPr>
          <w:t>ARTICLE 3</w:t>
        </w:r>
      </w:ins>
    </w:p>
    <w:p w:rsidR="007279B1" w:rsidRDefault="007279B1" w:rsidP="007279B1">
      <w:pPr>
        <w:pStyle w:val="NoSpacing"/>
        <w:rPr>
          <w:ins w:id="11" w:author="Maia Nikoleishvili" w:date="2020-10-08T12:19:00Z"/>
          <w:rFonts w:ascii="Times New Roman" w:hAnsi="Times New Roman" w:cs="Times New Roman"/>
          <w:b/>
          <w:sz w:val="24"/>
          <w:szCs w:val="24"/>
          <w:lang w:val="en-US"/>
        </w:rPr>
      </w:pPr>
    </w:p>
    <w:p w:rsidR="007279B1" w:rsidRDefault="007279B1" w:rsidP="007279B1">
      <w:pPr>
        <w:tabs>
          <w:tab w:val="left" w:pos="567"/>
        </w:tabs>
        <w:jc w:val="both"/>
        <w:outlineLvl w:val="0"/>
        <w:rPr>
          <w:ins w:id="12" w:author="Maia Nikoleishvili" w:date="2020-10-08T12:19:00Z"/>
          <w:rFonts w:ascii="Times New Roman" w:hAnsi="Times New Roman" w:cs="Times New Roman"/>
          <w:b/>
          <w:sz w:val="24"/>
          <w:szCs w:val="24"/>
        </w:rPr>
      </w:pPr>
      <w:ins w:id="13" w:author="Maia Nikoleishvili" w:date="2020-10-08T12:19:00Z">
        <w:r>
          <w:rPr>
            <w:rFonts w:ascii="Times New Roman" w:hAnsi="Times New Roman" w:cs="Times New Roman"/>
            <w:sz w:val="24"/>
            <w:szCs w:val="24"/>
          </w:rPr>
          <w:tab/>
          <w:t xml:space="preserve">The Ministry of Health of the Republic of Turkey and the Ministry of Internally Displaced Persons from the Occupied Territories, Labour, Health and Social Affairs of Georgia shall be in charge </w:t>
        </w:r>
      </w:ins>
      <w:ins w:id="14" w:author="Maia Nikoleishvili" w:date="2020-10-08T12:23:00Z">
        <w:r w:rsidR="00F75F70">
          <w:rPr>
            <w:rFonts w:ascii="Times New Roman" w:hAnsi="Times New Roman" w:cs="Times New Roman"/>
            <w:sz w:val="24"/>
            <w:szCs w:val="24"/>
          </w:rPr>
          <w:t>of</w:t>
        </w:r>
      </w:ins>
      <w:ins w:id="15" w:author="Maia Nikoleishvili" w:date="2020-10-08T12:19:00Z">
        <w:r>
          <w:rPr>
            <w:rFonts w:ascii="Times New Roman" w:hAnsi="Times New Roman" w:cs="Times New Roman"/>
            <w:sz w:val="24"/>
            <w:szCs w:val="24"/>
          </w:rPr>
          <w:t xml:space="preserve"> the implementation of this Agreement. </w:t>
        </w:r>
      </w:ins>
    </w:p>
    <w:p w:rsidR="007279B1" w:rsidRPr="007279B1" w:rsidRDefault="007279B1" w:rsidP="00E32BB2">
      <w:pPr>
        <w:pStyle w:val="NoSpacing"/>
        <w:rPr>
          <w:rFonts w:ascii="Times New Roman" w:hAnsi="Times New Roman" w:cs="Times New Roman"/>
          <w:b/>
          <w:sz w:val="24"/>
          <w:szCs w:val="24"/>
        </w:rPr>
      </w:pPr>
    </w:p>
    <w:p w:rsidR="00D203DF" w:rsidRPr="00502520" w:rsidRDefault="007279B1" w:rsidP="00E32BB2">
      <w:pPr>
        <w:pStyle w:val="NoSpacing"/>
        <w:ind w:firstLine="567"/>
        <w:jc w:val="center"/>
        <w:rPr>
          <w:rFonts w:ascii="Times New Roman" w:hAnsi="Times New Roman" w:cs="Times New Roman"/>
          <w:b/>
          <w:sz w:val="24"/>
          <w:szCs w:val="24"/>
          <w:lang w:val="en-US"/>
        </w:rPr>
      </w:pPr>
      <w:r>
        <w:rPr>
          <w:rFonts w:ascii="Times New Roman" w:hAnsi="Times New Roman" w:cs="Times New Roman"/>
          <w:b/>
          <w:sz w:val="24"/>
          <w:szCs w:val="24"/>
          <w:lang w:val="en-US"/>
        </w:rPr>
        <w:t>ARTICLE 4</w:t>
      </w:r>
    </w:p>
    <w:p w:rsidR="003F27E2" w:rsidRPr="00502520" w:rsidRDefault="003F27E2" w:rsidP="004D27A3">
      <w:pPr>
        <w:pStyle w:val="NoSpacing"/>
        <w:ind w:firstLine="567"/>
        <w:jc w:val="both"/>
        <w:rPr>
          <w:rFonts w:ascii="Times New Roman" w:hAnsi="Times New Roman" w:cs="Times New Roman"/>
          <w:b/>
          <w:sz w:val="24"/>
          <w:szCs w:val="24"/>
          <w:lang w:val="en-US"/>
        </w:rPr>
      </w:pPr>
    </w:p>
    <w:p w:rsidR="004D27A3" w:rsidRPr="00502520" w:rsidRDefault="00B35F50" w:rsidP="004D27A3">
      <w:pPr>
        <w:pStyle w:val="3-NormalYaz"/>
        <w:spacing w:line="276" w:lineRule="auto"/>
        <w:ind w:firstLine="567"/>
        <w:rPr>
          <w:rFonts w:hAnsi="Times New Roman"/>
          <w:sz w:val="24"/>
          <w:szCs w:val="24"/>
          <w:lang w:val="en-US"/>
        </w:rPr>
      </w:pPr>
      <w:r w:rsidRPr="00502520">
        <w:rPr>
          <w:rFonts w:hAnsi="Times New Roman"/>
          <w:sz w:val="24"/>
          <w:szCs w:val="24"/>
          <w:lang w:val="en-US"/>
        </w:rPr>
        <w:t xml:space="preserve">This Agreement shall enter in force on the date of its signature. </w:t>
      </w:r>
    </w:p>
    <w:p w:rsidR="0072743D" w:rsidRPr="00502520" w:rsidRDefault="0072743D" w:rsidP="001C36AA">
      <w:pPr>
        <w:pStyle w:val="3-NormalYaz"/>
        <w:tabs>
          <w:tab w:val="clear" w:pos="566"/>
        </w:tabs>
        <w:spacing w:line="276" w:lineRule="auto"/>
        <w:ind w:firstLine="567"/>
        <w:rPr>
          <w:rFonts w:hAnsi="Times New Roman"/>
          <w:sz w:val="24"/>
          <w:szCs w:val="24"/>
          <w:lang w:val="en-US"/>
        </w:rPr>
      </w:pPr>
      <w:r w:rsidRPr="00502520">
        <w:rPr>
          <w:rFonts w:hAnsi="Times New Roman"/>
          <w:sz w:val="24"/>
          <w:szCs w:val="24"/>
          <w:lang w:val="en-US"/>
        </w:rPr>
        <w:t xml:space="preserve">Done in Ankara, on </w:t>
      </w:r>
      <w:r w:rsidR="000B2018" w:rsidRPr="00502520">
        <w:rPr>
          <w:rFonts w:hAnsi="Times New Roman"/>
          <w:sz w:val="24"/>
          <w:szCs w:val="24"/>
          <w:lang w:val="en-US"/>
        </w:rPr>
        <w:t>….</w:t>
      </w:r>
      <w:r w:rsidR="00B35F50" w:rsidRPr="00502520">
        <w:rPr>
          <w:rFonts w:hAnsi="Times New Roman"/>
          <w:sz w:val="24"/>
          <w:szCs w:val="24"/>
          <w:lang w:val="en-US"/>
        </w:rPr>
        <w:t xml:space="preserve"> </w:t>
      </w:r>
      <w:r w:rsidR="00502520">
        <w:rPr>
          <w:rFonts w:hAnsi="Times New Roman"/>
          <w:sz w:val="24"/>
          <w:szCs w:val="24"/>
          <w:lang w:val="en-US"/>
        </w:rPr>
        <w:t>…………</w:t>
      </w:r>
      <w:r w:rsidRPr="00502520">
        <w:rPr>
          <w:rFonts w:hAnsi="Times New Roman"/>
          <w:sz w:val="24"/>
          <w:szCs w:val="24"/>
          <w:lang w:val="en-US"/>
        </w:rPr>
        <w:t xml:space="preserve"> 2020, in two original copies in Turkish</w:t>
      </w:r>
      <w:ins w:id="16" w:author="Maia Nikoleishvili" w:date="2020-10-08T12:20:00Z">
        <w:r w:rsidR="007279B1">
          <w:rPr>
            <w:rFonts w:hAnsi="Times New Roman"/>
            <w:sz w:val="24"/>
            <w:szCs w:val="24"/>
            <w:lang w:val="en-US"/>
          </w:rPr>
          <w:t xml:space="preserve">, </w:t>
        </w:r>
      </w:ins>
      <w:del w:id="17" w:author="Maia Nikoleishvili" w:date="2020-10-08T12:20:00Z">
        <w:r w:rsidR="00B35F50" w:rsidRPr="00502520" w:rsidDel="007279B1">
          <w:rPr>
            <w:rFonts w:hAnsi="Times New Roman"/>
            <w:sz w:val="24"/>
            <w:szCs w:val="24"/>
            <w:lang w:val="en-US"/>
          </w:rPr>
          <w:delText xml:space="preserve"> a</w:delText>
        </w:r>
        <w:r w:rsidRPr="00502520" w:rsidDel="007279B1">
          <w:rPr>
            <w:rFonts w:hAnsi="Times New Roman"/>
            <w:sz w:val="24"/>
            <w:szCs w:val="24"/>
            <w:lang w:val="en-US"/>
          </w:rPr>
          <w:delText>nd</w:delText>
        </w:r>
      </w:del>
      <w:ins w:id="18" w:author="Maia Nikoleishvili" w:date="2020-10-08T12:20:00Z">
        <w:r w:rsidR="007279B1">
          <w:rPr>
            <w:rFonts w:hAnsi="Times New Roman"/>
            <w:sz w:val="24"/>
            <w:szCs w:val="24"/>
            <w:lang w:val="en-US"/>
          </w:rPr>
          <w:t>Georgian</w:t>
        </w:r>
        <w:r w:rsidR="007279B1" w:rsidRPr="00502520">
          <w:rPr>
            <w:rFonts w:hAnsi="Times New Roman"/>
            <w:sz w:val="24"/>
            <w:szCs w:val="24"/>
            <w:lang w:val="en-US"/>
          </w:rPr>
          <w:t xml:space="preserve"> and</w:t>
        </w:r>
      </w:ins>
      <w:r w:rsidRPr="00502520">
        <w:rPr>
          <w:rFonts w:hAnsi="Times New Roman"/>
          <w:sz w:val="24"/>
          <w:szCs w:val="24"/>
          <w:lang w:val="en-US"/>
        </w:rPr>
        <w:t xml:space="preserve"> English, all text being equally authentic. In case of divergence of interpretation</w:t>
      </w:r>
      <w:r w:rsidR="00D277D0" w:rsidRPr="00502520">
        <w:rPr>
          <w:rFonts w:hAnsi="Times New Roman"/>
          <w:sz w:val="24"/>
          <w:szCs w:val="24"/>
          <w:lang w:val="en-US"/>
        </w:rPr>
        <w:t>,</w:t>
      </w:r>
      <w:r w:rsidRPr="00502520">
        <w:rPr>
          <w:rFonts w:hAnsi="Times New Roman"/>
          <w:sz w:val="24"/>
          <w:szCs w:val="24"/>
          <w:lang w:val="en-US"/>
        </w:rPr>
        <w:t xml:space="preserve"> the English text shall prevail. </w:t>
      </w:r>
    </w:p>
    <w:p w:rsidR="0015351F" w:rsidRPr="00502520" w:rsidRDefault="0015351F" w:rsidP="00E32BB2">
      <w:pPr>
        <w:pStyle w:val="NoSpacing"/>
        <w:jc w:val="both"/>
        <w:rPr>
          <w:rFonts w:ascii="Times New Roman" w:hAnsi="Times New Roman" w:cs="Times New Roman"/>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8"/>
      </w:tblGrid>
      <w:tr w:rsidR="00475784" w:rsidRPr="00502520" w:rsidTr="006B7A95">
        <w:tc>
          <w:tcPr>
            <w:tcW w:w="4606" w:type="dxa"/>
          </w:tcPr>
          <w:p w:rsidR="006B7A95" w:rsidRPr="00502520" w:rsidRDefault="00502520" w:rsidP="004D27A3">
            <w:pPr>
              <w:pStyle w:val="NoSpacing"/>
              <w:jc w:val="center"/>
              <w:rPr>
                <w:rFonts w:ascii="Times New Roman" w:hAnsi="Times New Roman" w:cs="Times New Roman"/>
                <w:sz w:val="24"/>
                <w:szCs w:val="24"/>
                <w:lang w:val="en-US"/>
              </w:rPr>
            </w:pPr>
            <w:r>
              <w:rPr>
                <w:rFonts w:ascii="Times New Roman" w:hAnsi="Times New Roman" w:cs="Times New Roman"/>
                <w:sz w:val="24"/>
                <w:szCs w:val="24"/>
                <w:lang w:val="en-US"/>
              </w:rPr>
              <w:t>On b</w:t>
            </w:r>
            <w:r w:rsidR="006B7A95" w:rsidRPr="00502520">
              <w:rPr>
                <w:rFonts w:ascii="Times New Roman" w:hAnsi="Times New Roman" w:cs="Times New Roman"/>
                <w:sz w:val="24"/>
                <w:szCs w:val="24"/>
                <w:lang w:val="en-US"/>
              </w:rPr>
              <w:t>ehalf of the Government</w:t>
            </w:r>
          </w:p>
          <w:p w:rsidR="006B7A95" w:rsidRPr="00502520" w:rsidRDefault="006B7A95" w:rsidP="004D27A3">
            <w:pPr>
              <w:pStyle w:val="NoSpacing"/>
              <w:jc w:val="center"/>
              <w:rPr>
                <w:rFonts w:ascii="Times New Roman" w:hAnsi="Times New Roman" w:cs="Times New Roman"/>
                <w:sz w:val="24"/>
                <w:szCs w:val="24"/>
                <w:lang w:val="en-US"/>
              </w:rPr>
            </w:pPr>
            <w:r w:rsidRPr="00502520">
              <w:rPr>
                <w:rFonts w:ascii="Times New Roman" w:hAnsi="Times New Roman" w:cs="Times New Roman"/>
                <w:sz w:val="24"/>
                <w:szCs w:val="24"/>
                <w:lang w:val="en-US"/>
              </w:rPr>
              <w:t>of the Republic of Turkey</w:t>
            </w:r>
          </w:p>
          <w:p w:rsidR="0015351F" w:rsidRPr="00502520" w:rsidRDefault="0015351F" w:rsidP="004D27A3">
            <w:pPr>
              <w:pStyle w:val="NoSpacing"/>
              <w:jc w:val="center"/>
              <w:rPr>
                <w:rFonts w:ascii="Times New Roman" w:hAnsi="Times New Roman" w:cs="Times New Roman"/>
                <w:sz w:val="24"/>
                <w:szCs w:val="24"/>
                <w:lang w:val="en-US"/>
              </w:rPr>
            </w:pPr>
          </w:p>
          <w:p w:rsidR="00C747CF" w:rsidRPr="00502520" w:rsidRDefault="00C747CF" w:rsidP="004D27A3">
            <w:pPr>
              <w:pStyle w:val="NoSpacing"/>
              <w:jc w:val="center"/>
              <w:rPr>
                <w:rFonts w:ascii="Times New Roman" w:hAnsi="Times New Roman" w:cs="Times New Roman"/>
                <w:sz w:val="24"/>
                <w:szCs w:val="24"/>
                <w:lang w:val="en-US"/>
              </w:rPr>
            </w:pPr>
          </w:p>
          <w:p w:rsidR="00555FB1" w:rsidRPr="00502520" w:rsidRDefault="00555FB1" w:rsidP="004D27A3">
            <w:pPr>
              <w:pStyle w:val="NoSpacing"/>
              <w:jc w:val="center"/>
              <w:rPr>
                <w:rFonts w:ascii="Times New Roman" w:hAnsi="Times New Roman" w:cs="Times New Roman"/>
                <w:sz w:val="24"/>
                <w:szCs w:val="24"/>
                <w:lang w:val="en-US"/>
              </w:rPr>
            </w:pPr>
          </w:p>
          <w:p w:rsidR="009D778B" w:rsidRPr="00502520" w:rsidRDefault="009D778B" w:rsidP="004D27A3">
            <w:pPr>
              <w:pStyle w:val="NoSpacing"/>
              <w:jc w:val="center"/>
              <w:rPr>
                <w:rFonts w:ascii="Times New Roman" w:hAnsi="Times New Roman" w:cs="Times New Roman"/>
                <w:sz w:val="24"/>
                <w:szCs w:val="24"/>
                <w:lang w:val="en-US"/>
              </w:rPr>
            </w:pPr>
          </w:p>
          <w:p w:rsidR="00B35F50" w:rsidRPr="00502520" w:rsidRDefault="00B35F50" w:rsidP="004D27A3">
            <w:pPr>
              <w:pStyle w:val="NoSpacing"/>
              <w:jc w:val="center"/>
              <w:rPr>
                <w:rFonts w:ascii="Times New Roman" w:hAnsi="Times New Roman" w:cs="Times New Roman"/>
                <w:sz w:val="24"/>
                <w:szCs w:val="24"/>
                <w:lang w:val="en-US"/>
              </w:rPr>
            </w:pPr>
          </w:p>
          <w:p w:rsidR="00FE2075" w:rsidRPr="00502520" w:rsidRDefault="00FE2075" w:rsidP="004D27A3">
            <w:pPr>
              <w:pStyle w:val="3-NormalYaz"/>
              <w:jc w:val="center"/>
              <w:rPr>
                <w:rFonts w:hAnsi="Times New Roman"/>
                <w:sz w:val="24"/>
                <w:szCs w:val="24"/>
                <w:lang w:val="en-US"/>
              </w:rPr>
            </w:pPr>
            <w:r w:rsidRPr="00502520">
              <w:rPr>
                <w:rFonts w:hAnsi="Times New Roman"/>
                <w:sz w:val="24"/>
                <w:szCs w:val="24"/>
                <w:lang w:val="en-US"/>
              </w:rPr>
              <w:t xml:space="preserve">Prof. Dr. </w:t>
            </w:r>
            <w:proofErr w:type="spellStart"/>
            <w:r w:rsidRPr="00502520">
              <w:rPr>
                <w:rFonts w:hAnsi="Times New Roman"/>
                <w:sz w:val="24"/>
                <w:szCs w:val="24"/>
                <w:lang w:val="en-US"/>
              </w:rPr>
              <w:t>Emine</w:t>
            </w:r>
            <w:proofErr w:type="spellEnd"/>
            <w:r w:rsidRPr="00502520">
              <w:rPr>
                <w:rFonts w:hAnsi="Times New Roman"/>
                <w:sz w:val="24"/>
                <w:szCs w:val="24"/>
                <w:lang w:val="en-US"/>
              </w:rPr>
              <w:t xml:space="preserve"> Alp </w:t>
            </w:r>
            <w:proofErr w:type="spellStart"/>
            <w:r w:rsidRPr="00502520">
              <w:rPr>
                <w:rFonts w:hAnsi="Times New Roman"/>
                <w:sz w:val="24"/>
                <w:szCs w:val="24"/>
                <w:lang w:val="en-US"/>
              </w:rPr>
              <w:t>Meşe</w:t>
            </w:r>
            <w:proofErr w:type="spellEnd"/>
          </w:p>
          <w:p w:rsidR="00295F69" w:rsidRPr="00502520" w:rsidRDefault="002C7327" w:rsidP="004D27A3">
            <w:pPr>
              <w:pStyle w:val="3-NormalYaz"/>
              <w:jc w:val="center"/>
              <w:rPr>
                <w:rFonts w:hAnsi="Times New Roman"/>
                <w:sz w:val="24"/>
                <w:szCs w:val="24"/>
                <w:lang w:val="en-US"/>
              </w:rPr>
            </w:pPr>
            <w:r w:rsidRPr="00502520">
              <w:rPr>
                <w:rFonts w:hAnsi="Times New Roman"/>
                <w:sz w:val="24"/>
                <w:szCs w:val="24"/>
                <w:lang w:val="en-US"/>
              </w:rPr>
              <w:t>Deputy Minister of Health</w:t>
            </w:r>
            <w:r w:rsidR="00324050" w:rsidRPr="00502520">
              <w:rPr>
                <w:rFonts w:hAnsi="Times New Roman"/>
                <w:sz w:val="24"/>
                <w:szCs w:val="24"/>
                <w:lang w:val="en-US"/>
              </w:rPr>
              <w:t xml:space="preserve"> </w:t>
            </w:r>
            <w:r w:rsidRPr="00502520">
              <w:rPr>
                <w:rFonts w:hAnsi="Times New Roman"/>
                <w:sz w:val="24"/>
                <w:szCs w:val="24"/>
                <w:lang w:val="en-US"/>
              </w:rPr>
              <w:t>of the</w:t>
            </w:r>
          </w:p>
          <w:p w:rsidR="002C7327" w:rsidRPr="00502520" w:rsidRDefault="002C7327" w:rsidP="004D27A3">
            <w:pPr>
              <w:pStyle w:val="3-NormalYaz"/>
              <w:jc w:val="center"/>
              <w:rPr>
                <w:rFonts w:hAnsi="Times New Roman"/>
                <w:sz w:val="24"/>
                <w:szCs w:val="24"/>
                <w:lang w:val="en-US"/>
              </w:rPr>
            </w:pPr>
            <w:r w:rsidRPr="00502520">
              <w:rPr>
                <w:rFonts w:hAnsi="Times New Roman"/>
                <w:sz w:val="24"/>
                <w:szCs w:val="24"/>
                <w:lang w:val="en-US"/>
              </w:rPr>
              <w:t>Republic of Turkey</w:t>
            </w:r>
          </w:p>
          <w:p w:rsidR="006B7A95" w:rsidRPr="00502520" w:rsidRDefault="006B7A95" w:rsidP="00502520">
            <w:pPr>
              <w:pStyle w:val="NoSpacing"/>
              <w:rPr>
                <w:rFonts w:ascii="Times New Roman" w:hAnsi="Times New Roman" w:cs="Times New Roman"/>
                <w:sz w:val="24"/>
                <w:szCs w:val="24"/>
                <w:lang w:val="en-US"/>
              </w:rPr>
            </w:pPr>
            <w:bookmarkStart w:id="19" w:name="_GoBack"/>
            <w:bookmarkEnd w:id="19"/>
          </w:p>
        </w:tc>
        <w:tc>
          <w:tcPr>
            <w:tcW w:w="4606" w:type="dxa"/>
          </w:tcPr>
          <w:p w:rsidR="00515638" w:rsidRPr="00502520" w:rsidRDefault="00502520" w:rsidP="004D27A3">
            <w:pPr>
              <w:pStyle w:val="NoSpacing"/>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On b</w:t>
            </w:r>
            <w:r w:rsidR="006B7A95" w:rsidRPr="00502520">
              <w:rPr>
                <w:rFonts w:ascii="Times New Roman" w:hAnsi="Times New Roman" w:cs="Times New Roman"/>
                <w:sz w:val="24"/>
                <w:szCs w:val="24"/>
                <w:lang w:val="en-US"/>
              </w:rPr>
              <w:t xml:space="preserve">ehalf of the </w:t>
            </w:r>
          </w:p>
          <w:p w:rsidR="00B35F50" w:rsidRPr="00502520" w:rsidRDefault="00E2027E" w:rsidP="004D27A3">
            <w:pPr>
              <w:pStyle w:val="NoSpacing"/>
              <w:jc w:val="center"/>
              <w:rPr>
                <w:rFonts w:ascii="Times New Roman" w:hAnsi="Times New Roman" w:cs="Times New Roman"/>
                <w:sz w:val="24"/>
                <w:szCs w:val="24"/>
                <w:lang w:val="en-US"/>
              </w:rPr>
            </w:pPr>
            <w:r w:rsidRPr="00502520">
              <w:rPr>
                <w:rFonts w:ascii="Times New Roman" w:hAnsi="Times New Roman" w:cs="Times New Roman"/>
                <w:sz w:val="24"/>
                <w:szCs w:val="24"/>
                <w:lang w:val="en-US"/>
              </w:rPr>
              <w:t xml:space="preserve">Government of </w:t>
            </w:r>
            <w:r w:rsidR="00826F5B" w:rsidRPr="00502520">
              <w:rPr>
                <w:rFonts w:ascii="Times New Roman" w:hAnsi="Times New Roman" w:cs="Times New Roman"/>
                <w:sz w:val="24"/>
                <w:szCs w:val="24"/>
                <w:lang w:val="en-US"/>
              </w:rPr>
              <w:t>Georgia</w:t>
            </w:r>
          </w:p>
          <w:p w:rsidR="00C747CF" w:rsidRPr="00502520" w:rsidRDefault="00C747CF" w:rsidP="004D27A3">
            <w:pPr>
              <w:pStyle w:val="NoSpacing"/>
              <w:jc w:val="center"/>
              <w:rPr>
                <w:rFonts w:ascii="Times New Roman" w:hAnsi="Times New Roman" w:cs="Times New Roman"/>
                <w:sz w:val="24"/>
                <w:szCs w:val="24"/>
                <w:lang w:val="en-US"/>
              </w:rPr>
            </w:pPr>
          </w:p>
          <w:p w:rsidR="00B35F50" w:rsidRPr="00502520" w:rsidRDefault="00B35F50" w:rsidP="004D27A3">
            <w:pPr>
              <w:pStyle w:val="NoSpacing"/>
              <w:jc w:val="center"/>
              <w:rPr>
                <w:rFonts w:ascii="Times New Roman" w:hAnsi="Times New Roman" w:cs="Times New Roman"/>
                <w:sz w:val="24"/>
                <w:szCs w:val="24"/>
                <w:lang w:val="en-US"/>
              </w:rPr>
            </w:pPr>
          </w:p>
          <w:p w:rsidR="009D778B" w:rsidRPr="00502520" w:rsidRDefault="009D778B" w:rsidP="004D27A3">
            <w:pPr>
              <w:pStyle w:val="NoSpacing"/>
              <w:jc w:val="center"/>
              <w:rPr>
                <w:rFonts w:ascii="Times New Roman" w:hAnsi="Times New Roman" w:cs="Times New Roman"/>
                <w:sz w:val="24"/>
                <w:szCs w:val="24"/>
                <w:lang w:val="en-US"/>
              </w:rPr>
            </w:pPr>
          </w:p>
          <w:p w:rsidR="00555FB1" w:rsidRPr="00502520" w:rsidRDefault="00555FB1" w:rsidP="004D27A3">
            <w:pPr>
              <w:pStyle w:val="NoSpacing"/>
              <w:jc w:val="center"/>
              <w:rPr>
                <w:rFonts w:ascii="Times New Roman" w:hAnsi="Times New Roman" w:cs="Times New Roman"/>
                <w:sz w:val="24"/>
                <w:szCs w:val="24"/>
                <w:lang w:val="en-US"/>
              </w:rPr>
            </w:pPr>
          </w:p>
          <w:p w:rsidR="00364557" w:rsidRPr="00502520" w:rsidRDefault="00364557" w:rsidP="00E21478">
            <w:pPr>
              <w:pStyle w:val="3-NormalYaz"/>
              <w:tabs>
                <w:tab w:val="clear" w:pos="566"/>
              </w:tabs>
              <w:jc w:val="center"/>
              <w:rPr>
                <w:rFonts w:hAnsi="Times New Roman"/>
                <w:color w:val="000000" w:themeColor="text1"/>
                <w:spacing w:val="-2"/>
                <w:sz w:val="24"/>
                <w:szCs w:val="24"/>
                <w:lang w:val="en-US"/>
              </w:rPr>
            </w:pPr>
          </w:p>
          <w:p w:rsidR="00E21478" w:rsidRPr="00502520" w:rsidRDefault="00475784" w:rsidP="00911F4C">
            <w:pPr>
              <w:pStyle w:val="3-NormalYaz"/>
              <w:jc w:val="center"/>
              <w:rPr>
                <w:rFonts w:hAnsi="Times New Roman"/>
                <w:sz w:val="24"/>
                <w:szCs w:val="24"/>
                <w:lang w:val="en-US"/>
              </w:rPr>
            </w:pPr>
            <w:ins w:id="20" w:author="Maia Nikoleishvili" w:date="2020-10-08T12:56:00Z">
              <w:r>
                <w:rPr>
                  <w:rFonts w:hAnsi="Times New Roman"/>
                  <w:bCs/>
                  <w:sz w:val="24"/>
                  <w:szCs w:val="24"/>
                  <w:lang w:val="en-US"/>
                </w:rPr>
                <w:t xml:space="preserve">Giorgi </w:t>
              </w:r>
              <w:proofErr w:type="spellStart"/>
              <w:r>
                <w:rPr>
                  <w:rFonts w:hAnsi="Times New Roman"/>
                  <w:bCs/>
                  <w:sz w:val="24"/>
                  <w:szCs w:val="24"/>
                  <w:lang w:val="en-US"/>
                </w:rPr>
                <w:t>Janjghava</w:t>
              </w:r>
            </w:ins>
            <w:proofErr w:type="spellEnd"/>
          </w:p>
          <w:p w:rsidR="00023F94" w:rsidRDefault="00475784" w:rsidP="00475784">
            <w:pPr>
              <w:pStyle w:val="3-NormalYaz"/>
              <w:jc w:val="center"/>
              <w:rPr>
                <w:rFonts w:hAnsi="Times New Roman"/>
                <w:bCs/>
                <w:sz w:val="24"/>
                <w:szCs w:val="24"/>
                <w:lang w:val="en-US"/>
              </w:rPr>
            </w:pPr>
            <w:ins w:id="21" w:author="Maia Nikoleishvili" w:date="2020-10-08T12:56:00Z">
              <w:r>
                <w:rPr>
                  <w:rFonts w:hAnsi="Times New Roman"/>
                  <w:bCs/>
                  <w:sz w:val="24"/>
                  <w:szCs w:val="24"/>
                  <w:lang w:val="en-US"/>
                </w:rPr>
                <w:t xml:space="preserve">Ambassador Extraordinary and Plenipotentiary of Georgia to the Republic of Turkey </w:t>
              </w:r>
            </w:ins>
          </w:p>
          <w:p w:rsidR="00475784" w:rsidRDefault="00475784" w:rsidP="00475784">
            <w:pPr>
              <w:pStyle w:val="3-NormalYaz"/>
              <w:jc w:val="center"/>
              <w:rPr>
                <w:rFonts w:hAnsi="Times New Roman"/>
                <w:bCs/>
                <w:sz w:val="24"/>
                <w:szCs w:val="24"/>
                <w:lang w:val="en-US"/>
              </w:rPr>
            </w:pPr>
          </w:p>
          <w:p w:rsidR="00475784" w:rsidRPr="00502520" w:rsidRDefault="00475784" w:rsidP="00475784">
            <w:pPr>
              <w:pStyle w:val="3-NormalYaz"/>
              <w:jc w:val="center"/>
              <w:rPr>
                <w:rFonts w:hAnsi="Times New Roman"/>
                <w:sz w:val="24"/>
                <w:szCs w:val="24"/>
                <w:lang w:val="en-US"/>
              </w:rPr>
            </w:pPr>
          </w:p>
        </w:tc>
      </w:tr>
    </w:tbl>
    <w:p w:rsidR="004B2D53" w:rsidRPr="00502520" w:rsidRDefault="004B2D53" w:rsidP="00502520">
      <w:pPr>
        <w:spacing w:after="0" w:line="240" w:lineRule="auto"/>
        <w:jc w:val="center"/>
        <w:rPr>
          <w:rFonts w:ascii="Times New Roman" w:hAnsi="Times New Roman" w:cs="Times New Roman"/>
          <w:b/>
          <w:sz w:val="24"/>
          <w:szCs w:val="24"/>
          <w:lang w:val="en-US"/>
        </w:rPr>
      </w:pPr>
      <w:r w:rsidRPr="00502520">
        <w:rPr>
          <w:rFonts w:ascii="Times New Roman" w:hAnsi="Times New Roman" w:cs="Times New Roman"/>
          <w:b/>
          <w:sz w:val="24"/>
          <w:szCs w:val="24"/>
          <w:lang w:val="en-US"/>
        </w:rPr>
        <w:lastRenderedPageBreak/>
        <w:t xml:space="preserve">AGREEMENT BETWEEN </w:t>
      </w:r>
      <w:r w:rsidR="00F47FE5" w:rsidRPr="00502520">
        <w:rPr>
          <w:rFonts w:ascii="Times New Roman" w:hAnsi="Times New Roman" w:cs="Times New Roman"/>
          <w:b/>
          <w:sz w:val="24"/>
          <w:szCs w:val="24"/>
          <w:lang w:val="en-US"/>
        </w:rPr>
        <w:t xml:space="preserve">THE GOVERNMENT OF GEORGIA AND </w:t>
      </w:r>
      <w:r w:rsidRPr="00502520">
        <w:rPr>
          <w:rFonts w:ascii="Times New Roman" w:hAnsi="Times New Roman" w:cs="Times New Roman"/>
          <w:b/>
          <w:sz w:val="24"/>
          <w:szCs w:val="24"/>
          <w:lang w:val="en-US"/>
        </w:rPr>
        <w:t>THE GOVERNMENT OF THE REPUBLIC OF TURKEY ON DONATION IN THE FIELD OF HEALTH</w:t>
      </w:r>
    </w:p>
    <w:p w:rsidR="003F27E2" w:rsidRPr="00502520" w:rsidRDefault="003F27E2" w:rsidP="00502520">
      <w:pPr>
        <w:pStyle w:val="NoSpacing"/>
        <w:jc w:val="both"/>
        <w:rPr>
          <w:rFonts w:ascii="Times New Roman" w:hAnsi="Times New Roman" w:cs="Times New Roman"/>
          <w:sz w:val="24"/>
          <w:szCs w:val="24"/>
          <w:lang w:val="en-US"/>
        </w:rPr>
      </w:pPr>
    </w:p>
    <w:p w:rsidR="004B2D53" w:rsidRPr="00502520" w:rsidRDefault="0092377D" w:rsidP="004B2D53">
      <w:pPr>
        <w:pStyle w:val="NoSpacing"/>
        <w:ind w:firstLine="567"/>
        <w:jc w:val="both"/>
        <w:rPr>
          <w:rFonts w:ascii="Times New Roman" w:hAnsi="Times New Roman" w:cs="Times New Roman"/>
          <w:sz w:val="24"/>
          <w:szCs w:val="24"/>
          <w:lang w:val="en-US"/>
        </w:rPr>
      </w:pPr>
      <w:r w:rsidRPr="00502520">
        <w:rPr>
          <w:rFonts w:ascii="Times New Roman" w:hAnsi="Times New Roman" w:cs="Times New Roman"/>
          <w:sz w:val="24"/>
          <w:szCs w:val="24"/>
          <w:lang w:val="en-US"/>
        </w:rPr>
        <w:t>The Government of Georgia and t</w:t>
      </w:r>
      <w:r w:rsidR="004B2D53" w:rsidRPr="00502520">
        <w:rPr>
          <w:rFonts w:ascii="Times New Roman" w:hAnsi="Times New Roman" w:cs="Times New Roman"/>
          <w:sz w:val="24"/>
          <w:szCs w:val="24"/>
          <w:lang w:val="en-US"/>
        </w:rPr>
        <w:t xml:space="preserve">he Government of the Republic of Turkey (hereinafter referred to as the “Parties”) have agreed as follows:  </w:t>
      </w:r>
    </w:p>
    <w:p w:rsidR="003F27E2" w:rsidRPr="00502520" w:rsidRDefault="003F27E2" w:rsidP="00502520">
      <w:pPr>
        <w:pStyle w:val="NoSpacing"/>
        <w:rPr>
          <w:rFonts w:ascii="Times New Roman" w:hAnsi="Times New Roman" w:cs="Times New Roman"/>
          <w:b/>
          <w:sz w:val="24"/>
          <w:szCs w:val="24"/>
          <w:lang w:val="en-US"/>
        </w:rPr>
      </w:pPr>
    </w:p>
    <w:p w:rsidR="004B2D53" w:rsidRPr="00502520" w:rsidRDefault="004B2D53" w:rsidP="004B2D53">
      <w:pPr>
        <w:pStyle w:val="NoSpacing"/>
        <w:ind w:firstLine="567"/>
        <w:jc w:val="center"/>
        <w:rPr>
          <w:rFonts w:ascii="Times New Roman" w:hAnsi="Times New Roman" w:cs="Times New Roman"/>
          <w:b/>
          <w:sz w:val="24"/>
          <w:szCs w:val="24"/>
          <w:lang w:val="en-US"/>
        </w:rPr>
      </w:pPr>
      <w:r w:rsidRPr="00502520">
        <w:rPr>
          <w:rFonts w:ascii="Times New Roman" w:hAnsi="Times New Roman" w:cs="Times New Roman"/>
          <w:b/>
          <w:sz w:val="24"/>
          <w:szCs w:val="24"/>
          <w:lang w:val="en-US"/>
        </w:rPr>
        <w:t>ARTICLE 1</w:t>
      </w:r>
    </w:p>
    <w:p w:rsidR="004B2D53" w:rsidRPr="00502520" w:rsidRDefault="004B2D53" w:rsidP="004B2D53">
      <w:pPr>
        <w:pStyle w:val="NoSpacing"/>
        <w:ind w:firstLine="567"/>
        <w:jc w:val="center"/>
        <w:rPr>
          <w:rFonts w:ascii="Times New Roman" w:hAnsi="Times New Roman" w:cs="Times New Roman"/>
          <w:b/>
          <w:sz w:val="24"/>
          <w:szCs w:val="24"/>
          <w:lang w:val="en-US"/>
        </w:rPr>
      </w:pPr>
    </w:p>
    <w:p w:rsidR="004B2D53" w:rsidRPr="00502520" w:rsidRDefault="004B2D53" w:rsidP="004B2D53">
      <w:pPr>
        <w:pStyle w:val="3-NormalYaz"/>
        <w:tabs>
          <w:tab w:val="clear" w:pos="566"/>
        </w:tabs>
        <w:ind w:firstLine="567"/>
        <w:rPr>
          <w:rFonts w:hAnsi="Times New Roman"/>
          <w:sz w:val="24"/>
          <w:szCs w:val="24"/>
          <w:lang w:val="en-US"/>
        </w:rPr>
      </w:pPr>
      <w:r w:rsidRPr="00502520">
        <w:rPr>
          <w:rFonts w:hAnsi="Times New Roman"/>
          <w:sz w:val="24"/>
          <w:szCs w:val="24"/>
          <w:lang w:val="en-US"/>
        </w:rPr>
        <w:t>The Turkish Party shall donate the following equipment to the Government of Georgia.</w:t>
      </w:r>
    </w:p>
    <w:p w:rsidR="004B2D53" w:rsidRPr="00502520" w:rsidRDefault="004B2D53" w:rsidP="004B2D53">
      <w:pPr>
        <w:pStyle w:val="3-NormalYaz"/>
        <w:tabs>
          <w:tab w:val="clear" w:pos="566"/>
        </w:tabs>
        <w:rPr>
          <w:rFonts w:hAnsi="Times New Roman"/>
          <w:sz w:val="24"/>
          <w:szCs w:val="24"/>
          <w:lang w:val="en-US"/>
        </w:rPr>
      </w:pPr>
    </w:p>
    <w:p w:rsidR="00502520" w:rsidRPr="00502520" w:rsidRDefault="00502520" w:rsidP="00502520">
      <w:pPr>
        <w:pStyle w:val="ListParagraph"/>
        <w:numPr>
          <w:ilvl w:val="0"/>
          <w:numId w:val="3"/>
        </w:numPr>
        <w:ind w:left="1418"/>
        <w:rPr>
          <w:sz w:val="24"/>
          <w:szCs w:val="24"/>
          <w:lang w:val="en-US"/>
        </w:rPr>
      </w:pPr>
      <w:r w:rsidRPr="00502520">
        <w:rPr>
          <w:sz w:val="24"/>
          <w:szCs w:val="24"/>
          <w:lang w:val="en-US"/>
        </w:rPr>
        <w:t xml:space="preserve">20 </w:t>
      </w:r>
      <w:r>
        <w:rPr>
          <w:sz w:val="24"/>
          <w:szCs w:val="24"/>
          <w:lang w:val="en-US"/>
        </w:rPr>
        <w:t>pcs. Ventilator,</w:t>
      </w:r>
    </w:p>
    <w:p w:rsidR="00502520" w:rsidRPr="00502520" w:rsidRDefault="00502520" w:rsidP="00502520">
      <w:pPr>
        <w:pStyle w:val="ListParagraph"/>
        <w:numPr>
          <w:ilvl w:val="0"/>
          <w:numId w:val="3"/>
        </w:numPr>
        <w:ind w:left="1418"/>
        <w:rPr>
          <w:sz w:val="24"/>
          <w:szCs w:val="24"/>
          <w:lang w:val="en-US"/>
        </w:rPr>
      </w:pPr>
      <w:r w:rsidRPr="00502520">
        <w:rPr>
          <w:sz w:val="24"/>
          <w:szCs w:val="24"/>
          <w:lang w:val="en-US"/>
        </w:rPr>
        <w:t xml:space="preserve">50.000 </w:t>
      </w:r>
      <w:r>
        <w:rPr>
          <w:sz w:val="24"/>
          <w:szCs w:val="24"/>
          <w:lang w:val="en-US"/>
        </w:rPr>
        <w:t>pcs.</w:t>
      </w:r>
      <w:r w:rsidRPr="00502520">
        <w:rPr>
          <w:sz w:val="24"/>
          <w:szCs w:val="24"/>
          <w:lang w:val="en-US"/>
        </w:rPr>
        <w:t xml:space="preserve"> PCR </w:t>
      </w:r>
      <w:r>
        <w:rPr>
          <w:sz w:val="24"/>
          <w:szCs w:val="24"/>
          <w:lang w:val="en-US"/>
        </w:rPr>
        <w:t>Diagnostic Kits</w:t>
      </w:r>
    </w:p>
    <w:p w:rsidR="00502520" w:rsidRPr="00502520" w:rsidRDefault="00502520" w:rsidP="00502520">
      <w:pPr>
        <w:pStyle w:val="ListParagraph"/>
        <w:numPr>
          <w:ilvl w:val="0"/>
          <w:numId w:val="3"/>
        </w:numPr>
        <w:ind w:left="1418"/>
        <w:rPr>
          <w:sz w:val="24"/>
          <w:szCs w:val="24"/>
          <w:lang w:val="en-US"/>
        </w:rPr>
      </w:pPr>
      <w:r w:rsidRPr="00502520">
        <w:rPr>
          <w:sz w:val="24"/>
          <w:szCs w:val="24"/>
          <w:lang w:val="en-US"/>
        </w:rPr>
        <w:t xml:space="preserve">2.000 </w:t>
      </w:r>
      <w:r>
        <w:rPr>
          <w:sz w:val="24"/>
          <w:szCs w:val="24"/>
          <w:lang w:val="en-US"/>
        </w:rPr>
        <w:t>boxes</w:t>
      </w:r>
      <w:r w:rsidRPr="00502520">
        <w:rPr>
          <w:sz w:val="24"/>
          <w:szCs w:val="24"/>
          <w:lang w:val="en-US"/>
        </w:rPr>
        <w:t xml:space="preserve"> </w:t>
      </w:r>
      <w:proofErr w:type="spellStart"/>
      <w:r>
        <w:rPr>
          <w:sz w:val="24"/>
          <w:szCs w:val="24"/>
          <w:lang w:val="en-US"/>
        </w:rPr>
        <w:t>Plaquenil</w:t>
      </w:r>
      <w:proofErr w:type="spellEnd"/>
      <w:r w:rsidRPr="00502520">
        <w:rPr>
          <w:sz w:val="24"/>
          <w:szCs w:val="24"/>
          <w:lang w:val="en-US"/>
        </w:rPr>
        <w:t xml:space="preserve"> Tablet</w:t>
      </w:r>
    </w:p>
    <w:p w:rsidR="00502520" w:rsidRPr="00502520" w:rsidRDefault="00502520" w:rsidP="00502520">
      <w:pPr>
        <w:pStyle w:val="ListParagraph"/>
        <w:numPr>
          <w:ilvl w:val="0"/>
          <w:numId w:val="3"/>
        </w:numPr>
        <w:ind w:left="1418"/>
        <w:rPr>
          <w:sz w:val="24"/>
          <w:szCs w:val="24"/>
          <w:lang w:val="en-US"/>
        </w:rPr>
      </w:pPr>
      <w:r w:rsidRPr="00502520">
        <w:rPr>
          <w:sz w:val="24"/>
          <w:szCs w:val="24"/>
          <w:lang w:val="en-US"/>
        </w:rPr>
        <w:t xml:space="preserve">4.000 </w:t>
      </w:r>
      <w:r>
        <w:rPr>
          <w:sz w:val="24"/>
          <w:szCs w:val="24"/>
          <w:lang w:val="en-US"/>
        </w:rPr>
        <w:t>boxes</w:t>
      </w:r>
      <w:r w:rsidRPr="00502520">
        <w:rPr>
          <w:sz w:val="24"/>
          <w:szCs w:val="24"/>
          <w:lang w:val="en-US"/>
        </w:rPr>
        <w:t xml:space="preserve"> Favipiravir</w:t>
      </w:r>
    </w:p>
    <w:p w:rsidR="00502520" w:rsidRPr="00502520" w:rsidRDefault="00502520" w:rsidP="00502520">
      <w:pPr>
        <w:pStyle w:val="ListParagraph"/>
        <w:numPr>
          <w:ilvl w:val="0"/>
          <w:numId w:val="3"/>
        </w:numPr>
        <w:ind w:left="1418"/>
        <w:rPr>
          <w:sz w:val="24"/>
          <w:szCs w:val="24"/>
          <w:lang w:val="en-US"/>
        </w:rPr>
      </w:pPr>
      <w:r w:rsidRPr="00502520">
        <w:rPr>
          <w:sz w:val="24"/>
          <w:szCs w:val="24"/>
          <w:lang w:val="en-US"/>
        </w:rPr>
        <w:t xml:space="preserve">5.000 </w:t>
      </w:r>
      <w:r>
        <w:rPr>
          <w:sz w:val="24"/>
          <w:szCs w:val="24"/>
          <w:lang w:val="en-US"/>
        </w:rPr>
        <w:t>boxes</w:t>
      </w:r>
      <w:r w:rsidRPr="00502520">
        <w:rPr>
          <w:sz w:val="24"/>
          <w:szCs w:val="24"/>
          <w:lang w:val="en-US"/>
        </w:rPr>
        <w:t xml:space="preserve"> </w:t>
      </w:r>
      <w:proofErr w:type="spellStart"/>
      <w:r w:rsidRPr="00502520">
        <w:rPr>
          <w:sz w:val="24"/>
          <w:szCs w:val="24"/>
          <w:lang w:val="en-US"/>
        </w:rPr>
        <w:t>Fraxiparine</w:t>
      </w:r>
      <w:proofErr w:type="spellEnd"/>
      <w:r w:rsidRPr="00502520">
        <w:rPr>
          <w:sz w:val="24"/>
          <w:szCs w:val="24"/>
          <w:lang w:val="en-US"/>
        </w:rPr>
        <w:t xml:space="preserve"> 0,3 </w:t>
      </w:r>
    </w:p>
    <w:p w:rsidR="00502520" w:rsidRPr="00502520" w:rsidRDefault="00502520" w:rsidP="00502520">
      <w:pPr>
        <w:pStyle w:val="ListParagraph"/>
        <w:numPr>
          <w:ilvl w:val="0"/>
          <w:numId w:val="3"/>
        </w:numPr>
        <w:ind w:left="1418"/>
        <w:rPr>
          <w:sz w:val="24"/>
          <w:szCs w:val="24"/>
          <w:lang w:val="en-US"/>
        </w:rPr>
      </w:pPr>
      <w:r w:rsidRPr="00502520">
        <w:rPr>
          <w:sz w:val="24"/>
          <w:szCs w:val="24"/>
          <w:lang w:val="en-US"/>
        </w:rPr>
        <w:t xml:space="preserve">2.000 </w:t>
      </w:r>
      <w:r>
        <w:rPr>
          <w:sz w:val="24"/>
          <w:szCs w:val="24"/>
          <w:lang w:val="en-US"/>
        </w:rPr>
        <w:t>boxes</w:t>
      </w:r>
      <w:r w:rsidRPr="00502520">
        <w:rPr>
          <w:sz w:val="24"/>
          <w:szCs w:val="24"/>
          <w:lang w:val="en-US"/>
        </w:rPr>
        <w:t xml:space="preserve"> Linezolid 600 mg.</w:t>
      </w:r>
    </w:p>
    <w:p w:rsidR="00502520" w:rsidRPr="00502520" w:rsidRDefault="00502520" w:rsidP="00502520">
      <w:pPr>
        <w:pStyle w:val="ListParagraph"/>
        <w:numPr>
          <w:ilvl w:val="0"/>
          <w:numId w:val="3"/>
        </w:numPr>
        <w:ind w:left="1418"/>
        <w:rPr>
          <w:sz w:val="24"/>
          <w:szCs w:val="24"/>
          <w:lang w:val="en-US"/>
        </w:rPr>
      </w:pPr>
      <w:r w:rsidRPr="00502520">
        <w:rPr>
          <w:sz w:val="24"/>
          <w:szCs w:val="24"/>
          <w:lang w:val="en-US"/>
        </w:rPr>
        <w:t xml:space="preserve">2.000 </w:t>
      </w:r>
      <w:r>
        <w:rPr>
          <w:sz w:val="24"/>
          <w:szCs w:val="24"/>
          <w:lang w:val="en-US"/>
        </w:rPr>
        <w:t>boxes</w:t>
      </w:r>
      <w:r w:rsidRPr="00502520">
        <w:rPr>
          <w:sz w:val="24"/>
          <w:szCs w:val="24"/>
          <w:lang w:val="en-US"/>
        </w:rPr>
        <w:t xml:space="preserve"> </w:t>
      </w:r>
      <w:proofErr w:type="spellStart"/>
      <w:r w:rsidRPr="00502520">
        <w:rPr>
          <w:sz w:val="24"/>
          <w:szCs w:val="24"/>
          <w:lang w:val="en-US"/>
        </w:rPr>
        <w:t>Meropenem</w:t>
      </w:r>
      <w:proofErr w:type="spellEnd"/>
      <w:r w:rsidRPr="00502520">
        <w:rPr>
          <w:sz w:val="24"/>
          <w:szCs w:val="24"/>
          <w:lang w:val="en-US"/>
        </w:rPr>
        <w:t xml:space="preserve"> 1,0 gr.</w:t>
      </w:r>
    </w:p>
    <w:p w:rsidR="00502520" w:rsidRPr="00502520" w:rsidRDefault="00502520" w:rsidP="00502520">
      <w:pPr>
        <w:pStyle w:val="ListParagraph"/>
        <w:numPr>
          <w:ilvl w:val="0"/>
          <w:numId w:val="3"/>
        </w:numPr>
        <w:ind w:left="1418"/>
        <w:rPr>
          <w:sz w:val="24"/>
          <w:szCs w:val="24"/>
          <w:lang w:val="en-US"/>
        </w:rPr>
      </w:pPr>
      <w:r w:rsidRPr="00502520">
        <w:rPr>
          <w:sz w:val="24"/>
          <w:szCs w:val="24"/>
          <w:lang w:val="en-US"/>
        </w:rPr>
        <w:t xml:space="preserve">2.000 ampule </w:t>
      </w:r>
      <w:proofErr w:type="spellStart"/>
      <w:r w:rsidRPr="00502520">
        <w:rPr>
          <w:sz w:val="24"/>
          <w:szCs w:val="24"/>
          <w:lang w:val="en-US"/>
        </w:rPr>
        <w:t>Dexametazoni</w:t>
      </w:r>
      <w:proofErr w:type="spellEnd"/>
      <w:r w:rsidRPr="00502520">
        <w:rPr>
          <w:sz w:val="24"/>
          <w:szCs w:val="24"/>
          <w:lang w:val="en-US"/>
        </w:rPr>
        <w:t xml:space="preserve"> 4 mg.</w:t>
      </w:r>
    </w:p>
    <w:p w:rsidR="00502520" w:rsidRPr="00502520" w:rsidRDefault="00502520" w:rsidP="00502520">
      <w:pPr>
        <w:pStyle w:val="ListParagraph"/>
        <w:numPr>
          <w:ilvl w:val="0"/>
          <w:numId w:val="3"/>
        </w:numPr>
        <w:ind w:left="1418"/>
        <w:rPr>
          <w:sz w:val="24"/>
          <w:szCs w:val="24"/>
          <w:lang w:val="en-US"/>
        </w:rPr>
      </w:pPr>
      <w:r w:rsidRPr="00502520">
        <w:rPr>
          <w:sz w:val="24"/>
          <w:szCs w:val="24"/>
          <w:lang w:val="en-US"/>
        </w:rPr>
        <w:t xml:space="preserve">50.000 </w:t>
      </w:r>
      <w:r>
        <w:rPr>
          <w:sz w:val="24"/>
          <w:szCs w:val="24"/>
          <w:lang w:val="en-US"/>
        </w:rPr>
        <w:t>pcs. Surgical Mask</w:t>
      </w:r>
    </w:p>
    <w:p w:rsidR="00502520" w:rsidRPr="00502520" w:rsidRDefault="00502520" w:rsidP="00502520">
      <w:pPr>
        <w:pStyle w:val="ListParagraph"/>
        <w:numPr>
          <w:ilvl w:val="0"/>
          <w:numId w:val="3"/>
        </w:numPr>
        <w:ind w:left="1418"/>
        <w:rPr>
          <w:sz w:val="24"/>
          <w:szCs w:val="24"/>
          <w:lang w:val="en-US"/>
        </w:rPr>
      </w:pPr>
      <w:r w:rsidRPr="00502520">
        <w:rPr>
          <w:sz w:val="24"/>
          <w:szCs w:val="24"/>
          <w:lang w:val="en-US"/>
        </w:rPr>
        <w:t xml:space="preserve">5.000 </w:t>
      </w:r>
      <w:r>
        <w:rPr>
          <w:sz w:val="24"/>
          <w:szCs w:val="24"/>
          <w:lang w:val="en-US"/>
        </w:rPr>
        <w:t xml:space="preserve">pcs. </w:t>
      </w:r>
      <w:r w:rsidRPr="00502520">
        <w:rPr>
          <w:sz w:val="24"/>
          <w:szCs w:val="24"/>
          <w:lang w:val="en-US"/>
        </w:rPr>
        <w:t xml:space="preserve">N95 </w:t>
      </w:r>
      <w:r>
        <w:rPr>
          <w:sz w:val="24"/>
          <w:szCs w:val="24"/>
          <w:lang w:val="en-US"/>
        </w:rPr>
        <w:t>Mask</w:t>
      </w:r>
    </w:p>
    <w:p w:rsidR="00502520" w:rsidRPr="00502520" w:rsidRDefault="00502520" w:rsidP="00502520">
      <w:pPr>
        <w:pStyle w:val="ListParagraph"/>
        <w:numPr>
          <w:ilvl w:val="0"/>
          <w:numId w:val="3"/>
        </w:numPr>
        <w:ind w:left="1418"/>
        <w:rPr>
          <w:sz w:val="24"/>
          <w:szCs w:val="24"/>
          <w:lang w:val="en-US"/>
        </w:rPr>
      </w:pPr>
      <w:r w:rsidRPr="00502520">
        <w:rPr>
          <w:sz w:val="24"/>
          <w:szCs w:val="24"/>
          <w:lang w:val="en-US"/>
        </w:rPr>
        <w:t xml:space="preserve">5.000 </w:t>
      </w:r>
      <w:r>
        <w:rPr>
          <w:sz w:val="24"/>
          <w:szCs w:val="24"/>
          <w:lang w:val="en-US"/>
        </w:rPr>
        <w:t>pcs. Gloves</w:t>
      </w:r>
    </w:p>
    <w:p w:rsidR="00502520" w:rsidRPr="00502520" w:rsidRDefault="00502520" w:rsidP="00502520">
      <w:pPr>
        <w:pStyle w:val="ListParagraph"/>
        <w:numPr>
          <w:ilvl w:val="0"/>
          <w:numId w:val="3"/>
        </w:numPr>
        <w:ind w:left="1418"/>
        <w:rPr>
          <w:sz w:val="24"/>
          <w:szCs w:val="24"/>
          <w:lang w:val="en-US"/>
        </w:rPr>
      </w:pPr>
      <w:r w:rsidRPr="00502520">
        <w:rPr>
          <w:sz w:val="24"/>
          <w:szCs w:val="24"/>
          <w:lang w:val="en-US"/>
        </w:rPr>
        <w:t xml:space="preserve">1.000 </w:t>
      </w:r>
      <w:r>
        <w:rPr>
          <w:sz w:val="24"/>
          <w:szCs w:val="24"/>
          <w:lang w:val="en-US"/>
        </w:rPr>
        <w:t>pcs. Coverall</w:t>
      </w:r>
    </w:p>
    <w:p w:rsidR="00502520" w:rsidRPr="00502520" w:rsidRDefault="00502520" w:rsidP="00502520">
      <w:pPr>
        <w:pStyle w:val="ListParagraph"/>
        <w:numPr>
          <w:ilvl w:val="0"/>
          <w:numId w:val="3"/>
        </w:numPr>
        <w:ind w:left="1418"/>
        <w:rPr>
          <w:sz w:val="24"/>
          <w:szCs w:val="24"/>
          <w:lang w:val="en-US"/>
        </w:rPr>
      </w:pPr>
      <w:r w:rsidRPr="00502520">
        <w:rPr>
          <w:sz w:val="24"/>
          <w:szCs w:val="24"/>
          <w:lang w:val="en-US"/>
        </w:rPr>
        <w:t xml:space="preserve">1.000 </w:t>
      </w:r>
      <w:r>
        <w:rPr>
          <w:sz w:val="24"/>
          <w:szCs w:val="24"/>
          <w:lang w:val="en-US"/>
        </w:rPr>
        <w:t>pcs. Face Shield</w:t>
      </w:r>
    </w:p>
    <w:p w:rsidR="00502520" w:rsidRPr="00502520" w:rsidRDefault="00502520" w:rsidP="00502520">
      <w:pPr>
        <w:pStyle w:val="ListParagraph"/>
        <w:numPr>
          <w:ilvl w:val="0"/>
          <w:numId w:val="3"/>
        </w:numPr>
        <w:ind w:left="1418"/>
        <w:rPr>
          <w:sz w:val="24"/>
          <w:szCs w:val="24"/>
          <w:lang w:val="en-US"/>
        </w:rPr>
      </w:pPr>
      <w:r w:rsidRPr="00502520">
        <w:rPr>
          <w:sz w:val="24"/>
          <w:szCs w:val="24"/>
          <w:lang w:val="en-US"/>
        </w:rPr>
        <w:t xml:space="preserve">1.000 </w:t>
      </w:r>
      <w:r>
        <w:rPr>
          <w:sz w:val="24"/>
          <w:szCs w:val="24"/>
          <w:lang w:val="en-US"/>
        </w:rPr>
        <w:t>pcs. Glasses</w:t>
      </w:r>
    </w:p>
    <w:p w:rsidR="004B2D53" w:rsidRPr="00502520" w:rsidRDefault="004B2D53" w:rsidP="004B2D53">
      <w:pPr>
        <w:pStyle w:val="NoSpacing"/>
        <w:jc w:val="both"/>
        <w:rPr>
          <w:rFonts w:ascii="Times New Roman" w:hAnsi="Times New Roman" w:cs="Times New Roman"/>
          <w:sz w:val="24"/>
          <w:szCs w:val="24"/>
          <w:lang w:val="en-US"/>
        </w:rPr>
      </w:pPr>
    </w:p>
    <w:p w:rsidR="004B2D53" w:rsidRPr="00502520" w:rsidRDefault="004B2D53" w:rsidP="004B2D53">
      <w:pPr>
        <w:pStyle w:val="NoSpacing"/>
        <w:ind w:firstLine="567"/>
        <w:jc w:val="both"/>
        <w:rPr>
          <w:rFonts w:ascii="Times New Roman" w:hAnsi="Times New Roman" w:cs="Times New Roman"/>
          <w:sz w:val="24"/>
          <w:szCs w:val="24"/>
          <w:lang w:val="en-US"/>
        </w:rPr>
      </w:pPr>
      <w:r w:rsidRPr="00502520">
        <w:rPr>
          <w:rFonts w:ascii="Times New Roman" w:hAnsi="Times New Roman" w:cs="Times New Roman"/>
          <w:sz w:val="24"/>
          <w:szCs w:val="24"/>
          <w:lang w:val="en-US"/>
        </w:rPr>
        <w:t xml:space="preserve">This donation is granted by the Government of the Republic of Turkey to the Government of Georgia as a gesture of friendship and goodwill. </w:t>
      </w:r>
    </w:p>
    <w:p w:rsidR="003F27E2" w:rsidRPr="00502520" w:rsidRDefault="003F27E2" w:rsidP="00502520">
      <w:pPr>
        <w:pStyle w:val="NoSpacing"/>
        <w:jc w:val="both"/>
        <w:rPr>
          <w:rFonts w:ascii="Times New Roman" w:hAnsi="Times New Roman" w:cs="Times New Roman"/>
          <w:sz w:val="24"/>
          <w:szCs w:val="24"/>
          <w:lang w:val="en-US"/>
        </w:rPr>
      </w:pPr>
    </w:p>
    <w:p w:rsidR="004B2D53" w:rsidRPr="00502520" w:rsidRDefault="004B2D53" w:rsidP="004B2D53">
      <w:pPr>
        <w:pStyle w:val="NoSpacing"/>
        <w:ind w:firstLine="567"/>
        <w:jc w:val="center"/>
        <w:rPr>
          <w:rFonts w:ascii="Times New Roman" w:hAnsi="Times New Roman" w:cs="Times New Roman"/>
          <w:b/>
          <w:sz w:val="24"/>
          <w:szCs w:val="24"/>
          <w:lang w:val="en-US"/>
        </w:rPr>
      </w:pPr>
      <w:r w:rsidRPr="00502520">
        <w:rPr>
          <w:rFonts w:ascii="Times New Roman" w:hAnsi="Times New Roman" w:cs="Times New Roman"/>
          <w:b/>
          <w:sz w:val="24"/>
          <w:szCs w:val="24"/>
          <w:lang w:val="en-US"/>
        </w:rPr>
        <w:t>ARTICLE 2</w:t>
      </w:r>
    </w:p>
    <w:p w:rsidR="004B2D53" w:rsidRPr="00502520" w:rsidRDefault="004B2D53" w:rsidP="004B2D53">
      <w:pPr>
        <w:pStyle w:val="NoSpacing"/>
        <w:ind w:firstLine="567"/>
        <w:jc w:val="both"/>
        <w:rPr>
          <w:rFonts w:ascii="Times New Roman" w:hAnsi="Times New Roman" w:cs="Times New Roman"/>
          <w:sz w:val="24"/>
          <w:szCs w:val="24"/>
          <w:lang w:val="en-US"/>
        </w:rPr>
      </w:pPr>
    </w:p>
    <w:p w:rsidR="004B2D53" w:rsidRPr="00502520" w:rsidRDefault="004B2D53" w:rsidP="004B2D53">
      <w:pPr>
        <w:pStyle w:val="NoSpacing"/>
        <w:spacing w:line="276" w:lineRule="auto"/>
        <w:ind w:firstLine="567"/>
        <w:jc w:val="both"/>
        <w:rPr>
          <w:rFonts w:ascii="Times New Roman" w:hAnsi="Times New Roman" w:cs="Times New Roman"/>
          <w:sz w:val="24"/>
          <w:szCs w:val="24"/>
          <w:lang w:val="en-US"/>
        </w:rPr>
      </w:pPr>
      <w:r w:rsidRPr="00502520">
        <w:rPr>
          <w:rFonts w:ascii="Times New Roman" w:hAnsi="Times New Roman" w:cs="Times New Roman"/>
          <w:sz w:val="24"/>
          <w:szCs w:val="24"/>
          <w:lang w:val="en-US"/>
        </w:rPr>
        <w:t>After the donation is delivered, the medical equipment donated shall belong to the Government of Georgia and shall be used for the continuation of their health services. The mentioned equipment shall be delivered according to the procedures to be agreed later.</w:t>
      </w:r>
    </w:p>
    <w:p w:rsidR="003F27E2" w:rsidRPr="00502520" w:rsidRDefault="003F27E2" w:rsidP="00502520">
      <w:pPr>
        <w:pStyle w:val="NoSpacing"/>
        <w:rPr>
          <w:rFonts w:ascii="Times New Roman" w:hAnsi="Times New Roman" w:cs="Times New Roman"/>
          <w:b/>
          <w:sz w:val="24"/>
          <w:szCs w:val="24"/>
          <w:lang w:val="en-US"/>
        </w:rPr>
      </w:pPr>
    </w:p>
    <w:p w:rsidR="004B2D53" w:rsidRPr="00502520" w:rsidRDefault="004B2D53" w:rsidP="004B2D53">
      <w:pPr>
        <w:pStyle w:val="NoSpacing"/>
        <w:ind w:firstLine="567"/>
        <w:jc w:val="center"/>
        <w:rPr>
          <w:rFonts w:ascii="Times New Roman" w:hAnsi="Times New Roman" w:cs="Times New Roman"/>
          <w:b/>
          <w:sz w:val="24"/>
          <w:szCs w:val="24"/>
          <w:lang w:val="en-US"/>
        </w:rPr>
      </w:pPr>
      <w:r w:rsidRPr="00502520">
        <w:rPr>
          <w:rFonts w:ascii="Times New Roman" w:hAnsi="Times New Roman" w:cs="Times New Roman"/>
          <w:b/>
          <w:sz w:val="24"/>
          <w:szCs w:val="24"/>
          <w:lang w:val="en-US"/>
        </w:rPr>
        <w:t>ARTICLE 3</w:t>
      </w:r>
    </w:p>
    <w:p w:rsidR="004B2D53" w:rsidRPr="00502520" w:rsidRDefault="004B2D53" w:rsidP="004B2D53">
      <w:pPr>
        <w:pStyle w:val="NoSpacing"/>
        <w:ind w:firstLine="567"/>
        <w:jc w:val="both"/>
        <w:rPr>
          <w:rFonts w:ascii="Times New Roman" w:hAnsi="Times New Roman" w:cs="Times New Roman"/>
          <w:b/>
          <w:sz w:val="24"/>
          <w:szCs w:val="24"/>
          <w:lang w:val="en-US"/>
        </w:rPr>
      </w:pPr>
    </w:p>
    <w:p w:rsidR="004B2D53" w:rsidRPr="00502520" w:rsidRDefault="004B2D53" w:rsidP="004B2D53">
      <w:pPr>
        <w:pStyle w:val="3-NormalYaz"/>
        <w:spacing w:line="276" w:lineRule="auto"/>
        <w:ind w:firstLine="567"/>
        <w:rPr>
          <w:rFonts w:hAnsi="Times New Roman"/>
          <w:sz w:val="24"/>
          <w:szCs w:val="24"/>
          <w:lang w:val="en-US"/>
        </w:rPr>
      </w:pPr>
      <w:r w:rsidRPr="00502520">
        <w:rPr>
          <w:rFonts w:hAnsi="Times New Roman"/>
          <w:sz w:val="24"/>
          <w:szCs w:val="24"/>
          <w:lang w:val="en-US"/>
        </w:rPr>
        <w:t xml:space="preserve">This Agreement shall enter in force on the date of its signature. </w:t>
      </w:r>
    </w:p>
    <w:p w:rsidR="004B2D53" w:rsidRPr="00502520" w:rsidRDefault="004B2D53" w:rsidP="00502520">
      <w:pPr>
        <w:pStyle w:val="3-NormalYaz"/>
        <w:tabs>
          <w:tab w:val="clear" w:pos="566"/>
        </w:tabs>
        <w:spacing w:line="276" w:lineRule="auto"/>
        <w:ind w:firstLine="567"/>
        <w:rPr>
          <w:rFonts w:hAnsi="Times New Roman"/>
          <w:sz w:val="24"/>
          <w:szCs w:val="24"/>
          <w:lang w:val="en-US"/>
        </w:rPr>
      </w:pPr>
      <w:r w:rsidRPr="00502520">
        <w:rPr>
          <w:rFonts w:hAnsi="Times New Roman"/>
          <w:sz w:val="24"/>
          <w:szCs w:val="24"/>
          <w:lang w:val="en-US"/>
        </w:rPr>
        <w:t xml:space="preserve">Done in Ankara, on …. August 2020, in two original copies in Turkish and English, all text being equally authentic. In case of divergence of interpretation, the English text shall prevail. </w:t>
      </w:r>
    </w:p>
    <w:p w:rsidR="003F27E2" w:rsidRPr="00502520" w:rsidRDefault="003F27E2" w:rsidP="004B2D53">
      <w:pPr>
        <w:pStyle w:val="NoSpacing"/>
        <w:jc w:val="both"/>
        <w:rPr>
          <w:rFonts w:ascii="Times New Roman" w:hAnsi="Times New Roman" w:cs="Times New Roman"/>
          <w:sz w:val="24"/>
          <w:szCs w:val="24"/>
          <w:lang w:val="en-US"/>
        </w:rPr>
      </w:pPr>
    </w:p>
    <w:p w:rsidR="004B2D53" w:rsidRPr="00502520" w:rsidRDefault="004B2D53" w:rsidP="004B2D53">
      <w:pPr>
        <w:pStyle w:val="NoSpacing"/>
        <w:ind w:firstLine="567"/>
        <w:jc w:val="both"/>
        <w:rPr>
          <w:rFonts w:ascii="Times New Roman" w:hAnsi="Times New Roman" w:cs="Times New Roman"/>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9"/>
        <w:gridCol w:w="4521"/>
      </w:tblGrid>
      <w:tr w:rsidR="004B2D53" w:rsidRPr="00502520" w:rsidTr="00213F55">
        <w:tc>
          <w:tcPr>
            <w:tcW w:w="4606" w:type="dxa"/>
          </w:tcPr>
          <w:p w:rsidR="004B2D53" w:rsidRPr="00502520" w:rsidRDefault="00502520" w:rsidP="004B2D53">
            <w:pPr>
              <w:pStyle w:val="NoSpacing"/>
              <w:jc w:val="center"/>
              <w:rPr>
                <w:rFonts w:ascii="Times New Roman" w:hAnsi="Times New Roman" w:cs="Times New Roman"/>
                <w:sz w:val="24"/>
                <w:szCs w:val="24"/>
                <w:lang w:val="en-US"/>
              </w:rPr>
            </w:pPr>
            <w:r>
              <w:rPr>
                <w:rFonts w:ascii="Times New Roman" w:hAnsi="Times New Roman" w:cs="Times New Roman"/>
                <w:sz w:val="24"/>
                <w:szCs w:val="24"/>
                <w:lang w:val="en-US"/>
              </w:rPr>
              <w:t>On b</w:t>
            </w:r>
            <w:r w:rsidR="004B2D53" w:rsidRPr="00502520">
              <w:rPr>
                <w:rFonts w:ascii="Times New Roman" w:hAnsi="Times New Roman" w:cs="Times New Roman"/>
                <w:sz w:val="24"/>
                <w:szCs w:val="24"/>
                <w:lang w:val="en-US"/>
              </w:rPr>
              <w:t xml:space="preserve">ehalf of the </w:t>
            </w:r>
          </w:p>
          <w:p w:rsidR="004B2D53" w:rsidRPr="00502520" w:rsidRDefault="004B2D53" w:rsidP="004B2D53">
            <w:pPr>
              <w:pStyle w:val="NoSpacing"/>
              <w:jc w:val="center"/>
              <w:rPr>
                <w:rFonts w:ascii="Times New Roman" w:hAnsi="Times New Roman" w:cs="Times New Roman"/>
                <w:sz w:val="24"/>
                <w:szCs w:val="24"/>
                <w:lang w:val="en-US"/>
              </w:rPr>
            </w:pPr>
            <w:r w:rsidRPr="00502520">
              <w:rPr>
                <w:rFonts w:ascii="Times New Roman" w:hAnsi="Times New Roman" w:cs="Times New Roman"/>
                <w:sz w:val="24"/>
                <w:szCs w:val="24"/>
                <w:lang w:val="en-US"/>
              </w:rPr>
              <w:t>Government of Georgia</w:t>
            </w:r>
          </w:p>
          <w:p w:rsidR="004B2D53" w:rsidRPr="00502520" w:rsidRDefault="004B2D53" w:rsidP="004B2D53">
            <w:pPr>
              <w:pStyle w:val="NoSpacing"/>
              <w:jc w:val="center"/>
              <w:rPr>
                <w:rFonts w:ascii="Times New Roman" w:hAnsi="Times New Roman" w:cs="Times New Roman"/>
                <w:sz w:val="24"/>
                <w:szCs w:val="24"/>
                <w:lang w:val="en-US"/>
              </w:rPr>
            </w:pPr>
          </w:p>
          <w:p w:rsidR="004B2D53" w:rsidRPr="00502520" w:rsidRDefault="004B2D53" w:rsidP="004B2D53">
            <w:pPr>
              <w:pStyle w:val="NoSpacing"/>
              <w:jc w:val="center"/>
              <w:rPr>
                <w:rFonts w:ascii="Times New Roman" w:hAnsi="Times New Roman" w:cs="Times New Roman"/>
                <w:sz w:val="24"/>
                <w:szCs w:val="24"/>
                <w:lang w:val="en-US"/>
              </w:rPr>
            </w:pPr>
          </w:p>
          <w:p w:rsidR="004B2D53" w:rsidRPr="00502520" w:rsidRDefault="004B2D53" w:rsidP="004B2D53">
            <w:pPr>
              <w:pStyle w:val="NoSpacing"/>
              <w:jc w:val="center"/>
              <w:rPr>
                <w:rFonts w:ascii="Times New Roman" w:hAnsi="Times New Roman" w:cs="Times New Roman"/>
                <w:sz w:val="24"/>
                <w:szCs w:val="24"/>
                <w:lang w:val="en-US"/>
              </w:rPr>
            </w:pPr>
          </w:p>
          <w:p w:rsidR="004B2D53" w:rsidRPr="00502520" w:rsidRDefault="004B2D53" w:rsidP="004B2D53">
            <w:pPr>
              <w:pStyle w:val="NoSpacing"/>
              <w:jc w:val="center"/>
              <w:rPr>
                <w:rFonts w:ascii="Times New Roman" w:hAnsi="Times New Roman" w:cs="Times New Roman"/>
                <w:sz w:val="24"/>
                <w:szCs w:val="24"/>
                <w:lang w:val="en-US"/>
              </w:rPr>
            </w:pPr>
          </w:p>
          <w:p w:rsidR="004B2D53" w:rsidRPr="00502520" w:rsidRDefault="004B2D53" w:rsidP="004B2D53">
            <w:pPr>
              <w:pStyle w:val="3-NormalYaz"/>
              <w:tabs>
                <w:tab w:val="clear" w:pos="566"/>
              </w:tabs>
              <w:jc w:val="center"/>
              <w:rPr>
                <w:rFonts w:hAnsi="Times New Roman"/>
                <w:color w:val="000000" w:themeColor="text1"/>
                <w:spacing w:val="-2"/>
                <w:sz w:val="24"/>
                <w:szCs w:val="24"/>
                <w:lang w:val="en-US"/>
              </w:rPr>
            </w:pPr>
          </w:p>
          <w:p w:rsidR="00502520" w:rsidRPr="00502520" w:rsidRDefault="00502520" w:rsidP="00502520">
            <w:pPr>
              <w:pStyle w:val="3-NormalYaz"/>
              <w:jc w:val="center"/>
              <w:rPr>
                <w:rFonts w:hAnsi="Times New Roman"/>
                <w:sz w:val="24"/>
                <w:szCs w:val="24"/>
                <w:lang w:val="en-US"/>
              </w:rPr>
            </w:pPr>
            <w:r w:rsidRPr="00502520">
              <w:rPr>
                <w:rFonts w:hAnsi="Times New Roman"/>
                <w:bCs/>
                <w:sz w:val="24"/>
                <w:szCs w:val="24"/>
                <w:lang w:val="en-US"/>
              </w:rPr>
              <w:t>……………………….</w:t>
            </w:r>
          </w:p>
          <w:p w:rsidR="00502520" w:rsidRPr="00502520" w:rsidRDefault="00502520" w:rsidP="00502520">
            <w:pPr>
              <w:pStyle w:val="3-NormalYaz"/>
              <w:jc w:val="center"/>
              <w:rPr>
                <w:rFonts w:hAnsi="Times New Roman"/>
                <w:sz w:val="24"/>
                <w:szCs w:val="24"/>
                <w:lang w:val="en-US"/>
              </w:rPr>
            </w:pPr>
            <w:r w:rsidRPr="00502520">
              <w:rPr>
                <w:rFonts w:hAnsi="Times New Roman"/>
                <w:bCs/>
                <w:sz w:val="24"/>
                <w:szCs w:val="24"/>
                <w:lang w:val="en-US"/>
              </w:rPr>
              <w:t>……………………….</w:t>
            </w:r>
          </w:p>
          <w:p w:rsidR="004B2D53" w:rsidRPr="00502520" w:rsidRDefault="004B2D53" w:rsidP="00213F55">
            <w:pPr>
              <w:pStyle w:val="NoSpacing"/>
              <w:ind w:firstLine="567"/>
              <w:jc w:val="center"/>
              <w:rPr>
                <w:rFonts w:ascii="Times New Roman" w:hAnsi="Times New Roman" w:cs="Times New Roman"/>
                <w:sz w:val="24"/>
                <w:szCs w:val="24"/>
                <w:lang w:val="en-US"/>
              </w:rPr>
            </w:pPr>
          </w:p>
        </w:tc>
        <w:tc>
          <w:tcPr>
            <w:tcW w:w="4606" w:type="dxa"/>
          </w:tcPr>
          <w:p w:rsidR="004B2D53" w:rsidRPr="00502520" w:rsidRDefault="00502520" w:rsidP="004B2D53">
            <w:pPr>
              <w:pStyle w:val="NoSpacing"/>
              <w:jc w:val="center"/>
              <w:rPr>
                <w:rFonts w:ascii="Times New Roman" w:hAnsi="Times New Roman" w:cs="Times New Roman"/>
                <w:sz w:val="24"/>
                <w:szCs w:val="24"/>
                <w:lang w:val="en-US"/>
              </w:rPr>
            </w:pPr>
            <w:r>
              <w:rPr>
                <w:rFonts w:ascii="Times New Roman" w:hAnsi="Times New Roman" w:cs="Times New Roman"/>
                <w:sz w:val="24"/>
                <w:szCs w:val="24"/>
                <w:lang w:val="en-US"/>
              </w:rPr>
              <w:t>On b</w:t>
            </w:r>
            <w:r w:rsidR="004B2D53" w:rsidRPr="00502520">
              <w:rPr>
                <w:rFonts w:ascii="Times New Roman" w:hAnsi="Times New Roman" w:cs="Times New Roman"/>
                <w:sz w:val="24"/>
                <w:szCs w:val="24"/>
                <w:lang w:val="en-US"/>
              </w:rPr>
              <w:t>ehalf of the Government</w:t>
            </w:r>
          </w:p>
          <w:p w:rsidR="004B2D53" w:rsidRPr="00502520" w:rsidRDefault="004B2D53" w:rsidP="004B2D53">
            <w:pPr>
              <w:pStyle w:val="NoSpacing"/>
              <w:jc w:val="center"/>
              <w:rPr>
                <w:rFonts w:ascii="Times New Roman" w:hAnsi="Times New Roman" w:cs="Times New Roman"/>
                <w:sz w:val="24"/>
                <w:szCs w:val="24"/>
                <w:lang w:val="en-US"/>
              </w:rPr>
            </w:pPr>
            <w:r w:rsidRPr="00502520">
              <w:rPr>
                <w:rFonts w:ascii="Times New Roman" w:hAnsi="Times New Roman" w:cs="Times New Roman"/>
                <w:sz w:val="24"/>
                <w:szCs w:val="24"/>
                <w:lang w:val="en-US"/>
              </w:rPr>
              <w:t>of the Republic of Turkey</w:t>
            </w:r>
          </w:p>
          <w:p w:rsidR="004B2D53" w:rsidRPr="00502520" w:rsidRDefault="004B2D53" w:rsidP="004B2D53">
            <w:pPr>
              <w:pStyle w:val="NoSpacing"/>
              <w:jc w:val="center"/>
              <w:rPr>
                <w:rFonts w:ascii="Times New Roman" w:hAnsi="Times New Roman" w:cs="Times New Roman"/>
                <w:sz w:val="24"/>
                <w:szCs w:val="24"/>
                <w:lang w:val="en-US"/>
              </w:rPr>
            </w:pPr>
          </w:p>
          <w:p w:rsidR="004B2D53" w:rsidRPr="00502520" w:rsidRDefault="004B2D53" w:rsidP="004B2D53">
            <w:pPr>
              <w:pStyle w:val="NoSpacing"/>
              <w:jc w:val="center"/>
              <w:rPr>
                <w:rFonts w:ascii="Times New Roman" w:hAnsi="Times New Roman" w:cs="Times New Roman"/>
                <w:sz w:val="24"/>
                <w:szCs w:val="24"/>
                <w:lang w:val="en-US"/>
              </w:rPr>
            </w:pPr>
          </w:p>
          <w:p w:rsidR="004B2D53" w:rsidRPr="00502520" w:rsidRDefault="004B2D53" w:rsidP="004B2D53">
            <w:pPr>
              <w:pStyle w:val="NoSpacing"/>
              <w:jc w:val="center"/>
              <w:rPr>
                <w:rFonts w:ascii="Times New Roman" w:hAnsi="Times New Roman" w:cs="Times New Roman"/>
                <w:sz w:val="24"/>
                <w:szCs w:val="24"/>
                <w:lang w:val="en-US"/>
              </w:rPr>
            </w:pPr>
          </w:p>
          <w:p w:rsidR="004B2D53" w:rsidRPr="00502520" w:rsidRDefault="004B2D53" w:rsidP="004B2D53">
            <w:pPr>
              <w:pStyle w:val="NoSpacing"/>
              <w:jc w:val="center"/>
              <w:rPr>
                <w:rFonts w:ascii="Times New Roman" w:hAnsi="Times New Roman" w:cs="Times New Roman"/>
                <w:sz w:val="24"/>
                <w:szCs w:val="24"/>
                <w:lang w:val="en-US"/>
              </w:rPr>
            </w:pPr>
          </w:p>
          <w:p w:rsidR="004B2D53" w:rsidRPr="00502520" w:rsidRDefault="004B2D53" w:rsidP="004B2D53">
            <w:pPr>
              <w:pStyle w:val="NoSpacing"/>
              <w:jc w:val="center"/>
              <w:rPr>
                <w:rFonts w:ascii="Times New Roman" w:hAnsi="Times New Roman" w:cs="Times New Roman"/>
                <w:sz w:val="24"/>
                <w:szCs w:val="24"/>
                <w:lang w:val="en-US"/>
              </w:rPr>
            </w:pPr>
          </w:p>
          <w:p w:rsidR="004B2D53" w:rsidRPr="00502520" w:rsidRDefault="004B2D53" w:rsidP="004B2D53">
            <w:pPr>
              <w:pStyle w:val="3-NormalYaz"/>
              <w:jc w:val="center"/>
              <w:rPr>
                <w:rFonts w:hAnsi="Times New Roman"/>
                <w:sz w:val="24"/>
                <w:szCs w:val="24"/>
                <w:lang w:val="en-US"/>
              </w:rPr>
            </w:pPr>
            <w:r w:rsidRPr="00502520">
              <w:rPr>
                <w:rFonts w:hAnsi="Times New Roman"/>
                <w:sz w:val="24"/>
                <w:szCs w:val="24"/>
                <w:lang w:val="en-US"/>
              </w:rPr>
              <w:t xml:space="preserve">Prof. Dr. </w:t>
            </w:r>
            <w:proofErr w:type="spellStart"/>
            <w:r w:rsidRPr="00502520">
              <w:rPr>
                <w:rFonts w:hAnsi="Times New Roman"/>
                <w:sz w:val="24"/>
                <w:szCs w:val="24"/>
                <w:lang w:val="en-US"/>
              </w:rPr>
              <w:t>Emine</w:t>
            </w:r>
            <w:proofErr w:type="spellEnd"/>
            <w:r w:rsidRPr="00502520">
              <w:rPr>
                <w:rFonts w:hAnsi="Times New Roman"/>
                <w:sz w:val="24"/>
                <w:szCs w:val="24"/>
                <w:lang w:val="en-US"/>
              </w:rPr>
              <w:t xml:space="preserve"> Alp </w:t>
            </w:r>
            <w:proofErr w:type="spellStart"/>
            <w:r w:rsidRPr="00502520">
              <w:rPr>
                <w:rFonts w:hAnsi="Times New Roman"/>
                <w:sz w:val="24"/>
                <w:szCs w:val="24"/>
                <w:lang w:val="en-US"/>
              </w:rPr>
              <w:t>Meşe</w:t>
            </w:r>
            <w:proofErr w:type="spellEnd"/>
          </w:p>
          <w:p w:rsidR="004B2D53" w:rsidRPr="00502520" w:rsidRDefault="004B2D53" w:rsidP="004B2D53">
            <w:pPr>
              <w:pStyle w:val="3-NormalYaz"/>
              <w:jc w:val="center"/>
              <w:rPr>
                <w:rFonts w:hAnsi="Times New Roman"/>
                <w:sz w:val="24"/>
                <w:szCs w:val="24"/>
                <w:lang w:val="en-US"/>
              </w:rPr>
            </w:pPr>
            <w:r w:rsidRPr="00502520">
              <w:rPr>
                <w:rFonts w:hAnsi="Times New Roman"/>
                <w:sz w:val="24"/>
                <w:szCs w:val="24"/>
                <w:lang w:val="en-US"/>
              </w:rPr>
              <w:t>Deputy Minister of Health of the</w:t>
            </w:r>
          </w:p>
          <w:p w:rsidR="004B2D53" w:rsidRPr="00502520" w:rsidRDefault="004B2D53" w:rsidP="004B2D53">
            <w:pPr>
              <w:pStyle w:val="3-NormalYaz"/>
              <w:jc w:val="center"/>
              <w:rPr>
                <w:rFonts w:hAnsi="Times New Roman"/>
                <w:sz w:val="24"/>
                <w:szCs w:val="24"/>
                <w:lang w:val="en-US"/>
              </w:rPr>
            </w:pPr>
            <w:r w:rsidRPr="00502520">
              <w:rPr>
                <w:rFonts w:hAnsi="Times New Roman"/>
                <w:sz w:val="24"/>
                <w:szCs w:val="24"/>
                <w:lang w:val="en-US"/>
              </w:rPr>
              <w:t>Republic of Turkey</w:t>
            </w:r>
          </w:p>
          <w:p w:rsidR="004B2D53" w:rsidRPr="00502520" w:rsidRDefault="004B2D53" w:rsidP="00213F55">
            <w:pPr>
              <w:pStyle w:val="3-NormalYaz"/>
              <w:jc w:val="center"/>
              <w:rPr>
                <w:rFonts w:hAnsi="Times New Roman"/>
                <w:sz w:val="24"/>
                <w:szCs w:val="24"/>
                <w:lang w:val="en-US"/>
              </w:rPr>
            </w:pPr>
          </w:p>
        </w:tc>
      </w:tr>
    </w:tbl>
    <w:p w:rsidR="004B2D53" w:rsidRPr="00502520" w:rsidRDefault="004B2D53" w:rsidP="004B2D53">
      <w:pPr>
        <w:spacing w:after="0" w:line="240" w:lineRule="auto"/>
        <w:rPr>
          <w:rFonts w:ascii="Times New Roman" w:hAnsi="Times New Roman" w:cs="Times New Roman"/>
          <w:sz w:val="24"/>
          <w:szCs w:val="24"/>
          <w:lang w:val="en-US"/>
        </w:rPr>
      </w:pPr>
      <w:r w:rsidRPr="00502520">
        <w:rPr>
          <w:rFonts w:ascii="Times New Roman" w:hAnsi="Times New Roman" w:cs="Times New Roman"/>
          <w:sz w:val="24"/>
          <w:szCs w:val="24"/>
          <w:lang w:val="en-US"/>
        </w:rPr>
        <w:t xml:space="preserve"> </w:t>
      </w:r>
    </w:p>
    <w:p w:rsidR="004B2D53" w:rsidRPr="00502520" w:rsidRDefault="004B2D53" w:rsidP="004B2D53">
      <w:pPr>
        <w:rPr>
          <w:rFonts w:ascii="Times New Roman" w:hAnsi="Times New Roman" w:cs="Times New Roman"/>
          <w:sz w:val="24"/>
          <w:szCs w:val="24"/>
          <w:lang w:val="en-US"/>
        </w:rPr>
      </w:pPr>
    </w:p>
    <w:p w:rsidR="004E4DC1" w:rsidRPr="00502520" w:rsidRDefault="004E4DC1">
      <w:pPr>
        <w:rPr>
          <w:rFonts w:ascii="Times New Roman" w:hAnsi="Times New Roman" w:cs="Times New Roman"/>
          <w:sz w:val="24"/>
          <w:szCs w:val="24"/>
          <w:lang w:val="en-US"/>
        </w:rPr>
      </w:pPr>
    </w:p>
    <w:sectPr w:rsidR="004E4DC1" w:rsidRPr="00502520" w:rsidSect="00E32BB2">
      <w:pgSz w:w="11906" w:h="16838"/>
      <w:pgMar w:top="1276" w:right="1418"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ヒラギノ明朝 Pro W3">
    <w:altName w:val="Yu Gothic UI"/>
    <w:charset w:val="80"/>
    <w:family w:val="auto"/>
    <w:pitch w:val="variable"/>
    <w:sig w:usb0="00000001"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6790C"/>
    <w:multiLevelType w:val="hybridMultilevel"/>
    <w:tmpl w:val="0A1062C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 w15:restartNumberingAfterBreak="0">
    <w:nsid w:val="19BD2A86"/>
    <w:multiLevelType w:val="hybridMultilevel"/>
    <w:tmpl w:val="0F1027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EDE62C8"/>
    <w:multiLevelType w:val="hybridMultilevel"/>
    <w:tmpl w:val="A8703E06"/>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None" w15:userId="Maia Nikoleishv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389"/>
    <w:rsid w:val="000006BA"/>
    <w:rsid w:val="00007D15"/>
    <w:rsid w:val="00013790"/>
    <w:rsid w:val="000169EC"/>
    <w:rsid w:val="00020E5D"/>
    <w:rsid w:val="00023F94"/>
    <w:rsid w:val="00024CFC"/>
    <w:rsid w:val="00030E00"/>
    <w:rsid w:val="00041A8F"/>
    <w:rsid w:val="0004383F"/>
    <w:rsid w:val="00055A4E"/>
    <w:rsid w:val="00060065"/>
    <w:rsid w:val="0006335E"/>
    <w:rsid w:val="00076023"/>
    <w:rsid w:val="00084C2F"/>
    <w:rsid w:val="000A08F7"/>
    <w:rsid w:val="000A23E1"/>
    <w:rsid w:val="000A59E7"/>
    <w:rsid w:val="000B2018"/>
    <w:rsid w:val="000B42E9"/>
    <w:rsid w:val="000E101F"/>
    <w:rsid w:val="000E688D"/>
    <w:rsid w:val="000E7365"/>
    <w:rsid w:val="000E7857"/>
    <w:rsid w:val="000F6BE7"/>
    <w:rsid w:val="000F7AB7"/>
    <w:rsid w:val="00100465"/>
    <w:rsid w:val="00110B66"/>
    <w:rsid w:val="00116A5A"/>
    <w:rsid w:val="00117CEC"/>
    <w:rsid w:val="00132660"/>
    <w:rsid w:val="0013795F"/>
    <w:rsid w:val="00147DFE"/>
    <w:rsid w:val="0015351F"/>
    <w:rsid w:val="0016062A"/>
    <w:rsid w:val="001641D9"/>
    <w:rsid w:val="00167A2C"/>
    <w:rsid w:val="00167F63"/>
    <w:rsid w:val="00172854"/>
    <w:rsid w:val="001760F9"/>
    <w:rsid w:val="0017793D"/>
    <w:rsid w:val="001847B8"/>
    <w:rsid w:val="00186CC5"/>
    <w:rsid w:val="00191460"/>
    <w:rsid w:val="00191931"/>
    <w:rsid w:val="0019725A"/>
    <w:rsid w:val="001A26E7"/>
    <w:rsid w:val="001B4C5F"/>
    <w:rsid w:val="001C36AA"/>
    <w:rsid w:val="001C6BD1"/>
    <w:rsid w:val="001D2DEE"/>
    <w:rsid w:val="001D7B5C"/>
    <w:rsid w:val="001D7BCE"/>
    <w:rsid w:val="001F69A6"/>
    <w:rsid w:val="00207EA9"/>
    <w:rsid w:val="002214D2"/>
    <w:rsid w:val="00230206"/>
    <w:rsid w:val="00236E1C"/>
    <w:rsid w:val="00237BFA"/>
    <w:rsid w:val="00237F8C"/>
    <w:rsid w:val="00246AA1"/>
    <w:rsid w:val="00260DD3"/>
    <w:rsid w:val="00270D13"/>
    <w:rsid w:val="0027259A"/>
    <w:rsid w:val="00277495"/>
    <w:rsid w:val="002775CC"/>
    <w:rsid w:val="00281A2C"/>
    <w:rsid w:val="0028264D"/>
    <w:rsid w:val="002952D6"/>
    <w:rsid w:val="00295F69"/>
    <w:rsid w:val="002A04C2"/>
    <w:rsid w:val="002A081C"/>
    <w:rsid w:val="002C7327"/>
    <w:rsid w:val="002D7516"/>
    <w:rsid w:val="002F2131"/>
    <w:rsid w:val="0030259E"/>
    <w:rsid w:val="003056A5"/>
    <w:rsid w:val="00324050"/>
    <w:rsid w:val="0032435E"/>
    <w:rsid w:val="00331256"/>
    <w:rsid w:val="003323AE"/>
    <w:rsid w:val="003350B8"/>
    <w:rsid w:val="00337B4E"/>
    <w:rsid w:val="003473DE"/>
    <w:rsid w:val="00351A3B"/>
    <w:rsid w:val="00353B0D"/>
    <w:rsid w:val="003579DF"/>
    <w:rsid w:val="003605F1"/>
    <w:rsid w:val="00364557"/>
    <w:rsid w:val="003760B9"/>
    <w:rsid w:val="003775DD"/>
    <w:rsid w:val="00377CCC"/>
    <w:rsid w:val="00377FE9"/>
    <w:rsid w:val="003865D4"/>
    <w:rsid w:val="003A34B6"/>
    <w:rsid w:val="003A6203"/>
    <w:rsid w:val="003A6EE8"/>
    <w:rsid w:val="003C40D7"/>
    <w:rsid w:val="003C6C37"/>
    <w:rsid w:val="003D1AB8"/>
    <w:rsid w:val="003D4183"/>
    <w:rsid w:val="003E406D"/>
    <w:rsid w:val="003F0698"/>
    <w:rsid w:val="003F27E2"/>
    <w:rsid w:val="003F34DB"/>
    <w:rsid w:val="004064D9"/>
    <w:rsid w:val="0040748C"/>
    <w:rsid w:val="00417A04"/>
    <w:rsid w:val="00426466"/>
    <w:rsid w:val="00432B6F"/>
    <w:rsid w:val="00437C92"/>
    <w:rsid w:val="004412D9"/>
    <w:rsid w:val="004423F4"/>
    <w:rsid w:val="0044749B"/>
    <w:rsid w:val="0045046C"/>
    <w:rsid w:val="00460236"/>
    <w:rsid w:val="004723C8"/>
    <w:rsid w:val="0047316B"/>
    <w:rsid w:val="00473A00"/>
    <w:rsid w:val="00475784"/>
    <w:rsid w:val="0048050A"/>
    <w:rsid w:val="0048209E"/>
    <w:rsid w:val="00483ADF"/>
    <w:rsid w:val="00483B01"/>
    <w:rsid w:val="00492D33"/>
    <w:rsid w:val="00493EDB"/>
    <w:rsid w:val="004B2D53"/>
    <w:rsid w:val="004C09AE"/>
    <w:rsid w:val="004D27A3"/>
    <w:rsid w:val="004E10F5"/>
    <w:rsid w:val="004E45D0"/>
    <w:rsid w:val="004E4DC1"/>
    <w:rsid w:val="004F0BC9"/>
    <w:rsid w:val="004F28F1"/>
    <w:rsid w:val="004F2C8D"/>
    <w:rsid w:val="004F2F32"/>
    <w:rsid w:val="004F34C5"/>
    <w:rsid w:val="004F602B"/>
    <w:rsid w:val="004F7E0D"/>
    <w:rsid w:val="004F7F2A"/>
    <w:rsid w:val="00501A4C"/>
    <w:rsid w:val="00502520"/>
    <w:rsid w:val="00515638"/>
    <w:rsid w:val="0052152E"/>
    <w:rsid w:val="00521EC0"/>
    <w:rsid w:val="0052303F"/>
    <w:rsid w:val="005305EC"/>
    <w:rsid w:val="00532A91"/>
    <w:rsid w:val="00537415"/>
    <w:rsid w:val="00541134"/>
    <w:rsid w:val="00545135"/>
    <w:rsid w:val="00545F53"/>
    <w:rsid w:val="00546FD2"/>
    <w:rsid w:val="00555886"/>
    <w:rsid w:val="00555FB1"/>
    <w:rsid w:val="00565808"/>
    <w:rsid w:val="00570236"/>
    <w:rsid w:val="00577EC3"/>
    <w:rsid w:val="005A67A8"/>
    <w:rsid w:val="005B47A3"/>
    <w:rsid w:val="005B52E7"/>
    <w:rsid w:val="005B65AA"/>
    <w:rsid w:val="005B788F"/>
    <w:rsid w:val="005D1260"/>
    <w:rsid w:val="005D5FCA"/>
    <w:rsid w:val="005D7140"/>
    <w:rsid w:val="005E59AD"/>
    <w:rsid w:val="005F4FD7"/>
    <w:rsid w:val="005F7339"/>
    <w:rsid w:val="006013E6"/>
    <w:rsid w:val="00601631"/>
    <w:rsid w:val="00617012"/>
    <w:rsid w:val="0061731D"/>
    <w:rsid w:val="00621A74"/>
    <w:rsid w:val="0063157A"/>
    <w:rsid w:val="006338CF"/>
    <w:rsid w:val="006367DD"/>
    <w:rsid w:val="0065048E"/>
    <w:rsid w:val="00654543"/>
    <w:rsid w:val="00654C98"/>
    <w:rsid w:val="00655150"/>
    <w:rsid w:val="006600CF"/>
    <w:rsid w:val="00663306"/>
    <w:rsid w:val="00672C59"/>
    <w:rsid w:val="00673C5B"/>
    <w:rsid w:val="00676773"/>
    <w:rsid w:val="006832F1"/>
    <w:rsid w:val="00691B8C"/>
    <w:rsid w:val="006B3B8E"/>
    <w:rsid w:val="006B4A8A"/>
    <w:rsid w:val="006B7A95"/>
    <w:rsid w:val="006B7E4D"/>
    <w:rsid w:val="006C2655"/>
    <w:rsid w:val="006D52AD"/>
    <w:rsid w:val="006E6011"/>
    <w:rsid w:val="006E74D6"/>
    <w:rsid w:val="006F5DED"/>
    <w:rsid w:val="00702171"/>
    <w:rsid w:val="0070566B"/>
    <w:rsid w:val="0070668C"/>
    <w:rsid w:val="00707F93"/>
    <w:rsid w:val="0071013F"/>
    <w:rsid w:val="00710584"/>
    <w:rsid w:val="007201A3"/>
    <w:rsid w:val="00727356"/>
    <w:rsid w:val="0072743D"/>
    <w:rsid w:val="007279B1"/>
    <w:rsid w:val="00734B51"/>
    <w:rsid w:val="007414B1"/>
    <w:rsid w:val="00744D3F"/>
    <w:rsid w:val="00746446"/>
    <w:rsid w:val="00747C8C"/>
    <w:rsid w:val="0075116A"/>
    <w:rsid w:val="0077281A"/>
    <w:rsid w:val="007770D1"/>
    <w:rsid w:val="00783B11"/>
    <w:rsid w:val="00783D30"/>
    <w:rsid w:val="007A533A"/>
    <w:rsid w:val="007A7EB1"/>
    <w:rsid w:val="007C303B"/>
    <w:rsid w:val="007D227C"/>
    <w:rsid w:val="007D28C8"/>
    <w:rsid w:val="007D456C"/>
    <w:rsid w:val="007E143E"/>
    <w:rsid w:val="007E3395"/>
    <w:rsid w:val="007E5872"/>
    <w:rsid w:val="007E740D"/>
    <w:rsid w:val="007E75E0"/>
    <w:rsid w:val="007F0446"/>
    <w:rsid w:val="007F3A94"/>
    <w:rsid w:val="007F4D7F"/>
    <w:rsid w:val="007F4FE1"/>
    <w:rsid w:val="00800F26"/>
    <w:rsid w:val="00807F07"/>
    <w:rsid w:val="0081076C"/>
    <w:rsid w:val="00811B4F"/>
    <w:rsid w:val="0082381A"/>
    <w:rsid w:val="00826F5B"/>
    <w:rsid w:val="00827C19"/>
    <w:rsid w:val="008345D0"/>
    <w:rsid w:val="00837182"/>
    <w:rsid w:val="00841811"/>
    <w:rsid w:val="0087028A"/>
    <w:rsid w:val="0088049D"/>
    <w:rsid w:val="00884E3F"/>
    <w:rsid w:val="008A5B96"/>
    <w:rsid w:val="008B45C8"/>
    <w:rsid w:val="008B7F5C"/>
    <w:rsid w:val="008C33FC"/>
    <w:rsid w:val="008D62A4"/>
    <w:rsid w:val="008D7682"/>
    <w:rsid w:val="008E2737"/>
    <w:rsid w:val="008F0D48"/>
    <w:rsid w:val="00911F4C"/>
    <w:rsid w:val="00914D96"/>
    <w:rsid w:val="00915A1D"/>
    <w:rsid w:val="00921660"/>
    <w:rsid w:val="0092377D"/>
    <w:rsid w:val="00925E0D"/>
    <w:rsid w:val="009312A3"/>
    <w:rsid w:val="009318C6"/>
    <w:rsid w:val="00951B8D"/>
    <w:rsid w:val="00953E01"/>
    <w:rsid w:val="0095461E"/>
    <w:rsid w:val="00961720"/>
    <w:rsid w:val="00961E79"/>
    <w:rsid w:val="0097023E"/>
    <w:rsid w:val="0097239E"/>
    <w:rsid w:val="00986459"/>
    <w:rsid w:val="009933BD"/>
    <w:rsid w:val="009A1E8B"/>
    <w:rsid w:val="009A2788"/>
    <w:rsid w:val="009A5152"/>
    <w:rsid w:val="009A52D9"/>
    <w:rsid w:val="009A77DB"/>
    <w:rsid w:val="009C203C"/>
    <w:rsid w:val="009D2D13"/>
    <w:rsid w:val="009D778B"/>
    <w:rsid w:val="009E00F0"/>
    <w:rsid w:val="009E081E"/>
    <w:rsid w:val="009E5AE5"/>
    <w:rsid w:val="00A00884"/>
    <w:rsid w:val="00A073F1"/>
    <w:rsid w:val="00A14380"/>
    <w:rsid w:val="00A20572"/>
    <w:rsid w:val="00A36D27"/>
    <w:rsid w:val="00A47404"/>
    <w:rsid w:val="00A601D5"/>
    <w:rsid w:val="00A7724F"/>
    <w:rsid w:val="00A77C10"/>
    <w:rsid w:val="00A81256"/>
    <w:rsid w:val="00A8225C"/>
    <w:rsid w:val="00A96811"/>
    <w:rsid w:val="00AA2867"/>
    <w:rsid w:val="00AB1F78"/>
    <w:rsid w:val="00AB3CBA"/>
    <w:rsid w:val="00AF0C88"/>
    <w:rsid w:val="00AF6387"/>
    <w:rsid w:val="00B02290"/>
    <w:rsid w:val="00B06E0A"/>
    <w:rsid w:val="00B10E2C"/>
    <w:rsid w:val="00B155F3"/>
    <w:rsid w:val="00B20D3B"/>
    <w:rsid w:val="00B24D52"/>
    <w:rsid w:val="00B253EC"/>
    <w:rsid w:val="00B268BB"/>
    <w:rsid w:val="00B3014B"/>
    <w:rsid w:val="00B35F50"/>
    <w:rsid w:val="00B41AAC"/>
    <w:rsid w:val="00B47178"/>
    <w:rsid w:val="00B47ABD"/>
    <w:rsid w:val="00B80AE2"/>
    <w:rsid w:val="00B82E89"/>
    <w:rsid w:val="00B90FA7"/>
    <w:rsid w:val="00B912F1"/>
    <w:rsid w:val="00BB0687"/>
    <w:rsid w:val="00BB235C"/>
    <w:rsid w:val="00BB40F6"/>
    <w:rsid w:val="00BB517E"/>
    <w:rsid w:val="00BD0378"/>
    <w:rsid w:val="00BD39DA"/>
    <w:rsid w:val="00BD410D"/>
    <w:rsid w:val="00BE18CB"/>
    <w:rsid w:val="00BE541C"/>
    <w:rsid w:val="00BF66A1"/>
    <w:rsid w:val="00C04C2A"/>
    <w:rsid w:val="00C07F56"/>
    <w:rsid w:val="00C2125A"/>
    <w:rsid w:val="00C216A8"/>
    <w:rsid w:val="00C32F9E"/>
    <w:rsid w:val="00C33018"/>
    <w:rsid w:val="00C4549F"/>
    <w:rsid w:val="00C603D6"/>
    <w:rsid w:val="00C747CF"/>
    <w:rsid w:val="00C87345"/>
    <w:rsid w:val="00C91EAE"/>
    <w:rsid w:val="00C94F10"/>
    <w:rsid w:val="00CA3288"/>
    <w:rsid w:val="00CA607B"/>
    <w:rsid w:val="00CB2C0F"/>
    <w:rsid w:val="00CC2748"/>
    <w:rsid w:val="00CD0FC0"/>
    <w:rsid w:val="00CD2ACF"/>
    <w:rsid w:val="00CE692C"/>
    <w:rsid w:val="00CF779D"/>
    <w:rsid w:val="00D030E8"/>
    <w:rsid w:val="00D069CD"/>
    <w:rsid w:val="00D11455"/>
    <w:rsid w:val="00D203DF"/>
    <w:rsid w:val="00D21C02"/>
    <w:rsid w:val="00D23C62"/>
    <w:rsid w:val="00D277D0"/>
    <w:rsid w:val="00D33788"/>
    <w:rsid w:val="00D344C2"/>
    <w:rsid w:val="00D56938"/>
    <w:rsid w:val="00D57F2B"/>
    <w:rsid w:val="00D63938"/>
    <w:rsid w:val="00D65093"/>
    <w:rsid w:val="00D72496"/>
    <w:rsid w:val="00D74364"/>
    <w:rsid w:val="00D804D1"/>
    <w:rsid w:val="00D87058"/>
    <w:rsid w:val="00D9057A"/>
    <w:rsid w:val="00D914B5"/>
    <w:rsid w:val="00D9228B"/>
    <w:rsid w:val="00DA192F"/>
    <w:rsid w:val="00DA1D8F"/>
    <w:rsid w:val="00DA29FA"/>
    <w:rsid w:val="00DA3CD5"/>
    <w:rsid w:val="00DA496B"/>
    <w:rsid w:val="00DA49EF"/>
    <w:rsid w:val="00DA6146"/>
    <w:rsid w:val="00DB162B"/>
    <w:rsid w:val="00DB5D1A"/>
    <w:rsid w:val="00DC232D"/>
    <w:rsid w:val="00DC4FD1"/>
    <w:rsid w:val="00DD08AD"/>
    <w:rsid w:val="00DE5794"/>
    <w:rsid w:val="00E12A62"/>
    <w:rsid w:val="00E2027E"/>
    <w:rsid w:val="00E20CBB"/>
    <w:rsid w:val="00E21478"/>
    <w:rsid w:val="00E32BB2"/>
    <w:rsid w:val="00E37BBC"/>
    <w:rsid w:val="00E51C25"/>
    <w:rsid w:val="00E5518E"/>
    <w:rsid w:val="00E5596A"/>
    <w:rsid w:val="00E64584"/>
    <w:rsid w:val="00E762CA"/>
    <w:rsid w:val="00E76F48"/>
    <w:rsid w:val="00E844BB"/>
    <w:rsid w:val="00E87BDD"/>
    <w:rsid w:val="00E90514"/>
    <w:rsid w:val="00E90F9D"/>
    <w:rsid w:val="00E94CE3"/>
    <w:rsid w:val="00E95603"/>
    <w:rsid w:val="00E95E54"/>
    <w:rsid w:val="00EA2C23"/>
    <w:rsid w:val="00ED5CAB"/>
    <w:rsid w:val="00ED6389"/>
    <w:rsid w:val="00EE316A"/>
    <w:rsid w:val="00EF6BAF"/>
    <w:rsid w:val="00F048CD"/>
    <w:rsid w:val="00F04BCE"/>
    <w:rsid w:val="00F04F03"/>
    <w:rsid w:val="00F053AD"/>
    <w:rsid w:val="00F1345A"/>
    <w:rsid w:val="00F1556A"/>
    <w:rsid w:val="00F17E67"/>
    <w:rsid w:val="00F24738"/>
    <w:rsid w:val="00F316E6"/>
    <w:rsid w:val="00F32992"/>
    <w:rsid w:val="00F37EDA"/>
    <w:rsid w:val="00F412B3"/>
    <w:rsid w:val="00F41FC7"/>
    <w:rsid w:val="00F46631"/>
    <w:rsid w:val="00F47FE5"/>
    <w:rsid w:val="00F6327B"/>
    <w:rsid w:val="00F66DFD"/>
    <w:rsid w:val="00F75F70"/>
    <w:rsid w:val="00F80A44"/>
    <w:rsid w:val="00F85013"/>
    <w:rsid w:val="00F853AD"/>
    <w:rsid w:val="00F95531"/>
    <w:rsid w:val="00FB5B5B"/>
    <w:rsid w:val="00FE2075"/>
    <w:rsid w:val="00FE7F60"/>
    <w:rsid w:val="00FF23CF"/>
    <w:rsid w:val="00FF5D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E68D8"/>
  <w15:docId w15:val="{5A890253-8F3E-461C-A4CE-44E97C473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4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6389"/>
    <w:pPr>
      <w:spacing w:after="0" w:line="240" w:lineRule="auto"/>
    </w:pPr>
  </w:style>
  <w:style w:type="paragraph" w:styleId="NormalWeb">
    <w:name w:val="Normal (Web)"/>
    <w:basedOn w:val="Normal"/>
    <w:uiPriority w:val="99"/>
    <w:semiHidden/>
    <w:unhideWhenUsed/>
    <w:rsid w:val="00351A3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351A3B"/>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351A3B"/>
    <w:pPr>
      <w:tabs>
        <w:tab w:val="left" w:pos="566"/>
      </w:tabs>
      <w:spacing w:after="0" w:line="240" w:lineRule="auto"/>
      <w:jc w:val="both"/>
    </w:pPr>
    <w:rPr>
      <w:rFonts w:ascii="Times New Roman" w:eastAsia="ヒラギノ明朝 Pro W3" w:hAnsi="Times" w:cs="Times New Roman"/>
      <w:sz w:val="19"/>
      <w:szCs w:val="20"/>
    </w:rPr>
  </w:style>
  <w:style w:type="table" w:styleId="TableGrid">
    <w:name w:val="Table Grid"/>
    <w:basedOn w:val="TableNormal"/>
    <w:uiPriority w:val="59"/>
    <w:rsid w:val="006B7A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2">
    <w:name w:val="Body Text 2"/>
    <w:basedOn w:val="Normal"/>
    <w:link w:val="BodyText2Char"/>
    <w:rsid w:val="00707F93"/>
    <w:pPr>
      <w:spacing w:after="120" w:line="480" w:lineRule="auto"/>
    </w:pPr>
    <w:rPr>
      <w:rFonts w:ascii="Times New Roman" w:eastAsia="Times New Roman" w:hAnsi="Times New Roman" w:cs="Times New Roman"/>
      <w:sz w:val="24"/>
      <w:szCs w:val="20"/>
      <w:lang w:val="en-AU" w:eastAsia="tr-TR"/>
    </w:rPr>
  </w:style>
  <w:style w:type="character" w:customStyle="1" w:styleId="BodyText2Char">
    <w:name w:val="Body Text 2 Char"/>
    <w:basedOn w:val="DefaultParagraphFont"/>
    <w:link w:val="BodyText2"/>
    <w:rsid w:val="00707F93"/>
    <w:rPr>
      <w:rFonts w:ascii="Times New Roman" w:eastAsia="Times New Roman" w:hAnsi="Times New Roman" w:cs="Times New Roman"/>
      <w:sz w:val="24"/>
      <w:szCs w:val="20"/>
      <w:lang w:val="en-AU" w:eastAsia="tr-TR"/>
    </w:rPr>
  </w:style>
  <w:style w:type="paragraph" w:styleId="ListParagraph">
    <w:name w:val="List Paragraph"/>
    <w:basedOn w:val="Normal"/>
    <w:uiPriority w:val="34"/>
    <w:qFormat/>
    <w:rsid w:val="00D23C62"/>
    <w:pPr>
      <w:widowControl w:val="0"/>
      <w:autoSpaceDE w:val="0"/>
      <w:autoSpaceDN w:val="0"/>
      <w:adjustRightInd w:val="0"/>
      <w:spacing w:after="0" w:line="240" w:lineRule="auto"/>
      <w:ind w:left="720"/>
      <w:contextualSpacing/>
    </w:pPr>
    <w:rPr>
      <w:rFonts w:ascii="Times New Roman" w:eastAsiaTheme="minorEastAsia" w:hAnsi="Times New Roman" w:cs="Times New Roman"/>
      <w:sz w:val="20"/>
      <w:szCs w:val="20"/>
      <w:lang w:eastAsia="tr-TR"/>
    </w:rPr>
  </w:style>
  <w:style w:type="character" w:styleId="Strong">
    <w:name w:val="Strong"/>
    <w:basedOn w:val="DefaultParagraphFont"/>
    <w:uiPriority w:val="22"/>
    <w:qFormat/>
    <w:rsid w:val="00911F4C"/>
    <w:rPr>
      <w:b/>
      <w:bCs/>
    </w:rPr>
  </w:style>
  <w:style w:type="paragraph" w:styleId="BalloonText">
    <w:name w:val="Balloon Text"/>
    <w:basedOn w:val="Normal"/>
    <w:link w:val="BalloonTextChar"/>
    <w:uiPriority w:val="99"/>
    <w:semiHidden/>
    <w:unhideWhenUsed/>
    <w:rsid w:val="004757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7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353329">
      <w:bodyDiv w:val="1"/>
      <w:marLeft w:val="0"/>
      <w:marRight w:val="0"/>
      <w:marTop w:val="0"/>
      <w:marBottom w:val="0"/>
      <w:divBdr>
        <w:top w:val="none" w:sz="0" w:space="0" w:color="auto"/>
        <w:left w:val="none" w:sz="0" w:space="0" w:color="auto"/>
        <w:bottom w:val="none" w:sz="0" w:space="0" w:color="auto"/>
        <w:right w:val="none" w:sz="0" w:space="0" w:color="auto"/>
      </w:divBdr>
    </w:div>
    <w:div w:id="462424833">
      <w:bodyDiv w:val="1"/>
      <w:marLeft w:val="0"/>
      <w:marRight w:val="0"/>
      <w:marTop w:val="0"/>
      <w:marBottom w:val="0"/>
      <w:divBdr>
        <w:top w:val="none" w:sz="0" w:space="0" w:color="auto"/>
        <w:left w:val="none" w:sz="0" w:space="0" w:color="auto"/>
        <w:bottom w:val="none" w:sz="0" w:space="0" w:color="auto"/>
        <w:right w:val="none" w:sz="0" w:space="0" w:color="auto"/>
      </w:divBdr>
    </w:div>
    <w:div w:id="781418261">
      <w:bodyDiv w:val="1"/>
      <w:marLeft w:val="0"/>
      <w:marRight w:val="0"/>
      <w:marTop w:val="0"/>
      <w:marBottom w:val="0"/>
      <w:divBdr>
        <w:top w:val="none" w:sz="0" w:space="0" w:color="auto"/>
        <w:left w:val="none" w:sz="0" w:space="0" w:color="auto"/>
        <w:bottom w:val="none" w:sz="0" w:space="0" w:color="auto"/>
        <w:right w:val="none" w:sz="0" w:space="0" w:color="auto"/>
      </w:divBdr>
    </w:div>
    <w:div w:id="2095544364">
      <w:bodyDiv w:val="1"/>
      <w:marLeft w:val="0"/>
      <w:marRight w:val="0"/>
      <w:marTop w:val="0"/>
      <w:marBottom w:val="0"/>
      <w:divBdr>
        <w:top w:val="none" w:sz="0" w:space="0" w:color="auto"/>
        <w:left w:val="none" w:sz="0" w:space="0" w:color="auto"/>
        <w:bottom w:val="none" w:sz="0" w:space="0" w:color="auto"/>
        <w:right w:val="none" w:sz="0" w:space="0" w:color="auto"/>
      </w:divBdr>
    </w:div>
    <w:div w:id="213294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540</Words>
  <Characters>3080</Characters>
  <Application>Microsoft Office Word</Application>
  <DocSecurity>0</DocSecurity>
  <Lines>25</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deniz.saka</dc:creator>
  <cp:lastModifiedBy>Maia Nikoleishvili</cp:lastModifiedBy>
  <cp:revision>4</cp:revision>
  <cp:lastPrinted>2020-03-20T12:32:00Z</cp:lastPrinted>
  <dcterms:created xsi:type="dcterms:W3CDTF">2020-10-08T08:23:00Z</dcterms:created>
  <dcterms:modified xsi:type="dcterms:W3CDTF">2020-10-08T09:00:00Z</dcterms:modified>
</cp:coreProperties>
</file>