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7C" w:rsidRPr="003B17B2" w:rsidRDefault="001F5C7C" w:rsidP="00E83934">
      <w:pPr>
        <w:spacing w:after="0" w:line="360" w:lineRule="auto"/>
        <w:ind w:right="880"/>
        <w:rPr>
          <w:rFonts w:ascii="Arial" w:eastAsia="Arial" w:hAnsi="Arial" w:cs="Arial"/>
          <w:b/>
          <w:sz w:val="25"/>
          <w:szCs w:val="25"/>
          <w:lang w:val="en-GB" w:eastAsia="de-AT"/>
        </w:rPr>
      </w:pPr>
      <w:bookmarkStart w:id="0" w:name="_GoBack"/>
      <w:bookmarkEnd w:id="0"/>
      <w:r w:rsidRPr="003B17B2">
        <w:rPr>
          <w:rFonts w:ascii="Arial" w:eastAsia="Arial" w:hAnsi="Arial" w:cs="Arial"/>
          <w:b/>
          <w:sz w:val="25"/>
          <w:szCs w:val="25"/>
          <w:lang w:val="en-GB" w:eastAsia="de-AT"/>
        </w:rPr>
        <w:t xml:space="preserve">EU Statement - Agenda </w:t>
      </w:r>
      <w:proofErr w:type="gramStart"/>
      <w:r w:rsidRPr="003B17B2">
        <w:rPr>
          <w:rFonts w:ascii="Arial" w:eastAsia="Arial" w:hAnsi="Arial" w:cs="Arial"/>
          <w:b/>
          <w:sz w:val="25"/>
          <w:szCs w:val="25"/>
          <w:lang w:val="en-GB" w:eastAsia="de-AT"/>
        </w:rPr>
        <w:t>item :</w:t>
      </w:r>
      <w:proofErr w:type="gramEnd"/>
      <w:r w:rsidRPr="003B17B2">
        <w:rPr>
          <w:rFonts w:ascii="Arial" w:eastAsia="Arial" w:hAnsi="Arial" w:cs="Arial"/>
          <w:b/>
          <w:sz w:val="25"/>
          <w:szCs w:val="25"/>
          <w:lang w:val="en-GB" w:eastAsia="de-AT"/>
        </w:rPr>
        <w:t xml:space="preserve"> </w:t>
      </w:r>
      <w:r w:rsidRPr="003B17B2">
        <w:rPr>
          <w:rFonts w:ascii="Arial" w:eastAsia="Arial" w:hAnsi="Arial" w:cs="Arial"/>
          <w:b/>
          <w:sz w:val="25"/>
          <w:szCs w:val="25"/>
          <w:lang w:val="en-GB" w:eastAsia="de-AT"/>
        </w:rPr>
        <w:br/>
        <w:t>Statement on the Programme Budget</w:t>
      </w:r>
    </w:p>
    <w:p w:rsidR="001F5C7C" w:rsidRPr="003B17B2" w:rsidRDefault="001F5C7C" w:rsidP="00E83934">
      <w:pPr>
        <w:spacing w:after="0" w:line="360" w:lineRule="auto"/>
        <w:rPr>
          <w:rFonts w:ascii="Arial" w:eastAsia="Times New Roman" w:hAnsi="Arial" w:cs="Arial"/>
          <w:sz w:val="25"/>
          <w:szCs w:val="25"/>
          <w:lang w:val="en-GB" w:eastAsia="de-AT"/>
        </w:rPr>
      </w:pPr>
    </w:p>
    <w:p w:rsidR="001F5C7C" w:rsidRPr="003B17B2" w:rsidRDefault="001F5C7C" w:rsidP="00E83934">
      <w:pPr>
        <w:spacing w:after="0" w:line="360" w:lineRule="auto"/>
        <w:rPr>
          <w:rFonts w:ascii="Arial" w:eastAsia="Times New Roman" w:hAnsi="Arial" w:cs="Arial"/>
          <w:i/>
          <w:sz w:val="25"/>
          <w:szCs w:val="25"/>
          <w:lang w:val="en-GB" w:eastAsia="de-AT"/>
        </w:rPr>
      </w:pPr>
      <w:proofErr w:type="spellStart"/>
      <w:r w:rsidRPr="003B17B2">
        <w:rPr>
          <w:rFonts w:ascii="Arial" w:eastAsia="Times New Roman" w:hAnsi="Arial" w:cs="Arial"/>
          <w:i/>
          <w:sz w:val="25"/>
          <w:szCs w:val="25"/>
          <w:lang w:val="en-GB" w:eastAsia="de-AT"/>
        </w:rPr>
        <w:t>Burdensharer</w:t>
      </w:r>
      <w:proofErr w:type="spellEnd"/>
      <w:r w:rsidRPr="003B17B2">
        <w:rPr>
          <w:rFonts w:ascii="Arial" w:eastAsia="Times New Roman" w:hAnsi="Arial" w:cs="Arial"/>
          <w:i/>
          <w:sz w:val="25"/>
          <w:szCs w:val="25"/>
          <w:lang w:val="en-GB" w:eastAsia="de-AT"/>
        </w:rPr>
        <w:t>: Germany</w:t>
      </w:r>
    </w:p>
    <w:p w:rsidR="001F5C7C" w:rsidRPr="003B17B2" w:rsidRDefault="001F5C7C" w:rsidP="00E83934">
      <w:pPr>
        <w:spacing w:after="0" w:line="360" w:lineRule="auto"/>
        <w:rPr>
          <w:rFonts w:ascii="Arial" w:eastAsia="Times New Roman" w:hAnsi="Arial" w:cs="Arial"/>
          <w:sz w:val="25"/>
          <w:szCs w:val="25"/>
          <w:lang w:val="en-GB" w:eastAsia="de-AT"/>
        </w:rPr>
      </w:pPr>
    </w:p>
    <w:p w:rsidR="001F5C7C" w:rsidRPr="003B17B2" w:rsidRDefault="001F5C7C" w:rsidP="00E83934">
      <w:pPr>
        <w:spacing w:before="240" w:after="0" w:line="360" w:lineRule="auto"/>
        <w:rPr>
          <w:rFonts w:ascii="Arial" w:eastAsia="Arial" w:hAnsi="Arial" w:cs="Arial"/>
          <w:sz w:val="25"/>
          <w:szCs w:val="25"/>
          <w:lang w:val="en-GB" w:eastAsia="de-AT"/>
        </w:rPr>
      </w:pPr>
      <w:bookmarkStart w:id="1" w:name="page5"/>
      <w:bookmarkEnd w:id="1"/>
      <w:r w:rsidRPr="003B17B2">
        <w:rPr>
          <w:rFonts w:ascii="Arial" w:eastAsia="Arial" w:hAnsi="Arial" w:cs="Arial"/>
          <w:sz w:val="25"/>
          <w:szCs w:val="25"/>
          <w:lang w:val="en-GB" w:eastAsia="de-AT"/>
        </w:rPr>
        <w:t>The EU and its Member States thank the Se</w:t>
      </w:r>
      <w:r w:rsidR="00916966" w:rsidRPr="003B17B2">
        <w:rPr>
          <w:rFonts w:ascii="Arial" w:eastAsia="Arial" w:hAnsi="Arial" w:cs="Arial"/>
          <w:sz w:val="25"/>
          <w:szCs w:val="25"/>
          <w:lang w:val="en-GB" w:eastAsia="de-AT"/>
        </w:rPr>
        <w:t>cretariat for the proposed programme budget</w:t>
      </w:r>
      <w:r w:rsidR="009C42BF" w:rsidRPr="003B17B2">
        <w:rPr>
          <w:rFonts w:ascii="Arial" w:eastAsia="Arial" w:hAnsi="Arial" w:cs="Arial"/>
          <w:sz w:val="25"/>
          <w:szCs w:val="25"/>
          <w:lang w:val="en-GB" w:eastAsia="de-AT"/>
        </w:rPr>
        <w:t>.</w:t>
      </w:r>
    </w:p>
    <w:p w:rsidR="00C311D4" w:rsidRPr="003B17B2" w:rsidRDefault="00C311D4"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We </w:t>
      </w:r>
      <w:r w:rsidR="007726EA" w:rsidRPr="003B17B2">
        <w:rPr>
          <w:rFonts w:ascii="Arial" w:eastAsia="Arial" w:hAnsi="Arial" w:cs="Arial"/>
          <w:sz w:val="25"/>
          <w:szCs w:val="25"/>
          <w:lang w:val="en-GB" w:eastAsia="de-AT"/>
        </w:rPr>
        <w:t>welcome the new format of the programme budget focussing on a more integrated approach aiming</w:t>
      </w:r>
      <w:r w:rsidR="001D6B0F" w:rsidRPr="003B17B2">
        <w:rPr>
          <w:rFonts w:ascii="Arial" w:eastAsia="Arial" w:hAnsi="Arial" w:cs="Arial"/>
          <w:sz w:val="25"/>
          <w:szCs w:val="25"/>
          <w:lang w:val="en-GB" w:eastAsia="de-AT"/>
        </w:rPr>
        <w:t xml:space="preserve"> to align and</w:t>
      </w:r>
      <w:r w:rsidRPr="003B17B2">
        <w:rPr>
          <w:rFonts w:ascii="Arial" w:eastAsia="Arial" w:hAnsi="Arial" w:cs="Arial"/>
          <w:sz w:val="25"/>
          <w:szCs w:val="25"/>
          <w:lang w:val="en-GB" w:eastAsia="de-AT"/>
        </w:rPr>
        <w:t xml:space="preserve"> build synergies in delivering the work of the three levels of the Organization.</w:t>
      </w:r>
      <w:r w:rsidR="007726EA" w:rsidRPr="003B17B2">
        <w:rPr>
          <w:rFonts w:ascii="Arial" w:eastAsia="Arial" w:hAnsi="Arial" w:cs="Arial"/>
          <w:sz w:val="25"/>
          <w:szCs w:val="25"/>
          <w:lang w:val="en-GB" w:eastAsia="de-AT"/>
        </w:rPr>
        <w:t xml:space="preserve"> </w:t>
      </w:r>
    </w:p>
    <w:p w:rsidR="007726EA" w:rsidRPr="003B17B2" w:rsidRDefault="007726EA"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We stress the need to prioritize and to better concentrate on those functions, where WHO has a significant comparative advantage.</w:t>
      </w:r>
    </w:p>
    <w:p w:rsidR="007726EA" w:rsidRPr="003B17B2" w:rsidRDefault="0099302B"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Thus we emphasize that WHO’s normative and coordinative functions </w:t>
      </w:r>
      <w:r w:rsidR="007D4306" w:rsidRPr="003B17B2">
        <w:rPr>
          <w:rFonts w:ascii="Arial" w:eastAsia="Arial" w:hAnsi="Arial" w:cs="Arial"/>
          <w:sz w:val="25"/>
          <w:szCs w:val="25"/>
          <w:lang w:val="en-GB" w:eastAsia="de-AT"/>
        </w:rPr>
        <w:t>need to be adequately financed.</w:t>
      </w:r>
    </w:p>
    <w:p w:rsidR="007D4306" w:rsidRPr="003B17B2" w:rsidRDefault="007D4306"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We are concerned that over the past years, the organization has not invested adequate resources into the enabling functions compared to other UN </w:t>
      </w:r>
      <w:proofErr w:type="gramStart"/>
      <w:r w:rsidRPr="003B17B2">
        <w:rPr>
          <w:rFonts w:ascii="Arial" w:eastAsia="Arial" w:hAnsi="Arial" w:cs="Arial"/>
          <w:sz w:val="25"/>
          <w:szCs w:val="25"/>
          <w:lang w:val="en-GB" w:eastAsia="de-AT"/>
        </w:rPr>
        <w:t>agencies which potentially puts</w:t>
      </w:r>
      <w:proofErr w:type="gramEnd"/>
      <w:r w:rsidRPr="003B17B2">
        <w:rPr>
          <w:rFonts w:ascii="Arial" w:eastAsia="Arial" w:hAnsi="Arial" w:cs="Arial"/>
          <w:sz w:val="25"/>
          <w:szCs w:val="25"/>
          <w:lang w:val="en-GB" w:eastAsia="de-AT"/>
        </w:rPr>
        <w:t xml:space="preserve"> the entire organization at risk.</w:t>
      </w:r>
      <w:ins w:id="2" w:author="Author">
        <w:r w:rsidR="00E35E74">
          <w:rPr>
            <w:rFonts w:ascii="Arial" w:eastAsia="Arial" w:hAnsi="Arial" w:cs="Arial"/>
            <w:sz w:val="25"/>
            <w:szCs w:val="25"/>
            <w:lang w:val="en-GB" w:eastAsia="de-AT"/>
          </w:rPr>
          <w:t xml:space="preserve"> This includes adequate funding for accountability functions and the security of staff.</w:t>
        </w:r>
      </w:ins>
    </w:p>
    <w:p w:rsidR="007D694B" w:rsidRPr="003B17B2" w:rsidRDefault="007D694B"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If the programme budget is to be the key accountability tool to hold the secretariat to account, </w:t>
      </w:r>
      <w:r w:rsidR="003B17B2" w:rsidRPr="003B17B2">
        <w:rPr>
          <w:rFonts w:ascii="Arial" w:eastAsia="Arial" w:hAnsi="Arial" w:cs="Arial"/>
          <w:sz w:val="25"/>
          <w:szCs w:val="25"/>
          <w:lang w:val="en-GB" w:eastAsia="de-AT"/>
        </w:rPr>
        <w:t xml:space="preserve">and to set out clearly the rationale for subsequent resourcing decisions, </w:t>
      </w:r>
      <w:r w:rsidRPr="003B17B2">
        <w:rPr>
          <w:rFonts w:ascii="Arial" w:eastAsia="Arial" w:hAnsi="Arial" w:cs="Arial"/>
          <w:sz w:val="25"/>
          <w:szCs w:val="25"/>
          <w:lang w:val="en-GB" w:eastAsia="de-AT"/>
        </w:rPr>
        <w:t>it has to clearly outline and measure what outputs and outcomes the secretariat itself promises to deliver.</w:t>
      </w:r>
    </w:p>
    <w:p w:rsidR="003B17B2" w:rsidDel="00962F8F" w:rsidRDefault="00E43AED" w:rsidP="00E83934">
      <w:pPr>
        <w:spacing w:before="240" w:after="0" w:line="360" w:lineRule="auto"/>
        <w:rPr>
          <w:del w:id="3" w:author="Author"/>
          <w:rFonts w:ascii="Arial" w:eastAsia="Arial" w:hAnsi="Arial" w:cs="Arial"/>
          <w:sz w:val="25"/>
          <w:szCs w:val="25"/>
          <w:lang w:val="en-GB" w:eastAsia="de-AT"/>
        </w:rPr>
      </w:pPr>
      <w:del w:id="4" w:author="Author">
        <w:r w:rsidRPr="003B17B2" w:rsidDel="00962F8F">
          <w:rPr>
            <w:rFonts w:ascii="Arial" w:eastAsia="Arial" w:hAnsi="Arial" w:cs="Arial"/>
            <w:sz w:val="25"/>
            <w:szCs w:val="25"/>
            <w:lang w:val="en-GB" w:eastAsia="de-AT"/>
          </w:rPr>
          <w:delText xml:space="preserve">We generally welcome the secretariat’s </w:delText>
        </w:r>
        <w:r w:rsidR="003B17B2" w:rsidRPr="003B17B2" w:rsidDel="00962F8F">
          <w:rPr>
            <w:rFonts w:ascii="Arial" w:eastAsia="Arial" w:hAnsi="Arial" w:cs="Arial"/>
            <w:sz w:val="25"/>
            <w:szCs w:val="25"/>
            <w:lang w:val="en-GB" w:eastAsia="de-AT"/>
          </w:rPr>
          <w:delText xml:space="preserve">commitment to efficiencies. We would welcome more information, on how the Secretariat plans to realise potential efficiencies gains throughout the entire organization. </w:delText>
        </w:r>
      </w:del>
    </w:p>
    <w:p w:rsidR="00962F8F" w:rsidRPr="003B17B2" w:rsidRDefault="00962F8F" w:rsidP="00E83934">
      <w:pPr>
        <w:spacing w:before="240" w:after="0" w:line="360" w:lineRule="auto"/>
        <w:rPr>
          <w:ins w:id="5" w:author="Author"/>
          <w:rFonts w:ascii="Arial" w:eastAsia="Arial" w:hAnsi="Arial" w:cs="Arial"/>
          <w:sz w:val="25"/>
          <w:szCs w:val="25"/>
          <w:lang w:val="en-GB" w:eastAsia="de-AT"/>
        </w:rPr>
      </w:pPr>
      <w:ins w:id="6" w:author="Author">
        <w:r>
          <w:rPr>
            <w:rFonts w:ascii="Arial" w:eastAsia="Arial" w:hAnsi="Arial" w:cs="Arial"/>
            <w:sz w:val="25"/>
            <w:szCs w:val="25"/>
            <w:lang w:val="en-GB" w:eastAsia="de-AT"/>
          </w:rPr>
          <w:t>We welcome the efforts to strengthen WHOs work in countries and we expect that these efforts will be accompanied by adequate oversight, also of the Governing Bodies.</w:t>
        </w:r>
        <w:r w:rsidR="00E35E74">
          <w:rPr>
            <w:rFonts w:ascii="Arial" w:eastAsia="Arial" w:hAnsi="Arial" w:cs="Arial"/>
            <w:sz w:val="25"/>
            <w:szCs w:val="25"/>
            <w:lang w:val="en-GB" w:eastAsia="de-AT"/>
          </w:rPr>
          <w:t xml:space="preserve"> Thus we expect, that in future sessions of the governing bodies, MS will have the opportunity to provide their guidance and oversight to WHO’s work in </w:t>
        </w:r>
        <w:r w:rsidR="00E35E74">
          <w:rPr>
            <w:rFonts w:ascii="Arial" w:eastAsia="Arial" w:hAnsi="Arial" w:cs="Arial"/>
            <w:sz w:val="25"/>
            <w:szCs w:val="25"/>
            <w:lang w:val="en-GB" w:eastAsia="de-AT"/>
          </w:rPr>
          <w:lastRenderedPageBreak/>
          <w:t>countries based on adequate formal information including reference to the staffing and funding of country offices.</w:t>
        </w:r>
      </w:ins>
    </w:p>
    <w:p w:rsidR="00165149" w:rsidRPr="003B17B2" w:rsidRDefault="00C311D4"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Regarding the overall </w:t>
      </w:r>
      <w:r w:rsidR="00BA47F9" w:rsidRPr="003B17B2">
        <w:rPr>
          <w:rFonts w:ascii="Arial" w:eastAsia="Arial" w:hAnsi="Arial" w:cs="Arial"/>
          <w:sz w:val="25"/>
          <w:szCs w:val="25"/>
          <w:lang w:val="en-GB" w:eastAsia="de-AT"/>
        </w:rPr>
        <w:t xml:space="preserve">budget, we </w:t>
      </w:r>
      <w:r w:rsidR="00574C2E" w:rsidRPr="003B17B2">
        <w:rPr>
          <w:rFonts w:ascii="Arial" w:eastAsia="Arial" w:hAnsi="Arial" w:cs="Arial"/>
          <w:sz w:val="25"/>
          <w:szCs w:val="25"/>
          <w:lang w:val="en-GB" w:eastAsia="de-AT"/>
        </w:rPr>
        <w:t xml:space="preserve">note </w:t>
      </w:r>
      <w:r w:rsidR="00BA47F9" w:rsidRPr="003B17B2">
        <w:rPr>
          <w:rFonts w:ascii="Arial" w:eastAsia="Arial" w:hAnsi="Arial" w:cs="Arial"/>
          <w:sz w:val="25"/>
          <w:szCs w:val="25"/>
          <w:lang w:val="en-GB" w:eastAsia="de-AT"/>
        </w:rPr>
        <w:t>the proposed substantial</w:t>
      </w:r>
      <w:r w:rsidR="00A7462A" w:rsidRPr="003B17B2">
        <w:rPr>
          <w:rFonts w:ascii="Arial" w:eastAsia="Arial" w:hAnsi="Arial" w:cs="Arial"/>
          <w:sz w:val="25"/>
          <w:szCs w:val="25"/>
          <w:lang w:val="en-GB" w:eastAsia="de-AT"/>
        </w:rPr>
        <w:t xml:space="preserve"> increase for the base budget</w:t>
      </w:r>
      <w:r w:rsidR="00BA47F9" w:rsidRPr="003B17B2">
        <w:rPr>
          <w:rFonts w:ascii="Arial" w:eastAsia="Arial" w:hAnsi="Arial" w:cs="Arial"/>
          <w:sz w:val="25"/>
          <w:szCs w:val="25"/>
          <w:lang w:val="en-GB" w:eastAsia="de-AT"/>
        </w:rPr>
        <w:t xml:space="preserve"> to be </w:t>
      </w:r>
      <w:r w:rsidR="001D6B0F" w:rsidRPr="003B17B2">
        <w:rPr>
          <w:rFonts w:ascii="Arial" w:eastAsia="Arial" w:hAnsi="Arial" w:cs="Arial"/>
          <w:sz w:val="25"/>
          <w:szCs w:val="25"/>
          <w:lang w:val="en-GB" w:eastAsia="de-AT"/>
        </w:rPr>
        <w:t>fully funded</w:t>
      </w:r>
      <w:r w:rsidR="00BA47F9" w:rsidRPr="003B17B2">
        <w:rPr>
          <w:rFonts w:ascii="Arial" w:eastAsia="Arial" w:hAnsi="Arial" w:cs="Arial"/>
          <w:sz w:val="25"/>
          <w:szCs w:val="25"/>
          <w:lang w:val="en-GB" w:eastAsia="de-AT"/>
        </w:rPr>
        <w:t xml:space="preserve"> by voluntary resources</w:t>
      </w:r>
      <w:r w:rsidR="002E519A" w:rsidRPr="003B17B2">
        <w:rPr>
          <w:rFonts w:ascii="Arial" w:eastAsia="Arial" w:hAnsi="Arial" w:cs="Arial"/>
          <w:sz w:val="25"/>
          <w:szCs w:val="25"/>
          <w:lang w:val="en-GB" w:eastAsia="de-AT"/>
        </w:rPr>
        <w:t>.</w:t>
      </w:r>
      <w:r w:rsidR="003F007C">
        <w:rPr>
          <w:rFonts w:ascii="Arial" w:eastAsia="Arial" w:hAnsi="Arial" w:cs="Arial"/>
          <w:sz w:val="25"/>
          <w:szCs w:val="25"/>
          <w:lang w:val="en-GB" w:eastAsia="de-AT"/>
        </w:rPr>
        <w:t xml:space="preserve"> We expect WHO to use the new fundraising strategy as a coordinated approach to generate these funds.</w:t>
      </w:r>
    </w:p>
    <w:p w:rsidR="00E83934" w:rsidRPr="003B17B2" w:rsidDel="00302592" w:rsidRDefault="00E83934" w:rsidP="00E83934">
      <w:pPr>
        <w:spacing w:before="240" w:after="0" w:line="360" w:lineRule="auto"/>
        <w:rPr>
          <w:del w:id="7" w:author="Author"/>
          <w:rFonts w:ascii="Arial" w:eastAsia="Arial" w:hAnsi="Arial" w:cs="Arial"/>
          <w:sz w:val="25"/>
          <w:szCs w:val="25"/>
          <w:lang w:val="en-GB" w:eastAsia="de-AT"/>
        </w:rPr>
      </w:pPr>
    </w:p>
    <w:p w:rsidR="00161435" w:rsidRPr="003B17B2" w:rsidRDefault="00BC23CB" w:rsidP="00E83934">
      <w:pPr>
        <w:spacing w:before="240" w:after="0" w:line="360" w:lineRule="auto"/>
        <w:rPr>
          <w:rFonts w:ascii="Arial" w:eastAsia="Arial" w:hAnsi="Arial" w:cs="Arial"/>
          <w:sz w:val="25"/>
          <w:szCs w:val="25"/>
          <w:lang w:val="en-GB" w:eastAsia="de-AT"/>
        </w:rPr>
      </w:pPr>
      <w:r w:rsidRPr="003B17B2">
        <w:rPr>
          <w:rFonts w:ascii="Arial" w:eastAsia="Arial" w:hAnsi="Arial" w:cs="Arial"/>
          <w:sz w:val="25"/>
          <w:szCs w:val="25"/>
          <w:lang w:val="en-GB" w:eastAsia="de-AT"/>
        </w:rPr>
        <w:t xml:space="preserve">Regarding the realism of the budget proposal, we take note of the confidence of the Secretariat that it will be able to raise the needed funds. However, we would like to know how much of the needed funding </w:t>
      </w:r>
      <w:r w:rsidR="00B152BD" w:rsidRPr="003B17B2">
        <w:rPr>
          <w:rFonts w:ascii="Arial" w:eastAsia="Arial" w:hAnsi="Arial" w:cs="Arial"/>
          <w:sz w:val="25"/>
          <w:szCs w:val="25"/>
          <w:lang w:val="en-GB" w:eastAsia="de-AT"/>
        </w:rPr>
        <w:t>can already be projected now.</w:t>
      </w:r>
    </w:p>
    <w:p w:rsidR="00FC1649" w:rsidRDefault="00E40C41" w:rsidP="00E40C41">
      <w:pPr>
        <w:spacing w:before="240" w:after="0" w:line="360" w:lineRule="auto"/>
        <w:rPr>
          <w:ins w:id="8" w:author="Author"/>
          <w:rFonts w:ascii="Arial" w:eastAsia="Arial" w:hAnsi="Arial" w:cs="Arial"/>
          <w:sz w:val="25"/>
          <w:szCs w:val="25"/>
          <w:lang w:val="en-GB" w:eastAsia="de-AT"/>
        </w:rPr>
      </w:pPr>
      <w:ins w:id="9" w:author="Author">
        <w:r>
          <w:rPr>
            <w:rFonts w:ascii="Arial" w:eastAsia="Arial" w:hAnsi="Arial" w:cs="Arial"/>
            <w:sz w:val="25"/>
            <w:szCs w:val="25"/>
            <w:lang w:val="en-GB" w:eastAsia="de-AT"/>
          </w:rPr>
          <w:t xml:space="preserve">Finally we </w:t>
        </w:r>
        <w:r w:rsidR="00E35E74">
          <w:rPr>
            <w:rFonts w:ascii="Arial" w:eastAsia="Arial" w:hAnsi="Arial" w:cs="Arial"/>
            <w:sz w:val="25"/>
            <w:szCs w:val="25"/>
            <w:lang w:val="en-GB" w:eastAsia="de-AT"/>
          </w:rPr>
          <w:t xml:space="preserve">support the </w:t>
        </w:r>
      </w:ins>
      <w:r w:rsidR="00302592" w:rsidRPr="00302592">
        <w:rPr>
          <w:rFonts w:ascii="Arial" w:eastAsia="Arial" w:hAnsi="Arial" w:cs="Arial"/>
          <w:color w:val="5B9BD5" w:themeColor="accent1"/>
          <w:sz w:val="25"/>
          <w:szCs w:val="25"/>
          <w:lang w:val="en-GB" w:eastAsia="de-AT"/>
        </w:rPr>
        <w:t xml:space="preserve">draft </w:t>
      </w:r>
      <w:ins w:id="10" w:author="Author">
        <w:r>
          <w:rPr>
            <w:rFonts w:ascii="Arial" w:eastAsia="Arial" w:hAnsi="Arial" w:cs="Arial"/>
            <w:sz w:val="25"/>
            <w:szCs w:val="25"/>
            <w:lang w:val="en-GB" w:eastAsia="de-AT"/>
          </w:rPr>
          <w:t>Appropriation Resolution as is stands and we are ready to adopt the Proposed Programme Budget 2020-2021.</w:t>
        </w:r>
      </w:ins>
    </w:p>
    <w:p w:rsidR="00E35E74" w:rsidRPr="003B17B2" w:rsidRDefault="00E35E74" w:rsidP="00E40C41">
      <w:pPr>
        <w:spacing w:before="240" w:after="0" w:line="360" w:lineRule="auto"/>
        <w:rPr>
          <w:rFonts w:ascii="Arial" w:eastAsia="Arial" w:hAnsi="Arial" w:cs="Arial"/>
          <w:sz w:val="25"/>
          <w:szCs w:val="25"/>
          <w:lang w:val="en-GB" w:eastAsia="de-AT"/>
        </w:rPr>
      </w:pPr>
      <w:ins w:id="11" w:author="Author">
        <w:r>
          <w:rPr>
            <w:rFonts w:ascii="Arial" w:eastAsia="Arial" w:hAnsi="Arial" w:cs="Arial"/>
            <w:sz w:val="25"/>
            <w:szCs w:val="25"/>
            <w:lang w:val="en-GB" w:eastAsia="de-AT"/>
          </w:rPr>
          <w:t xml:space="preserve">When implementing this programme budget, we expect timely and accurate information from the </w:t>
        </w:r>
        <w:proofErr w:type="gramStart"/>
        <w:r>
          <w:rPr>
            <w:rFonts w:ascii="Arial" w:eastAsia="Arial" w:hAnsi="Arial" w:cs="Arial"/>
            <w:sz w:val="25"/>
            <w:szCs w:val="25"/>
            <w:lang w:val="en-GB" w:eastAsia="de-AT"/>
          </w:rPr>
          <w:t>Secretariat  on</w:t>
        </w:r>
        <w:proofErr w:type="gramEnd"/>
        <w:r>
          <w:rPr>
            <w:rFonts w:ascii="Arial" w:eastAsia="Arial" w:hAnsi="Arial" w:cs="Arial"/>
            <w:sz w:val="25"/>
            <w:szCs w:val="25"/>
            <w:lang w:val="en-GB" w:eastAsia="de-AT"/>
          </w:rPr>
          <w:t xml:space="preserve"> how the available resources including the flexible resources have allocated in a strategic manner.</w:t>
        </w:r>
      </w:ins>
    </w:p>
    <w:p w:rsidR="001F5C7C" w:rsidRPr="003B17B2" w:rsidRDefault="001F5C7C" w:rsidP="00E83934">
      <w:pPr>
        <w:spacing w:before="240" w:after="0" w:line="360" w:lineRule="auto"/>
        <w:rPr>
          <w:rFonts w:ascii="Arial" w:eastAsia="Arial" w:hAnsi="Arial" w:cs="Arial"/>
          <w:sz w:val="25"/>
          <w:szCs w:val="25"/>
          <w:lang w:val="en-US" w:eastAsia="de-AT"/>
        </w:rPr>
      </w:pPr>
      <w:r w:rsidRPr="003B17B2">
        <w:rPr>
          <w:rFonts w:ascii="Arial" w:eastAsia="Arial" w:hAnsi="Arial" w:cs="Arial"/>
          <w:sz w:val="25"/>
          <w:szCs w:val="25"/>
          <w:lang w:val="en-US" w:eastAsia="de-AT"/>
        </w:rPr>
        <w:t>Thank you</w:t>
      </w:r>
    </w:p>
    <w:p w:rsidR="001F5C7C" w:rsidRPr="003B17B2" w:rsidRDefault="001F5C7C" w:rsidP="00E83934">
      <w:pPr>
        <w:spacing w:line="360" w:lineRule="auto"/>
        <w:rPr>
          <w:rFonts w:ascii="Arial" w:hAnsi="Arial" w:cs="Arial"/>
          <w:sz w:val="25"/>
          <w:szCs w:val="25"/>
          <w:lang w:val="en-GB"/>
        </w:rPr>
      </w:pPr>
    </w:p>
    <w:sectPr w:rsidR="001F5C7C" w:rsidRPr="003B17B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85ADA" w16cid:durableId="1FE9D959"/>
  <w16cid:commentId w16cid:paraId="30AFCFB4" w16cid:durableId="1FE9A44C"/>
  <w16cid:commentId w16cid:paraId="6A678FAD" w16cid:durableId="1FE9A78A"/>
  <w16cid:commentId w16cid:paraId="69246B6A" w16cid:durableId="1FE9A7FC"/>
  <w16cid:commentId w16cid:paraId="628B3E6C" w16cid:durableId="1FE9A86D"/>
  <w16cid:commentId w16cid:paraId="4D0FA546" w16cid:durableId="1FE9A8B0"/>
  <w16cid:commentId w16cid:paraId="1DE5E47E" w16cid:durableId="1FE9A9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F9" w:rsidRDefault="00EE4BF9" w:rsidP="0090248D">
      <w:pPr>
        <w:spacing w:after="0" w:line="240" w:lineRule="auto"/>
      </w:pPr>
      <w:r>
        <w:separator/>
      </w:r>
    </w:p>
  </w:endnote>
  <w:endnote w:type="continuationSeparator" w:id="0">
    <w:p w:rsidR="00EE4BF9" w:rsidRDefault="00EE4BF9" w:rsidP="0090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undesSerif Office">
    <w:charset w:val="00"/>
    <w:family w:val="roman"/>
    <w:pitch w:val="variable"/>
    <w:sig w:usb0="A00000BF" w:usb1="4000206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F9" w:rsidRDefault="00EE4BF9" w:rsidP="0090248D">
      <w:pPr>
        <w:spacing w:after="0" w:line="240" w:lineRule="auto"/>
      </w:pPr>
      <w:r>
        <w:separator/>
      </w:r>
    </w:p>
  </w:footnote>
  <w:footnote w:type="continuationSeparator" w:id="0">
    <w:p w:rsidR="00EE4BF9" w:rsidRDefault="00EE4BF9" w:rsidP="00902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5C7C"/>
    <w:rsid w:val="00036D36"/>
    <w:rsid w:val="0005385F"/>
    <w:rsid w:val="00091DF6"/>
    <w:rsid w:val="000E47D3"/>
    <w:rsid w:val="00116EF1"/>
    <w:rsid w:val="0012113D"/>
    <w:rsid w:val="00151D1D"/>
    <w:rsid w:val="00161435"/>
    <w:rsid w:val="00165149"/>
    <w:rsid w:val="00171870"/>
    <w:rsid w:val="00183AF2"/>
    <w:rsid w:val="001C66DE"/>
    <w:rsid w:val="001D6B0F"/>
    <w:rsid w:val="001F2E12"/>
    <w:rsid w:val="001F415B"/>
    <w:rsid w:val="001F5C7C"/>
    <w:rsid w:val="0024490F"/>
    <w:rsid w:val="00257632"/>
    <w:rsid w:val="002E519A"/>
    <w:rsid w:val="00302592"/>
    <w:rsid w:val="003B17B2"/>
    <w:rsid w:val="003F007C"/>
    <w:rsid w:val="0040429D"/>
    <w:rsid w:val="00417FC5"/>
    <w:rsid w:val="00447728"/>
    <w:rsid w:val="00472C72"/>
    <w:rsid w:val="00481B35"/>
    <w:rsid w:val="004B22B2"/>
    <w:rsid w:val="004B2C24"/>
    <w:rsid w:val="004C41BA"/>
    <w:rsid w:val="00500AB9"/>
    <w:rsid w:val="00503986"/>
    <w:rsid w:val="00512164"/>
    <w:rsid w:val="00514A24"/>
    <w:rsid w:val="00574C2E"/>
    <w:rsid w:val="005944DF"/>
    <w:rsid w:val="005E4529"/>
    <w:rsid w:val="005F19E9"/>
    <w:rsid w:val="00607C9D"/>
    <w:rsid w:val="00655F29"/>
    <w:rsid w:val="0066692E"/>
    <w:rsid w:val="00671AA2"/>
    <w:rsid w:val="00694934"/>
    <w:rsid w:val="006B13B0"/>
    <w:rsid w:val="00736C82"/>
    <w:rsid w:val="00760F09"/>
    <w:rsid w:val="007726EA"/>
    <w:rsid w:val="00775D31"/>
    <w:rsid w:val="007A3E49"/>
    <w:rsid w:val="007D4306"/>
    <w:rsid w:val="007D694B"/>
    <w:rsid w:val="007E5061"/>
    <w:rsid w:val="0080218B"/>
    <w:rsid w:val="008331D7"/>
    <w:rsid w:val="00851A92"/>
    <w:rsid w:val="008F2155"/>
    <w:rsid w:val="0090248D"/>
    <w:rsid w:val="009079AD"/>
    <w:rsid w:val="00916966"/>
    <w:rsid w:val="0092137E"/>
    <w:rsid w:val="00962F8F"/>
    <w:rsid w:val="0099302B"/>
    <w:rsid w:val="009C42BF"/>
    <w:rsid w:val="00A0773F"/>
    <w:rsid w:val="00A30204"/>
    <w:rsid w:val="00A71B9A"/>
    <w:rsid w:val="00A7462A"/>
    <w:rsid w:val="00A93FB3"/>
    <w:rsid w:val="00B06C63"/>
    <w:rsid w:val="00B12DEB"/>
    <w:rsid w:val="00B152BD"/>
    <w:rsid w:val="00B270E9"/>
    <w:rsid w:val="00B36DD0"/>
    <w:rsid w:val="00B43FCD"/>
    <w:rsid w:val="00B5453E"/>
    <w:rsid w:val="00B94D1B"/>
    <w:rsid w:val="00BA47F9"/>
    <w:rsid w:val="00BC23CB"/>
    <w:rsid w:val="00C311D4"/>
    <w:rsid w:val="00C54E98"/>
    <w:rsid w:val="00C603C2"/>
    <w:rsid w:val="00C7253C"/>
    <w:rsid w:val="00C83F40"/>
    <w:rsid w:val="00C87111"/>
    <w:rsid w:val="00CA7EEE"/>
    <w:rsid w:val="00D16893"/>
    <w:rsid w:val="00D462AE"/>
    <w:rsid w:val="00D605F9"/>
    <w:rsid w:val="00D620B4"/>
    <w:rsid w:val="00DC6713"/>
    <w:rsid w:val="00DF013F"/>
    <w:rsid w:val="00E03B9F"/>
    <w:rsid w:val="00E23B46"/>
    <w:rsid w:val="00E24727"/>
    <w:rsid w:val="00E35E74"/>
    <w:rsid w:val="00E40C41"/>
    <w:rsid w:val="00E43AED"/>
    <w:rsid w:val="00E550CE"/>
    <w:rsid w:val="00E70CB0"/>
    <w:rsid w:val="00E83655"/>
    <w:rsid w:val="00E83934"/>
    <w:rsid w:val="00E914D2"/>
    <w:rsid w:val="00EC45B0"/>
    <w:rsid w:val="00EC50DF"/>
    <w:rsid w:val="00EE4BF9"/>
    <w:rsid w:val="00F93C4A"/>
    <w:rsid w:val="00FA14FF"/>
    <w:rsid w:val="00FC1649"/>
    <w:rsid w:val="00FC4B50"/>
    <w:rsid w:val="00FD6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undesSerif Office" w:eastAsiaTheme="minorHAnsi" w:hAnsi="BundesSerif Office"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4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248D"/>
  </w:style>
  <w:style w:type="paragraph" w:styleId="Footer">
    <w:name w:val="footer"/>
    <w:basedOn w:val="Normal"/>
    <w:link w:val="FooterChar"/>
    <w:uiPriority w:val="99"/>
    <w:unhideWhenUsed/>
    <w:rsid w:val="009024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248D"/>
  </w:style>
  <w:style w:type="paragraph" w:styleId="BalloonText">
    <w:name w:val="Balloon Text"/>
    <w:basedOn w:val="Normal"/>
    <w:link w:val="BalloonTextChar"/>
    <w:uiPriority w:val="99"/>
    <w:semiHidden/>
    <w:unhideWhenUsed/>
    <w:rsid w:val="00FC1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49"/>
    <w:rPr>
      <w:rFonts w:ascii="Tahoma" w:hAnsi="Tahoma" w:cs="Tahoma"/>
      <w:sz w:val="16"/>
      <w:szCs w:val="16"/>
    </w:rPr>
  </w:style>
  <w:style w:type="character" w:styleId="CommentReference">
    <w:name w:val="annotation reference"/>
    <w:basedOn w:val="DefaultParagraphFont"/>
    <w:uiPriority w:val="99"/>
    <w:semiHidden/>
    <w:unhideWhenUsed/>
    <w:rsid w:val="00736C82"/>
    <w:rPr>
      <w:sz w:val="16"/>
      <w:szCs w:val="16"/>
    </w:rPr>
  </w:style>
  <w:style w:type="paragraph" w:styleId="CommentText">
    <w:name w:val="annotation text"/>
    <w:basedOn w:val="Normal"/>
    <w:link w:val="CommentTextChar"/>
    <w:uiPriority w:val="99"/>
    <w:unhideWhenUsed/>
    <w:rsid w:val="00736C82"/>
    <w:pPr>
      <w:spacing w:line="240" w:lineRule="auto"/>
    </w:pPr>
    <w:rPr>
      <w:sz w:val="20"/>
      <w:szCs w:val="20"/>
    </w:rPr>
  </w:style>
  <w:style w:type="character" w:customStyle="1" w:styleId="CommentTextChar">
    <w:name w:val="Comment Text Char"/>
    <w:basedOn w:val="DefaultParagraphFont"/>
    <w:link w:val="CommentText"/>
    <w:uiPriority w:val="99"/>
    <w:rsid w:val="00736C82"/>
    <w:rPr>
      <w:sz w:val="20"/>
      <w:szCs w:val="20"/>
    </w:rPr>
  </w:style>
  <w:style w:type="paragraph" w:styleId="CommentSubject">
    <w:name w:val="annotation subject"/>
    <w:basedOn w:val="CommentText"/>
    <w:next w:val="CommentText"/>
    <w:link w:val="CommentSubjectChar"/>
    <w:uiPriority w:val="99"/>
    <w:semiHidden/>
    <w:unhideWhenUsed/>
    <w:rsid w:val="00736C82"/>
    <w:rPr>
      <w:b/>
      <w:bCs/>
    </w:rPr>
  </w:style>
  <w:style w:type="character" w:customStyle="1" w:styleId="CommentSubjectChar">
    <w:name w:val="Comment Subject Char"/>
    <w:basedOn w:val="CommentTextChar"/>
    <w:link w:val="CommentSubject"/>
    <w:uiPriority w:val="99"/>
    <w:semiHidden/>
    <w:rsid w:val="00736C82"/>
    <w:rPr>
      <w:b/>
      <w:bCs/>
      <w:sz w:val="20"/>
      <w:szCs w:val="20"/>
    </w:rPr>
  </w:style>
  <w:style w:type="paragraph" w:styleId="ListParagraph">
    <w:name w:val="List Paragraph"/>
    <w:basedOn w:val="Normal"/>
    <w:uiPriority w:val="34"/>
    <w:qFormat/>
    <w:rsid w:val="00161435"/>
    <w:pPr>
      <w:spacing w:after="0" w:line="240" w:lineRule="auto"/>
      <w:ind w:left="720"/>
    </w:pPr>
    <w:rPr>
      <w:rFonts w:ascii="Calibri" w:hAnsi="Calibri" w:cs="Calibri"/>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undesSerif Office" w:eastAsiaTheme="minorHAnsi" w:hAnsi="BundesSerif Office"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4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248D"/>
  </w:style>
  <w:style w:type="paragraph" w:styleId="Footer">
    <w:name w:val="footer"/>
    <w:basedOn w:val="Normal"/>
    <w:link w:val="FooterChar"/>
    <w:uiPriority w:val="99"/>
    <w:unhideWhenUsed/>
    <w:rsid w:val="009024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248D"/>
  </w:style>
  <w:style w:type="paragraph" w:styleId="BalloonText">
    <w:name w:val="Balloon Text"/>
    <w:basedOn w:val="Normal"/>
    <w:link w:val="BalloonTextChar"/>
    <w:uiPriority w:val="99"/>
    <w:semiHidden/>
    <w:unhideWhenUsed/>
    <w:rsid w:val="00FC1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49"/>
    <w:rPr>
      <w:rFonts w:ascii="Tahoma" w:hAnsi="Tahoma" w:cs="Tahoma"/>
      <w:sz w:val="16"/>
      <w:szCs w:val="16"/>
    </w:rPr>
  </w:style>
  <w:style w:type="character" w:styleId="CommentReference">
    <w:name w:val="annotation reference"/>
    <w:basedOn w:val="DefaultParagraphFont"/>
    <w:uiPriority w:val="99"/>
    <w:semiHidden/>
    <w:unhideWhenUsed/>
    <w:rsid w:val="00736C82"/>
    <w:rPr>
      <w:sz w:val="16"/>
      <w:szCs w:val="16"/>
    </w:rPr>
  </w:style>
  <w:style w:type="paragraph" w:styleId="CommentText">
    <w:name w:val="annotation text"/>
    <w:basedOn w:val="Normal"/>
    <w:link w:val="CommentTextChar"/>
    <w:uiPriority w:val="99"/>
    <w:unhideWhenUsed/>
    <w:rsid w:val="00736C82"/>
    <w:pPr>
      <w:spacing w:line="240" w:lineRule="auto"/>
    </w:pPr>
    <w:rPr>
      <w:sz w:val="20"/>
      <w:szCs w:val="20"/>
    </w:rPr>
  </w:style>
  <w:style w:type="character" w:customStyle="1" w:styleId="CommentTextChar">
    <w:name w:val="Comment Text Char"/>
    <w:basedOn w:val="DefaultParagraphFont"/>
    <w:link w:val="CommentText"/>
    <w:uiPriority w:val="99"/>
    <w:rsid w:val="00736C82"/>
    <w:rPr>
      <w:sz w:val="20"/>
      <w:szCs w:val="20"/>
    </w:rPr>
  </w:style>
  <w:style w:type="paragraph" w:styleId="CommentSubject">
    <w:name w:val="annotation subject"/>
    <w:basedOn w:val="CommentText"/>
    <w:next w:val="CommentText"/>
    <w:link w:val="CommentSubjectChar"/>
    <w:uiPriority w:val="99"/>
    <w:semiHidden/>
    <w:unhideWhenUsed/>
    <w:rsid w:val="00736C82"/>
    <w:rPr>
      <w:b/>
      <w:bCs/>
    </w:rPr>
  </w:style>
  <w:style w:type="character" w:customStyle="1" w:styleId="CommentSubjectChar">
    <w:name w:val="Comment Subject Char"/>
    <w:basedOn w:val="CommentTextChar"/>
    <w:link w:val="CommentSubject"/>
    <w:uiPriority w:val="99"/>
    <w:semiHidden/>
    <w:rsid w:val="00736C82"/>
    <w:rPr>
      <w:b/>
      <w:bCs/>
      <w:sz w:val="20"/>
      <w:szCs w:val="20"/>
    </w:rPr>
  </w:style>
  <w:style w:type="paragraph" w:styleId="ListParagraph">
    <w:name w:val="List Paragraph"/>
    <w:basedOn w:val="Normal"/>
    <w:uiPriority w:val="34"/>
    <w:qFormat/>
    <w:rsid w:val="00161435"/>
    <w:pPr>
      <w:spacing w:after="0" w:line="240" w:lineRule="auto"/>
      <w:ind w:left="720"/>
    </w:pPr>
    <w:rPr>
      <w:rFonts w:ascii="Calibri" w:hAnsi="Calibri" w:cs="Calibri"/>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9D83-61FE-4DED-8672-622056F6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4</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2019-05-17T11:41:00Z</dcterms:created>
  <dcterms:modified xsi:type="dcterms:W3CDTF">2019-05-17T11:41:00Z</dcterms:modified>
</cp:coreProperties>
</file>