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0999B" w14:textId="77777777" w:rsidR="007B4344" w:rsidRPr="001D4DF5" w:rsidRDefault="00746398" w:rsidP="00011DA4">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 xml:space="preserve">DRAFT </w:t>
      </w:r>
      <w:r w:rsidR="007B4344" w:rsidRPr="001D4DF5">
        <w:rPr>
          <w:rFonts w:asciiTheme="majorHAnsi" w:hAnsiTheme="majorHAnsi" w:cstheme="minorHAnsi"/>
          <w:b/>
          <w:bCs/>
          <w:iCs/>
          <w:sz w:val="24"/>
          <w:szCs w:val="24"/>
        </w:rPr>
        <w:t>AGENDA</w:t>
      </w:r>
    </w:p>
    <w:p w14:paraId="1851A0AF" w14:textId="77777777" w:rsidR="00A32FDD" w:rsidRDefault="00746398" w:rsidP="007B4344">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5</w:t>
      </w:r>
      <w:r w:rsidRPr="00746398">
        <w:rPr>
          <w:rFonts w:asciiTheme="majorHAnsi" w:hAnsiTheme="majorHAnsi" w:cstheme="minorHAnsi"/>
          <w:b/>
          <w:bCs/>
          <w:iCs/>
          <w:sz w:val="24"/>
          <w:szCs w:val="24"/>
          <w:vertAlign w:val="superscript"/>
        </w:rPr>
        <w:t>th</w:t>
      </w:r>
      <w:r>
        <w:rPr>
          <w:rFonts w:asciiTheme="majorHAnsi" w:hAnsiTheme="majorHAnsi" w:cstheme="minorHAnsi"/>
          <w:b/>
          <w:bCs/>
          <w:iCs/>
          <w:sz w:val="24"/>
          <w:szCs w:val="24"/>
        </w:rPr>
        <w:t xml:space="preserve"> </w:t>
      </w:r>
      <w:r w:rsidRPr="001D4DF5">
        <w:rPr>
          <w:rFonts w:asciiTheme="majorHAnsi" w:hAnsiTheme="majorHAnsi" w:cstheme="minorHAnsi"/>
          <w:b/>
          <w:bCs/>
          <w:iCs/>
          <w:sz w:val="24"/>
          <w:szCs w:val="24"/>
        </w:rPr>
        <w:t>meeting</w:t>
      </w:r>
      <w:r w:rsidR="00A32FDD">
        <w:rPr>
          <w:rFonts w:asciiTheme="majorHAnsi" w:hAnsiTheme="majorHAnsi" w:cstheme="minorHAnsi"/>
          <w:b/>
          <w:bCs/>
          <w:iCs/>
          <w:sz w:val="24"/>
          <w:szCs w:val="24"/>
        </w:rPr>
        <w:t xml:space="preserve"> of the EU-Georgia Sub-</w:t>
      </w:r>
      <w:r w:rsidR="007B4344" w:rsidRPr="001D4DF5">
        <w:rPr>
          <w:rFonts w:asciiTheme="majorHAnsi" w:hAnsiTheme="majorHAnsi" w:cstheme="minorHAnsi"/>
          <w:b/>
          <w:bCs/>
          <w:iCs/>
          <w:sz w:val="24"/>
          <w:szCs w:val="24"/>
        </w:rPr>
        <w:t xml:space="preserve">Committee </w:t>
      </w:r>
    </w:p>
    <w:p w14:paraId="0E8E1718" w14:textId="77777777" w:rsidR="007B4344" w:rsidRPr="001D4DF5" w:rsidRDefault="00A32FDD" w:rsidP="007B4344">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On Employment, Social Policy, Equal Rights and P</w:t>
      </w:r>
      <w:r w:rsidR="007B4344" w:rsidRPr="001D4DF5">
        <w:rPr>
          <w:rFonts w:asciiTheme="majorHAnsi" w:hAnsiTheme="majorHAnsi" w:cstheme="minorHAnsi"/>
          <w:b/>
          <w:bCs/>
          <w:iCs/>
          <w:sz w:val="24"/>
          <w:szCs w:val="24"/>
        </w:rPr>
        <w:t xml:space="preserve">ublic </w:t>
      </w:r>
      <w:r>
        <w:rPr>
          <w:rFonts w:asciiTheme="majorHAnsi" w:hAnsiTheme="majorHAnsi" w:cstheme="minorHAnsi"/>
          <w:b/>
          <w:bCs/>
          <w:iCs/>
          <w:sz w:val="24"/>
          <w:szCs w:val="24"/>
        </w:rPr>
        <w:t>H</w:t>
      </w:r>
      <w:r w:rsidR="007B4344" w:rsidRPr="001D4DF5">
        <w:rPr>
          <w:rFonts w:asciiTheme="majorHAnsi" w:hAnsiTheme="majorHAnsi" w:cstheme="minorHAnsi"/>
          <w:b/>
          <w:bCs/>
          <w:iCs/>
          <w:sz w:val="24"/>
          <w:szCs w:val="24"/>
        </w:rPr>
        <w:t>ealth</w:t>
      </w:r>
    </w:p>
    <w:p w14:paraId="7C18AC10" w14:textId="77777777" w:rsidR="00930740" w:rsidRPr="00A61BAA" w:rsidRDefault="00746398" w:rsidP="00D263EC">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Tbilisi, 13</w:t>
      </w:r>
      <w:r w:rsidR="00A61BAA">
        <w:rPr>
          <w:rFonts w:asciiTheme="majorHAnsi" w:hAnsiTheme="majorHAnsi" w:cstheme="minorHAnsi"/>
          <w:b/>
          <w:bCs/>
          <w:iCs/>
          <w:sz w:val="24"/>
          <w:szCs w:val="24"/>
        </w:rPr>
        <w:t xml:space="preserve"> </w:t>
      </w:r>
      <w:r w:rsidR="00735863">
        <w:rPr>
          <w:rFonts w:asciiTheme="majorHAnsi" w:hAnsiTheme="majorHAnsi" w:cstheme="minorHAnsi"/>
          <w:b/>
          <w:bCs/>
          <w:iCs/>
          <w:sz w:val="24"/>
          <w:szCs w:val="24"/>
        </w:rPr>
        <w:t>February</w:t>
      </w:r>
      <w:r>
        <w:rPr>
          <w:rFonts w:asciiTheme="majorHAnsi" w:hAnsiTheme="majorHAnsi" w:cstheme="minorHAnsi"/>
          <w:b/>
          <w:bCs/>
          <w:iCs/>
          <w:sz w:val="24"/>
          <w:szCs w:val="24"/>
        </w:rPr>
        <w:t xml:space="preserve"> 2020</w:t>
      </w:r>
    </w:p>
    <w:p w14:paraId="598DD26E" w14:textId="77777777" w:rsidR="00DA5418" w:rsidRPr="00A61BAA" w:rsidRDefault="00930740" w:rsidP="00DA5418">
      <w:pPr>
        <w:shd w:val="clear" w:color="auto" w:fill="FFFFFF"/>
        <w:jc w:val="center"/>
        <w:rPr>
          <w:rFonts w:asciiTheme="majorHAnsi" w:hAnsiTheme="majorHAnsi" w:cstheme="minorHAnsi"/>
          <w:b/>
          <w:bCs/>
          <w:i/>
          <w:iCs/>
          <w:sz w:val="24"/>
          <w:szCs w:val="24"/>
        </w:rPr>
      </w:pPr>
      <w:r w:rsidRPr="00A61BAA">
        <w:rPr>
          <w:rFonts w:asciiTheme="majorHAnsi" w:hAnsiTheme="majorHAnsi" w:cstheme="minorHAnsi"/>
          <w:b/>
          <w:bCs/>
          <w:i/>
          <w:iCs/>
          <w:sz w:val="24"/>
          <w:szCs w:val="24"/>
        </w:rPr>
        <w:t xml:space="preserve">Venue: </w:t>
      </w:r>
      <w:proofErr w:type="spellStart"/>
      <w:r w:rsidR="00746398">
        <w:rPr>
          <w:rFonts w:asciiTheme="majorHAnsi" w:hAnsiTheme="majorHAnsi" w:cstheme="minorHAnsi"/>
          <w:b/>
          <w:bCs/>
          <w:i/>
          <w:iCs/>
          <w:sz w:val="24"/>
          <w:szCs w:val="24"/>
        </w:rPr>
        <w:t>tbc</w:t>
      </w:r>
      <w:proofErr w:type="spellEnd"/>
    </w:p>
    <w:tbl>
      <w:tblPr>
        <w:tblStyle w:val="TableGrid"/>
        <w:tblW w:w="0" w:type="auto"/>
        <w:tblInd w:w="-522" w:type="dxa"/>
        <w:tblLook w:val="04A0" w:firstRow="1" w:lastRow="0" w:firstColumn="1" w:lastColumn="0" w:noHBand="0" w:noVBand="1"/>
      </w:tblPr>
      <w:tblGrid>
        <w:gridCol w:w="1524"/>
        <w:gridCol w:w="696"/>
        <w:gridCol w:w="4945"/>
        <w:gridCol w:w="2373"/>
      </w:tblGrid>
      <w:tr w:rsidR="003B5162" w:rsidRPr="001D4DF5" w14:paraId="4DF3B48A" w14:textId="77777777" w:rsidTr="002229CB">
        <w:tc>
          <w:tcPr>
            <w:tcW w:w="1548" w:type="dxa"/>
          </w:tcPr>
          <w:p w14:paraId="30CEA01A" w14:textId="77777777" w:rsidR="001D4DF5" w:rsidRPr="001D4DF5" w:rsidRDefault="001D4DF5" w:rsidP="001D4DF5">
            <w:pPr>
              <w:autoSpaceDE w:val="0"/>
              <w:autoSpaceDN w:val="0"/>
              <w:adjustRightInd w:val="0"/>
              <w:spacing w:after="120"/>
              <w:jc w:val="center"/>
              <w:rPr>
                <w:rFonts w:asciiTheme="majorHAnsi" w:hAnsiTheme="majorHAnsi" w:cstheme="minorHAnsi"/>
                <w:b/>
                <w:bCs/>
                <w:iCs/>
                <w:lang w:val="en-US"/>
              </w:rPr>
            </w:pPr>
            <w:r w:rsidRPr="001D4DF5">
              <w:rPr>
                <w:rFonts w:asciiTheme="majorHAnsi" w:hAnsiTheme="majorHAnsi" w:cstheme="minorHAnsi"/>
                <w:b/>
                <w:bCs/>
                <w:iCs/>
                <w:lang w:val="en-US"/>
              </w:rPr>
              <w:t>Time</w:t>
            </w:r>
          </w:p>
        </w:tc>
        <w:tc>
          <w:tcPr>
            <w:tcW w:w="702" w:type="dxa"/>
          </w:tcPr>
          <w:p w14:paraId="01E0CCA2" w14:textId="77777777"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No.</w:t>
            </w:r>
          </w:p>
        </w:tc>
        <w:tc>
          <w:tcPr>
            <w:tcW w:w="5040" w:type="dxa"/>
          </w:tcPr>
          <w:p w14:paraId="28170565" w14:textId="77777777" w:rsidR="001D4DF5" w:rsidRPr="001D4DF5" w:rsidRDefault="001D4DF5" w:rsidP="001D4DF5">
            <w:pPr>
              <w:autoSpaceDE w:val="0"/>
              <w:autoSpaceDN w:val="0"/>
              <w:adjustRightInd w:val="0"/>
              <w:spacing w:after="120"/>
              <w:jc w:val="center"/>
              <w:rPr>
                <w:rFonts w:asciiTheme="majorHAnsi" w:hAnsiTheme="majorHAnsi" w:cstheme="minorHAnsi"/>
                <w:bCs/>
                <w:iCs/>
              </w:rPr>
            </w:pPr>
            <w:r w:rsidRPr="001D4DF5">
              <w:rPr>
                <w:rFonts w:asciiTheme="majorHAnsi" w:hAnsiTheme="majorHAnsi" w:cstheme="minorHAnsi"/>
                <w:b/>
                <w:bCs/>
                <w:iCs/>
              </w:rPr>
              <w:t>Agenda item</w:t>
            </w:r>
          </w:p>
        </w:tc>
        <w:tc>
          <w:tcPr>
            <w:tcW w:w="2430" w:type="dxa"/>
          </w:tcPr>
          <w:p w14:paraId="1636C36C" w14:textId="77777777"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Lead</w:t>
            </w:r>
          </w:p>
        </w:tc>
      </w:tr>
      <w:tr w:rsidR="003B5162" w:rsidRPr="001D4DF5" w14:paraId="7084821A" w14:textId="77777777" w:rsidTr="002229CB">
        <w:tc>
          <w:tcPr>
            <w:tcW w:w="1548" w:type="dxa"/>
            <w:vMerge w:val="restart"/>
            <w:vAlign w:val="center"/>
          </w:tcPr>
          <w:p w14:paraId="1961F5B7" w14:textId="77777777" w:rsidR="001D4DF5" w:rsidRPr="001D4DF5" w:rsidRDefault="00E26F62" w:rsidP="00E26F62">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10:00-10:</w:t>
            </w:r>
            <w:r w:rsidR="00AF7052">
              <w:rPr>
                <w:rFonts w:asciiTheme="majorHAnsi" w:hAnsiTheme="majorHAnsi" w:cstheme="minorHAnsi"/>
                <w:b/>
                <w:bCs/>
                <w:iCs/>
                <w:lang w:val="en-US"/>
              </w:rPr>
              <w:t>20</w:t>
            </w:r>
            <w:r w:rsidR="0010615E">
              <w:rPr>
                <w:rStyle w:val="FootnoteReference"/>
                <w:rFonts w:asciiTheme="majorHAnsi" w:hAnsiTheme="majorHAnsi" w:cstheme="minorHAnsi"/>
                <w:b/>
                <w:bCs/>
                <w:iCs/>
                <w:lang w:val="en-US"/>
              </w:rPr>
              <w:footnoteReference w:id="1"/>
            </w:r>
          </w:p>
        </w:tc>
        <w:tc>
          <w:tcPr>
            <w:tcW w:w="702" w:type="dxa"/>
          </w:tcPr>
          <w:p w14:paraId="5E1C3051" w14:textId="77777777"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1</w:t>
            </w:r>
          </w:p>
        </w:tc>
        <w:tc>
          <w:tcPr>
            <w:tcW w:w="5040" w:type="dxa"/>
          </w:tcPr>
          <w:p w14:paraId="7A766E29" w14:textId="77777777"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 xml:space="preserve">Welcome and introduction remarks </w:t>
            </w:r>
          </w:p>
        </w:tc>
        <w:tc>
          <w:tcPr>
            <w:tcW w:w="2430" w:type="dxa"/>
            <w:vMerge w:val="restart"/>
            <w:vAlign w:val="center"/>
          </w:tcPr>
          <w:p w14:paraId="2C6D19D3" w14:textId="77777777" w:rsidR="001D4DF5" w:rsidRPr="001D4DF5" w:rsidRDefault="00C54528"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w:t>
            </w:r>
            <w:r w:rsidR="001106A4">
              <w:rPr>
                <w:rFonts w:asciiTheme="majorHAnsi" w:hAnsiTheme="majorHAnsi" w:cstheme="minorHAnsi"/>
                <w:b/>
                <w:bCs/>
                <w:iCs/>
              </w:rPr>
              <w:t>EU</w:t>
            </w:r>
          </w:p>
        </w:tc>
      </w:tr>
      <w:tr w:rsidR="003B5162" w:rsidRPr="001D4DF5" w14:paraId="13806148" w14:textId="77777777" w:rsidTr="002229CB">
        <w:tc>
          <w:tcPr>
            <w:tcW w:w="1548" w:type="dxa"/>
            <w:vMerge/>
            <w:vAlign w:val="center"/>
          </w:tcPr>
          <w:p w14:paraId="2680001B" w14:textId="77777777" w:rsidR="001D4DF5" w:rsidRPr="001D4DF5" w:rsidRDefault="001D4DF5" w:rsidP="001D4DF5">
            <w:pPr>
              <w:autoSpaceDE w:val="0"/>
              <w:autoSpaceDN w:val="0"/>
              <w:adjustRightInd w:val="0"/>
              <w:spacing w:after="120"/>
              <w:jc w:val="center"/>
              <w:rPr>
                <w:rFonts w:asciiTheme="majorHAnsi" w:hAnsiTheme="majorHAnsi" w:cstheme="minorHAnsi"/>
                <w:b/>
                <w:bCs/>
                <w:iCs/>
                <w:lang w:val="en-US"/>
              </w:rPr>
            </w:pPr>
          </w:p>
        </w:tc>
        <w:tc>
          <w:tcPr>
            <w:tcW w:w="702" w:type="dxa"/>
          </w:tcPr>
          <w:p w14:paraId="1790CB93" w14:textId="77777777" w:rsidR="001D4DF5" w:rsidRPr="001D4DF5" w:rsidRDefault="001D4DF5"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2</w:t>
            </w:r>
          </w:p>
        </w:tc>
        <w:tc>
          <w:tcPr>
            <w:tcW w:w="5040" w:type="dxa"/>
          </w:tcPr>
          <w:p w14:paraId="28DE8FFC" w14:textId="77777777" w:rsidR="001D4DF5" w:rsidRPr="001D4DF5" w:rsidRDefault="001D4DF5"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Adoption of the agenda</w:t>
            </w:r>
          </w:p>
        </w:tc>
        <w:tc>
          <w:tcPr>
            <w:tcW w:w="2430" w:type="dxa"/>
            <w:vMerge/>
          </w:tcPr>
          <w:p w14:paraId="7D467841" w14:textId="77777777" w:rsidR="001D4DF5" w:rsidRDefault="001D4DF5" w:rsidP="001D4DF5">
            <w:pPr>
              <w:autoSpaceDE w:val="0"/>
              <w:autoSpaceDN w:val="0"/>
              <w:adjustRightInd w:val="0"/>
              <w:spacing w:after="120"/>
              <w:jc w:val="center"/>
              <w:rPr>
                <w:rFonts w:asciiTheme="majorHAnsi" w:hAnsiTheme="majorHAnsi" w:cstheme="minorHAnsi"/>
                <w:b/>
                <w:bCs/>
                <w:iCs/>
              </w:rPr>
            </w:pPr>
          </w:p>
        </w:tc>
      </w:tr>
      <w:tr w:rsidR="00396727" w:rsidRPr="001D4DF5" w14:paraId="68F7843E" w14:textId="77777777" w:rsidTr="00396727">
        <w:tc>
          <w:tcPr>
            <w:tcW w:w="9720" w:type="dxa"/>
            <w:gridSpan w:val="4"/>
            <w:shd w:val="clear" w:color="auto" w:fill="D9D9D9" w:themeFill="background1" w:themeFillShade="D9"/>
            <w:vAlign w:val="center"/>
          </w:tcPr>
          <w:p w14:paraId="3F20D0D0" w14:textId="77777777" w:rsidR="00396727" w:rsidRDefault="00396727" w:rsidP="0036049E">
            <w:pPr>
              <w:autoSpaceDE w:val="0"/>
              <w:autoSpaceDN w:val="0"/>
              <w:adjustRightInd w:val="0"/>
              <w:spacing w:after="120"/>
              <w:jc w:val="center"/>
              <w:rPr>
                <w:rFonts w:asciiTheme="majorHAnsi" w:hAnsiTheme="majorHAnsi" w:cstheme="minorHAnsi"/>
                <w:b/>
                <w:bCs/>
                <w:iCs/>
              </w:rPr>
            </w:pPr>
            <w:r>
              <w:rPr>
                <w:rFonts w:ascii="Sylfaen" w:hAnsi="Sylfaen" w:cstheme="minorHAnsi"/>
                <w:b/>
                <w:bCs/>
                <w:iCs/>
                <w:lang w:val="en-US"/>
              </w:rPr>
              <w:t>I</w:t>
            </w:r>
            <w:r w:rsidRPr="00464F03">
              <w:rPr>
                <w:rFonts w:asciiTheme="majorHAnsi" w:hAnsiTheme="majorHAnsi" w:cstheme="minorHAnsi"/>
                <w:b/>
                <w:bCs/>
                <w:iCs/>
              </w:rPr>
              <w:t>. Public Health</w:t>
            </w:r>
          </w:p>
        </w:tc>
      </w:tr>
      <w:tr w:rsidR="00396727" w14:paraId="4BD10FC9" w14:textId="77777777" w:rsidTr="002229CB">
        <w:tc>
          <w:tcPr>
            <w:tcW w:w="1548" w:type="dxa"/>
          </w:tcPr>
          <w:p w14:paraId="7A991FB4" w14:textId="77777777" w:rsidR="00396727" w:rsidRPr="00E26F62" w:rsidRDefault="00E26F62" w:rsidP="00396727">
            <w:pPr>
              <w:autoSpaceDE w:val="0"/>
              <w:autoSpaceDN w:val="0"/>
              <w:adjustRightInd w:val="0"/>
              <w:spacing w:after="120"/>
              <w:jc w:val="center"/>
              <w:rPr>
                <w:rFonts w:ascii="Sylfaen" w:hAnsi="Sylfaen" w:cstheme="minorHAnsi"/>
                <w:b/>
                <w:bCs/>
                <w:iCs/>
                <w:lang w:val="fr-BE"/>
              </w:rPr>
            </w:pPr>
            <w:r>
              <w:rPr>
                <w:rFonts w:ascii="Sylfaen" w:hAnsi="Sylfaen" w:cstheme="minorHAnsi"/>
                <w:b/>
                <w:bCs/>
                <w:iCs/>
                <w:lang w:val="fr-BE"/>
              </w:rPr>
              <w:t>10:20-10:40</w:t>
            </w:r>
          </w:p>
        </w:tc>
        <w:tc>
          <w:tcPr>
            <w:tcW w:w="702" w:type="dxa"/>
          </w:tcPr>
          <w:p w14:paraId="5F622CC8" w14:textId="77777777" w:rsidR="00396727" w:rsidRPr="0036049E" w:rsidRDefault="0036049E" w:rsidP="00396727">
            <w:pPr>
              <w:autoSpaceDE w:val="0"/>
              <w:autoSpaceDN w:val="0"/>
              <w:adjustRightInd w:val="0"/>
              <w:spacing w:after="120"/>
              <w:jc w:val="center"/>
              <w:rPr>
                <w:rFonts w:asciiTheme="majorHAnsi" w:hAnsiTheme="majorHAnsi" w:cstheme="minorHAnsi"/>
                <w:b/>
                <w:bCs/>
                <w:iCs/>
              </w:rPr>
            </w:pPr>
            <w:r w:rsidRPr="0036049E">
              <w:rPr>
                <w:rFonts w:asciiTheme="majorHAnsi" w:hAnsiTheme="majorHAnsi" w:cstheme="minorHAnsi"/>
                <w:b/>
                <w:bCs/>
                <w:iCs/>
              </w:rPr>
              <w:t>3</w:t>
            </w:r>
          </w:p>
        </w:tc>
        <w:tc>
          <w:tcPr>
            <w:tcW w:w="5040" w:type="dxa"/>
          </w:tcPr>
          <w:p w14:paraId="545CE02D" w14:textId="77777777" w:rsidR="00FF60C1" w:rsidRPr="001D4DF5" w:rsidRDefault="00FF60C1" w:rsidP="00BD216F">
            <w:pPr>
              <w:spacing w:after="120"/>
              <w:jc w:val="both"/>
              <w:rPr>
                <w:rFonts w:asciiTheme="majorHAnsi" w:hAnsiTheme="majorHAnsi" w:cstheme="minorHAnsi"/>
                <w:b/>
                <w:bCs/>
                <w:i/>
                <w:iCs/>
              </w:rPr>
            </w:pPr>
            <w:r>
              <w:rPr>
                <w:rFonts w:asciiTheme="majorHAnsi" w:hAnsiTheme="majorHAnsi"/>
              </w:rPr>
              <w:t xml:space="preserve">Presentation of the main EU Health Policy </w:t>
            </w:r>
            <w:r w:rsidR="00E620B9">
              <w:rPr>
                <w:rFonts w:asciiTheme="majorHAnsi" w:hAnsiTheme="majorHAnsi"/>
              </w:rPr>
              <w:t>priorities for 2019/2024</w:t>
            </w:r>
          </w:p>
        </w:tc>
        <w:tc>
          <w:tcPr>
            <w:tcW w:w="2430" w:type="dxa"/>
          </w:tcPr>
          <w:p w14:paraId="0A11114B" w14:textId="77777777" w:rsidR="00396727" w:rsidRDefault="00FF60C1" w:rsidP="00396727">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396727" w14:paraId="47FE563C" w14:textId="77777777" w:rsidTr="00993168">
        <w:trPr>
          <w:trHeight w:val="1074"/>
        </w:trPr>
        <w:tc>
          <w:tcPr>
            <w:tcW w:w="1548" w:type="dxa"/>
          </w:tcPr>
          <w:p w14:paraId="2E576BEF" w14:textId="77777777" w:rsidR="00776958" w:rsidRDefault="00776958" w:rsidP="00396727">
            <w:pPr>
              <w:autoSpaceDE w:val="0"/>
              <w:autoSpaceDN w:val="0"/>
              <w:adjustRightInd w:val="0"/>
              <w:spacing w:after="120"/>
              <w:jc w:val="center"/>
              <w:rPr>
                <w:rFonts w:ascii="Sylfaen" w:hAnsi="Sylfaen" w:cstheme="minorHAnsi"/>
                <w:b/>
                <w:bCs/>
                <w:iCs/>
                <w:lang w:val="ka-GE"/>
              </w:rPr>
            </w:pPr>
          </w:p>
          <w:p w14:paraId="6AD48876" w14:textId="77777777" w:rsidR="00396727" w:rsidRPr="00E26F62" w:rsidRDefault="00E26F62" w:rsidP="0036049E">
            <w:pPr>
              <w:autoSpaceDE w:val="0"/>
              <w:autoSpaceDN w:val="0"/>
              <w:adjustRightInd w:val="0"/>
              <w:spacing w:after="120"/>
              <w:jc w:val="center"/>
              <w:rPr>
                <w:rFonts w:asciiTheme="majorHAnsi" w:hAnsiTheme="majorHAnsi" w:cstheme="minorHAnsi"/>
                <w:b/>
                <w:bCs/>
                <w:iCs/>
                <w:lang w:val="fr-BE"/>
              </w:rPr>
            </w:pPr>
            <w:r>
              <w:rPr>
                <w:rFonts w:ascii="Sylfaen" w:hAnsi="Sylfaen" w:cstheme="minorHAnsi"/>
                <w:b/>
                <w:bCs/>
                <w:iCs/>
                <w:lang w:val="fr-BE"/>
              </w:rPr>
              <w:t>10:40-11:10</w:t>
            </w:r>
          </w:p>
        </w:tc>
        <w:tc>
          <w:tcPr>
            <w:tcW w:w="702" w:type="dxa"/>
          </w:tcPr>
          <w:p w14:paraId="7684127F" w14:textId="77777777" w:rsidR="00396727" w:rsidRPr="0036049E" w:rsidRDefault="0036049E" w:rsidP="00396727">
            <w:pPr>
              <w:autoSpaceDE w:val="0"/>
              <w:autoSpaceDN w:val="0"/>
              <w:adjustRightInd w:val="0"/>
              <w:spacing w:after="120"/>
              <w:jc w:val="center"/>
              <w:rPr>
                <w:rFonts w:asciiTheme="majorHAnsi" w:hAnsiTheme="majorHAnsi" w:cstheme="minorHAnsi"/>
                <w:b/>
                <w:bCs/>
                <w:iCs/>
              </w:rPr>
            </w:pPr>
            <w:r w:rsidRPr="0036049E">
              <w:rPr>
                <w:rFonts w:asciiTheme="majorHAnsi" w:hAnsiTheme="majorHAnsi" w:cstheme="minorHAnsi"/>
                <w:b/>
                <w:bCs/>
                <w:iCs/>
              </w:rPr>
              <w:t>4</w:t>
            </w:r>
          </w:p>
        </w:tc>
        <w:tc>
          <w:tcPr>
            <w:tcW w:w="5040" w:type="dxa"/>
          </w:tcPr>
          <w:p w14:paraId="43C68740" w14:textId="77777777" w:rsidR="009A35D8" w:rsidRPr="00FD3C61" w:rsidRDefault="00FF60C1" w:rsidP="00BD216F">
            <w:pPr>
              <w:spacing w:after="120"/>
              <w:jc w:val="both"/>
              <w:rPr>
                <w:rFonts w:asciiTheme="majorHAnsi" w:hAnsiTheme="majorHAnsi" w:cstheme="minorHAnsi"/>
                <w:b/>
                <w:bCs/>
                <w:i/>
                <w:iCs/>
              </w:rPr>
            </w:pPr>
            <w:r w:rsidRPr="001D4DF5">
              <w:rPr>
                <w:rFonts w:asciiTheme="majorHAnsi" w:hAnsiTheme="majorHAnsi"/>
              </w:rPr>
              <w:t>Presentation of health system and h</w:t>
            </w:r>
            <w:r w:rsidRPr="001D4DF5">
              <w:rPr>
                <w:rFonts w:asciiTheme="majorHAnsi" w:hAnsiTheme="majorHAnsi"/>
                <w:bCs/>
                <w:iCs/>
              </w:rPr>
              <w:t xml:space="preserve">ealth policy developments in </w:t>
            </w:r>
            <w:r w:rsidRPr="00FA54CF">
              <w:rPr>
                <w:rFonts w:asciiTheme="majorHAnsi" w:hAnsiTheme="majorHAnsi"/>
              </w:rPr>
              <w:t xml:space="preserve">Georgia, including </w:t>
            </w:r>
            <w:r w:rsidR="0036049E" w:rsidRPr="00FA54CF">
              <w:rPr>
                <w:rFonts w:asciiTheme="majorHAnsi" w:hAnsiTheme="majorHAnsi"/>
              </w:rPr>
              <w:t>current state</w:t>
            </w:r>
            <w:r w:rsidRPr="00FA54CF">
              <w:rPr>
                <w:rFonts w:asciiTheme="majorHAnsi" w:hAnsiTheme="majorHAnsi"/>
              </w:rPr>
              <w:t xml:space="preserve"> of Universal Health Care (UHC)</w:t>
            </w:r>
            <w:r w:rsidR="0036049E">
              <w:rPr>
                <w:rFonts w:asciiTheme="majorHAnsi" w:hAnsiTheme="majorHAnsi"/>
              </w:rPr>
              <w:t>.</w:t>
            </w:r>
          </w:p>
        </w:tc>
        <w:tc>
          <w:tcPr>
            <w:tcW w:w="2430" w:type="dxa"/>
          </w:tcPr>
          <w:p w14:paraId="323F787E" w14:textId="77777777" w:rsidR="00396727" w:rsidRDefault="00FF60C1" w:rsidP="00396727">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w:t>
            </w:r>
          </w:p>
        </w:tc>
      </w:tr>
      <w:tr w:rsidR="00396727" w:rsidRPr="003B5162" w14:paraId="532650FE" w14:textId="77777777" w:rsidTr="002229CB">
        <w:tc>
          <w:tcPr>
            <w:tcW w:w="1548" w:type="dxa"/>
          </w:tcPr>
          <w:p w14:paraId="033F1B2F" w14:textId="77777777" w:rsidR="00396727" w:rsidRPr="00953A8E" w:rsidRDefault="00E26F62" w:rsidP="00396727">
            <w:pPr>
              <w:autoSpaceDE w:val="0"/>
              <w:autoSpaceDN w:val="0"/>
              <w:adjustRightInd w:val="0"/>
              <w:jc w:val="center"/>
              <w:rPr>
                <w:rFonts w:ascii="Sylfaen" w:hAnsi="Sylfaen" w:cstheme="minorHAnsi"/>
                <w:b/>
                <w:bCs/>
                <w:iCs/>
                <w:lang w:val="ka-GE"/>
              </w:rPr>
            </w:pPr>
            <w:r>
              <w:rPr>
                <w:rFonts w:ascii="Sylfaen" w:hAnsi="Sylfaen" w:cstheme="minorHAnsi"/>
                <w:b/>
                <w:bCs/>
                <w:iCs/>
                <w:lang w:val="fr-BE"/>
              </w:rPr>
              <w:t>11:10-12:00</w:t>
            </w:r>
          </w:p>
        </w:tc>
        <w:tc>
          <w:tcPr>
            <w:tcW w:w="702" w:type="dxa"/>
          </w:tcPr>
          <w:p w14:paraId="27029652" w14:textId="77777777" w:rsidR="00396727" w:rsidRPr="0036049E" w:rsidRDefault="0036049E" w:rsidP="00396727">
            <w:pPr>
              <w:autoSpaceDE w:val="0"/>
              <w:autoSpaceDN w:val="0"/>
              <w:adjustRightInd w:val="0"/>
              <w:jc w:val="center"/>
              <w:rPr>
                <w:rFonts w:asciiTheme="majorHAnsi" w:hAnsiTheme="majorHAnsi" w:cstheme="minorHAnsi"/>
                <w:b/>
                <w:bCs/>
                <w:iCs/>
              </w:rPr>
            </w:pPr>
            <w:r w:rsidRPr="0036049E">
              <w:rPr>
                <w:rFonts w:asciiTheme="majorHAnsi" w:hAnsiTheme="majorHAnsi" w:cstheme="minorHAnsi"/>
                <w:b/>
                <w:bCs/>
                <w:iCs/>
              </w:rPr>
              <w:t>5</w:t>
            </w:r>
          </w:p>
        </w:tc>
        <w:tc>
          <w:tcPr>
            <w:tcW w:w="5040" w:type="dxa"/>
          </w:tcPr>
          <w:p w14:paraId="294D7CC4" w14:textId="77777777" w:rsidR="00396727" w:rsidRPr="003B2D82" w:rsidRDefault="00396727" w:rsidP="00BD216F">
            <w:pPr>
              <w:autoSpaceDE w:val="0"/>
              <w:autoSpaceDN w:val="0"/>
              <w:adjustRightInd w:val="0"/>
              <w:spacing w:line="276" w:lineRule="auto"/>
              <w:jc w:val="both"/>
              <w:rPr>
                <w:rFonts w:asciiTheme="majorHAnsi" w:hAnsiTheme="majorHAnsi"/>
              </w:rPr>
            </w:pPr>
            <w:r w:rsidRPr="003B2D82">
              <w:rPr>
                <w:rFonts w:asciiTheme="majorHAnsi" w:hAnsiTheme="majorHAnsi"/>
              </w:rPr>
              <w:t xml:space="preserve">Cooperation to strengthen health security: </w:t>
            </w:r>
          </w:p>
          <w:p w14:paraId="1CB845CB" w14:textId="77777777" w:rsidR="00396727" w:rsidRPr="00101864" w:rsidRDefault="00396727" w:rsidP="00CF7DBE">
            <w:pPr>
              <w:pStyle w:val="ListParagraph"/>
              <w:numPr>
                <w:ilvl w:val="0"/>
                <w:numId w:val="11"/>
              </w:numPr>
              <w:autoSpaceDE w:val="0"/>
              <w:autoSpaceDN w:val="0"/>
              <w:adjustRightInd w:val="0"/>
              <w:spacing w:before="240" w:line="276" w:lineRule="auto"/>
              <w:jc w:val="both"/>
              <w:rPr>
                <w:rFonts w:asciiTheme="majorHAnsi" w:hAnsiTheme="majorHAnsi"/>
                <w:bCs/>
                <w:i/>
                <w:iCs/>
              </w:rPr>
            </w:pPr>
            <w:r w:rsidRPr="00101864">
              <w:rPr>
                <w:rFonts w:asciiTheme="majorHAnsi" w:hAnsiTheme="majorHAnsi"/>
              </w:rPr>
              <w:t xml:space="preserve">Implementation of International Health Regulations </w:t>
            </w:r>
          </w:p>
          <w:p w14:paraId="645A475F" w14:textId="77777777" w:rsidR="00396727" w:rsidRPr="00101864" w:rsidRDefault="00396727" w:rsidP="00CF7DBE">
            <w:pPr>
              <w:pStyle w:val="ListParagraph"/>
              <w:numPr>
                <w:ilvl w:val="0"/>
                <w:numId w:val="11"/>
              </w:numPr>
              <w:autoSpaceDE w:val="0"/>
              <w:autoSpaceDN w:val="0"/>
              <w:adjustRightInd w:val="0"/>
              <w:spacing w:before="240" w:line="276" w:lineRule="auto"/>
              <w:jc w:val="both"/>
              <w:rPr>
                <w:rFonts w:asciiTheme="majorHAnsi" w:hAnsiTheme="majorHAnsi"/>
                <w:bCs/>
                <w:i/>
                <w:iCs/>
              </w:rPr>
            </w:pPr>
            <w:r w:rsidRPr="00101864">
              <w:rPr>
                <w:rFonts w:asciiTheme="majorHAnsi" w:hAnsiTheme="majorHAnsi"/>
              </w:rPr>
              <w:t xml:space="preserve">Georgia participation in the </w:t>
            </w:r>
            <w:proofErr w:type="spellStart"/>
            <w:r w:rsidRPr="00101864">
              <w:rPr>
                <w:rFonts w:asciiTheme="majorHAnsi" w:hAnsiTheme="majorHAnsi"/>
              </w:rPr>
              <w:t>MediPIET</w:t>
            </w:r>
            <w:proofErr w:type="spellEnd"/>
            <w:r w:rsidRPr="00101864">
              <w:rPr>
                <w:rFonts w:asciiTheme="majorHAnsi" w:hAnsiTheme="majorHAnsi"/>
              </w:rPr>
              <w:t xml:space="preserve"> regional training programme</w:t>
            </w:r>
          </w:p>
          <w:p w14:paraId="7671046A" w14:textId="77777777" w:rsidR="00396727" w:rsidRPr="00CF5128" w:rsidRDefault="00396727" w:rsidP="00CF7DBE">
            <w:pPr>
              <w:pStyle w:val="ListParagraph"/>
              <w:numPr>
                <w:ilvl w:val="0"/>
                <w:numId w:val="11"/>
              </w:numPr>
              <w:autoSpaceDE w:val="0"/>
              <w:autoSpaceDN w:val="0"/>
              <w:adjustRightInd w:val="0"/>
              <w:spacing w:before="240" w:line="276" w:lineRule="auto"/>
              <w:jc w:val="both"/>
              <w:rPr>
                <w:rFonts w:asciiTheme="majorHAnsi" w:hAnsiTheme="majorHAnsi"/>
              </w:rPr>
            </w:pPr>
            <w:r w:rsidRPr="00101864">
              <w:rPr>
                <w:rFonts w:asciiTheme="majorHAnsi" w:hAnsiTheme="majorHAnsi"/>
                <w:noProof/>
              </w:rPr>
              <w:t>Anti-microbial</w:t>
            </w:r>
            <w:r w:rsidRPr="00101864">
              <w:rPr>
                <w:rFonts w:asciiTheme="majorHAnsi" w:hAnsiTheme="majorHAnsi"/>
              </w:rPr>
              <w:t xml:space="preserve"> resistance (AMR)</w:t>
            </w:r>
          </w:p>
          <w:p w14:paraId="31568B1C" w14:textId="47C61FA5" w:rsidR="00396727" w:rsidRPr="00CF5128" w:rsidRDefault="00FF60C1" w:rsidP="00CF7DBE">
            <w:pPr>
              <w:pStyle w:val="ListParagraph"/>
              <w:numPr>
                <w:ilvl w:val="0"/>
                <w:numId w:val="11"/>
              </w:numPr>
              <w:autoSpaceDE w:val="0"/>
              <w:autoSpaceDN w:val="0"/>
              <w:adjustRightInd w:val="0"/>
              <w:spacing w:before="240" w:line="276" w:lineRule="auto"/>
              <w:jc w:val="both"/>
              <w:rPr>
                <w:rFonts w:asciiTheme="majorHAnsi" w:hAnsiTheme="majorHAnsi"/>
              </w:rPr>
            </w:pPr>
            <w:r>
              <w:rPr>
                <w:rFonts w:asciiTheme="majorHAnsi" w:hAnsiTheme="majorHAnsi"/>
              </w:rPr>
              <w:t>Vaccination</w:t>
            </w:r>
            <w:r w:rsidR="00CF5128">
              <w:rPr>
                <w:rFonts w:asciiTheme="majorHAnsi" w:hAnsiTheme="majorHAnsi"/>
              </w:rPr>
              <w:t xml:space="preserve"> (</w:t>
            </w:r>
            <w:r w:rsidR="00CF5128" w:rsidRPr="00CF5128">
              <w:rPr>
                <w:rFonts w:asciiTheme="majorHAnsi" w:hAnsiTheme="majorHAnsi"/>
              </w:rPr>
              <w:t>vaccination coverage, vaccination surveillance system, any outbreaks)</w:t>
            </w:r>
          </w:p>
          <w:p w14:paraId="1C5A633F" w14:textId="77777777" w:rsidR="00CF7DBE" w:rsidRPr="00CF7DBE" w:rsidRDefault="0022501D">
            <w:pPr>
              <w:pStyle w:val="ListParagraph"/>
              <w:numPr>
                <w:ilvl w:val="0"/>
                <w:numId w:val="11"/>
              </w:numPr>
              <w:autoSpaceDE w:val="0"/>
              <w:autoSpaceDN w:val="0"/>
              <w:adjustRightInd w:val="0"/>
              <w:spacing w:before="240"/>
              <w:jc w:val="both"/>
              <w:rPr>
                <w:ins w:id="0" w:author="Eter Kipiani" w:date="2020-01-22T15:39:00Z"/>
                <w:rFonts w:asciiTheme="majorHAnsi" w:hAnsiTheme="majorHAnsi"/>
                <w:bCs/>
                <w:i/>
                <w:iCs/>
                <w:rPrChange w:id="1" w:author="Eter Kipiani" w:date="2020-01-22T15:39:00Z">
                  <w:rPr>
                    <w:ins w:id="2" w:author="Eter Kipiani" w:date="2020-01-22T15:39:00Z"/>
                    <w:rFonts w:asciiTheme="majorHAnsi" w:hAnsiTheme="majorHAnsi"/>
                  </w:rPr>
                </w:rPrChange>
              </w:rPr>
              <w:pPrChange w:id="3" w:author="Eter Kipiani" w:date="2020-01-22T15:39:00Z">
                <w:pPr>
                  <w:numPr>
                    <w:numId w:val="11"/>
                  </w:numPr>
                  <w:tabs>
                    <w:tab w:val="left" w:pos="273"/>
                  </w:tabs>
                  <w:autoSpaceDE w:val="0"/>
                  <w:autoSpaceDN w:val="0"/>
                  <w:adjustRightInd w:val="0"/>
                  <w:ind w:left="720" w:hanging="360"/>
                  <w:jc w:val="both"/>
                </w:pPr>
              </w:pPrChange>
            </w:pPr>
            <w:r>
              <w:rPr>
                <w:rFonts w:asciiTheme="majorHAnsi" w:hAnsiTheme="majorHAnsi"/>
              </w:rPr>
              <w:t xml:space="preserve">Blood safety (Twinning Project)  </w:t>
            </w:r>
          </w:p>
          <w:p w14:paraId="169AFD73" w14:textId="77777777" w:rsidR="00CF7DBE" w:rsidRDefault="00CF7DBE">
            <w:pPr>
              <w:pStyle w:val="ListParagraph"/>
              <w:autoSpaceDE w:val="0"/>
              <w:autoSpaceDN w:val="0"/>
              <w:adjustRightInd w:val="0"/>
              <w:spacing w:before="240"/>
              <w:jc w:val="both"/>
              <w:rPr>
                <w:ins w:id="4" w:author="Eter Kipiani" w:date="2020-01-22T15:39:00Z"/>
                <w:rFonts w:asciiTheme="majorHAnsi" w:hAnsiTheme="majorHAnsi"/>
              </w:rPr>
              <w:pPrChange w:id="5" w:author="Eter Kipiani" w:date="2020-01-22T15:39:00Z">
                <w:pPr>
                  <w:numPr>
                    <w:numId w:val="11"/>
                  </w:numPr>
                  <w:tabs>
                    <w:tab w:val="left" w:pos="273"/>
                  </w:tabs>
                  <w:autoSpaceDE w:val="0"/>
                  <w:autoSpaceDN w:val="0"/>
                  <w:adjustRightInd w:val="0"/>
                  <w:ind w:left="720" w:hanging="360"/>
                  <w:jc w:val="both"/>
                </w:pPr>
              </w:pPrChange>
            </w:pPr>
          </w:p>
          <w:p w14:paraId="19FFEBFF" w14:textId="51B47A7F" w:rsidR="00CF7DBE" w:rsidRPr="0005571B" w:rsidRDefault="00CF7DBE">
            <w:pPr>
              <w:pStyle w:val="ListParagraph"/>
              <w:numPr>
                <w:ilvl w:val="0"/>
                <w:numId w:val="20"/>
              </w:numPr>
              <w:tabs>
                <w:tab w:val="left" w:pos="316"/>
              </w:tabs>
              <w:autoSpaceDE w:val="0"/>
              <w:autoSpaceDN w:val="0"/>
              <w:adjustRightInd w:val="0"/>
              <w:ind w:left="0" w:firstLine="0"/>
              <w:jc w:val="both"/>
              <w:rPr>
                <w:ins w:id="6" w:author="Eter Kipiani" w:date="2020-01-22T15:42:00Z"/>
                <w:rFonts w:asciiTheme="majorHAnsi" w:hAnsiTheme="majorHAnsi"/>
                <w:rPrChange w:id="7" w:author="Eter Kipiani" w:date="2020-01-22T15:47:00Z">
                  <w:rPr>
                    <w:ins w:id="8" w:author="Eter Kipiani" w:date="2020-01-22T15:42:00Z"/>
                    <w:rFonts w:ascii="Sylfaen" w:hAnsi="Sylfaen"/>
                    <w:b/>
                    <w:lang w:val="en-US"/>
                  </w:rPr>
                </w:rPrChange>
              </w:rPr>
              <w:pPrChange w:id="9" w:author="Eter Kipiani" w:date="2020-01-22T15:47:00Z">
                <w:pPr>
                  <w:pStyle w:val="ListParagraph"/>
                  <w:numPr>
                    <w:numId w:val="11"/>
                  </w:numPr>
                  <w:autoSpaceDE w:val="0"/>
                  <w:autoSpaceDN w:val="0"/>
                  <w:adjustRightInd w:val="0"/>
                  <w:spacing w:before="240" w:after="200" w:line="276" w:lineRule="auto"/>
                  <w:ind w:hanging="360"/>
                  <w:jc w:val="both"/>
                </w:pPr>
              </w:pPrChange>
            </w:pPr>
            <w:ins w:id="10" w:author="Eter Kipiani" w:date="2020-01-22T15:39:00Z">
              <w:r w:rsidRPr="0005571B">
                <w:rPr>
                  <w:rFonts w:asciiTheme="majorHAnsi" w:hAnsiTheme="majorHAnsi"/>
                  <w:rPrChange w:id="11" w:author="Eter Kipiani" w:date="2020-01-22T15:47:00Z">
                    <w:rPr>
                      <w:lang w:val="en-US"/>
                    </w:rPr>
                  </w:rPrChange>
                </w:rPr>
                <w:t>In 2019, the Twinning Fiche titled “Strengthening Blood Safety System in Georgia” has been endorsed by the European Commission. Consortia of Li</w:t>
              </w:r>
            </w:ins>
            <w:ins w:id="12" w:author="Eter Kipiani" w:date="2020-01-22T15:48:00Z">
              <w:r w:rsidR="00553290">
                <w:rPr>
                  <w:rFonts w:asciiTheme="majorHAnsi" w:hAnsiTheme="majorHAnsi"/>
                </w:rPr>
                <w:t>thuania</w:t>
              </w:r>
            </w:ins>
            <w:ins w:id="13" w:author="Eter Kipiani" w:date="2020-01-22T15:39:00Z">
              <w:r w:rsidRPr="0005571B">
                <w:rPr>
                  <w:rFonts w:asciiTheme="majorHAnsi" w:hAnsiTheme="majorHAnsi"/>
                  <w:rPrChange w:id="14" w:author="Eter Kipiani" w:date="2020-01-22T15:47:00Z">
                    <w:rPr>
                      <w:lang w:val="en-US"/>
                    </w:rPr>
                  </w:rPrChange>
                </w:rPr>
                <w:t xml:space="preserve"> and Netherlands h</w:t>
              </w:r>
              <w:r w:rsidR="00D932CF" w:rsidRPr="0005571B">
                <w:rPr>
                  <w:rFonts w:asciiTheme="majorHAnsi" w:hAnsiTheme="majorHAnsi"/>
                  <w:rPrChange w:id="15" w:author="Eter Kipiani" w:date="2020-01-22T15:47:00Z">
                    <w:rPr/>
                  </w:rPrChange>
                </w:rPr>
                <w:t xml:space="preserve">as been selected as </w:t>
              </w:r>
            </w:ins>
            <w:ins w:id="16" w:author="Eter Kipiani" w:date="2020-01-22T15:44:00Z">
              <w:r w:rsidR="00D932CF" w:rsidRPr="0005571B">
                <w:rPr>
                  <w:rFonts w:asciiTheme="majorHAnsi" w:hAnsiTheme="majorHAnsi"/>
                  <w:rPrChange w:id="17" w:author="Eter Kipiani" w:date="2020-01-22T15:47:00Z">
                    <w:rPr/>
                  </w:rPrChange>
                </w:rPr>
                <w:t>the</w:t>
              </w:r>
            </w:ins>
            <w:ins w:id="18" w:author="Eter Kipiani" w:date="2020-01-22T15:49:00Z">
              <w:r w:rsidR="005C538A">
                <w:rPr>
                  <w:rFonts w:asciiTheme="majorHAnsi" w:hAnsiTheme="majorHAnsi"/>
                </w:rPr>
                <w:t xml:space="preserve"> Georgia’s</w:t>
              </w:r>
            </w:ins>
            <w:ins w:id="19" w:author="Eter Kipiani" w:date="2020-01-22T15:39:00Z">
              <w:r w:rsidR="00D932CF" w:rsidRPr="0005571B">
                <w:rPr>
                  <w:rFonts w:asciiTheme="majorHAnsi" w:hAnsiTheme="majorHAnsi"/>
                  <w:rPrChange w:id="20" w:author="Eter Kipiani" w:date="2020-01-22T15:47:00Z">
                    <w:rPr/>
                  </w:rPrChange>
                </w:rPr>
                <w:t xml:space="preserve"> partner </w:t>
              </w:r>
            </w:ins>
            <w:ins w:id="21" w:author="Eter Kipiani" w:date="2020-01-22T15:43:00Z">
              <w:r w:rsidR="00D932CF" w:rsidRPr="0005571B">
                <w:rPr>
                  <w:rFonts w:asciiTheme="majorHAnsi" w:hAnsiTheme="majorHAnsi"/>
                  <w:rPrChange w:id="22" w:author="Eter Kipiani" w:date="2020-01-22T15:47:00Z">
                    <w:rPr/>
                  </w:rPrChange>
                </w:rPr>
                <w:t>Member</w:t>
              </w:r>
              <w:r w:rsidR="00D932CF" w:rsidRPr="0005571B">
                <w:rPr>
                  <w:rFonts w:asciiTheme="majorHAnsi" w:hAnsiTheme="majorHAnsi"/>
                  <w:lang w:val="en-US"/>
                  <w:rPrChange w:id="23" w:author="Eter Kipiani" w:date="2020-01-22T15:47:00Z">
                    <w:rPr>
                      <w:lang w:val="en-US"/>
                    </w:rPr>
                  </w:rPrChange>
                </w:rPr>
                <w:t xml:space="preserve"> States</w:t>
              </w:r>
            </w:ins>
            <w:ins w:id="24" w:author="Eter Kipiani" w:date="2020-01-22T15:39:00Z">
              <w:r w:rsidRPr="0005571B">
                <w:rPr>
                  <w:rFonts w:asciiTheme="majorHAnsi" w:hAnsiTheme="majorHAnsi"/>
                  <w:rPrChange w:id="25" w:author="Eter Kipiani" w:date="2020-01-22T15:47:00Z">
                    <w:rPr>
                      <w:lang w:val="en-US"/>
                    </w:rPr>
                  </w:rPrChange>
                </w:rPr>
                <w:t>. The project has started in January 15th, 2020. Currently, elaboration of the Initial Working Plan is under way. Official launching (kick off meeting) of the program is planned in March 2020.</w:t>
              </w:r>
            </w:ins>
          </w:p>
          <w:p w14:paraId="0A051924" w14:textId="77777777" w:rsidR="00D932CF" w:rsidRDefault="00D932CF" w:rsidP="0005571B">
            <w:pPr>
              <w:autoSpaceDE w:val="0"/>
              <w:autoSpaceDN w:val="0"/>
              <w:adjustRightInd w:val="0"/>
              <w:jc w:val="both"/>
              <w:rPr>
                <w:ins w:id="26" w:author="Eter Kipiani" w:date="2020-01-22T15:43:00Z"/>
                <w:rFonts w:asciiTheme="majorHAnsi" w:hAnsiTheme="majorHAnsi"/>
              </w:rPr>
            </w:pPr>
          </w:p>
          <w:p w14:paraId="35841513" w14:textId="23BC0382" w:rsidR="00D932CF" w:rsidRPr="00D932CF" w:rsidRDefault="00830146" w:rsidP="00D932CF">
            <w:pPr>
              <w:autoSpaceDE w:val="0"/>
              <w:autoSpaceDN w:val="0"/>
              <w:adjustRightInd w:val="0"/>
              <w:jc w:val="both"/>
              <w:rPr>
                <w:ins w:id="27" w:author="Eter Kipiani" w:date="2020-01-22T15:42:00Z"/>
                <w:rFonts w:asciiTheme="majorHAnsi" w:hAnsiTheme="majorHAnsi"/>
                <w:rPrChange w:id="28" w:author="Eter Kipiani" w:date="2020-01-22T15:42:00Z">
                  <w:rPr>
                    <w:ins w:id="29" w:author="Eter Kipiani" w:date="2020-01-22T15:42:00Z"/>
                  </w:rPr>
                </w:rPrChange>
              </w:rPr>
            </w:pPr>
            <w:ins w:id="30" w:author="Eter Kipiani" w:date="2020-01-22T15:57:00Z">
              <w:r>
                <w:rPr>
                  <w:rFonts w:asciiTheme="majorHAnsi" w:hAnsiTheme="majorHAnsi"/>
                </w:rPr>
                <w:t>In 2020-2021 period, t</w:t>
              </w:r>
            </w:ins>
            <w:bookmarkStart w:id="31" w:name="_GoBack"/>
            <w:bookmarkEnd w:id="31"/>
            <w:ins w:id="32" w:author="Eter Kipiani" w:date="2020-01-22T15:42:00Z">
              <w:r w:rsidR="00D932CF" w:rsidRPr="00D932CF">
                <w:rPr>
                  <w:rFonts w:asciiTheme="majorHAnsi" w:hAnsiTheme="majorHAnsi"/>
                  <w:rPrChange w:id="33" w:author="Eter Kipiani" w:date="2020-01-22T15:42:00Z">
                    <w:rPr/>
                  </w:rPrChange>
                </w:rPr>
                <w:t xml:space="preserve">he </w:t>
              </w:r>
            </w:ins>
            <w:ins w:id="34" w:author="Eter Kipiani" w:date="2020-01-22T15:45:00Z">
              <w:r w:rsidR="00877D35">
                <w:rPr>
                  <w:rFonts w:asciiTheme="majorHAnsi" w:hAnsiTheme="majorHAnsi"/>
                </w:rPr>
                <w:t xml:space="preserve">Twinning </w:t>
              </w:r>
            </w:ins>
            <w:ins w:id="35" w:author="Eter Kipiani" w:date="2020-01-22T15:42:00Z">
              <w:r w:rsidR="00D932CF" w:rsidRPr="00D932CF">
                <w:rPr>
                  <w:rFonts w:asciiTheme="majorHAnsi" w:hAnsiTheme="majorHAnsi"/>
                  <w:rPrChange w:id="36" w:author="Eter Kipiani" w:date="2020-01-22T15:42:00Z">
                    <w:rPr/>
                  </w:rPrChange>
                </w:rPr>
                <w:t>project aims at comprehensive structural and organizational reformation of blood transfusion service through legal approximation of Georgian and European blood regulations, in particular:</w:t>
              </w:r>
            </w:ins>
          </w:p>
          <w:p w14:paraId="27293C5E" w14:textId="77777777" w:rsidR="00D932CF" w:rsidRPr="00D932CF" w:rsidRDefault="00D932CF" w:rsidP="00D932CF">
            <w:pPr>
              <w:autoSpaceDE w:val="0"/>
              <w:autoSpaceDN w:val="0"/>
              <w:adjustRightInd w:val="0"/>
              <w:jc w:val="both"/>
              <w:rPr>
                <w:ins w:id="37" w:author="Eter Kipiani" w:date="2020-01-22T15:42:00Z"/>
                <w:rFonts w:asciiTheme="majorHAnsi" w:hAnsiTheme="majorHAnsi"/>
                <w:rPrChange w:id="38" w:author="Eter Kipiani" w:date="2020-01-22T15:42:00Z">
                  <w:rPr>
                    <w:ins w:id="39" w:author="Eter Kipiani" w:date="2020-01-22T15:42:00Z"/>
                  </w:rPr>
                </w:rPrChange>
              </w:rPr>
            </w:pPr>
          </w:p>
          <w:p w14:paraId="73FD9A0B" w14:textId="10926190"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40" w:author="Eter Kipiani" w:date="2020-01-22T15:42:00Z"/>
                <w:rFonts w:asciiTheme="majorHAnsi" w:hAnsiTheme="majorHAnsi"/>
                <w:color w:val="000000"/>
                <w:rPrChange w:id="41" w:author="Eter Kipiani" w:date="2020-01-22T15:42:00Z">
                  <w:rPr>
                    <w:ins w:id="42" w:author="Eter Kipiani" w:date="2020-01-22T15:42:00Z"/>
                    <w:rFonts w:ascii="Times New Roman" w:hAnsi="Times New Roman"/>
                    <w:color w:val="000000"/>
                  </w:rPr>
                </w:rPrChange>
              </w:rPr>
            </w:pPr>
            <w:ins w:id="43" w:author="Eter Kipiani" w:date="2020-01-22T15:42:00Z">
              <w:r w:rsidRPr="00D932CF">
                <w:rPr>
                  <w:rFonts w:asciiTheme="majorHAnsi" w:eastAsia="Calibri" w:hAnsiTheme="majorHAnsi" w:cs="Times New Roman"/>
                  <w:color w:val="000000"/>
                  <w:rPrChange w:id="44" w:author="Eter Kipiani" w:date="2020-01-22T15:42:00Z">
                    <w:rPr>
                      <w:rFonts w:ascii="Times New Roman" w:eastAsia="Calibri" w:hAnsi="Times New Roman" w:cs="Times New Roman"/>
                      <w:color w:val="000000"/>
                    </w:rPr>
                  </w:rPrChange>
                </w:rPr>
                <w:lastRenderedPageBreak/>
                <w:t>Approximation of Georgian primary</w:t>
              </w:r>
            </w:ins>
            <w:ins w:id="45" w:author="Eter Kipiani" w:date="2020-01-22T15:53:00Z">
              <w:r w:rsidR="00B53E5F">
                <w:rPr>
                  <w:rFonts w:asciiTheme="majorHAnsi" w:eastAsia="Calibri" w:hAnsiTheme="majorHAnsi" w:cs="Times New Roman"/>
                  <w:color w:val="000000"/>
                </w:rPr>
                <w:t xml:space="preserve"> (laws)</w:t>
              </w:r>
            </w:ins>
            <w:ins w:id="46" w:author="Eter Kipiani" w:date="2020-01-22T15:42:00Z">
              <w:r w:rsidRPr="00D932CF">
                <w:rPr>
                  <w:rFonts w:asciiTheme="majorHAnsi" w:eastAsia="Calibri" w:hAnsiTheme="majorHAnsi" w:cs="Times New Roman"/>
                  <w:color w:val="000000"/>
                  <w:rPrChange w:id="47" w:author="Eter Kipiani" w:date="2020-01-22T15:42:00Z">
                    <w:rPr>
                      <w:rFonts w:ascii="Times New Roman" w:eastAsia="Calibri" w:hAnsi="Times New Roman" w:cs="Times New Roman"/>
                      <w:color w:val="000000"/>
                    </w:rPr>
                  </w:rPrChange>
                </w:rPr>
                <w:t xml:space="preserve"> and secondary legislation </w:t>
              </w:r>
            </w:ins>
            <w:ins w:id="48" w:author="Eter Kipiani" w:date="2020-01-22T15:53:00Z">
              <w:r w:rsidR="00B53E5F">
                <w:rPr>
                  <w:rFonts w:asciiTheme="majorHAnsi" w:eastAsia="Calibri" w:hAnsiTheme="majorHAnsi" w:cs="Times New Roman"/>
                  <w:color w:val="000000"/>
                </w:rPr>
                <w:t xml:space="preserve">(sublaws, technical regulations) </w:t>
              </w:r>
            </w:ins>
            <w:ins w:id="49" w:author="Eter Kipiani" w:date="2020-01-22T15:42:00Z">
              <w:r w:rsidRPr="00D932CF">
                <w:rPr>
                  <w:rFonts w:asciiTheme="majorHAnsi" w:eastAsia="Calibri" w:hAnsiTheme="majorHAnsi" w:cs="Times New Roman"/>
                  <w:color w:val="000000"/>
                  <w:rPrChange w:id="50" w:author="Eter Kipiani" w:date="2020-01-22T15:42:00Z">
                    <w:rPr>
                      <w:rFonts w:ascii="Times New Roman" w:eastAsia="Calibri" w:hAnsi="Times New Roman" w:cs="Times New Roman"/>
                      <w:color w:val="000000"/>
                    </w:rPr>
                  </w:rPrChange>
                </w:rPr>
                <w:t>with the Union acquis on blood safety</w:t>
              </w:r>
              <w:r w:rsidRPr="00D932CF">
                <w:rPr>
                  <w:rFonts w:asciiTheme="majorHAnsi" w:hAnsiTheme="majorHAnsi"/>
                  <w:color w:val="000000"/>
                  <w:rPrChange w:id="51" w:author="Eter Kipiani" w:date="2020-01-22T15:42:00Z">
                    <w:rPr>
                      <w:rFonts w:ascii="Times New Roman" w:hAnsi="Times New Roman"/>
                      <w:color w:val="000000"/>
                    </w:rPr>
                  </w:rPrChange>
                </w:rPr>
                <w:t>;</w:t>
              </w:r>
              <w:r w:rsidRPr="00D932CF">
                <w:rPr>
                  <w:rFonts w:asciiTheme="majorHAnsi" w:eastAsia="Calibri" w:hAnsiTheme="majorHAnsi" w:cs="Times New Roman"/>
                  <w:color w:val="000000"/>
                  <w:rPrChange w:id="52" w:author="Eter Kipiani" w:date="2020-01-22T15:42:00Z">
                    <w:rPr>
                      <w:rFonts w:ascii="Times New Roman" w:eastAsia="Calibri" w:hAnsi="Times New Roman" w:cs="Times New Roman"/>
                      <w:color w:val="000000"/>
                    </w:rPr>
                  </w:rPrChange>
                </w:rPr>
                <w:t xml:space="preserve"> </w:t>
              </w:r>
            </w:ins>
          </w:p>
          <w:p w14:paraId="630B852A"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53" w:author="Eter Kipiani" w:date="2020-01-22T15:42:00Z"/>
                <w:rFonts w:asciiTheme="majorHAnsi" w:hAnsiTheme="majorHAnsi"/>
                <w:color w:val="000000"/>
                <w:rPrChange w:id="54" w:author="Eter Kipiani" w:date="2020-01-22T15:42:00Z">
                  <w:rPr>
                    <w:ins w:id="55" w:author="Eter Kipiani" w:date="2020-01-22T15:42:00Z"/>
                    <w:rFonts w:ascii="Times New Roman" w:hAnsi="Times New Roman"/>
                    <w:color w:val="000000"/>
                  </w:rPr>
                </w:rPrChange>
              </w:rPr>
            </w:pPr>
            <w:ins w:id="56" w:author="Eter Kipiani" w:date="2020-01-22T15:42:00Z">
              <w:r w:rsidRPr="00D932CF">
                <w:rPr>
                  <w:rFonts w:asciiTheme="majorHAnsi" w:hAnsiTheme="majorHAnsi"/>
                  <w:color w:val="000000"/>
                  <w:rPrChange w:id="57" w:author="Eter Kipiani" w:date="2020-01-22T15:42:00Z">
                    <w:rPr>
                      <w:rFonts w:ascii="Times New Roman" w:hAnsi="Times New Roman"/>
                      <w:color w:val="000000"/>
                    </w:rPr>
                  </w:rPrChange>
                </w:rPr>
                <w:t>Upgrading of blood production standards and safety requirements;</w:t>
              </w:r>
            </w:ins>
          </w:p>
          <w:p w14:paraId="4C008F1F"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58" w:author="Eter Kipiani" w:date="2020-01-22T15:42:00Z"/>
                <w:rFonts w:asciiTheme="majorHAnsi" w:eastAsia="Calibri" w:hAnsiTheme="majorHAnsi" w:cs="Times New Roman"/>
                <w:color w:val="000000"/>
                <w:rPrChange w:id="59" w:author="Eter Kipiani" w:date="2020-01-22T15:42:00Z">
                  <w:rPr>
                    <w:ins w:id="60" w:author="Eter Kipiani" w:date="2020-01-22T15:42:00Z"/>
                    <w:rFonts w:ascii="Times New Roman" w:eastAsia="Calibri" w:hAnsi="Times New Roman" w:cs="Times New Roman"/>
                    <w:color w:val="000000"/>
                  </w:rPr>
                </w:rPrChange>
              </w:rPr>
            </w:pPr>
            <w:ins w:id="61" w:author="Eter Kipiani" w:date="2020-01-22T15:42:00Z">
              <w:r w:rsidRPr="00D932CF">
                <w:rPr>
                  <w:rFonts w:asciiTheme="majorHAnsi" w:eastAsia="Calibri" w:hAnsiTheme="majorHAnsi" w:cs="Times New Roman"/>
                  <w:color w:val="000000"/>
                  <w:rPrChange w:id="62" w:author="Eter Kipiani" w:date="2020-01-22T15:42:00Z">
                    <w:rPr>
                      <w:rFonts w:ascii="Times New Roman" w:eastAsia="Calibri" w:hAnsi="Times New Roman" w:cs="Times New Roman"/>
                      <w:color w:val="000000"/>
                    </w:rPr>
                  </w:rPrChange>
                </w:rPr>
                <w:t xml:space="preserve">Transition of blood establishments from for-profit organizational model to non-profit </w:t>
              </w:r>
              <w:r w:rsidRPr="00D932CF">
                <w:rPr>
                  <w:rFonts w:asciiTheme="majorHAnsi" w:hAnsiTheme="majorHAnsi"/>
                  <w:color w:val="000000"/>
                  <w:rPrChange w:id="63" w:author="Eter Kipiani" w:date="2020-01-22T15:42:00Z">
                    <w:rPr>
                      <w:rFonts w:ascii="Times New Roman" w:hAnsi="Times New Roman"/>
                      <w:color w:val="000000"/>
                    </w:rPr>
                  </w:rPrChange>
                </w:rPr>
                <w:t>legal forms</w:t>
              </w:r>
              <w:r w:rsidRPr="00D932CF">
                <w:rPr>
                  <w:rFonts w:asciiTheme="majorHAnsi" w:eastAsia="Calibri" w:hAnsiTheme="majorHAnsi" w:cs="Times New Roman"/>
                  <w:color w:val="000000"/>
                  <w:rPrChange w:id="64" w:author="Eter Kipiani" w:date="2020-01-22T15:42:00Z">
                    <w:rPr>
                      <w:rFonts w:ascii="Times New Roman" w:eastAsia="Calibri" w:hAnsi="Times New Roman" w:cs="Times New Roman"/>
                      <w:color w:val="000000"/>
                    </w:rPr>
                  </w:rPrChange>
                </w:rPr>
                <w:t>;</w:t>
              </w:r>
            </w:ins>
          </w:p>
          <w:p w14:paraId="4C7F838F" w14:textId="0797FDBA"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65" w:author="Eter Kipiani" w:date="2020-01-22T15:42:00Z"/>
                <w:rFonts w:asciiTheme="majorHAnsi" w:hAnsiTheme="majorHAnsi"/>
                <w:color w:val="000000"/>
                <w:rPrChange w:id="66" w:author="Eter Kipiani" w:date="2020-01-22T15:42:00Z">
                  <w:rPr>
                    <w:ins w:id="67" w:author="Eter Kipiani" w:date="2020-01-22T15:42:00Z"/>
                    <w:rFonts w:ascii="Times New Roman" w:hAnsi="Times New Roman"/>
                    <w:color w:val="000000"/>
                  </w:rPr>
                </w:rPrChange>
              </w:rPr>
            </w:pPr>
            <w:ins w:id="68" w:author="Eter Kipiani" w:date="2020-01-22T15:42:00Z">
              <w:r w:rsidRPr="00D932CF">
                <w:rPr>
                  <w:rFonts w:asciiTheme="majorHAnsi" w:hAnsiTheme="majorHAnsi"/>
                  <w:color w:val="000000"/>
                  <w:rPrChange w:id="69" w:author="Eter Kipiani" w:date="2020-01-22T15:42:00Z">
                    <w:rPr>
                      <w:rFonts w:ascii="Times New Roman" w:hAnsi="Times New Roman"/>
                      <w:color w:val="000000"/>
                    </w:rPr>
                  </w:rPrChange>
                </w:rPr>
                <w:t xml:space="preserve">Establishment of competent authority responsible for supervision </w:t>
              </w:r>
            </w:ins>
            <w:ins w:id="70" w:author="Eter Kipiani" w:date="2020-01-22T15:46:00Z">
              <w:r w:rsidR="00877D35">
                <w:rPr>
                  <w:rFonts w:asciiTheme="majorHAnsi" w:hAnsiTheme="majorHAnsi"/>
                  <w:color w:val="000000"/>
                </w:rPr>
                <w:t xml:space="preserve">of </w:t>
              </w:r>
            </w:ins>
            <w:ins w:id="71" w:author="Eter Kipiani" w:date="2020-01-22T15:42:00Z">
              <w:r w:rsidRPr="00D932CF">
                <w:rPr>
                  <w:rFonts w:asciiTheme="majorHAnsi" w:hAnsiTheme="majorHAnsi"/>
                  <w:color w:val="000000"/>
                  <w:rPrChange w:id="72" w:author="Eter Kipiani" w:date="2020-01-22T15:42:00Z">
                    <w:rPr>
                      <w:rFonts w:ascii="Times New Roman" w:hAnsi="Times New Roman"/>
                      <w:color w:val="000000"/>
                    </w:rPr>
                  </w:rPrChange>
                </w:rPr>
                <w:t>blood production and transfusion services;</w:t>
              </w:r>
            </w:ins>
          </w:p>
          <w:p w14:paraId="52E6E2FC"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73" w:author="Eter Kipiani" w:date="2020-01-22T15:42:00Z"/>
                <w:rFonts w:asciiTheme="majorHAnsi" w:eastAsia="Calibri" w:hAnsiTheme="majorHAnsi" w:cs="Times New Roman"/>
                <w:color w:val="000000"/>
                <w:rPrChange w:id="74" w:author="Eter Kipiani" w:date="2020-01-22T15:42:00Z">
                  <w:rPr>
                    <w:ins w:id="75" w:author="Eter Kipiani" w:date="2020-01-22T15:42:00Z"/>
                    <w:rFonts w:ascii="Times New Roman" w:eastAsia="Calibri" w:hAnsi="Times New Roman" w:cs="Times New Roman"/>
                    <w:color w:val="000000"/>
                  </w:rPr>
                </w:rPrChange>
              </w:rPr>
            </w:pPr>
            <w:ins w:id="76" w:author="Eter Kipiani" w:date="2020-01-22T15:42:00Z">
              <w:r w:rsidRPr="00D932CF">
                <w:rPr>
                  <w:rFonts w:asciiTheme="majorHAnsi" w:eastAsia="Calibri" w:hAnsiTheme="majorHAnsi" w:cs="Times New Roman"/>
                  <w:color w:val="000000"/>
                  <w:rPrChange w:id="77" w:author="Eter Kipiani" w:date="2020-01-22T15:42:00Z">
                    <w:rPr>
                      <w:rFonts w:ascii="Times New Roman" w:eastAsia="Calibri" w:hAnsi="Times New Roman" w:cs="Times New Roman"/>
                      <w:color w:val="000000"/>
                    </w:rPr>
                  </w:rPrChange>
                </w:rPr>
                <w:t>Strengthening regulatory capacities;</w:t>
              </w:r>
            </w:ins>
          </w:p>
          <w:p w14:paraId="7E9EB5CF"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78" w:author="Eter Kipiani" w:date="2020-01-22T15:42:00Z"/>
                <w:rFonts w:asciiTheme="majorHAnsi" w:eastAsia="Calibri" w:hAnsiTheme="majorHAnsi" w:cs="Times New Roman"/>
                <w:color w:val="000000"/>
                <w:rPrChange w:id="79" w:author="Eter Kipiani" w:date="2020-01-22T15:42:00Z">
                  <w:rPr>
                    <w:ins w:id="80" w:author="Eter Kipiani" w:date="2020-01-22T15:42:00Z"/>
                    <w:rFonts w:ascii="Times New Roman" w:eastAsia="Calibri" w:hAnsi="Times New Roman" w:cs="Times New Roman"/>
                    <w:color w:val="000000"/>
                  </w:rPr>
                </w:rPrChange>
              </w:rPr>
            </w:pPr>
            <w:ins w:id="81" w:author="Eter Kipiani" w:date="2020-01-22T15:42:00Z">
              <w:r w:rsidRPr="00D932CF">
                <w:rPr>
                  <w:rFonts w:asciiTheme="majorHAnsi" w:eastAsia="Calibri" w:hAnsiTheme="majorHAnsi" w:cs="Times New Roman"/>
                  <w:color w:val="000000"/>
                  <w:rPrChange w:id="82" w:author="Eter Kipiani" w:date="2020-01-22T15:42:00Z">
                    <w:rPr>
                      <w:rFonts w:ascii="Times New Roman" w:eastAsia="Calibri" w:hAnsi="Times New Roman" w:cs="Times New Roman"/>
                      <w:color w:val="000000"/>
                    </w:rPr>
                  </w:rPrChange>
                </w:rPr>
                <w:t>Optimization of blood banks;</w:t>
              </w:r>
            </w:ins>
          </w:p>
          <w:p w14:paraId="29B1C55B"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83" w:author="Eter Kipiani" w:date="2020-01-22T15:42:00Z"/>
                <w:rFonts w:asciiTheme="majorHAnsi" w:eastAsia="Calibri" w:hAnsiTheme="majorHAnsi" w:cs="Times New Roman"/>
                <w:color w:val="000000"/>
                <w:rPrChange w:id="84" w:author="Eter Kipiani" w:date="2020-01-22T15:42:00Z">
                  <w:rPr>
                    <w:ins w:id="85" w:author="Eter Kipiani" w:date="2020-01-22T15:42:00Z"/>
                    <w:rFonts w:ascii="Times New Roman" w:eastAsia="Calibri" w:hAnsi="Times New Roman" w:cs="Times New Roman"/>
                    <w:color w:val="000000"/>
                  </w:rPr>
                </w:rPrChange>
              </w:rPr>
            </w:pPr>
            <w:ins w:id="86" w:author="Eter Kipiani" w:date="2020-01-22T15:42:00Z">
              <w:r w:rsidRPr="00D932CF">
                <w:rPr>
                  <w:rFonts w:asciiTheme="majorHAnsi" w:eastAsia="Calibri" w:hAnsiTheme="majorHAnsi" w:cs="Times New Roman"/>
                  <w:color w:val="000000"/>
                  <w:rPrChange w:id="87" w:author="Eter Kipiani" w:date="2020-01-22T15:42:00Z">
                    <w:rPr>
                      <w:rFonts w:ascii="Times New Roman" w:eastAsia="Calibri" w:hAnsi="Times New Roman" w:cs="Times New Roman"/>
                      <w:color w:val="000000"/>
                    </w:rPr>
                  </w:rPrChange>
                </w:rPr>
                <w:t>Centralization of blood testing for transfusion transmissible infections;</w:t>
              </w:r>
            </w:ins>
          </w:p>
          <w:p w14:paraId="23ECF0FA"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88" w:author="Eter Kipiani" w:date="2020-01-22T15:42:00Z"/>
                <w:rFonts w:asciiTheme="majorHAnsi" w:eastAsia="Calibri" w:hAnsiTheme="majorHAnsi" w:cs="Times New Roman"/>
                <w:color w:val="000000"/>
                <w:rPrChange w:id="89" w:author="Eter Kipiani" w:date="2020-01-22T15:42:00Z">
                  <w:rPr>
                    <w:ins w:id="90" w:author="Eter Kipiani" w:date="2020-01-22T15:42:00Z"/>
                    <w:rFonts w:ascii="Times New Roman" w:eastAsia="Calibri" w:hAnsi="Times New Roman" w:cs="Times New Roman"/>
                    <w:color w:val="000000"/>
                  </w:rPr>
                </w:rPrChange>
              </w:rPr>
            </w:pPr>
            <w:ins w:id="91" w:author="Eter Kipiani" w:date="2020-01-22T15:42:00Z">
              <w:r w:rsidRPr="00D932CF">
                <w:rPr>
                  <w:rFonts w:asciiTheme="majorHAnsi" w:eastAsia="Calibri" w:hAnsiTheme="majorHAnsi" w:cs="Times New Roman"/>
                  <w:color w:val="000000"/>
                  <w:rPrChange w:id="92" w:author="Eter Kipiani" w:date="2020-01-22T15:42:00Z">
                    <w:rPr>
                      <w:rFonts w:ascii="Times New Roman" w:eastAsia="Calibri" w:hAnsi="Times New Roman" w:cs="Times New Roman"/>
                      <w:color w:val="000000"/>
                    </w:rPr>
                  </w:rPrChange>
                </w:rPr>
                <w:t>Establishment of national reference laboratory for blood transfusion services;</w:t>
              </w:r>
            </w:ins>
          </w:p>
          <w:p w14:paraId="53E57425"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93" w:author="Eter Kipiani" w:date="2020-01-22T15:42:00Z"/>
                <w:rFonts w:asciiTheme="majorHAnsi" w:eastAsia="Calibri" w:hAnsiTheme="majorHAnsi" w:cs="Times New Roman"/>
                <w:color w:val="000000"/>
                <w:rPrChange w:id="94" w:author="Eter Kipiani" w:date="2020-01-22T15:42:00Z">
                  <w:rPr>
                    <w:ins w:id="95" w:author="Eter Kipiani" w:date="2020-01-22T15:42:00Z"/>
                    <w:rFonts w:ascii="Times New Roman" w:eastAsia="Calibri" w:hAnsi="Times New Roman" w:cs="Times New Roman"/>
                    <w:color w:val="000000"/>
                  </w:rPr>
                </w:rPrChange>
              </w:rPr>
            </w:pPr>
            <w:ins w:id="96" w:author="Eter Kipiani" w:date="2020-01-22T15:42:00Z">
              <w:r w:rsidRPr="00D932CF">
                <w:rPr>
                  <w:rFonts w:asciiTheme="majorHAnsi" w:hAnsiTheme="majorHAnsi"/>
                  <w:color w:val="000000"/>
                  <w:rPrChange w:id="97" w:author="Eter Kipiani" w:date="2020-01-22T15:42:00Z">
                    <w:rPr>
                      <w:rFonts w:ascii="Times New Roman" w:hAnsi="Times New Roman"/>
                      <w:color w:val="000000"/>
                    </w:rPr>
                  </w:rPrChange>
                </w:rPr>
                <w:t>Introduction</w:t>
              </w:r>
              <w:r w:rsidRPr="00D932CF">
                <w:rPr>
                  <w:rFonts w:asciiTheme="majorHAnsi" w:eastAsia="Calibri" w:hAnsiTheme="majorHAnsi" w:cs="Times New Roman"/>
                  <w:color w:val="000000"/>
                  <w:rPrChange w:id="98" w:author="Eter Kipiani" w:date="2020-01-22T15:42:00Z">
                    <w:rPr>
                      <w:rFonts w:ascii="Times New Roman" w:eastAsia="Calibri" w:hAnsi="Times New Roman" w:cs="Times New Roman"/>
                      <w:color w:val="000000"/>
                    </w:rPr>
                  </w:rPrChange>
                </w:rPr>
                <w:t xml:space="preserve"> of </w:t>
              </w:r>
              <w:r w:rsidRPr="00D932CF">
                <w:rPr>
                  <w:rFonts w:asciiTheme="majorHAnsi" w:hAnsiTheme="majorHAnsi"/>
                  <w:color w:val="000000"/>
                  <w:rPrChange w:id="99" w:author="Eter Kipiani" w:date="2020-01-22T15:42:00Z">
                    <w:rPr>
                      <w:rFonts w:ascii="Times New Roman" w:hAnsi="Times New Roman"/>
                      <w:color w:val="000000"/>
                    </w:rPr>
                  </w:rPrChange>
                </w:rPr>
                <w:t xml:space="preserve">modern, </w:t>
              </w:r>
              <w:r w:rsidRPr="00D932CF">
                <w:rPr>
                  <w:rFonts w:asciiTheme="majorHAnsi" w:eastAsia="Calibri" w:hAnsiTheme="majorHAnsi" w:cs="Times New Roman"/>
                  <w:color w:val="000000"/>
                  <w:rPrChange w:id="100" w:author="Eter Kipiani" w:date="2020-01-22T15:42:00Z">
                    <w:rPr>
                      <w:rFonts w:ascii="Times New Roman" w:eastAsia="Calibri" w:hAnsi="Times New Roman" w:cs="Times New Roman"/>
                      <w:color w:val="000000"/>
                    </w:rPr>
                  </w:rPrChange>
                </w:rPr>
                <w:t xml:space="preserve">high sensitive testing methodologies </w:t>
              </w:r>
              <w:r w:rsidRPr="00D932CF">
                <w:rPr>
                  <w:rFonts w:asciiTheme="majorHAnsi" w:hAnsiTheme="majorHAnsi"/>
                  <w:color w:val="000000"/>
                  <w:rPrChange w:id="101" w:author="Eter Kipiani" w:date="2020-01-22T15:42:00Z">
                    <w:rPr>
                      <w:rFonts w:ascii="Times New Roman" w:hAnsi="Times New Roman"/>
                      <w:color w:val="000000"/>
                    </w:rPr>
                  </w:rPrChange>
                </w:rPr>
                <w:t xml:space="preserve">(such as nucleic acid testing) </w:t>
              </w:r>
              <w:r w:rsidRPr="00D932CF">
                <w:rPr>
                  <w:rFonts w:asciiTheme="majorHAnsi" w:eastAsia="Calibri" w:hAnsiTheme="majorHAnsi" w:cs="Times New Roman"/>
                  <w:color w:val="000000"/>
                  <w:rPrChange w:id="102" w:author="Eter Kipiani" w:date="2020-01-22T15:42:00Z">
                    <w:rPr>
                      <w:rFonts w:ascii="Times New Roman" w:eastAsia="Calibri" w:hAnsi="Times New Roman" w:cs="Times New Roman"/>
                      <w:color w:val="000000"/>
                    </w:rPr>
                  </w:rPrChange>
                </w:rPr>
                <w:t>based on modern technologies and best practices</w:t>
              </w:r>
              <w:r w:rsidRPr="00D932CF">
                <w:rPr>
                  <w:rFonts w:asciiTheme="majorHAnsi" w:hAnsiTheme="majorHAnsi"/>
                  <w:color w:val="000000"/>
                  <w:rPrChange w:id="103" w:author="Eter Kipiani" w:date="2020-01-22T15:42:00Z">
                    <w:rPr>
                      <w:rFonts w:ascii="Times New Roman" w:hAnsi="Times New Roman"/>
                      <w:color w:val="000000"/>
                    </w:rPr>
                  </w:rPrChange>
                </w:rPr>
                <w:t>;</w:t>
              </w:r>
              <w:r w:rsidRPr="00D932CF">
                <w:rPr>
                  <w:rFonts w:asciiTheme="majorHAnsi" w:eastAsia="Calibri" w:hAnsiTheme="majorHAnsi" w:cs="Times New Roman"/>
                  <w:color w:val="000000"/>
                  <w:rPrChange w:id="104" w:author="Eter Kipiani" w:date="2020-01-22T15:42:00Z">
                    <w:rPr>
                      <w:rFonts w:ascii="Times New Roman" w:eastAsia="Calibri" w:hAnsi="Times New Roman" w:cs="Times New Roman"/>
                      <w:color w:val="000000"/>
                    </w:rPr>
                  </w:rPrChange>
                </w:rPr>
                <w:t xml:space="preserve"> </w:t>
              </w:r>
            </w:ins>
          </w:p>
          <w:p w14:paraId="24A59AAA"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105" w:author="Eter Kipiani" w:date="2020-01-22T15:42:00Z"/>
                <w:rFonts w:asciiTheme="majorHAnsi" w:eastAsia="Calibri" w:hAnsiTheme="majorHAnsi" w:cs="Times New Roman"/>
                <w:color w:val="000000"/>
                <w:rPrChange w:id="106" w:author="Eter Kipiani" w:date="2020-01-22T15:42:00Z">
                  <w:rPr>
                    <w:ins w:id="107" w:author="Eter Kipiani" w:date="2020-01-22T15:42:00Z"/>
                    <w:rFonts w:ascii="Times New Roman" w:eastAsia="Calibri" w:hAnsi="Times New Roman" w:cs="Times New Roman"/>
                    <w:color w:val="000000"/>
                  </w:rPr>
                </w:rPrChange>
              </w:rPr>
            </w:pPr>
            <w:ins w:id="108" w:author="Eter Kipiani" w:date="2020-01-22T15:42:00Z">
              <w:r w:rsidRPr="00D932CF">
                <w:rPr>
                  <w:rFonts w:asciiTheme="majorHAnsi" w:eastAsia="Calibri" w:hAnsiTheme="majorHAnsi" w:cs="Times New Roman"/>
                  <w:color w:val="000000"/>
                  <w:rPrChange w:id="109" w:author="Eter Kipiani" w:date="2020-01-22T15:42:00Z">
                    <w:rPr>
                      <w:rFonts w:ascii="Times New Roman" w:eastAsia="Calibri" w:hAnsi="Times New Roman" w:cs="Times New Roman"/>
                      <w:color w:val="000000"/>
                    </w:rPr>
                  </w:rPrChange>
                </w:rPr>
                <w:t xml:space="preserve">Introduction of effective </w:t>
              </w:r>
              <w:r w:rsidRPr="00D932CF">
                <w:rPr>
                  <w:rFonts w:asciiTheme="majorHAnsi" w:hAnsiTheme="majorHAnsi"/>
                  <w:color w:val="000000"/>
                  <w:rPrChange w:id="110" w:author="Eter Kipiani" w:date="2020-01-22T15:42:00Z">
                    <w:rPr>
                      <w:rFonts w:ascii="Times New Roman" w:hAnsi="Times New Roman"/>
                      <w:color w:val="000000"/>
                    </w:rPr>
                  </w:rPrChange>
                </w:rPr>
                <w:t xml:space="preserve">external and internal </w:t>
              </w:r>
              <w:r w:rsidRPr="00D932CF">
                <w:rPr>
                  <w:rFonts w:asciiTheme="majorHAnsi" w:eastAsia="Calibri" w:hAnsiTheme="majorHAnsi" w:cs="Times New Roman"/>
                  <w:color w:val="000000"/>
                  <w:rPrChange w:id="111" w:author="Eter Kipiani" w:date="2020-01-22T15:42:00Z">
                    <w:rPr>
                      <w:rFonts w:ascii="Times New Roman" w:eastAsia="Calibri" w:hAnsi="Times New Roman" w:cs="Times New Roman"/>
                      <w:color w:val="000000"/>
                    </w:rPr>
                  </w:rPrChange>
                </w:rPr>
                <w:t>quality control systems</w:t>
              </w:r>
              <w:r w:rsidRPr="00D932CF">
                <w:rPr>
                  <w:rFonts w:asciiTheme="majorHAnsi" w:hAnsiTheme="majorHAnsi"/>
                  <w:color w:val="000000"/>
                  <w:rPrChange w:id="112" w:author="Eter Kipiani" w:date="2020-01-22T15:42:00Z">
                    <w:rPr>
                      <w:rFonts w:ascii="Times New Roman" w:hAnsi="Times New Roman"/>
                      <w:color w:val="000000"/>
                    </w:rPr>
                  </w:rPrChange>
                </w:rPr>
                <w:t>;</w:t>
              </w:r>
              <w:r w:rsidRPr="00D932CF">
                <w:rPr>
                  <w:rFonts w:asciiTheme="majorHAnsi" w:eastAsia="Calibri" w:hAnsiTheme="majorHAnsi" w:cs="Times New Roman"/>
                  <w:color w:val="000000"/>
                  <w:rPrChange w:id="113" w:author="Eter Kipiani" w:date="2020-01-22T15:42:00Z">
                    <w:rPr>
                      <w:rFonts w:ascii="Times New Roman" w:eastAsia="Calibri" w:hAnsi="Times New Roman" w:cs="Times New Roman"/>
                      <w:color w:val="000000"/>
                    </w:rPr>
                  </w:rPrChange>
                </w:rPr>
                <w:t xml:space="preserve"> </w:t>
              </w:r>
            </w:ins>
          </w:p>
          <w:p w14:paraId="002B42D4" w14:textId="77777777" w:rsidR="00D932CF" w:rsidRPr="00D932CF" w:rsidRDefault="00D932CF" w:rsidP="00D932CF">
            <w:pPr>
              <w:pStyle w:val="ListParagraph"/>
              <w:numPr>
                <w:ilvl w:val="0"/>
                <w:numId w:val="19"/>
              </w:numPr>
              <w:pBdr>
                <w:top w:val="nil"/>
                <w:left w:val="nil"/>
                <w:bottom w:val="nil"/>
                <w:right w:val="nil"/>
                <w:between w:val="nil"/>
                <w:bar w:val="nil"/>
              </w:pBdr>
              <w:ind w:left="284" w:hanging="284"/>
              <w:jc w:val="both"/>
              <w:rPr>
                <w:ins w:id="114" w:author="Eter Kipiani" w:date="2020-01-22T15:42:00Z"/>
                <w:rFonts w:asciiTheme="majorHAnsi" w:eastAsia="Calibri" w:hAnsiTheme="majorHAnsi" w:cs="Times New Roman"/>
                <w:color w:val="000000"/>
                <w:rPrChange w:id="115" w:author="Eter Kipiani" w:date="2020-01-22T15:42:00Z">
                  <w:rPr>
                    <w:ins w:id="116" w:author="Eter Kipiani" w:date="2020-01-22T15:42:00Z"/>
                    <w:rFonts w:ascii="Times New Roman" w:eastAsia="Calibri" w:hAnsi="Times New Roman" w:cs="Times New Roman"/>
                    <w:color w:val="000000"/>
                  </w:rPr>
                </w:rPrChange>
              </w:rPr>
            </w:pPr>
            <w:ins w:id="117" w:author="Eter Kipiani" w:date="2020-01-22T15:42:00Z">
              <w:r w:rsidRPr="00D932CF">
                <w:rPr>
                  <w:rFonts w:asciiTheme="majorHAnsi" w:eastAsia="Calibri" w:hAnsiTheme="majorHAnsi" w:cs="Times New Roman"/>
                  <w:color w:val="000000"/>
                  <w:rPrChange w:id="118" w:author="Eter Kipiani" w:date="2020-01-22T15:42:00Z">
                    <w:rPr>
                      <w:rFonts w:ascii="Times New Roman" w:eastAsia="Calibri" w:hAnsi="Times New Roman" w:cs="Times New Roman"/>
                      <w:color w:val="000000"/>
                    </w:rPr>
                  </w:rPrChange>
                </w:rPr>
                <w:t>Transition from paid donation practice to voluntary, repeat, non-remunerated system.</w:t>
              </w:r>
            </w:ins>
          </w:p>
          <w:p w14:paraId="63B86EEB" w14:textId="2290BAAB" w:rsidR="00D932CF" w:rsidRPr="00830146" w:rsidRDefault="00D932CF">
            <w:pPr>
              <w:pStyle w:val="ListParagraph"/>
              <w:tabs>
                <w:tab w:val="left" w:pos="32"/>
              </w:tabs>
              <w:autoSpaceDE w:val="0"/>
              <w:autoSpaceDN w:val="0"/>
              <w:adjustRightInd w:val="0"/>
              <w:spacing w:before="240" w:after="200" w:line="276" w:lineRule="auto"/>
              <w:ind w:left="32"/>
              <w:jc w:val="both"/>
              <w:rPr>
                <w:ins w:id="119" w:author="Eter Kipiani" w:date="2020-01-22T15:40:00Z"/>
                <w:rFonts w:asciiTheme="majorHAnsi" w:hAnsiTheme="majorHAnsi"/>
                <w:lang w:val="en-US"/>
                <w:rPrChange w:id="120" w:author="Eter Kipiani" w:date="2020-01-22T15:56:00Z">
                  <w:rPr>
                    <w:ins w:id="121" w:author="Eter Kipiani" w:date="2020-01-22T15:40:00Z"/>
                    <w:rFonts w:ascii="Sylfaen" w:hAnsi="Sylfaen"/>
                    <w:b/>
                    <w:lang w:val="en-US"/>
                  </w:rPr>
                </w:rPrChange>
              </w:rPr>
              <w:pPrChange w:id="122" w:author="Eter Kipiani" w:date="2020-01-22T15:40:00Z">
                <w:pPr>
                  <w:pStyle w:val="ListParagraph"/>
                  <w:numPr>
                    <w:numId w:val="11"/>
                  </w:numPr>
                  <w:autoSpaceDE w:val="0"/>
                  <w:autoSpaceDN w:val="0"/>
                  <w:adjustRightInd w:val="0"/>
                  <w:spacing w:before="240" w:after="200" w:line="276" w:lineRule="auto"/>
                  <w:ind w:hanging="360"/>
                  <w:jc w:val="both"/>
                </w:pPr>
              </w:pPrChange>
            </w:pPr>
          </w:p>
          <w:p w14:paraId="512190D1" w14:textId="650A1B4E" w:rsidR="00CF7DBE" w:rsidRPr="00E64708" w:rsidRDefault="00CF7DBE">
            <w:pPr>
              <w:pStyle w:val="ListParagraph"/>
              <w:numPr>
                <w:ilvl w:val="0"/>
                <w:numId w:val="20"/>
              </w:numPr>
              <w:tabs>
                <w:tab w:val="left" w:pos="316"/>
              </w:tabs>
              <w:autoSpaceDE w:val="0"/>
              <w:autoSpaceDN w:val="0"/>
              <w:adjustRightInd w:val="0"/>
              <w:ind w:left="0" w:firstLine="0"/>
              <w:jc w:val="both"/>
              <w:rPr>
                <w:ins w:id="123" w:author="Eter Kipiani" w:date="2020-01-22T15:52:00Z"/>
                <w:rFonts w:ascii="Sylfaen" w:hAnsi="Sylfaen"/>
                <w:b/>
                <w:lang w:val="en-US"/>
                <w:rPrChange w:id="124" w:author="Eter Kipiani" w:date="2020-01-22T15:52:00Z">
                  <w:rPr>
                    <w:ins w:id="125" w:author="Eter Kipiani" w:date="2020-01-22T15:52:00Z"/>
                    <w:rFonts w:asciiTheme="majorHAnsi" w:eastAsia="Calibri" w:hAnsiTheme="majorHAnsi" w:cs="Times New Roman"/>
                    <w:color w:val="000000"/>
                  </w:rPr>
                </w:rPrChange>
              </w:rPr>
              <w:pPrChange w:id="126" w:author="Eter Kipiani" w:date="2020-01-22T15:47:00Z">
                <w:pPr>
                  <w:pStyle w:val="ListParagraph"/>
                  <w:numPr>
                    <w:numId w:val="11"/>
                  </w:numPr>
                  <w:autoSpaceDE w:val="0"/>
                  <w:autoSpaceDN w:val="0"/>
                  <w:adjustRightInd w:val="0"/>
                  <w:spacing w:before="240" w:after="200" w:line="276" w:lineRule="auto"/>
                  <w:ind w:hanging="360"/>
                  <w:jc w:val="both"/>
                </w:pPr>
              </w:pPrChange>
            </w:pPr>
            <w:ins w:id="127" w:author="Eter Kipiani" w:date="2020-01-22T15:39:00Z">
              <w:r w:rsidRPr="00D932CF">
                <w:rPr>
                  <w:rFonts w:asciiTheme="majorHAnsi" w:eastAsia="Calibri" w:hAnsiTheme="majorHAnsi" w:cs="Times New Roman"/>
                  <w:color w:val="000000"/>
                  <w:rPrChange w:id="128" w:author="Eter Kipiani" w:date="2020-01-22T15:42:00Z">
                    <w:rPr>
                      <w:lang w:val="en-US"/>
                    </w:rPr>
                  </w:rPrChange>
                </w:rPr>
                <w:t xml:space="preserve">Updated draft Law on Safety and Quality of Blood and Blood Components has been prepared by local experts in accordance </w:t>
              </w:r>
            </w:ins>
            <w:ins w:id="129" w:author="Eter Kipiani" w:date="2020-01-22T15:52:00Z">
              <w:r w:rsidR="00E64708">
                <w:rPr>
                  <w:rFonts w:asciiTheme="majorHAnsi" w:eastAsia="Calibri" w:hAnsiTheme="majorHAnsi" w:cs="Times New Roman"/>
                  <w:color w:val="000000"/>
                </w:rPr>
                <w:t>with</w:t>
              </w:r>
            </w:ins>
            <w:ins w:id="130" w:author="Eter Kipiani" w:date="2020-01-22T15:39:00Z">
              <w:r w:rsidRPr="00D932CF">
                <w:rPr>
                  <w:rFonts w:asciiTheme="majorHAnsi" w:eastAsia="Calibri" w:hAnsiTheme="majorHAnsi" w:cs="Times New Roman"/>
                  <w:color w:val="000000"/>
                  <w:rPrChange w:id="131" w:author="Eter Kipiani" w:date="2020-01-22T15:42:00Z">
                    <w:rPr>
                      <w:lang w:val="en-US"/>
                    </w:rPr>
                  </w:rPrChange>
                </w:rPr>
                <w:t xml:space="preserve"> AA blood directives. Additionally, revision of the document by </w:t>
              </w:r>
              <w:proofErr w:type="gramStart"/>
              <w:r w:rsidRPr="00D932CF">
                <w:rPr>
                  <w:rFonts w:asciiTheme="majorHAnsi" w:eastAsia="Calibri" w:hAnsiTheme="majorHAnsi" w:cs="Times New Roman"/>
                  <w:color w:val="000000"/>
                  <w:rPrChange w:id="132" w:author="Eter Kipiani" w:date="2020-01-22T15:42:00Z">
                    <w:rPr>
                      <w:lang w:val="en-US"/>
                    </w:rPr>
                  </w:rPrChange>
                </w:rPr>
                <w:t>Twinning</w:t>
              </w:r>
              <w:proofErr w:type="gramEnd"/>
              <w:r w:rsidRPr="00D932CF">
                <w:rPr>
                  <w:rFonts w:asciiTheme="majorHAnsi" w:eastAsia="Calibri" w:hAnsiTheme="majorHAnsi" w:cs="Times New Roman"/>
                  <w:color w:val="000000"/>
                  <w:rPrChange w:id="133" w:author="Eter Kipiani" w:date="2020-01-22T15:42:00Z">
                    <w:rPr>
                      <w:lang w:val="en-US"/>
                    </w:rPr>
                  </w:rPrChange>
                </w:rPr>
                <w:t xml:space="preserve"> experts is planned as a first-line priority of the Twinning Project.</w:t>
              </w:r>
            </w:ins>
          </w:p>
          <w:p w14:paraId="68C34ED7" w14:textId="0A0D4DFD" w:rsidR="00E64708" w:rsidRPr="00CF7DBE" w:rsidRDefault="00E64708">
            <w:pPr>
              <w:pStyle w:val="ListParagraph"/>
              <w:tabs>
                <w:tab w:val="left" w:pos="316"/>
              </w:tabs>
              <w:autoSpaceDE w:val="0"/>
              <w:autoSpaceDN w:val="0"/>
              <w:adjustRightInd w:val="0"/>
              <w:ind w:left="0"/>
              <w:jc w:val="both"/>
              <w:rPr>
                <w:rFonts w:ascii="Sylfaen" w:hAnsi="Sylfaen"/>
                <w:b/>
                <w:lang w:val="en-US"/>
                <w:rPrChange w:id="134" w:author="Eter Kipiani" w:date="2020-01-22T15:40:00Z">
                  <w:rPr/>
                </w:rPrChange>
              </w:rPr>
              <w:pPrChange w:id="135" w:author="Eter Kipiani" w:date="2020-01-22T15:52:00Z">
                <w:pPr>
                  <w:pStyle w:val="ListParagraph"/>
                  <w:numPr>
                    <w:numId w:val="11"/>
                  </w:numPr>
                  <w:autoSpaceDE w:val="0"/>
                  <w:autoSpaceDN w:val="0"/>
                  <w:adjustRightInd w:val="0"/>
                  <w:spacing w:before="240" w:after="200" w:line="276" w:lineRule="auto"/>
                  <w:ind w:hanging="360"/>
                  <w:jc w:val="both"/>
                </w:pPr>
              </w:pPrChange>
            </w:pPr>
          </w:p>
        </w:tc>
        <w:tc>
          <w:tcPr>
            <w:tcW w:w="2430" w:type="dxa"/>
          </w:tcPr>
          <w:p w14:paraId="27B48385" w14:textId="77777777" w:rsidR="00396727" w:rsidRPr="003B5162" w:rsidRDefault="00C54528" w:rsidP="00396727">
            <w:pPr>
              <w:autoSpaceDE w:val="0"/>
              <w:autoSpaceDN w:val="0"/>
              <w:adjustRightInd w:val="0"/>
              <w:jc w:val="center"/>
              <w:rPr>
                <w:rFonts w:asciiTheme="majorHAnsi" w:hAnsiTheme="majorHAnsi" w:cstheme="minorHAnsi"/>
                <w:b/>
                <w:bCs/>
                <w:iCs/>
              </w:rPr>
            </w:pPr>
            <w:r>
              <w:rPr>
                <w:rFonts w:asciiTheme="majorHAnsi" w:hAnsiTheme="majorHAnsi" w:cstheme="minorHAnsi"/>
                <w:b/>
                <w:bCs/>
                <w:iCs/>
              </w:rPr>
              <w:lastRenderedPageBreak/>
              <w:t>GE</w:t>
            </w:r>
            <w:r w:rsidR="00FF60C1">
              <w:rPr>
                <w:rFonts w:asciiTheme="majorHAnsi" w:hAnsiTheme="majorHAnsi" w:cstheme="minorHAnsi"/>
                <w:b/>
                <w:bCs/>
                <w:iCs/>
              </w:rPr>
              <w:t>/EU</w:t>
            </w:r>
          </w:p>
        </w:tc>
      </w:tr>
      <w:tr w:rsidR="00396727" w14:paraId="677407B7" w14:textId="77777777" w:rsidTr="002229CB">
        <w:trPr>
          <w:trHeight w:val="1466"/>
        </w:trPr>
        <w:tc>
          <w:tcPr>
            <w:tcW w:w="1548" w:type="dxa"/>
          </w:tcPr>
          <w:p w14:paraId="7FFE0BA4" w14:textId="77777777" w:rsidR="00396727" w:rsidRPr="00E26F62" w:rsidRDefault="00E26F62" w:rsidP="00E26F62">
            <w:pPr>
              <w:autoSpaceDE w:val="0"/>
              <w:autoSpaceDN w:val="0"/>
              <w:adjustRightInd w:val="0"/>
              <w:jc w:val="center"/>
              <w:rPr>
                <w:rFonts w:ascii="Sylfaen" w:hAnsi="Sylfaen" w:cstheme="minorHAnsi"/>
                <w:b/>
                <w:bCs/>
                <w:iCs/>
                <w:lang w:val="fr-BE"/>
              </w:rPr>
            </w:pPr>
            <w:r>
              <w:rPr>
                <w:rFonts w:ascii="Sylfaen" w:hAnsi="Sylfaen" w:cstheme="minorHAnsi"/>
                <w:b/>
                <w:bCs/>
                <w:iCs/>
                <w:lang w:val="fr-BE"/>
              </w:rPr>
              <w:lastRenderedPageBreak/>
              <w:t>12:00-12:30</w:t>
            </w:r>
          </w:p>
        </w:tc>
        <w:tc>
          <w:tcPr>
            <w:tcW w:w="702" w:type="dxa"/>
          </w:tcPr>
          <w:p w14:paraId="50119DF2" w14:textId="77777777" w:rsidR="00396727" w:rsidRPr="0036049E" w:rsidRDefault="0036049E" w:rsidP="00AF7052">
            <w:pPr>
              <w:autoSpaceDE w:val="0"/>
              <w:autoSpaceDN w:val="0"/>
              <w:adjustRightInd w:val="0"/>
              <w:jc w:val="center"/>
              <w:rPr>
                <w:rFonts w:asciiTheme="majorHAnsi" w:hAnsiTheme="majorHAnsi" w:cstheme="minorHAnsi"/>
                <w:b/>
                <w:bCs/>
                <w:iCs/>
              </w:rPr>
            </w:pPr>
            <w:r w:rsidRPr="0036049E">
              <w:rPr>
                <w:rFonts w:asciiTheme="majorHAnsi" w:hAnsiTheme="majorHAnsi" w:cstheme="minorHAnsi"/>
                <w:b/>
                <w:bCs/>
                <w:iCs/>
              </w:rPr>
              <w:t>6</w:t>
            </w:r>
          </w:p>
        </w:tc>
        <w:tc>
          <w:tcPr>
            <w:tcW w:w="5040" w:type="dxa"/>
          </w:tcPr>
          <w:p w14:paraId="4EE5210F" w14:textId="77777777" w:rsidR="00396727" w:rsidRPr="0036049E" w:rsidRDefault="00396727" w:rsidP="00BD216F">
            <w:pPr>
              <w:autoSpaceDE w:val="0"/>
              <w:autoSpaceDN w:val="0"/>
              <w:adjustRightInd w:val="0"/>
              <w:spacing w:before="240"/>
              <w:contextualSpacing/>
              <w:jc w:val="both"/>
              <w:rPr>
                <w:rFonts w:asciiTheme="majorHAnsi" w:hAnsiTheme="majorHAnsi"/>
                <w:bCs/>
                <w:iCs/>
              </w:rPr>
            </w:pPr>
            <w:r w:rsidRPr="00101864">
              <w:rPr>
                <w:rFonts w:asciiTheme="majorHAnsi" w:hAnsiTheme="majorHAnsi"/>
                <w:bCs/>
                <w:iCs/>
              </w:rPr>
              <w:t>Tackling chronic diseases by addressing risk factors:</w:t>
            </w:r>
            <w:r w:rsidR="00FF60C1">
              <w:rPr>
                <w:rFonts w:asciiTheme="majorHAnsi" w:hAnsiTheme="majorHAnsi"/>
                <w:bCs/>
                <w:iCs/>
              </w:rPr>
              <w:t xml:space="preserve"> non communicable diseases and</w:t>
            </w:r>
            <w:r w:rsidRPr="00101864">
              <w:rPr>
                <w:rFonts w:asciiTheme="majorHAnsi" w:hAnsiTheme="majorHAnsi"/>
                <w:bCs/>
                <w:iCs/>
              </w:rPr>
              <w:t xml:space="preserve"> tobacco control</w:t>
            </w:r>
            <w:r w:rsidR="00FF60C1">
              <w:rPr>
                <w:rFonts w:asciiTheme="majorHAnsi" w:hAnsiTheme="majorHAnsi"/>
                <w:bCs/>
                <w:iCs/>
              </w:rPr>
              <w:t xml:space="preserve"> (notably i</w:t>
            </w:r>
            <w:r w:rsidRPr="0036049E">
              <w:rPr>
                <w:rFonts w:asciiTheme="majorHAnsi" w:hAnsiTheme="majorHAnsi"/>
                <w:bCs/>
                <w:iCs/>
              </w:rPr>
              <w:t>mplementation of the</w:t>
            </w:r>
            <w:r w:rsidR="00FA54CF" w:rsidRPr="0036049E">
              <w:rPr>
                <w:rFonts w:asciiTheme="majorHAnsi" w:hAnsiTheme="majorHAnsi"/>
                <w:bCs/>
                <w:iCs/>
              </w:rPr>
              <w:t xml:space="preserve"> Framework Convention on Tobacco Control</w:t>
            </w:r>
            <w:r w:rsidRPr="0036049E">
              <w:rPr>
                <w:rFonts w:asciiTheme="majorHAnsi" w:hAnsiTheme="majorHAnsi"/>
                <w:bCs/>
                <w:iCs/>
              </w:rPr>
              <w:t xml:space="preserve"> </w:t>
            </w:r>
            <w:r w:rsidR="00FA54CF" w:rsidRPr="0036049E">
              <w:rPr>
                <w:rFonts w:asciiTheme="majorHAnsi" w:hAnsiTheme="majorHAnsi"/>
                <w:bCs/>
                <w:iCs/>
              </w:rPr>
              <w:t>(</w:t>
            </w:r>
            <w:r w:rsidRPr="0036049E">
              <w:rPr>
                <w:rFonts w:asciiTheme="majorHAnsi" w:hAnsiTheme="majorHAnsi"/>
                <w:bCs/>
                <w:iCs/>
              </w:rPr>
              <w:t>FCTC</w:t>
            </w:r>
            <w:r w:rsidR="00FA54CF" w:rsidRPr="0036049E">
              <w:rPr>
                <w:rFonts w:asciiTheme="majorHAnsi" w:hAnsiTheme="majorHAnsi"/>
                <w:bCs/>
                <w:iCs/>
              </w:rPr>
              <w:t>)</w:t>
            </w:r>
            <w:r w:rsidRPr="0036049E">
              <w:rPr>
                <w:rFonts w:asciiTheme="majorHAnsi" w:hAnsiTheme="majorHAnsi"/>
                <w:bCs/>
                <w:iCs/>
              </w:rPr>
              <w:t xml:space="preserve"> and ratification of illicit trade protocol</w:t>
            </w:r>
            <w:r w:rsidR="00FF60C1">
              <w:rPr>
                <w:rFonts w:asciiTheme="majorHAnsi" w:hAnsiTheme="majorHAnsi"/>
                <w:bCs/>
                <w:iCs/>
              </w:rPr>
              <w:t>)</w:t>
            </w:r>
          </w:p>
        </w:tc>
        <w:tc>
          <w:tcPr>
            <w:tcW w:w="2430" w:type="dxa"/>
          </w:tcPr>
          <w:p w14:paraId="4732159D" w14:textId="77777777" w:rsidR="00396727" w:rsidRDefault="00C54528" w:rsidP="00396727">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w:t>
            </w:r>
            <w:r w:rsidR="00FF60C1">
              <w:rPr>
                <w:rFonts w:asciiTheme="majorHAnsi" w:hAnsiTheme="majorHAnsi" w:cstheme="minorHAnsi"/>
                <w:b/>
                <w:bCs/>
                <w:iCs/>
              </w:rPr>
              <w:t>/EU</w:t>
            </w:r>
          </w:p>
        </w:tc>
      </w:tr>
      <w:tr w:rsidR="00396727" w14:paraId="0A8A9416" w14:textId="77777777" w:rsidTr="002229CB">
        <w:tc>
          <w:tcPr>
            <w:tcW w:w="1548" w:type="dxa"/>
          </w:tcPr>
          <w:p w14:paraId="6958F5F5" w14:textId="77777777" w:rsidR="00396727" w:rsidRPr="00FD3C61" w:rsidRDefault="00E26F62" w:rsidP="00776958">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12:30-12:50</w:t>
            </w:r>
            <w:r w:rsidR="009A35D8" w:rsidRPr="00FD3C61">
              <w:rPr>
                <w:rFonts w:asciiTheme="majorHAnsi" w:hAnsiTheme="majorHAnsi" w:cstheme="minorHAnsi"/>
                <w:b/>
                <w:bCs/>
                <w:iCs/>
                <w:lang w:val="en-US"/>
              </w:rPr>
              <w:t xml:space="preserve"> </w:t>
            </w:r>
          </w:p>
        </w:tc>
        <w:tc>
          <w:tcPr>
            <w:tcW w:w="702" w:type="dxa"/>
          </w:tcPr>
          <w:p w14:paraId="14E0A939" w14:textId="77777777" w:rsidR="00396727" w:rsidRPr="0036049E" w:rsidRDefault="0036049E" w:rsidP="00AF7052">
            <w:pPr>
              <w:autoSpaceDE w:val="0"/>
              <w:autoSpaceDN w:val="0"/>
              <w:adjustRightInd w:val="0"/>
              <w:spacing w:after="120"/>
              <w:jc w:val="center"/>
              <w:rPr>
                <w:rFonts w:asciiTheme="majorHAnsi" w:hAnsiTheme="majorHAnsi" w:cstheme="minorHAnsi"/>
                <w:b/>
                <w:bCs/>
                <w:iCs/>
                <w:lang w:val="en-US"/>
              </w:rPr>
            </w:pPr>
            <w:r w:rsidRPr="0036049E">
              <w:rPr>
                <w:rFonts w:asciiTheme="majorHAnsi" w:hAnsiTheme="majorHAnsi" w:cstheme="minorHAnsi"/>
                <w:b/>
                <w:bCs/>
                <w:iCs/>
                <w:lang w:val="en-US"/>
              </w:rPr>
              <w:t>7</w:t>
            </w:r>
          </w:p>
        </w:tc>
        <w:tc>
          <w:tcPr>
            <w:tcW w:w="5040" w:type="dxa"/>
          </w:tcPr>
          <w:p w14:paraId="09C8B4CB" w14:textId="77777777" w:rsidR="00396727" w:rsidRPr="00E26F62" w:rsidRDefault="00FF60C1" w:rsidP="00BD216F">
            <w:pPr>
              <w:jc w:val="both"/>
              <w:rPr>
                <w:rFonts w:asciiTheme="majorHAnsi" w:hAnsiTheme="majorHAnsi"/>
              </w:rPr>
            </w:pPr>
            <w:r w:rsidRPr="00AF7052">
              <w:rPr>
                <w:rFonts w:asciiTheme="majorHAnsi" w:hAnsiTheme="majorHAnsi"/>
              </w:rPr>
              <w:t>Legal approximation with EU law in the are</w:t>
            </w:r>
            <w:r>
              <w:rPr>
                <w:rFonts w:asciiTheme="majorHAnsi" w:hAnsiTheme="majorHAnsi"/>
              </w:rPr>
              <w:t>a of Public health (Annex XXXI of the AA) and update of Annex XXXI</w:t>
            </w:r>
            <w:r w:rsidR="00396727" w:rsidRPr="00AF7052">
              <w:rPr>
                <w:rFonts w:asciiTheme="majorHAnsi" w:hAnsiTheme="majorHAnsi" w:cstheme="minorHAnsi"/>
                <w:bCs/>
                <w:iCs/>
              </w:rPr>
              <w:t xml:space="preserve"> </w:t>
            </w:r>
          </w:p>
        </w:tc>
        <w:tc>
          <w:tcPr>
            <w:tcW w:w="2430" w:type="dxa"/>
          </w:tcPr>
          <w:p w14:paraId="73CC955A" w14:textId="2EAFAEDC" w:rsidR="00396727" w:rsidRDefault="00570232" w:rsidP="00396727">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E26F62" w14:paraId="195C9A68" w14:textId="77777777" w:rsidTr="002229CB">
        <w:tc>
          <w:tcPr>
            <w:tcW w:w="1548" w:type="dxa"/>
          </w:tcPr>
          <w:p w14:paraId="015FC32C" w14:textId="77777777" w:rsidR="00E26F62" w:rsidRDefault="00E26F62" w:rsidP="00776958">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12:50-13:10</w:t>
            </w:r>
          </w:p>
        </w:tc>
        <w:tc>
          <w:tcPr>
            <w:tcW w:w="702" w:type="dxa"/>
          </w:tcPr>
          <w:p w14:paraId="51CF24C8" w14:textId="77777777" w:rsidR="00E26F62" w:rsidRPr="0036049E" w:rsidRDefault="00E26F62" w:rsidP="00AF7052">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8</w:t>
            </w:r>
          </w:p>
        </w:tc>
        <w:tc>
          <w:tcPr>
            <w:tcW w:w="5040" w:type="dxa"/>
          </w:tcPr>
          <w:p w14:paraId="12C2F689" w14:textId="77777777" w:rsidR="00E26F62" w:rsidRPr="00AF7052" w:rsidRDefault="00E26F62" w:rsidP="00BD216F">
            <w:pPr>
              <w:jc w:val="both"/>
              <w:rPr>
                <w:rFonts w:asciiTheme="majorHAnsi" w:hAnsiTheme="majorHAnsi"/>
              </w:rPr>
            </w:pPr>
            <w:r w:rsidRPr="00AF7052">
              <w:rPr>
                <w:rFonts w:asciiTheme="majorHAnsi" w:hAnsiTheme="majorHAnsi" w:cstheme="minorHAnsi"/>
                <w:bCs/>
                <w:iCs/>
              </w:rPr>
              <w:t>Review of the operational conclusions of the 4</w:t>
            </w:r>
            <w:r w:rsidRPr="00AF7052">
              <w:rPr>
                <w:rFonts w:asciiTheme="majorHAnsi" w:hAnsiTheme="majorHAnsi" w:cstheme="minorHAnsi"/>
                <w:bCs/>
                <w:iCs/>
                <w:vertAlign w:val="superscript"/>
              </w:rPr>
              <w:t>th</w:t>
            </w:r>
            <w:r w:rsidRPr="00AF7052">
              <w:rPr>
                <w:rFonts w:asciiTheme="majorHAnsi" w:hAnsiTheme="majorHAnsi" w:cstheme="minorHAnsi"/>
                <w:bCs/>
                <w:iCs/>
              </w:rPr>
              <w:t xml:space="preserve">  EU-Georgia Sub-Committee</w:t>
            </w:r>
          </w:p>
        </w:tc>
        <w:tc>
          <w:tcPr>
            <w:tcW w:w="2430" w:type="dxa"/>
          </w:tcPr>
          <w:p w14:paraId="5C789798" w14:textId="77777777" w:rsidR="00E26F62" w:rsidRDefault="00E26F62" w:rsidP="00396727">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GE/EU</w:t>
            </w:r>
          </w:p>
        </w:tc>
      </w:tr>
      <w:tr w:rsidR="00E26F62" w14:paraId="569F8D5E" w14:textId="77777777" w:rsidTr="00E26F62">
        <w:tc>
          <w:tcPr>
            <w:tcW w:w="9720" w:type="dxa"/>
            <w:gridSpan w:val="4"/>
            <w:shd w:val="clear" w:color="auto" w:fill="BFBFBF" w:themeFill="background1" w:themeFillShade="BF"/>
          </w:tcPr>
          <w:p w14:paraId="109C48BF" w14:textId="77777777" w:rsidR="00E26F62" w:rsidRDefault="00E26F62" w:rsidP="00E26F62">
            <w:pPr>
              <w:autoSpaceDE w:val="0"/>
              <w:autoSpaceDN w:val="0"/>
              <w:adjustRightInd w:val="0"/>
              <w:spacing w:after="120"/>
              <w:rPr>
                <w:rFonts w:asciiTheme="majorHAnsi" w:hAnsiTheme="majorHAnsi" w:cstheme="minorHAnsi"/>
                <w:b/>
                <w:bCs/>
                <w:iCs/>
              </w:rPr>
            </w:pPr>
            <w:r>
              <w:rPr>
                <w:rFonts w:asciiTheme="majorHAnsi" w:hAnsiTheme="majorHAnsi" w:cstheme="minorHAnsi"/>
                <w:b/>
                <w:bCs/>
                <w:iCs/>
              </w:rPr>
              <w:t>13:10-14:10  - Lunch  break</w:t>
            </w:r>
          </w:p>
        </w:tc>
      </w:tr>
      <w:tr w:rsidR="0036049E" w:rsidRPr="00464F03" w14:paraId="78945862" w14:textId="77777777" w:rsidTr="005403DD">
        <w:trPr>
          <w:trHeight w:val="1133"/>
        </w:trPr>
        <w:tc>
          <w:tcPr>
            <w:tcW w:w="9720" w:type="dxa"/>
            <w:gridSpan w:val="4"/>
            <w:shd w:val="clear" w:color="auto" w:fill="D9D9D9" w:themeFill="background1" w:themeFillShade="D9"/>
            <w:vAlign w:val="center"/>
          </w:tcPr>
          <w:p w14:paraId="41FF4204" w14:textId="77777777" w:rsidR="0036049E" w:rsidRPr="00464F03" w:rsidRDefault="0036049E"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II.</w:t>
            </w:r>
            <w:r w:rsidRPr="00464F03">
              <w:rPr>
                <w:rFonts w:asciiTheme="majorHAnsi" w:hAnsiTheme="majorHAnsi" w:cstheme="minorHAnsi"/>
                <w:b/>
                <w:bCs/>
                <w:iCs/>
              </w:rPr>
              <w:t xml:space="preserve"> Cooperation on Employment, Social Policy and Equal Opportunities</w:t>
            </w:r>
          </w:p>
        </w:tc>
      </w:tr>
      <w:tr w:rsidR="0036049E" w14:paraId="7D65610B" w14:textId="77777777" w:rsidTr="005403DD">
        <w:tc>
          <w:tcPr>
            <w:tcW w:w="1548" w:type="dxa"/>
            <w:vAlign w:val="center"/>
          </w:tcPr>
          <w:p w14:paraId="6E0FABFF" w14:textId="77777777" w:rsidR="0036049E" w:rsidRPr="00E26F62" w:rsidRDefault="00E26F62" w:rsidP="005403DD">
            <w:pPr>
              <w:autoSpaceDE w:val="0"/>
              <w:autoSpaceDN w:val="0"/>
              <w:adjustRightInd w:val="0"/>
              <w:spacing w:after="120"/>
              <w:jc w:val="center"/>
              <w:rPr>
                <w:rFonts w:ascii="Sylfaen" w:hAnsi="Sylfaen" w:cstheme="minorHAnsi"/>
                <w:b/>
                <w:bCs/>
                <w:iCs/>
                <w:lang w:val="fr-BE"/>
              </w:rPr>
            </w:pPr>
            <w:r>
              <w:rPr>
                <w:rFonts w:ascii="Sylfaen" w:hAnsi="Sylfaen" w:cstheme="minorHAnsi"/>
                <w:b/>
                <w:bCs/>
                <w:iCs/>
                <w:lang w:val="fr-BE"/>
              </w:rPr>
              <w:lastRenderedPageBreak/>
              <w:t>14:10-14:30</w:t>
            </w:r>
          </w:p>
        </w:tc>
        <w:tc>
          <w:tcPr>
            <w:tcW w:w="702" w:type="dxa"/>
          </w:tcPr>
          <w:p w14:paraId="6A465457" w14:textId="77777777" w:rsidR="0036049E" w:rsidRPr="00735863" w:rsidRDefault="0036049E" w:rsidP="005403DD">
            <w:pPr>
              <w:autoSpaceDE w:val="0"/>
              <w:autoSpaceDN w:val="0"/>
              <w:adjustRightInd w:val="0"/>
              <w:spacing w:after="120"/>
              <w:jc w:val="center"/>
              <w:rPr>
                <w:rFonts w:asciiTheme="majorHAnsi" w:hAnsiTheme="majorHAnsi" w:cstheme="minorHAnsi"/>
                <w:bCs/>
                <w:iCs/>
              </w:rPr>
            </w:pPr>
          </w:p>
          <w:p w14:paraId="271E6D71" w14:textId="77777777" w:rsidR="0036049E" w:rsidRPr="0036049E" w:rsidRDefault="00E26F62"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9</w:t>
            </w:r>
          </w:p>
        </w:tc>
        <w:tc>
          <w:tcPr>
            <w:tcW w:w="5040" w:type="dxa"/>
          </w:tcPr>
          <w:p w14:paraId="555947BD" w14:textId="77777777" w:rsidR="0036049E" w:rsidRPr="00735863" w:rsidRDefault="0036049E" w:rsidP="005403DD">
            <w:pPr>
              <w:spacing w:after="120"/>
              <w:jc w:val="both"/>
              <w:rPr>
                <w:rFonts w:asciiTheme="majorHAnsi" w:hAnsiTheme="majorHAnsi" w:cstheme="minorHAnsi"/>
                <w:bCs/>
                <w:i/>
                <w:iCs/>
              </w:rPr>
            </w:pPr>
            <w:r w:rsidRPr="00735863">
              <w:rPr>
                <w:rFonts w:asciiTheme="majorHAnsi" w:hAnsiTheme="majorHAnsi"/>
              </w:rPr>
              <w:t xml:space="preserve">Presentation of latest developments in the EU in the area of employment, social policies and equal opportunities </w:t>
            </w:r>
          </w:p>
        </w:tc>
        <w:tc>
          <w:tcPr>
            <w:tcW w:w="2430" w:type="dxa"/>
          </w:tcPr>
          <w:p w14:paraId="5D2206A2" w14:textId="77777777" w:rsidR="0036049E" w:rsidRDefault="0036049E"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36049E" w14:paraId="7B19F63D" w14:textId="77777777" w:rsidTr="005403DD">
        <w:trPr>
          <w:trHeight w:val="1997"/>
        </w:trPr>
        <w:tc>
          <w:tcPr>
            <w:tcW w:w="1548" w:type="dxa"/>
            <w:vAlign w:val="center"/>
          </w:tcPr>
          <w:p w14:paraId="3548EE4A" w14:textId="77777777" w:rsidR="0036049E" w:rsidRPr="00E26F62" w:rsidRDefault="00E26F62" w:rsidP="005403DD">
            <w:pPr>
              <w:autoSpaceDE w:val="0"/>
              <w:autoSpaceDN w:val="0"/>
              <w:adjustRightInd w:val="0"/>
              <w:spacing w:after="120"/>
              <w:jc w:val="center"/>
              <w:rPr>
                <w:rFonts w:ascii="Sylfaen" w:hAnsi="Sylfaen" w:cstheme="minorHAnsi"/>
                <w:b/>
                <w:bCs/>
                <w:iCs/>
                <w:lang w:val="fr-BE"/>
              </w:rPr>
            </w:pPr>
            <w:r>
              <w:rPr>
                <w:rFonts w:ascii="Sylfaen" w:hAnsi="Sylfaen" w:cstheme="minorHAnsi"/>
                <w:b/>
                <w:bCs/>
                <w:iCs/>
                <w:lang w:val="fr-BE"/>
              </w:rPr>
              <w:t>14:30-15:00</w:t>
            </w:r>
          </w:p>
        </w:tc>
        <w:tc>
          <w:tcPr>
            <w:tcW w:w="702" w:type="dxa"/>
          </w:tcPr>
          <w:p w14:paraId="49EA5A22" w14:textId="77777777" w:rsidR="0036049E" w:rsidRPr="0036049E" w:rsidRDefault="00E26F62"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10</w:t>
            </w:r>
          </w:p>
        </w:tc>
        <w:tc>
          <w:tcPr>
            <w:tcW w:w="5040" w:type="dxa"/>
          </w:tcPr>
          <w:p w14:paraId="3E90AE9B" w14:textId="77777777" w:rsidR="0036049E" w:rsidRPr="00101864" w:rsidRDefault="0036049E" w:rsidP="005403DD">
            <w:pPr>
              <w:spacing w:after="120"/>
              <w:jc w:val="both"/>
              <w:rPr>
                <w:rFonts w:asciiTheme="majorHAnsi" w:hAnsiTheme="majorHAnsi" w:cstheme="minorHAnsi"/>
              </w:rPr>
            </w:pPr>
            <w:r w:rsidRPr="00101864">
              <w:rPr>
                <w:rFonts w:asciiTheme="majorHAnsi" w:hAnsiTheme="majorHAnsi" w:cstheme="minorHAnsi"/>
              </w:rPr>
              <w:t xml:space="preserve">Legal approximation with EU law in the area of health and safety at work, labour law and working conditions (Annex XXX of the AA)- update on: </w:t>
            </w:r>
          </w:p>
          <w:p w14:paraId="4F874B7F" w14:textId="77777777" w:rsidR="0036049E" w:rsidRPr="00101864" w:rsidRDefault="00763684" w:rsidP="005403DD">
            <w:pPr>
              <w:pStyle w:val="ListParagraph"/>
              <w:numPr>
                <w:ilvl w:val="0"/>
                <w:numId w:val="14"/>
              </w:numPr>
              <w:spacing w:after="120"/>
              <w:jc w:val="both"/>
              <w:rPr>
                <w:rFonts w:asciiTheme="majorHAnsi" w:hAnsiTheme="majorHAnsi" w:cstheme="minorHAnsi"/>
              </w:rPr>
            </w:pPr>
            <w:r>
              <w:rPr>
                <w:rFonts w:asciiTheme="majorHAnsi" w:hAnsiTheme="majorHAnsi" w:cstheme="minorHAnsi"/>
              </w:rPr>
              <w:t xml:space="preserve">Revision of the </w:t>
            </w:r>
            <w:r w:rsidR="0036049E" w:rsidRPr="00101864">
              <w:rPr>
                <w:rFonts w:asciiTheme="majorHAnsi" w:hAnsiTheme="majorHAnsi" w:cstheme="minorHAnsi"/>
              </w:rPr>
              <w:t xml:space="preserve">Labour Code </w:t>
            </w:r>
          </w:p>
          <w:p w14:paraId="14682327" w14:textId="77777777" w:rsidR="00763684" w:rsidRDefault="00763684" w:rsidP="005403DD">
            <w:pPr>
              <w:pStyle w:val="ListParagraph"/>
              <w:numPr>
                <w:ilvl w:val="0"/>
                <w:numId w:val="14"/>
              </w:numPr>
              <w:spacing w:after="120"/>
              <w:jc w:val="both"/>
              <w:rPr>
                <w:rFonts w:asciiTheme="majorHAnsi" w:hAnsiTheme="majorHAnsi" w:cstheme="minorHAnsi"/>
              </w:rPr>
            </w:pPr>
            <w:r>
              <w:rPr>
                <w:rFonts w:asciiTheme="majorHAnsi" w:hAnsiTheme="majorHAnsi" w:cstheme="minorHAnsi"/>
              </w:rPr>
              <w:t xml:space="preserve">Implementation of </w:t>
            </w:r>
            <w:r w:rsidR="0036049E">
              <w:rPr>
                <w:rFonts w:asciiTheme="majorHAnsi" w:hAnsiTheme="majorHAnsi" w:cstheme="minorHAnsi"/>
              </w:rPr>
              <w:t>Occupational Safety and Health (</w:t>
            </w:r>
            <w:r w:rsidR="0036049E" w:rsidRPr="00101864">
              <w:rPr>
                <w:rFonts w:asciiTheme="majorHAnsi" w:hAnsiTheme="majorHAnsi" w:cstheme="minorHAnsi"/>
              </w:rPr>
              <w:t>OSH</w:t>
            </w:r>
            <w:r w:rsidR="0036049E">
              <w:rPr>
                <w:rFonts w:asciiTheme="majorHAnsi" w:hAnsiTheme="majorHAnsi" w:cstheme="minorHAnsi"/>
              </w:rPr>
              <w:t>)</w:t>
            </w:r>
            <w:r w:rsidR="0036049E" w:rsidRPr="00101864">
              <w:rPr>
                <w:rFonts w:asciiTheme="majorHAnsi" w:hAnsiTheme="majorHAnsi" w:cstheme="minorHAnsi"/>
              </w:rPr>
              <w:t xml:space="preserve"> Law </w:t>
            </w:r>
          </w:p>
          <w:p w14:paraId="7A1944BD" w14:textId="77777777" w:rsidR="0036049E" w:rsidRPr="00101864" w:rsidRDefault="00763684" w:rsidP="005403DD">
            <w:pPr>
              <w:pStyle w:val="ListParagraph"/>
              <w:numPr>
                <w:ilvl w:val="0"/>
                <w:numId w:val="14"/>
              </w:numPr>
              <w:spacing w:after="120"/>
              <w:jc w:val="both"/>
              <w:rPr>
                <w:rFonts w:asciiTheme="majorHAnsi" w:hAnsiTheme="majorHAnsi" w:cstheme="minorHAnsi"/>
              </w:rPr>
            </w:pPr>
            <w:r>
              <w:rPr>
                <w:rFonts w:asciiTheme="majorHAnsi" w:hAnsiTheme="majorHAnsi" w:cstheme="minorHAnsi"/>
              </w:rPr>
              <w:t>Other legislation in the area of labour law</w:t>
            </w:r>
          </w:p>
          <w:p w14:paraId="366F01FE" w14:textId="77777777" w:rsidR="0036049E" w:rsidRPr="00101864" w:rsidRDefault="0036049E" w:rsidP="005403DD">
            <w:pPr>
              <w:pStyle w:val="ListParagraph"/>
              <w:numPr>
                <w:ilvl w:val="0"/>
                <w:numId w:val="14"/>
              </w:numPr>
              <w:spacing w:after="120"/>
              <w:jc w:val="both"/>
              <w:rPr>
                <w:rFonts w:asciiTheme="majorHAnsi" w:hAnsiTheme="majorHAnsi" w:cstheme="minorHAnsi"/>
              </w:rPr>
            </w:pPr>
            <w:r w:rsidRPr="00101864">
              <w:rPr>
                <w:rFonts w:ascii="Sylfaen" w:hAnsi="Sylfaen"/>
                <w:lang w:val="en-US"/>
              </w:rPr>
              <w:t>Labour Inspectorate</w:t>
            </w:r>
            <w:r w:rsidRPr="00101864">
              <w:rPr>
                <w:rFonts w:asciiTheme="majorHAnsi" w:hAnsiTheme="majorHAnsi" w:cstheme="minorHAnsi"/>
              </w:rPr>
              <w:t xml:space="preserve"> </w:t>
            </w:r>
          </w:p>
        </w:tc>
        <w:tc>
          <w:tcPr>
            <w:tcW w:w="2430" w:type="dxa"/>
          </w:tcPr>
          <w:p w14:paraId="5BAC4683" w14:textId="77777777" w:rsidR="0036049E" w:rsidRDefault="0036049E"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w:t>
            </w:r>
            <w:r w:rsidR="00E26F62">
              <w:rPr>
                <w:rFonts w:asciiTheme="majorHAnsi" w:hAnsiTheme="majorHAnsi" w:cstheme="minorHAnsi"/>
                <w:b/>
                <w:bCs/>
                <w:iCs/>
              </w:rPr>
              <w:t>/EU</w:t>
            </w:r>
          </w:p>
        </w:tc>
      </w:tr>
      <w:tr w:rsidR="0036049E" w:rsidRPr="003B5162" w14:paraId="6AA765C4" w14:textId="77777777" w:rsidTr="005403DD">
        <w:trPr>
          <w:trHeight w:val="1301"/>
        </w:trPr>
        <w:tc>
          <w:tcPr>
            <w:tcW w:w="1548" w:type="dxa"/>
            <w:vAlign w:val="center"/>
          </w:tcPr>
          <w:p w14:paraId="2E087C85" w14:textId="24D403DE" w:rsidR="0036049E" w:rsidRPr="00A604E7" w:rsidRDefault="00E26F62" w:rsidP="00A604E7">
            <w:pPr>
              <w:autoSpaceDE w:val="0"/>
              <w:autoSpaceDN w:val="0"/>
              <w:adjustRightInd w:val="0"/>
              <w:spacing w:after="120"/>
              <w:jc w:val="center"/>
              <w:rPr>
                <w:rFonts w:ascii="Sylfaen" w:hAnsi="Sylfaen" w:cstheme="minorHAnsi"/>
                <w:b/>
                <w:bCs/>
                <w:iCs/>
                <w:lang w:val="ka-GE"/>
              </w:rPr>
            </w:pPr>
            <w:r>
              <w:rPr>
                <w:rFonts w:ascii="Sylfaen" w:hAnsi="Sylfaen" w:cstheme="minorHAnsi"/>
                <w:b/>
                <w:bCs/>
                <w:iCs/>
                <w:lang w:val="fr-BE"/>
              </w:rPr>
              <w:t>15:00-15:</w:t>
            </w:r>
            <w:r w:rsidR="00A604E7">
              <w:rPr>
                <w:rFonts w:ascii="Sylfaen" w:hAnsi="Sylfaen" w:cstheme="minorHAnsi"/>
                <w:b/>
                <w:bCs/>
                <w:iCs/>
                <w:lang w:val="ka-GE"/>
              </w:rPr>
              <w:t>30</w:t>
            </w:r>
          </w:p>
        </w:tc>
        <w:tc>
          <w:tcPr>
            <w:tcW w:w="702" w:type="dxa"/>
            <w:shd w:val="clear" w:color="auto" w:fill="FFFFFF" w:themeFill="background1"/>
          </w:tcPr>
          <w:p w14:paraId="169DC59F" w14:textId="77777777" w:rsidR="0036049E" w:rsidRPr="0036049E" w:rsidRDefault="00E26F62"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11</w:t>
            </w:r>
          </w:p>
        </w:tc>
        <w:tc>
          <w:tcPr>
            <w:tcW w:w="5040" w:type="dxa"/>
          </w:tcPr>
          <w:p w14:paraId="3DB32D4B" w14:textId="77777777" w:rsidR="0036049E" w:rsidRDefault="0036049E" w:rsidP="00763684">
            <w:pPr>
              <w:autoSpaceDE w:val="0"/>
              <w:autoSpaceDN w:val="0"/>
              <w:adjustRightInd w:val="0"/>
              <w:spacing w:after="120"/>
              <w:jc w:val="both"/>
              <w:rPr>
                <w:rFonts w:asciiTheme="majorHAnsi" w:hAnsiTheme="majorHAnsi" w:cstheme="minorHAnsi"/>
              </w:rPr>
            </w:pPr>
            <w:r w:rsidRPr="00D45844">
              <w:rPr>
                <w:rFonts w:asciiTheme="majorHAnsi" w:hAnsiTheme="majorHAnsi" w:cstheme="minorHAnsi"/>
                <w:u w:val="single"/>
              </w:rPr>
              <w:t>Employment Policy</w:t>
            </w:r>
            <w:r w:rsidRPr="00D45844">
              <w:rPr>
                <w:rFonts w:asciiTheme="majorHAnsi" w:hAnsiTheme="majorHAnsi" w:cstheme="minorHAnsi"/>
              </w:rPr>
              <w:t>:</w:t>
            </w:r>
            <w:r w:rsidRPr="00101864">
              <w:rPr>
                <w:rFonts w:asciiTheme="majorHAnsi" w:hAnsiTheme="majorHAnsi" w:cstheme="minorHAnsi"/>
              </w:rPr>
              <w:t xml:space="preserve"> up-date on Georgia main employment challenges and on Government's main policy priorities, </w:t>
            </w:r>
            <w:r w:rsidR="00763684">
              <w:rPr>
                <w:rFonts w:asciiTheme="majorHAnsi" w:hAnsiTheme="majorHAnsi" w:cstheme="minorHAnsi"/>
              </w:rPr>
              <w:t xml:space="preserve">and </w:t>
            </w:r>
            <w:r w:rsidRPr="00101864">
              <w:rPr>
                <w:rFonts w:asciiTheme="majorHAnsi" w:hAnsiTheme="majorHAnsi" w:cstheme="minorHAnsi"/>
              </w:rPr>
              <w:t>administrative capacities</w:t>
            </w:r>
            <w:r w:rsidR="00763684">
              <w:rPr>
                <w:rFonts w:asciiTheme="majorHAnsi" w:hAnsiTheme="majorHAnsi" w:cstheme="minorHAnsi"/>
              </w:rPr>
              <w:t>, in particular, new employment services.</w:t>
            </w:r>
          </w:p>
          <w:p w14:paraId="1DDD697E" w14:textId="77777777" w:rsidR="00763684" w:rsidRPr="00F4076B" w:rsidRDefault="00763684" w:rsidP="00763684">
            <w:pPr>
              <w:autoSpaceDE w:val="0"/>
              <w:autoSpaceDN w:val="0"/>
              <w:adjustRightInd w:val="0"/>
              <w:spacing w:after="120"/>
              <w:jc w:val="both"/>
              <w:rPr>
                <w:rFonts w:ascii="Sylfaen" w:hAnsi="Sylfaen" w:cstheme="minorHAnsi"/>
                <w:lang w:val="ka-GE"/>
              </w:rPr>
            </w:pPr>
            <w:r>
              <w:rPr>
                <w:rFonts w:asciiTheme="majorHAnsi" w:hAnsiTheme="majorHAnsi" w:cstheme="minorHAnsi"/>
              </w:rPr>
              <w:t>State of play regarding the Employment Act.</w:t>
            </w:r>
          </w:p>
        </w:tc>
        <w:tc>
          <w:tcPr>
            <w:tcW w:w="2430" w:type="dxa"/>
          </w:tcPr>
          <w:p w14:paraId="5224D90B" w14:textId="77777777" w:rsidR="0036049E" w:rsidRPr="003B5162" w:rsidRDefault="0036049E"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w:t>
            </w:r>
            <w:r w:rsidR="00E26F62">
              <w:rPr>
                <w:rFonts w:asciiTheme="majorHAnsi" w:hAnsiTheme="majorHAnsi" w:cstheme="minorHAnsi"/>
                <w:b/>
                <w:bCs/>
                <w:iCs/>
              </w:rPr>
              <w:t>/EU</w:t>
            </w:r>
          </w:p>
        </w:tc>
      </w:tr>
      <w:tr w:rsidR="0036049E" w14:paraId="665377B7" w14:textId="77777777" w:rsidTr="00E26F62">
        <w:trPr>
          <w:trHeight w:val="922"/>
        </w:trPr>
        <w:tc>
          <w:tcPr>
            <w:tcW w:w="1548" w:type="dxa"/>
            <w:vAlign w:val="center"/>
          </w:tcPr>
          <w:p w14:paraId="32F80A30" w14:textId="129A6FF1" w:rsidR="0036049E" w:rsidRPr="00A604E7" w:rsidRDefault="00E26F62" w:rsidP="00A604E7">
            <w:pPr>
              <w:autoSpaceDE w:val="0"/>
              <w:autoSpaceDN w:val="0"/>
              <w:adjustRightInd w:val="0"/>
              <w:spacing w:after="120"/>
              <w:jc w:val="center"/>
              <w:rPr>
                <w:rFonts w:ascii="Sylfaen" w:hAnsi="Sylfaen" w:cstheme="minorHAnsi"/>
                <w:b/>
                <w:bCs/>
                <w:iCs/>
                <w:lang w:val="ka-GE"/>
              </w:rPr>
            </w:pPr>
            <w:r>
              <w:rPr>
                <w:rFonts w:ascii="Sylfaen" w:hAnsi="Sylfaen" w:cstheme="minorHAnsi"/>
                <w:b/>
                <w:bCs/>
                <w:iCs/>
                <w:lang w:val="fr-BE"/>
              </w:rPr>
              <w:t>15:</w:t>
            </w:r>
            <w:r w:rsidR="00A604E7">
              <w:rPr>
                <w:rFonts w:ascii="Sylfaen" w:hAnsi="Sylfaen" w:cstheme="minorHAnsi"/>
                <w:b/>
                <w:bCs/>
                <w:iCs/>
                <w:lang w:val="ka-GE"/>
              </w:rPr>
              <w:t>30</w:t>
            </w:r>
            <w:r>
              <w:rPr>
                <w:rFonts w:ascii="Sylfaen" w:hAnsi="Sylfaen" w:cstheme="minorHAnsi"/>
                <w:b/>
                <w:bCs/>
                <w:iCs/>
                <w:lang w:val="fr-BE"/>
              </w:rPr>
              <w:t>-1</w:t>
            </w:r>
            <w:r w:rsidR="00155722">
              <w:rPr>
                <w:rFonts w:ascii="Sylfaen" w:hAnsi="Sylfaen" w:cstheme="minorHAnsi"/>
                <w:b/>
                <w:bCs/>
                <w:iCs/>
                <w:lang w:val="fr-BE"/>
              </w:rPr>
              <w:t>5</w:t>
            </w:r>
            <w:r>
              <w:rPr>
                <w:rFonts w:ascii="Sylfaen" w:hAnsi="Sylfaen" w:cstheme="minorHAnsi"/>
                <w:b/>
                <w:bCs/>
                <w:iCs/>
                <w:lang w:val="fr-BE"/>
              </w:rPr>
              <w:t>:</w:t>
            </w:r>
            <w:r w:rsidR="00A604E7">
              <w:rPr>
                <w:rFonts w:ascii="Sylfaen" w:hAnsi="Sylfaen" w:cstheme="minorHAnsi"/>
                <w:b/>
                <w:bCs/>
                <w:iCs/>
                <w:lang w:val="ka-GE"/>
              </w:rPr>
              <w:t>45</w:t>
            </w:r>
          </w:p>
        </w:tc>
        <w:tc>
          <w:tcPr>
            <w:tcW w:w="702" w:type="dxa"/>
          </w:tcPr>
          <w:p w14:paraId="70ABA22F" w14:textId="77777777" w:rsidR="0036049E" w:rsidRPr="0036049E" w:rsidRDefault="00E26F62"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12</w:t>
            </w:r>
          </w:p>
        </w:tc>
        <w:tc>
          <w:tcPr>
            <w:tcW w:w="5040" w:type="dxa"/>
          </w:tcPr>
          <w:p w14:paraId="0379E19C" w14:textId="77777777" w:rsidR="0036049E" w:rsidRPr="00101864" w:rsidRDefault="0036049E" w:rsidP="005403DD">
            <w:pPr>
              <w:spacing w:after="120"/>
              <w:jc w:val="both"/>
              <w:rPr>
                <w:rFonts w:asciiTheme="majorHAnsi" w:hAnsiTheme="majorHAnsi" w:cstheme="minorHAnsi"/>
              </w:rPr>
            </w:pPr>
            <w:r w:rsidRPr="00101864">
              <w:rPr>
                <w:rFonts w:asciiTheme="majorHAnsi" w:hAnsiTheme="majorHAnsi" w:cstheme="minorHAnsi"/>
                <w:u w:val="single"/>
              </w:rPr>
              <w:t>Social Dialogue:</w:t>
            </w:r>
            <w:r w:rsidRPr="00101864">
              <w:rPr>
                <w:rFonts w:asciiTheme="majorHAnsi" w:hAnsiTheme="majorHAnsi" w:cstheme="minorHAnsi"/>
              </w:rPr>
              <w:t xml:space="preserve"> up-date on the work of the Tripartite Commission for Social Partnership (TCSP)</w:t>
            </w:r>
          </w:p>
        </w:tc>
        <w:tc>
          <w:tcPr>
            <w:tcW w:w="2430" w:type="dxa"/>
          </w:tcPr>
          <w:p w14:paraId="75D0CCF3" w14:textId="77777777" w:rsidR="0036049E" w:rsidRDefault="0036049E"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w:t>
            </w:r>
            <w:r w:rsidR="00E26F62">
              <w:rPr>
                <w:rFonts w:asciiTheme="majorHAnsi" w:hAnsiTheme="majorHAnsi" w:cstheme="minorHAnsi"/>
                <w:b/>
                <w:bCs/>
                <w:iCs/>
              </w:rPr>
              <w:t>/EU</w:t>
            </w:r>
          </w:p>
        </w:tc>
      </w:tr>
      <w:tr w:rsidR="0036049E" w14:paraId="5BDE78AC" w14:textId="77777777" w:rsidTr="00E26F62">
        <w:trPr>
          <w:trHeight w:val="1818"/>
        </w:trPr>
        <w:tc>
          <w:tcPr>
            <w:tcW w:w="1548" w:type="dxa"/>
            <w:vAlign w:val="center"/>
          </w:tcPr>
          <w:p w14:paraId="2B24A7FC" w14:textId="34F804F9" w:rsidR="0036049E" w:rsidRPr="00E26F62" w:rsidRDefault="00E26F62" w:rsidP="005403DD">
            <w:pPr>
              <w:autoSpaceDE w:val="0"/>
              <w:autoSpaceDN w:val="0"/>
              <w:adjustRightInd w:val="0"/>
              <w:jc w:val="center"/>
              <w:rPr>
                <w:rFonts w:ascii="Sylfaen" w:hAnsi="Sylfaen" w:cstheme="minorHAnsi"/>
                <w:b/>
                <w:bCs/>
                <w:iCs/>
                <w:lang w:val="fr-BE"/>
              </w:rPr>
            </w:pPr>
            <w:r>
              <w:rPr>
                <w:rFonts w:ascii="Sylfaen" w:hAnsi="Sylfaen" w:cstheme="minorHAnsi"/>
                <w:b/>
                <w:bCs/>
                <w:iCs/>
                <w:lang w:val="fr-BE"/>
              </w:rPr>
              <w:t>1</w:t>
            </w:r>
            <w:r w:rsidR="00155722">
              <w:rPr>
                <w:rFonts w:ascii="Sylfaen" w:hAnsi="Sylfaen" w:cstheme="minorHAnsi"/>
                <w:b/>
                <w:bCs/>
                <w:iCs/>
                <w:lang w:val="fr-BE"/>
              </w:rPr>
              <w:t>5</w:t>
            </w:r>
            <w:r>
              <w:rPr>
                <w:rFonts w:ascii="Sylfaen" w:hAnsi="Sylfaen" w:cstheme="minorHAnsi"/>
                <w:b/>
                <w:bCs/>
                <w:iCs/>
                <w:lang w:val="fr-BE"/>
              </w:rPr>
              <w:t>:</w:t>
            </w:r>
            <w:r w:rsidR="00155722">
              <w:rPr>
                <w:rFonts w:ascii="Sylfaen" w:hAnsi="Sylfaen" w:cstheme="minorHAnsi"/>
                <w:b/>
                <w:bCs/>
                <w:iCs/>
                <w:lang w:val="fr-BE"/>
              </w:rPr>
              <w:t>45</w:t>
            </w:r>
            <w:r w:rsidR="00BD216F">
              <w:rPr>
                <w:rFonts w:ascii="Sylfaen" w:hAnsi="Sylfaen" w:cstheme="minorHAnsi"/>
                <w:b/>
                <w:bCs/>
                <w:iCs/>
                <w:lang w:val="fr-BE"/>
              </w:rPr>
              <w:t>-16:</w:t>
            </w:r>
            <w:r w:rsidR="00155722">
              <w:rPr>
                <w:rFonts w:ascii="Sylfaen" w:hAnsi="Sylfaen" w:cstheme="minorHAnsi"/>
                <w:b/>
                <w:bCs/>
                <w:iCs/>
                <w:lang w:val="fr-BE"/>
              </w:rPr>
              <w:t>35</w:t>
            </w:r>
          </w:p>
        </w:tc>
        <w:tc>
          <w:tcPr>
            <w:tcW w:w="702" w:type="dxa"/>
          </w:tcPr>
          <w:p w14:paraId="384D35BB" w14:textId="77777777" w:rsidR="0036049E" w:rsidRPr="0036049E" w:rsidRDefault="0036049E" w:rsidP="005403DD">
            <w:pPr>
              <w:autoSpaceDE w:val="0"/>
              <w:autoSpaceDN w:val="0"/>
              <w:adjustRightInd w:val="0"/>
              <w:jc w:val="center"/>
              <w:rPr>
                <w:rFonts w:asciiTheme="majorHAnsi" w:hAnsiTheme="majorHAnsi" w:cstheme="minorHAnsi"/>
                <w:b/>
                <w:bCs/>
                <w:iCs/>
              </w:rPr>
            </w:pPr>
          </w:p>
          <w:p w14:paraId="05130FD8" w14:textId="77777777" w:rsidR="0036049E" w:rsidRPr="0036049E" w:rsidRDefault="0036049E" w:rsidP="005403DD">
            <w:pPr>
              <w:autoSpaceDE w:val="0"/>
              <w:autoSpaceDN w:val="0"/>
              <w:adjustRightInd w:val="0"/>
              <w:jc w:val="center"/>
              <w:rPr>
                <w:rFonts w:asciiTheme="majorHAnsi" w:hAnsiTheme="majorHAnsi" w:cstheme="minorHAnsi"/>
                <w:b/>
                <w:bCs/>
                <w:iCs/>
              </w:rPr>
            </w:pPr>
            <w:r w:rsidRPr="0036049E">
              <w:rPr>
                <w:rFonts w:asciiTheme="majorHAnsi" w:hAnsiTheme="majorHAnsi" w:cstheme="minorHAnsi"/>
                <w:b/>
                <w:bCs/>
                <w:iCs/>
              </w:rPr>
              <w:t>1</w:t>
            </w:r>
            <w:r w:rsidR="00E26F62">
              <w:rPr>
                <w:rFonts w:asciiTheme="majorHAnsi" w:hAnsiTheme="majorHAnsi" w:cstheme="minorHAnsi"/>
                <w:b/>
                <w:bCs/>
                <w:iCs/>
              </w:rPr>
              <w:t>3</w:t>
            </w:r>
          </w:p>
        </w:tc>
        <w:tc>
          <w:tcPr>
            <w:tcW w:w="5040" w:type="dxa"/>
          </w:tcPr>
          <w:p w14:paraId="47537AD4" w14:textId="77777777" w:rsidR="0036049E" w:rsidRDefault="0036049E" w:rsidP="00BD216F">
            <w:pPr>
              <w:jc w:val="both"/>
              <w:rPr>
                <w:rFonts w:asciiTheme="majorHAnsi" w:hAnsiTheme="majorHAnsi" w:cstheme="minorHAnsi"/>
                <w:lang w:val="en-US"/>
              </w:rPr>
            </w:pPr>
            <w:r w:rsidRPr="00AA6A80">
              <w:rPr>
                <w:rFonts w:asciiTheme="majorHAnsi" w:hAnsiTheme="majorHAnsi" w:cstheme="minorHAnsi"/>
                <w:u w:val="single"/>
              </w:rPr>
              <w:t>Social Policy:</w:t>
            </w:r>
            <w:r w:rsidRPr="001C0F33">
              <w:rPr>
                <w:rFonts w:asciiTheme="majorHAnsi" w:hAnsiTheme="majorHAnsi" w:cstheme="minorHAnsi"/>
              </w:rPr>
              <w:t xml:space="preserve"> up-date on Georgia main social challenges and on Government's main policy priorities, reform implementation</w:t>
            </w:r>
            <w:r>
              <w:rPr>
                <w:rFonts w:asciiTheme="majorHAnsi" w:hAnsiTheme="majorHAnsi" w:cstheme="minorHAnsi"/>
              </w:rPr>
              <w:t xml:space="preserve">, and </w:t>
            </w:r>
            <w:r w:rsidRPr="0002732B">
              <w:rPr>
                <w:rFonts w:asciiTheme="majorHAnsi" w:hAnsiTheme="majorHAnsi" w:cstheme="minorHAnsi"/>
              </w:rPr>
              <w:t>institutional capa</w:t>
            </w:r>
            <w:r>
              <w:rPr>
                <w:rFonts w:asciiTheme="majorHAnsi" w:hAnsiTheme="majorHAnsi" w:cstheme="minorHAnsi"/>
              </w:rPr>
              <w:t>c</w:t>
            </w:r>
            <w:r w:rsidRPr="0002732B">
              <w:rPr>
                <w:rFonts w:asciiTheme="majorHAnsi" w:hAnsiTheme="majorHAnsi" w:cstheme="minorHAnsi"/>
              </w:rPr>
              <w:t>ities</w:t>
            </w:r>
          </w:p>
          <w:p w14:paraId="689BFB0B" w14:textId="77777777" w:rsidR="0036049E" w:rsidRDefault="0036049E" w:rsidP="00BD216F">
            <w:pPr>
              <w:pStyle w:val="ListParagraph"/>
              <w:numPr>
                <w:ilvl w:val="0"/>
                <w:numId w:val="14"/>
              </w:numPr>
              <w:jc w:val="both"/>
              <w:rPr>
                <w:rFonts w:asciiTheme="majorHAnsi" w:hAnsiTheme="majorHAnsi" w:cstheme="minorHAnsi"/>
                <w:lang w:val="en-US"/>
              </w:rPr>
            </w:pPr>
            <w:r w:rsidRPr="00420B7F">
              <w:rPr>
                <w:rFonts w:asciiTheme="majorHAnsi" w:hAnsiTheme="majorHAnsi" w:cstheme="minorHAnsi"/>
                <w:lang w:val="en-US"/>
              </w:rPr>
              <w:t xml:space="preserve">Targeted Social Assistance </w:t>
            </w:r>
          </w:p>
          <w:p w14:paraId="42FAC1A4" w14:textId="77777777" w:rsidR="0036049E" w:rsidRPr="00E26F62" w:rsidRDefault="0036049E" w:rsidP="00BD216F">
            <w:pPr>
              <w:pStyle w:val="ListParagraph"/>
              <w:numPr>
                <w:ilvl w:val="0"/>
                <w:numId w:val="14"/>
              </w:numPr>
              <w:jc w:val="both"/>
              <w:rPr>
                <w:rFonts w:asciiTheme="majorHAnsi" w:hAnsiTheme="majorHAnsi" w:cstheme="minorHAnsi"/>
                <w:lang w:val="en-US"/>
              </w:rPr>
            </w:pPr>
            <w:r w:rsidRPr="00E26F62">
              <w:rPr>
                <w:rFonts w:asciiTheme="majorHAnsi" w:hAnsiTheme="majorHAnsi" w:cstheme="minorHAnsi"/>
              </w:rPr>
              <w:t>Reform on Pension Saving System</w:t>
            </w:r>
          </w:p>
          <w:p w14:paraId="28E398F4" w14:textId="77777777" w:rsidR="0036049E" w:rsidRPr="00DA6E1A" w:rsidRDefault="0036049E" w:rsidP="00BD216F">
            <w:pPr>
              <w:jc w:val="both"/>
            </w:pPr>
          </w:p>
        </w:tc>
        <w:tc>
          <w:tcPr>
            <w:tcW w:w="2430" w:type="dxa"/>
          </w:tcPr>
          <w:p w14:paraId="3E6FA374" w14:textId="77777777" w:rsidR="0036049E" w:rsidRDefault="0036049E" w:rsidP="005403DD">
            <w:pPr>
              <w:autoSpaceDE w:val="0"/>
              <w:autoSpaceDN w:val="0"/>
              <w:adjustRightInd w:val="0"/>
              <w:jc w:val="center"/>
              <w:rPr>
                <w:rFonts w:asciiTheme="majorHAnsi" w:hAnsiTheme="majorHAnsi" w:cstheme="minorHAnsi"/>
                <w:b/>
                <w:bCs/>
                <w:iCs/>
              </w:rPr>
            </w:pPr>
            <w:r>
              <w:rPr>
                <w:rFonts w:asciiTheme="majorHAnsi" w:hAnsiTheme="majorHAnsi" w:cstheme="minorHAnsi"/>
                <w:b/>
                <w:bCs/>
                <w:iCs/>
              </w:rPr>
              <w:t>GE</w:t>
            </w:r>
            <w:r w:rsidR="00E26F62">
              <w:rPr>
                <w:rFonts w:asciiTheme="majorHAnsi" w:hAnsiTheme="majorHAnsi" w:cstheme="minorHAnsi"/>
                <w:b/>
                <w:bCs/>
                <w:iCs/>
              </w:rPr>
              <w:t>/EU</w:t>
            </w:r>
          </w:p>
        </w:tc>
      </w:tr>
      <w:tr w:rsidR="0036049E" w14:paraId="286BD487" w14:textId="77777777" w:rsidTr="005403DD">
        <w:tc>
          <w:tcPr>
            <w:tcW w:w="1548" w:type="dxa"/>
            <w:vAlign w:val="center"/>
          </w:tcPr>
          <w:p w14:paraId="00C84F08" w14:textId="0B76EB94" w:rsidR="0036049E" w:rsidRPr="00E26F62" w:rsidRDefault="00E26F62" w:rsidP="005403DD">
            <w:pPr>
              <w:autoSpaceDE w:val="0"/>
              <w:autoSpaceDN w:val="0"/>
              <w:adjustRightInd w:val="0"/>
              <w:spacing w:after="120"/>
              <w:jc w:val="center"/>
              <w:rPr>
                <w:rFonts w:ascii="Sylfaen" w:hAnsi="Sylfaen" w:cstheme="minorHAnsi"/>
                <w:b/>
                <w:bCs/>
                <w:iCs/>
                <w:lang w:val="fr-BE"/>
              </w:rPr>
            </w:pPr>
            <w:r>
              <w:rPr>
                <w:rFonts w:ascii="Sylfaen" w:hAnsi="Sylfaen" w:cstheme="minorHAnsi"/>
                <w:b/>
                <w:bCs/>
                <w:iCs/>
                <w:lang w:val="fr-BE"/>
              </w:rPr>
              <w:t>16</w:t>
            </w:r>
            <w:r w:rsidR="00BD216F">
              <w:rPr>
                <w:rFonts w:ascii="Sylfaen" w:hAnsi="Sylfaen" w:cstheme="minorHAnsi"/>
                <w:b/>
                <w:bCs/>
                <w:iCs/>
                <w:lang w:val="fr-BE"/>
              </w:rPr>
              <w:t>:</w:t>
            </w:r>
            <w:r w:rsidR="00254AA5">
              <w:rPr>
                <w:rFonts w:ascii="Sylfaen" w:hAnsi="Sylfaen" w:cstheme="minorHAnsi"/>
                <w:b/>
                <w:bCs/>
                <w:iCs/>
                <w:lang w:val="fr-BE"/>
              </w:rPr>
              <w:t>35</w:t>
            </w:r>
            <w:r w:rsidR="00BD216F">
              <w:rPr>
                <w:rFonts w:ascii="Sylfaen" w:hAnsi="Sylfaen" w:cstheme="minorHAnsi"/>
                <w:b/>
                <w:bCs/>
                <w:iCs/>
                <w:lang w:val="fr-BE"/>
              </w:rPr>
              <w:t>-1</w:t>
            </w:r>
            <w:r w:rsidR="00254AA5">
              <w:rPr>
                <w:rFonts w:ascii="Sylfaen" w:hAnsi="Sylfaen" w:cstheme="minorHAnsi"/>
                <w:b/>
                <w:bCs/>
                <w:iCs/>
                <w:lang w:val="fr-BE"/>
              </w:rPr>
              <w:t>6</w:t>
            </w:r>
            <w:r w:rsidR="00BD216F">
              <w:rPr>
                <w:rFonts w:ascii="Sylfaen" w:hAnsi="Sylfaen" w:cstheme="minorHAnsi"/>
                <w:b/>
                <w:bCs/>
                <w:iCs/>
                <w:lang w:val="fr-BE"/>
              </w:rPr>
              <w:t>:</w:t>
            </w:r>
            <w:r w:rsidR="00254AA5">
              <w:rPr>
                <w:rFonts w:ascii="Sylfaen" w:hAnsi="Sylfaen" w:cstheme="minorHAnsi"/>
                <w:b/>
                <w:bCs/>
                <w:iCs/>
                <w:lang w:val="fr-BE"/>
              </w:rPr>
              <w:t>5</w:t>
            </w:r>
            <w:r>
              <w:rPr>
                <w:rFonts w:ascii="Sylfaen" w:hAnsi="Sylfaen" w:cstheme="minorHAnsi"/>
                <w:b/>
                <w:bCs/>
                <w:iCs/>
                <w:lang w:val="fr-BE"/>
              </w:rPr>
              <w:t>0</w:t>
            </w:r>
          </w:p>
        </w:tc>
        <w:tc>
          <w:tcPr>
            <w:tcW w:w="702" w:type="dxa"/>
          </w:tcPr>
          <w:p w14:paraId="1F8C92A4" w14:textId="77777777" w:rsidR="0036049E" w:rsidRPr="0036049E" w:rsidRDefault="0036049E" w:rsidP="005403DD">
            <w:pPr>
              <w:autoSpaceDE w:val="0"/>
              <w:autoSpaceDN w:val="0"/>
              <w:adjustRightInd w:val="0"/>
              <w:spacing w:after="120"/>
              <w:jc w:val="center"/>
              <w:rPr>
                <w:rFonts w:asciiTheme="majorHAnsi" w:hAnsiTheme="majorHAnsi" w:cstheme="minorHAnsi"/>
                <w:b/>
                <w:bCs/>
                <w:iCs/>
                <w:lang w:val="en-US"/>
              </w:rPr>
            </w:pPr>
            <w:r w:rsidRPr="0036049E">
              <w:rPr>
                <w:rFonts w:asciiTheme="majorHAnsi" w:hAnsiTheme="majorHAnsi" w:cstheme="minorHAnsi"/>
                <w:b/>
                <w:bCs/>
                <w:iCs/>
                <w:lang w:val="en-US"/>
              </w:rPr>
              <w:t>1</w:t>
            </w:r>
            <w:r w:rsidR="00E26F62">
              <w:rPr>
                <w:rFonts w:asciiTheme="majorHAnsi" w:hAnsiTheme="majorHAnsi" w:cstheme="minorHAnsi"/>
                <w:b/>
                <w:bCs/>
                <w:iCs/>
                <w:lang w:val="en-US"/>
              </w:rPr>
              <w:t>4</w:t>
            </w:r>
          </w:p>
        </w:tc>
        <w:tc>
          <w:tcPr>
            <w:tcW w:w="5040" w:type="dxa"/>
            <w:vAlign w:val="center"/>
          </w:tcPr>
          <w:p w14:paraId="6EE261E9" w14:textId="77777777" w:rsidR="0036049E" w:rsidRPr="00C54528" w:rsidRDefault="0036049E" w:rsidP="00BD216F">
            <w:pPr>
              <w:spacing w:after="120"/>
              <w:jc w:val="both"/>
              <w:rPr>
                <w:rFonts w:asciiTheme="majorHAnsi" w:hAnsiTheme="majorHAnsi" w:cstheme="minorHAnsi"/>
              </w:rPr>
            </w:pPr>
            <w:r w:rsidRPr="00C54528">
              <w:rPr>
                <w:rFonts w:asciiTheme="majorHAnsi" w:hAnsiTheme="majorHAnsi" w:cstheme="minorHAnsi"/>
                <w:bCs/>
                <w:iCs/>
              </w:rPr>
              <w:t>Review of the operational conclusions of the 4</w:t>
            </w:r>
            <w:r w:rsidRPr="00C54528">
              <w:rPr>
                <w:rFonts w:asciiTheme="majorHAnsi" w:hAnsiTheme="majorHAnsi" w:cstheme="minorHAnsi"/>
                <w:bCs/>
                <w:iCs/>
                <w:vertAlign w:val="superscript"/>
              </w:rPr>
              <w:t>th</w:t>
            </w:r>
            <w:r w:rsidRPr="00C54528">
              <w:rPr>
                <w:rFonts w:asciiTheme="majorHAnsi" w:hAnsiTheme="majorHAnsi" w:cstheme="minorHAnsi"/>
                <w:bCs/>
                <w:iCs/>
              </w:rPr>
              <w:t xml:space="preserve">  EU-Georgia Sub-Committee </w:t>
            </w:r>
          </w:p>
        </w:tc>
        <w:tc>
          <w:tcPr>
            <w:tcW w:w="2430" w:type="dxa"/>
          </w:tcPr>
          <w:p w14:paraId="7DD32628" w14:textId="77777777" w:rsidR="0036049E" w:rsidRDefault="0036049E" w:rsidP="005403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GE/EU</w:t>
            </w:r>
          </w:p>
        </w:tc>
      </w:tr>
      <w:tr w:rsidR="0036049E" w14:paraId="6180FCFB" w14:textId="77777777" w:rsidTr="0036049E">
        <w:tc>
          <w:tcPr>
            <w:tcW w:w="9720" w:type="dxa"/>
            <w:gridSpan w:val="4"/>
            <w:shd w:val="clear" w:color="auto" w:fill="BFBFBF" w:themeFill="background1" w:themeFillShade="BF"/>
            <w:vAlign w:val="center"/>
          </w:tcPr>
          <w:p w14:paraId="4BC50C98" w14:textId="4AEAF511" w:rsidR="0036049E" w:rsidRDefault="00254AA5" w:rsidP="00E26F62">
            <w:pPr>
              <w:autoSpaceDE w:val="0"/>
              <w:autoSpaceDN w:val="0"/>
              <w:adjustRightInd w:val="0"/>
              <w:spacing w:after="120"/>
              <w:rPr>
                <w:rFonts w:asciiTheme="majorHAnsi" w:hAnsiTheme="majorHAnsi" w:cstheme="minorHAnsi"/>
                <w:b/>
                <w:bCs/>
                <w:iCs/>
              </w:rPr>
            </w:pPr>
            <w:r>
              <w:rPr>
                <w:rFonts w:asciiTheme="majorHAnsi" w:hAnsiTheme="majorHAnsi" w:cstheme="minorHAnsi"/>
                <w:b/>
                <w:bCs/>
                <w:iCs/>
              </w:rPr>
              <w:t>16</w:t>
            </w:r>
            <w:r w:rsidR="00E26F62">
              <w:rPr>
                <w:rFonts w:asciiTheme="majorHAnsi" w:hAnsiTheme="majorHAnsi" w:cstheme="minorHAnsi"/>
                <w:b/>
                <w:bCs/>
                <w:iCs/>
              </w:rPr>
              <w:t>:</w:t>
            </w:r>
            <w:r>
              <w:rPr>
                <w:rFonts w:asciiTheme="majorHAnsi" w:hAnsiTheme="majorHAnsi" w:cstheme="minorHAnsi"/>
                <w:b/>
                <w:bCs/>
                <w:iCs/>
              </w:rPr>
              <w:t>50</w:t>
            </w:r>
            <w:r w:rsidR="00BD216F">
              <w:rPr>
                <w:rFonts w:asciiTheme="majorHAnsi" w:hAnsiTheme="majorHAnsi" w:cstheme="minorHAnsi"/>
                <w:b/>
                <w:bCs/>
                <w:iCs/>
              </w:rPr>
              <w:t xml:space="preserve"> -</w:t>
            </w:r>
            <w:r>
              <w:rPr>
                <w:rFonts w:asciiTheme="majorHAnsi" w:hAnsiTheme="majorHAnsi" w:cstheme="minorHAnsi"/>
                <w:b/>
                <w:bCs/>
                <w:iCs/>
              </w:rPr>
              <w:t xml:space="preserve"> </w:t>
            </w:r>
            <w:r w:rsidR="00BD216F">
              <w:rPr>
                <w:rFonts w:asciiTheme="majorHAnsi" w:hAnsiTheme="majorHAnsi" w:cstheme="minorHAnsi"/>
                <w:b/>
                <w:bCs/>
                <w:iCs/>
              </w:rPr>
              <w:t>17:</w:t>
            </w:r>
            <w:r>
              <w:rPr>
                <w:rFonts w:asciiTheme="majorHAnsi" w:hAnsiTheme="majorHAnsi" w:cstheme="minorHAnsi"/>
                <w:b/>
                <w:bCs/>
                <w:iCs/>
              </w:rPr>
              <w:t>0</w:t>
            </w:r>
            <w:r w:rsidR="00BD216F">
              <w:rPr>
                <w:rFonts w:asciiTheme="majorHAnsi" w:hAnsiTheme="majorHAnsi" w:cstheme="minorHAnsi"/>
                <w:b/>
                <w:bCs/>
                <w:iCs/>
              </w:rPr>
              <w:t>0</w:t>
            </w:r>
            <w:r w:rsidR="0036049E">
              <w:rPr>
                <w:rFonts w:asciiTheme="majorHAnsi" w:hAnsiTheme="majorHAnsi" w:cstheme="minorHAnsi"/>
                <w:b/>
                <w:bCs/>
                <w:iCs/>
              </w:rPr>
              <w:t xml:space="preserve">                 </w:t>
            </w:r>
            <w:r w:rsidR="0036049E" w:rsidRPr="0036049E">
              <w:rPr>
                <w:rFonts w:asciiTheme="majorHAnsi" w:hAnsiTheme="majorHAnsi" w:cstheme="minorHAnsi"/>
                <w:b/>
                <w:bCs/>
                <w:iCs/>
              </w:rPr>
              <w:t xml:space="preserve">                                   </w:t>
            </w:r>
            <w:r w:rsidR="0036049E">
              <w:rPr>
                <w:rFonts w:asciiTheme="majorHAnsi" w:hAnsiTheme="majorHAnsi" w:cstheme="minorHAnsi"/>
                <w:b/>
                <w:bCs/>
                <w:iCs/>
              </w:rPr>
              <w:t xml:space="preserve">  </w:t>
            </w:r>
            <w:r w:rsidR="00E26F62">
              <w:rPr>
                <w:rFonts w:asciiTheme="majorHAnsi" w:hAnsiTheme="majorHAnsi" w:cstheme="minorHAnsi"/>
                <w:b/>
                <w:bCs/>
                <w:iCs/>
              </w:rPr>
              <w:t>Closing remarks</w:t>
            </w:r>
          </w:p>
        </w:tc>
      </w:tr>
    </w:tbl>
    <w:p w14:paraId="2C761A40" w14:textId="77777777" w:rsidR="0036049E" w:rsidRPr="00637104" w:rsidRDefault="0036049E" w:rsidP="00637104">
      <w:pPr>
        <w:autoSpaceDE w:val="0"/>
        <w:autoSpaceDN w:val="0"/>
        <w:adjustRightInd w:val="0"/>
        <w:spacing w:after="120" w:line="360" w:lineRule="auto"/>
        <w:ind w:left="360"/>
        <w:rPr>
          <w:rFonts w:asciiTheme="majorHAnsi" w:hAnsiTheme="majorHAnsi"/>
          <w:bCs/>
          <w:iCs/>
        </w:rPr>
      </w:pPr>
    </w:p>
    <w:sectPr w:rsidR="0036049E" w:rsidRPr="00637104" w:rsidSect="00DB6241">
      <w:footerReference w:type="default" r:id="rId8"/>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E0FD9" w14:textId="77777777" w:rsidR="00EC0FFD" w:rsidRDefault="00EC0FFD" w:rsidP="00011DA4">
      <w:pPr>
        <w:spacing w:after="0" w:line="240" w:lineRule="auto"/>
      </w:pPr>
      <w:r>
        <w:separator/>
      </w:r>
    </w:p>
  </w:endnote>
  <w:endnote w:type="continuationSeparator" w:id="0">
    <w:p w14:paraId="293F3DB7" w14:textId="77777777" w:rsidR="00EC0FFD" w:rsidRDefault="00EC0FFD" w:rsidP="0001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835699"/>
      <w:docPartObj>
        <w:docPartGallery w:val="Page Numbers (Bottom of Page)"/>
        <w:docPartUnique/>
      </w:docPartObj>
    </w:sdtPr>
    <w:sdtEndPr>
      <w:rPr>
        <w:noProof/>
      </w:rPr>
    </w:sdtEndPr>
    <w:sdtContent>
      <w:p w14:paraId="7E0EF87E" w14:textId="3D15304D" w:rsidR="00011DA4" w:rsidRDefault="00011DA4">
        <w:pPr>
          <w:pStyle w:val="Footer"/>
          <w:jc w:val="right"/>
        </w:pPr>
        <w:r>
          <w:fldChar w:fldCharType="begin"/>
        </w:r>
        <w:r>
          <w:instrText xml:space="preserve"> PAGE   \* MERGEFORMAT </w:instrText>
        </w:r>
        <w:r>
          <w:fldChar w:fldCharType="separate"/>
        </w:r>
        <w:r w:rsidR="00830146">
          <w:rPr>
            <w:noProof/>
          </w:rPr>
          <w:t>3</w:t>
        </w:r>
        <w:r>
          <w:rPr>
            <w:noProof/>
          </w:rPr>
          <w:fldChar w:fldCharType="end"/>
        </w:r>
      </w:p>
    </w:sdtContent>
  </w:sdt>
  <w:p w14:paraId="1F5FFC4D" w14:textId="77777777" w:rsidR="00011DA4" w:rsidRDefault="00011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397C1" w14:textId="77777777" w:rsidR="00EC0FFD" w:rsidRDefault="00EC0FFD" w:rsidP="00011DA4">
      <w:pPr>
        <w:spacing w:after="0" w:line="240" w:lineRule="auto"/>
      </w:pPr>
      <w:r>
        <w:separator/>
      </w:r>
    </w:p>
  </w:footnote>
  <w:footnote w:type="continuationSeparator" w:id="0">
    <w:p w14:paraId="3506DD6B" w14:textId="77777777" w:rsidR="00EC0FFD" w:rsidRDefault="00EC0FFD" w:rsidP="00011DA4">
      <w:pPr>
        <w:spacing w:after="0" w:line="240" w:lineRule="auto"/>
      </w:pPr>
      <w:r>
        <w:continuationSeparator/>
      </w:r>
    </w:p>
  </w:footnote>
  <w:footnote w:id="1">
    <w:p w14:paraId="7230F78C" w14:textId="77777777" w:rsidR="0010615E" w:rsidRPr="0010615E" w:rsidRDefault="0010615E">
      <w:pPr>
        <w:pStyle w:val="FootnoteText"/>
        <w:rPr>
          <w:b/>
        </w:rPr>
      </w:pPr>
      <w:r w:rsidRPr="0010615E">
        <w:rPr>
          <w:rStyle w:val="FootnoteReference"/>
          <w:b/>
          <w:color w:val="FF0000"/>
        </w:rPr>
        <w:footnoteRef/>
      </w:r>
      <w:r w:rsidRPr="0010615E">
        <w:rPr>
          <w:b/>
          <w:color w:val="FF0000"/>
        </w:rPr>
        <w:t xml:space="preserve"> Please note  time difference (3hours): 10 AM in Tbilisi = 7 AM in Brussels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0E81"/>
    <w:multiLevelType w:val="hybridMultilevel"/>
    <w:tmpl w:val="3C82CA80"/>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532774C"/>
    <w:multiLevelType w:val="hybridMultilevel"/>
    <w:tmpl w:val="6BC60E5A"/>
    <w:lvl w:ilvl="0" w:tplc="FB404D12">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5B1533"/>
    <w:multiLevelType w:val="hybridMultilevel"/>
    <w:tmpl w:val="3AAE7502"/>
    <w:lvl w:ilvl="0" w:tplc="3A3CA32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A675B"/>
    <w:multiLevelType w:val="hybridMultilevel"/>
    <w:tmpl w:val="BE74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81FC5"/>
    <w:multiLevelType w:val="hybridMultilevel"/>
    <w:tmpl w:val="FD54069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1D7250FC"/>
    <w:multiLevelType w:val="hybridMultilevel"/>
    <w:tmpl w:val="1D70C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7784E72"/>
    <w:multiLevelType w:val="hybridMultilevel"/>
    <w:tmpl w:val="2DBCFD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CF1706"/>
    <w:multiLevelType w:val="hybridMultilevel"/>
    <w:tmpl w:val="D6E2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4344CA"/>
    <w:multiLevelType w:val="hybridMultilevel"/>
    <w:tmpl w:val="98EE8CFA"/>
    <w:lvl w:ilvl="0" w:tplc="0809000D">
      <w:start w:val="1"/>
      <w:numFmt w:val="bullet"/>
      <w:lvlText w:val=""/>
      <w:lvlJc w:val="left"/>
      <w:pPr>
        <w:ind w:left="1977" w:hanging="360"/>
      </w:pPr>
      <w:rPr>
        <w:rFonts w:ascii="Wingdings" w:hAnsi="Wingdings" w:hint="default"/>
      </w:rPr>
    </w:lvl>
    <w:lvl w:ilvl="1" w:tplc="08090003" w:tentative="1">
      <w:start w:val="1"/>
      <w:numFmt w:val="bullet"/>
      <w:lvlText w:val="o"/>
      <w:lvlJc w:val="left"/>
      <w:pPr>
        <w:ind w:left="2697" w:hanging="360"/>
      </w:pPr>
      <w:rPr>
        <w:rFonts w:ascii="Courier New" w:hAnsi="Courier New" w:cs="Courier New" w:hint="default"/>
      </w:rPr>
    </w:lvl>
    <w:lvl w:ilvl="2" w:tplc="08090005" w:tentative="1">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9">
    <w:nsid w:val="3F1F438B"/>
    <w:multiLevelType w:val="hybridMultilevel"/>
    <w:tmpl w:val="BB4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E2141A"/>
    <w:multiLevelType w:val="hybridMultilevel"/>
    <w:tmpl w:val="BA4A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FD15EE"/>
    <w:multiLevelType w:val="hybridMultilevel"/>
    <w:tmpl w:val="E926E752"/>
    <w:lvl w:ilvl="0" w:tplc="5148CA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C7B59AE"/>
    <w:multiLevelType w:val="hybridMultilevel"/>
    <w:tmpl w:val="FF4A7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9833921"/>
    <w:multiLevelType w:val="multilevel"/>
    <w:tmpl w:val="E71CDC30"/>
    <w:lvl w:ilvl="0">
      <w:start w:val="1"/>
      <w:numFmt w:val="decimal"/>
      <w:lvlText w:val="%1."/>
      <w:lvlJc w:val="left"/>
      <w:pPr>
        <w:ind w:left="720" w:hanging="360"/>
      </w:pPr>
    </w:lvl>
    <w:lvl w:ilvl="1">
      <w:start w:val="1"/>
      <w:numFmt w:val="decimal"/>
      <w:isLgl/>
      <w:lvlText w:val="%1.%2."/>
      <w:lvlJc w:val="left"/>
      <w:pPr>
        <w:ind w:left="1080" w:hanging="360"/>
      </w:pPr>
      <w:rPr>
        <w:rFonts w:cs="Times New Roman"/>
        <w:b w:val="0"/>
        <w:i w:val="0"/>
      </w:rPr>
    </w:lvl>
    <w:lvl w:ilvl="2">
      <w:start w:val="1"/>
      <w:numFmt w:val="decimal"/>
      <w:isLgl/>
      <w:lvlText w:val="%1.%2.%3."/>
      <w:lvlJc w:val="left"/>
      <w:pPr>
        <w:ind w:left="1800" w:hanging="720"/>
      </w:pPr>
      <w:rPr>
        <w:rFonts w:cs="Times New Roman"/>
        <w:b w:val="0"/>
        <w:i w:val="0"/>
      </w:rPr>
    </w:lvl>
    <w:lvl w:ilvl="3">
      <w:start w:val="1"/>
      <w:numFmt w:val="decimal"/>
      <w:isLgl/>
      <w:lvlText w:val="%1.%2.%3.%4."/>
      <w:lvlJc w:val="left"/>
      <w:pPr>
        <w:ind w:left="2160" w:hanging="720"/>
      </w:pPr>
      <w:rPr>
        <w:rFonts w:cs="Times New Roman"/>
        <w:b w:val="0"/>
        <w:i w:val="0"/>
      </w:rPr>
    </w:lvl>
    <w:lvl w:ilvl="4">
      <w:start w:val="1"/>
      <w:numFmt w:val="decimal"/>
      <w:isLgl/>
      <w:lvlText w:val="%1.%2.%3.%4.%5."/>
      <w:lvlJc w:val="left"/>
      <w:pPr>
        <w:ind w:left="2880" w:hanging="1080"/>
      </w:pPr>
      <w:rPr>
        <w:rFonts w:cs="Times New Roman"/>
        <w:b w:val="0"/>
        <w:i w:val="0"/>
      </w:rPr>
    </w:lvl>
    <w:lvl w:ilvl="5">
      <w:start w:val="1"/>
      <w:numFmt w:val="decimal"/>
      <w:isLgl/>
      <w:lvlText w:val="%1.%2.%3.%4.%5.%6."/>
      <w:lvlJc w:val="left"/>
      <w:pPr>
        <w:ind w:left="3240" w:hanging="1080"/>
      </w:pPr>
      <w:rPr>
        <w:rFonts w:cs="Times New Roman"/>
        <w:b w:val="0"/>
        <w:i w:val="0"/>
      </w:rPr>
    </w:lvl>
    <w:lvl w:ilvl="6">
      <w:start w:val="1"/>
      <w:numFmt w:val="decimal"/>
      <w:isLgl/>
      <w:lvlText w:val="%1.%2.%3.%4.%5.%6.%7."/>
      <w:lvlJc w:val="left"/>
      <w:pPr>
        <w:ind w:left="3960" w:hanging="1440"/>
      </w:pPr>
      <w:rPr>
        <w:rFonts w:cs="Times New Roman"/>
        <w:b w:val="0"/>
        <w:i w:val="0"/>
      </w:rPr>
    </w:lvl>
    <w:lvl w:ilvl="7">
      <w:start w:val="1"/>
      <w:numFmt w:val="decimal"/>
      <w:isLgl/>
      <w:lvlText w:val="%1.%2.%3.%4.%5.%6.%7.%8."/>
      <w:lvlJc w:val="left"/>
      <w:pPr>
        <w:ind w:left="4320" w:hanging="1440"/>
      </w:pPr>
      <w:rPr>
        <w:rFonts w:cs="Times New Roman"/>
        <w:b w:val="0"/>
        <w:i w:val="0"/>
      </w:rPr>
    </w:lvl>
    <w:lvl w:ilvl="8">
      <w:start w:val="1"/>
      <w:numFmt w:val="decimal"/>
      <w:isLgl/>
      <w:lvlText w:val="%1.%2.%3.%4.%5.%6.%7.%8.%9."/>
      <w:lvlJc w:val="left"/>
      <w:pPr>
        <w:ind w:left="5040" w:hanging="1800"/>
      </w:pPr>
      <w:rPr>
        <w:rFonts w:cs="Times New Roman"/>
        <w:b w:val="0"/>
        <w:i w:val="0"/>
      </w:rPr>
    </w:lvl>
  </w:abstractNum>
  <w:abstractNum w:abstractNumId="14">
    <w:nsid w:val="5BF10172"/>
    <w:multiLevelType w:val="hybridMultilevel"/>
    <w:tmpl w:val="4F22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BE33A8"/>
    <w:multiLevelType w:val="hybridMultilevel"/>
    <w:tmpl w:val="EECC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7D130C"/>
    <w:multiLevelType w:val="hybridMultilevel"/>
    <w:tmpl w:val="5F00F6C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nsid w:val="710654FF"/>
    <w:multiLevelType w:val="hybridMultilevel"/>
    <w:tmpl w:val="2144AABE"/>
    <w:lvl w:ilvl="0" w:tplc="E1C6E55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6F1299"/>
    <w:multiLevelType w:val="hybridMultilevel"/>
    <w:tmpl w:val="7116B6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nsid w:val="7B0546FF"/>
    <w:multiLevelType w:val="hybridMultilevel"/>
    <w:tmpl w:val="D8D4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4"/>
  </w:num>
  <w:num w:numId="5">
    <w:abstractNumId w:val="0"/>
  </w:num>
  <w:num w:numId="6">
    <w:abstractNumId w:val="8"/>
  </w:num>
  <w:num w:numId="7">
    <w:abstractNumId w:val="11"/>
  </w:num>
  <w:num w:numId="8">
    <w:abstractNumId w:val="16"/>
  </w:num>
  <w:num w:numId="9">
    <w:abstractNumId w:val="13"/>
  </w:num>
  <w:num w:numId="10">
    <w:abstractNumId w:val="10"/>
  </w:num>
  <w:num w:numId="11">
    <w:abstractNumId w:val="19"/>
  </w:num>
  <w:num w:numId="12">
    <w:abstractNumId w:val="14"/>
  </w:num>
  <w:num w:numId="13">
    <w:abstractNumId w:val="15"/>
  </w:num>
  <w:num w:numId="14">
    <w:abstractNumId w:val="3"/>
  </w:num>
  <w:num w:numId="15">
    <w:abstractNumId w:val="1"/>
  </w:num>
  <w:num w:numId="16">
    <w:abstractNumId w:val="9"/>
  </w:num>
  <w:num w:numId="17">
    <w:abstractNumId w:val="18"/>
  </w:num>
  <w:num w:numId="18">
    <w:abstractNumId w:val="6"/>
  </w:num>
  <w:num w:numId="19">
    <w:abstractNumId w:val="17"/>
  </w:num>
  <w:num w:numId="2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ter Kipiani">
    <w15:presenceInfo w15:providerId="AD" w15:userId="S-1-5-21-452331062-1441480523-1217837558-2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YwMjM2MDc0MrcwMbBU0lEKTi0uzszPAykwqgUAODyYZSwAAAA="/>
    <w:docVar w:name="LW_DocType" w:val="NORMAL"/>
  </w:docVars>
  <w:rsids>
    <w:rsidRoot w:val="00A86829"/>
    <w:rsid w:val="00011DA4"/>
    <w:rsid w:val="000128B6"/>
    <w:rsid w:val="0002016F"/>
    <w:rsid w:val="0002732B"/>
    <w:rsid w:val="00047E96"/>
    <w:rsid w:val="0005571B"/>
    <w:rsid w:val="00075063"/>
    <w:rsid w:val="000756C2"/>
    <w:rsid w:val="00081504"/>
    <w:rsid w:val="000844CB"/>
    <w:rsid w:val="000972ED"/>
    <w:rsid w:val="000A4215"/>
    <w:rsid w:val="000B0B2A"/>
    <w:rsid w:val="000B7F2F"/>
    <w:rsid w:val="000D67B9"/>
    <w:rsid w:val="000E16DB"/>
    <w:rsid w:val="000E1E46"/>
    <w:rsid w:val="000E40FE"/>
    <w:rsid w:val="000F4143"/>
    <w:rsid w:val="00101864"/>
    <w:rsid w:val="0010615E"/>
    <w:rsid w:val="00106BF0"/>
    <w:rsid w:val="001106A4"/>
    <w:rsid w:val="00112725"/>
    <w:rsid w:val="001142A4"/>
    <w:rsid w:val="00126EDF"/>
    <w:rsid w:val="00144D3E"/>
    <w:rsid w:val="00155722"/>
    <w:rsid w:val="00164520"/>
    <w:rsid w:val="00171338"/>
    <w:rsid w:val="00175AF5"/>
    <w:rsid w:val="00190323"/>
    <w:rsid w:val="0019145E"/>
    <w:rsid w:val="001A1AE9"/>
    <w:rsid w:val="001A5386"/>
    <w:rsid w:val="001B65E2"/>
    <w:rsid w:val="001B6865"/>
    <w:rsid w:val="001C0F33"/>
    <w:rsid w:val="001C2968"/>
    <w:rsid w:val="001D4DF5"/>
    <w:rsid w:val="002001AE"/>
    <w:rsid w:val="002229CB"/>
    <w:rsid w:val="00222EA4"/>
    <w:rsid w:val="0022501D"/>
    <w:rsid w:val="002365C5"/>
    <w:rsid w:val="002526BB"/>
    <w:rsid w:val="00254AA5"/>
    <w:rsid w:val="002737A4"/>
    <w:rsid w:val="0027430D"/>
    <w:rsid w:val="0028695C"/>
    <w:rsid w:val="002A1E2C"/>
    <w:rsid w:val="002A73A8"/>
    <w:rsid w:val="002B0796"/>
    <w:rsid w:val="002C025D"/>
    <w:rsid w:val="002C45D4"/>
    <w:rsid w:val="002D5659"/>
    <w:rsid w:val="002E0741"/>
    <w:rsid w:val="002E16D0"/>
    <w:rsid w:val="002E7F7A"/>
    <w:rsid w:val="002F2DC7"/>
    <w:rsid w:val="00311567"/>
    <w:rsid w:val="00323297"/>
    <w:rsid w:val="00326B3E"/>
    <w:rsid w:val="0036049E"/>
    <w:rsid w:val="00371F4E"/>
    <w:rsid w:val="003732C8"/>
    <w:rsid w:val="00390DDB"/>
    <w:rsid w:val="0039135D"/>
    <w:rsid w:val="00396727"/>
    <w:rsid w:val="003A2FE3"/>
    <w:rsid w:val="003A3C98"/>
    <w:rsid w:val="003A4FDB"/>
    <w:rsid w:val="003B159E"/>
    <w:rsid w:val="003B2D82"/>
    <w:rsid w:val="003B5162"/>
    <w:rsid w:val="003C1F50"/>
    <w:rsid w:val="003C2DD1"/>
    <w:rsid w:val="003E498A"/>
    <w:rsid w:val="003F4493"/>
    <w:rsid w:val="00411C29"/>
    <w:rsid w:val="00420B7F"/>
    <w:rsid w:val="00426744"/>
    <w:rsid w:val="004324FB"/>
    <w:rsid w:val="00435CB3"/>
    <w:rsid w:val="00444F1F"/>
    <w:rsid w:val="00455936"/>
    <w:rsid w:val="00456239"/>
    <w:rsid w:val="00456C57"/>
    <w:rsid w:val="004637C4"/>
    <w:rsid w:val="00463888"/>
    <w:rsid w:val="0046450A"/>
    <w:rsid w:val="00464F03"/>
    <w:rsid w:val="00470556"/>
    <w:rsid w:val="00473B21"/>
    <w:rsid w:val="004760FD"/>
    <w:rsid w:val="00481F1E"/>
    <w:rsid w:val="00485A51"/>
    <w:rsid w:val="00487925"/>
    <w:rsid w:val="00491BB9"/>
    <w:rsid w:val="004A2B50"/>
    <w:rsid w:val="004A649F"/>
    <w:rsid w:val="004B42C6"/>
    <w:rsid w:val="004B5CED"/>
    <w:rsid w:val="004D5CCE"/>
    <w:rsid w:val="004E12A9"/>
    <w:rsid w:val="004F4A59"/>
    <w:rsid w:val="00501317"/>
    <w:rsid w:val="00511D92"/>
    <w:rsid w:val="00521541"/>
    <w:rsid w:val="00530B33"/>
    <w:rsid w:val="00531FAD"/>
    <w:rsid w:val="00550A29"/>
    <w:rsid w:val="005512BE"/>
    <w:rsid w:val="00553290"/>
    <w:rsid w:val="0056281B"/>
    <w:rsid w:val="00570232"/>
    <w:rsid w:val="00571DF5"/>
    <w:rsid w:val="005754DC"/>
    <w:rsid w:val="00577C2B"/>
    <w:rsid w:val="005842E5"/>
    <w:rsid w:val="00587C80"/>
    <w:rsid w:val="0059076B"/>
    <w:rsid w:val="00592FA7"/>
    <w:rsid w:val="005B2163"/>
    <w:rsid w:val="005B3894"/>
    <w:rsid w:val="005B5F0B"/>
    <w:rsid w:val="005B61AA"/>
    <w:rsid w:val="005B657F"/>
    <w:rsid w:val="005C538A"/>
    <w:rsid w:val="005D2011"/>
    <w:rsid w:val="005D4579"/>
    <w:rsid w:val="005D5FC7"/>
    <w:rsid w:val="005F3310"/>
    <w:rsid w:val="005F55CD"/>
    <w:rsid w:val="005F6898"/>
    <w:rsid w:val="005F73E5"/>
    <w:rsid w:val="00600C2C"/>
    <w:rsid w:val="0060591E"/>
    <w:rsid w:val="00624093"/>
    <w:rsid w:val="00626061"/>
    <w:rsid w:val="00632902"/>
    <w:rsid w:val="00637104"/>
    <w:rsid w:val="006379B3"/>
    <w:rsid w:val="0064724B"/>
    <w:rsid w:val="00653588"/>
    <w:rsid w:val="00655E3F"/>
    <w:rsid w:val="00660AD6"/>
    <w:rsid w:val="00666D2F"/>
    <w:rsid w:val="006711DF"/>
    <w:rsid w:val="006738DB"/>
    <w:rsid w:val="006767DA"/>
    <w:rsid w:val="006811A7"/>
    <w:rsid w:val="00687F25"/>
    <w:rsid w:val="006A041E"/>
    <w:rsid w:val="006B0036"/>
    <w:rsid w:val="006C2168"/>
    <w:rsid w:val="006C241B"/>
    <w:rsid w:val="006E090D"/>
    <w:rsid w:val="006F57B7"/>
    <w:rsid w:val="006F6FAA"/>
    <w:rsid w:val="007109CC"/>
    <w:rsid w:val="00730375"/>
    <w:rsid w:val="00732DD4"/>
    <w:rsid w:val="00735613"/>
    <w:rsid w:val="00735863"/>
    <w:rsid w:val="00746398"/>
    <w:rsid w:val="00746ED5"/>
    <w:rsid w:val="007512D1"/>
    <w:rsid w:val="0075178D"/>
    <w:rsid w:val="00753D5A"/>
    <w:rsid w:val="00762D4C"/>
    <w:rsid w:val="00763684"/>
    <w:rsid w:val="007664DA"/>
    <w:rsid w:val="0076737E"/>
    <w:rsid w:val="00772C62"/>
    <w:rsid w:val="0077381E"/>
    <w:rsid w:val="007762D0"/>
    <w:rsid w:val="00776958"/>
    <w:rsid w:val="0078238B"/>
    <w:rsid w:val="00786BC2"/>
    <w:rsid w:val="00790085"/>
    <w:rsid w:val="00793719"/>
    <w:rsid w:val="0079545C"/>
    <w:rsid w:val="007A5F77"/>
    <w:rsid w:val="007B4344"/>
    <w:rsid w:val="007B604A"/>
    <w:rsid w:val="007C11E5"/>
    <w:rsid w:val="007C1DDD"/>
    <w:rsid w:val="007C6DAC"/>
    <w:rsid w:val="007D66C5"/>
    <w:rsid w:val="007E11CA"/>
    <w:rsid w:val="007E39A1"/>
    <w:rsid w:val="007F52B5"/>
    <w:rsid w:val="00830146"/>
    <w:rsid w:val="0083168C"/>
    <w:rsid w:val="008339AF"/>
    <w:rsid w:val="008448B2"/>
    <w:rsid w:val="008524B9"/>
    <w:rsid w:val="00853AAD"/>
    <w:rsid w:val="00862A9D"/>
    <w:rsid w:val="008667F0"/>
    <w:rsid w:val="00872E33"/>
    <w:rsid w:val="00877D35"/>
    <w:rsid w:val="0088084A"/>
    <w:rsid w:val="00884A24"/>
    <w:rsid w:val="008A323B"/>
    <w:rsid w:val="008C13E3"/>
    <w:rsid w:val="008D7992"/>
    <w:rsid w:val="008F02C1"/>
    <w:rsid w:val="008F130F"/>
    <w:rsid w:val="008F20A3"/>
    <w:rsid w:val="008F5707"/>
    <w:rsid w:val="009042FE"/>
    <w:rsid w:val="00910DFD"/>
    <w:rsid w:val="00911789"/>
    <w:rsid w:val="0091401E"/>
    <w:rsid w:val="00927DFA"/>
    <w:rsid w:val="00930740"/>
    <w:rsid w:val="0093179E"/>
    <w:rsid w:val="00935606"/>
    <w:rsid w:val="00953A8E"/>
    <w:rsid w:val="0095629A"/>
    <w:rsid w:val="0096718B"/>
    <w:rsid w:val="00976157"/>
    <w:rsid w:val="00980607"/>
    <w:rsid w:val="00980ECA"/>
    <w:rsid w:val="00985029"/>
    <w:rsid w:val="00993168"/>
    <w:rsid w:val="009A34EB"/>
    <w:rsid w:val="009A35D8"/>
    <w:rsid w:val="009C5695"/>
    <w:rsid w:val="009D467D"/>
    <w:rsid w:val="009D75A6"/>
    <w:rsid w:val="009E4D81"/>
    <w:rsid w:val="00A32FDD"/>
    <w:rsid w:val="00A34A0A"/>
    <w:rsid w:val="00A509EB"/>
    <w:rsid w:val="00A51153"/>
    <w:rsid w:val="00A5489B"/>
    <w:rsid w:val="00A56975"/>
    <w:rsid w:val="00A604E7"/>
    <w:rsid w:val="00A60929"/>
    <w:rsid w:val="00A61BAA"/>
    <w:rsid w:val="00A6564E"/>
    <w:rsid w:val="00A6784D"/>
    <w:rsid w:val="00A715DB"/>
    <w:rsid w:val="00A773EF"/>
    <w:rsid w:val="00A86829"/>
    <w:rsid w:val="00A90C32"/>
    <w:rsid w:val="00A951BA"/>
    <w:rsid w:val="00AA1181"/>
    <w:rsid w:val="00AA3B9E"/>
    <w:rsid w:val="00AA6A80"/>
    <w:rsid w:val="00AA6EE6"/>
    <w:rsid w:val="00AC21C1"/>
    <w:rsid w:val="00AD1A29"/>
    <w:rsid w:val="00AD4A70"/>
    <w:rsid w:val="00AD574A"/>
    <w:rsid w:val="00AE7363"/>
    <w:rsid w:val="00AE78BA"/>
    <w:rsid w:val="00AF7052"/>
    <w:rsid w:val="00B27590"/>
    <w:rsid w:val="00B3319B"/>
    <w:rsid w:val="00B43F0C"/>
    <w:rsid w:val="00B52E05"/>
    <w:rsid w:val="00B53E5F"/>
    <w:rsid w:val="00B67AC3"/>
    <w:rsid w:val="00B86463"/>
    <w:rsid w:val="00B90AAF"/>
    <w:rsid w:val="00B90C0D"/>
    <w:rsid w:val="00B94AAC"/>
    <w:rsid w:val="00BA3A9E"/>
    <w:rsid w:val="00BB6C56"/>
    <w:rsid w:val="00BC2DC5"/>
    <w:rsid w:val="00BC44CE"/>
    <w:rsid w:val="00BC7A9F"/>
    <w:rsid w:val="00BD0C5D"/>
    <w:rsid w:val="00BD216F"/>
    <w:rsid w:val="00BD2A87"/>
    <w:rsid w:val="00BD3917"/>
    <w:rsid w:val="00BE33DE"/>
    <w:rsid w:val="00C03915"/>
    <w:rsid w:val="00C075F9"/>
    <w:rsid w:val="00C14306"/>
    <w:rsid w:val="00C14CC6"/>
    <w:rsid w:val="00C234D8"/>
    <w:rsid w:val="00C30BC8"/>
    <w:rsid w:val="00C437F4"/>
    <w:rsid w:val="00C54528"/>
    <w:rsid w:val="00C549CC"/>
    <w:rsid w:val="00C71BF4"/>
    <w:rsid w:val="00C74EE1"/>
    <w:rsid w:val="00C8227C"/>
    <w:rsid w:val="00C9120D"/>
    <w:rsid w:val="00C93C81"/>
    <w:rsid w:val="00C97BB5"/>
    <w:rsid w:val="00CA263B"/>
    <w:rsid w:val="00CC5420"/>
    <w:rsid w:val="00CD03C0"/>
    <w:rsid w:val="00CD42BB"/>
    <w:rsid w:val="00CD4FA5"/>
    <w:rsid w:val="00CD6C5C"/>
    <w:rsid w:val="00CF0AFD"/>
    <w:rsid w:val="00CF1B0A"/>
    <w:rsid w:val="00CF5128"/>
    <w:rsid w:val="00CF7AFE"/>
    <w:rsid w:val="00CF7DBE"/>
    <w:rsid w:val="00D15500"/>
    <w:rsid w:val="00D263EC"/>
    <w:rsid w:val="00D373E9"/>
    <w:rsid w:val="00D401ED"/>
    <w:rsid w:val="00D41CEA"/>
    <w:rsid w:val="00D45844"/>
    <w:rsid w:val="00D67700"/>
    <w:rsid w:val="00D722EF"/>
    <w:rsid w:val="00D77A3E"/>
    <w:rsid w:val="00D81C06"/>
    <w:rsid w:val="00D932CF"/>
    <w:rsid w:val="00D9388C"/>
    <w:rsid w:val="00D939E1"/>
    <w:rsid w:val="00DA5418"/>
    <w:rsid w:val="00DA6E1A"/>
    <w:rsid w:val="00DB6241"/>
    <w:rsid w:val="00DC6FAE"/>
    <w:rsid w:val="00DD47FC"/>
    <w:rsid w:val="00DD7178"/>
    <w:rsid w:val="00DE1330"/>
    <w:rsid w:val="00E140EE"/>
    <w:rsid w:val="00E215E4"/>
    <w:rsid w:val="00E25E7A"/>
    <w:rsid w:val="00E26F62"/>
    <w:rsid w:val="00E30D17"/>
    <w:rsid w:val="00E32141"/>
    <w:rsid w:val="00E33178"/>
    <w:rsid w:val="00E34422"/>
    <w:rsid w:val="00E3793E"/>
    <w:rsid w:val="00E534BA"/>
    <w:rsid w:val="00E56807"/>
    <w:rsid w:val="00E60F34"/>
    <w:rsid w:val="00E620B9"/>
    <w:rsid w:val="00E64159"/>
    <w:rsid w:val="00E64708"/>
    <w:rsid w:val="00E74B5B"/>
    <w:rsid w:val="00E74F2B"/>
    <w:rsid w:val="00E831EE"/>
    <w:rsid w:val="00E90BD2"/>
    <w:rsid w:val="00E91970"/>
    <w:rsid w:val="00E95F63"/>
    <w:rsid w:val="00EC0FFD"/>
    <w:rsid w:val="00EC4883"/>
    <w:rsid w:val="00EC7FF2"/>
    <w:rsid w:val="00ED41F3"/>
    <w:rsid w:val="00ED7797"/>
    <w:rsid w:val="00EF0FE8"/>
    <w:rsid w:val="00EF24F3"/>
    <w:rsid w:val="00EF25A2"/>
    <w:rsid w:val="00EF4E40"/>
    <w:rsid w:val="00EF7BDB"/>
    <w:rsid w:val="00F015B6"/>
    <w:rsid w:val="00F23BAF"/>
    <w:rsid w:val="00F3628F"/>
    <w:rsid w:val="00F4076B"/>
    <w:rsid w:val="00F42920"/>
    <w:rsid w:val="00F502AC"/>
    <w:rsid w:val="00F56275"/>
    <w:rsid w:val="00F758A8"/>
    <w:rsid w:val="00F832F6"/>
    <w:rsid w:val="00F85212"/>
    <w:rsid w:val="00F85B70"/>
    <w:rsid w:val="00F86694"/>
    <w:rsid w:val="00F86A75"/>
    <w:rsid w:val="00F87B57"/>
    <w:rsid w:val="00F90496"/>
    <w:rsid w:val="00F938B6"/>
    <w:rsid w:val="00F95AA1"/>
    <w:rsid w:val="00FA395A"/>
    <w:rsid w:val="00FA48ED"/>
    <w:rsid w:val="00FA4999"/>
    <w:rsid w:val="00FA54CF"/>
    <w:rsid w:val="00FB2330"/>
    <w:rsid w:val="00FB2BA7"/>
    <w:rsid w:val="00FD3C61"/>
    <w:rsid w:val="00FD59F3"/>
    <w:rsid w:val="00FD6D9A"/>
    <w:rsid w:val="00FE1282"/>
    <w:rsid w:val="00FE4FF8"/>
    <w:rsid w:val="00FF1CCB"/>
    <w:rsid w:val="00FF60C1"/>
    <w:rsid w:val="00FF6890"/>
    <w:rsid w:val="00FF6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F36E2"/>
  <w15:docId w15:val="{B8DE9189-CCAF-4D3D-94B5-F645CCA1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A86829"/>
    <w:pPr>
      <w:ind w:left="720"/>
      <w:contextualSpacing/>
    </w:pPr>
  </w:style>
  <w:style w:type="table" w:styleId="TableGrid">
    <w:name w:val="Table Grid"/>
    <w:basedOn w:val="TableNormal"/>
    <w:uiPriority w:val="59"/>
    <w:rsid w:val="001D4D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1DA4"/>
    <w:pPr>
      <w:tabs>
        <w:tab w:val="center" w:pos="4844"/>
        <w:tab w:val="right" w:pos="9689"/>
      </w:tabs>
      <w:spacing w:after="0" w:line="240" w:lineRule="auto"/>
    </w:pPr>
  </w:style>
  <w:style w:type="character" w:customStyle="1" w:styleId="HeaderChar">
    <w:name w:val="Header Char"/>
    <w:basedOn w:val="DefaultParagraphFont"/>
    <w:link w:val="Header"/>
    <w:uiPriority w:val="99"/>
    <w:rsid w:val="00011DA4"/>
  </w:style>
  <w:style w:type="paragraph" w:styleId="Footer">
    <w:name w:val="footer"/>
    <w:basedOn w:val="Normal"/>
    <w:link w:val="FooterChar"/>
    <w:uiPriority w:val="99"/>
    <w:unhideWhenUsed/>
    <w:rsid w:val="00011DA4"/>
    <w:pPr>
      <w:tabs>
        <w:tab w:val="center" w:pos="4844"/>
        <w:tab w:val="right" w:pos="9689"/>
      </w:tabs>
      <w:spacing w:after="0" w:line="240" w:lineRule="auto"/>
    </w:pPr>
  </w:style>
  <w:style w:type="character" w:customStyle="1" w:styleId="FooterChar">
    <w:name w:val="Footer Char"/>
    <w:basedOn w:val="DefaultParagraphFont"/>
    <w:link w:val="Footer"/>
    <w:uiPriority w:val="99"/>
    <w:rsid w:val="00011DA4"/>
  </w:style>
  <w:style w:type="character" w:styleId="Strong">
    <w:name w:val="Strong"/>
    <w:basedOn w:val="DefaultParagraphFont"/>
    <w:uiPriority w:val="22"/>
    <w:qFormat/>
    <w:rsid w:val="003B5162"/>
    <w:rPr>
      <w:b/>
      <w:bCs/>
    </w:rPr>
  </w:style>
  <w:style w:type="character" w:styleId="Hyperlink">
    <w:name w:val="Hyperlink"/>
    <w:basedOn w:val="DefaultParagraphFont"/>
    <w:uiPriority w:val="99"/>
    <w:semiHidden/>
    <w:unhideWhenUsed/>
    <w:rsid w:val="003B5162"/>
    <w:rPr>
      <w:color w:val="0000FF"/>
      <w:u w:val="single"/>
    </w:rPr>
  </w:style>
  <w:style w:type="character" w:styleId="CommentReference">
    <w:name w:val="annotation reference"/>
    <w:basedOn w:val="DefaultParagraphFont"/>
    <w:uiPriority w:val="99"/>
    <w:semiHidden/>
    <w:unhideWhenUsed/>
    <w:rsid w:val="0095629A"/>
    <w:rPr>
      <w:sz w:val="16"/>
      <w:szCs w:val="16"/>
    </w:rPr>
  </w:style>
  <w:style w:type="paragraph" w:styleId="CommentText">
    <w:name w:val="annotation text"/>
    <w:basedOn w:val="Normal"/>
    <w:link w:val="CommentTextChar"/>
    <w:uiPriority w:val="99"/>
    <w:unhideWhenUsed/>
    <w:rsid w:val="0095629A"/>
    <w:pPr>
      <w:spacing w:line="240" w:lineRule="auto"/>
    </w:pPr>
    <w:rPr>
      <w:sz w:val="20"/>
      <w:szCs w:val="20"/>
    </w:rPr>
  </w:style>
  <w:style w:type="character" w:customStyle="1" w:styleId="CommentTextChar">
    <w:name w:val="Comment Text Char"/>
    <w:basedOn w:val="DefaultParagraphFont"/>
    <w:link w:val="CommentText"/>
    <w:uiPriority w:val="99"/>
    <w:rsid w:val="0095629A"/>
    <w:rPr>
      <w:sz w:val="20"/>
      <w:szCs w:val="20"/>
    </w:rPr>
  </w:style>
  <w:style w:type="paragraph" w:styleId="CommentSubject">
    <w:name w:val="annotation subject"/>
    <w:basedOn w:val="CommentText"/>
    <w:next w:val="CommentText"/>
    <w:link w:val="CommentSubjectChar"/>
    <w:uiPriority w:val="99"/>
    <w:semiHidden/>
    <w:unhideWhenUsed/>
    <w:rsid w:val="0095629A"/>
    <w:rPr>
      <w:b/>
      <w:bCs/>
    </w:rPr>
  </w:style>
  <w:style w:type="character" w:customStyle="1" w:styleId="CommentSubjectChar">
    <w:name w:val="Comment Subject Char"/>
    <w:basedOn w:val="CommentTextChar"/>
    <w:link w:val="CommentSubject"/>
    <w:uiPriority w:val="99"/>
    <w:semiHidden/>
    <w:rsid w:val="0095629A"/>
    <w:rPr>
      <w:b/>
      <w:bCs/>
      <w:sz w:val="20"/>
      <w:szCs w:val="20"/>
    </w:rPr>
  </w:style>
  <w:style w:type="paragraph" w:styleId="BalloonText">
    <w:name w:val="Balloon Text"/>
    <w:basedOn w:val="Normal"/>
    <w:link w:val="BalloonTextChar"/>
    <w:uiPriority w:val="99"/>
    <w:semiHidden/>
    <w:unhideWhenUsed/>
    <w:rsid w:val="00956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9A"/>
    <w:rPr>
      <w:rFonts w:ascii="Tahoma" w:hAnsi="Tahoma" w:cs="Tahoma"/>
      <w:sz w:val="16"/>
      <w:szCs w:val="16"/>
    </w:rPr>
  </w:style>
  <w:style w:type="paragraph" w:styleId="FootnoteText">
    <w:name w:val="footnote text"/>
    <w:basedOn w:val="Normal"/>
    <w:link w:val="FootnoteTextChar"/>
    <w:uiPriority w:val="99"/>
    <w:semiHidden/>
    <w:unhideWhenUsed/>
    <w:rsid w:val="001061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615E"/>
    <w:rPr>
      <w:sz w:val="20"/>
      <w:szCs w:val="20"/>
    </w:rPr>
  </w:style>
  <w:style w:type="character" w:styleId="FootnoteReference">
    <w:name w:val="footnote reference"/>
    <w:basedOn w:val="DefaultParagraphFont"/>
    <w:uiPriority w:val="99"/>
    <w:semiHidden/>
    <w:unhideWhenUsed/>
    <w:rsid w:val="0010615E"/>
    <w:rPr>
      <w:vertAlign w:val="superscript"/>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D93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13418">
      <w:bodyDiv w:val="1"/>
      <w:marLeft w:val="0"/>
      <w:marRight w:val="0"/>
      <w:marTop w:val="0"/>
      <w:marBottom w:val="0"/>
      <w:divBdr>
        <w:top w:val="none" w:sz="0" w:space="0" w:color="auto"/>
        <w:left w:val="none" w:sz="0" w:space="0" w:color="auto"/>
        <w:bottom w:val="none" w:sz="0" w:space="0" w:color="auto"/>
        <w:right w:val="none" w:sz="0" w:space="0" w:color="auto"/>
      </w:divBdr>
    </w:div>
    <w:div w:id="552735820">
      <w:bodyDiv w:val="1"/>
      <w:marLeft w:val="0"/>
      <w:marRight w:val="0"/>
      <w:marTop w:val="0"/>
      <w:marBottom w:val="0"/>
      <w:divBdr>
        <w:top w:val="none" w:sz="0" w:space="0" w:color="auto"/>
        <w:left w:val="none" w:sz="0" w:space="0" w:color="auto"/>
        <w:bottom w:val="none" w:sz="0" w:space="0" w:color="auto"/>
        <w:right w:val="none" w:sz="0" w:space="0" w:color="auto"/>
      </w:divBdr>
    </w:div>
    <w:div w:id="577326726">
      <w:bodyDiv w:val="1"/>
      <w:marLeft w:val="0"/>
      <w:marRight w:val="0"/>
      <w:marTop w:val="0"/>
      <w:marBottom w:val="0"/>
      <w:divBdr>
        <w:top w:val="none" w:sz="0" w:space="0" w:color="auto"/>
        <w:left w:val="none" w:sz="0" w:space="0" w:color="auto"/>
        <w:bottom w:val="none" w:sz="0" w:space="0" w:color="auto"/>
        <w:right w:val="none" w:sz="0" w:space="0" w:color="auto"/>
      </w:divBdr>
    </w:div>
    <w:div w:id="2054688941">
      <w:bodyDiv w:val="1"/>
      <w:marLeft w:val="0"/>
      <w:marRight w:val="0"/>
      <w:marTop w:val="0"/>
      <w:marBottom w:val="0"/>
      <w:divBdr>
        <w:top w:val="none" w:sz="0" w:space="0" w:color="auto"/>
        <w:left w:val="none" w:sz="0" w:space="0" w:color="auto"/>
        <w:bottom w:val="none" w:sz="0" w:space="0" w:color="auto"/>
        <w:right w:val="none" w:sz="0" w:space="0" w:color="auto"/>
      </w:divBdr>
    </w:div>
    <w:div w:id="207862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BFB31-204C-4CBB-B4F0-875C4B47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RYCHENER Frederique (EMPL)</dc:creator>
  <cp:lastModifiedBy>Eter Kipiani</cp:lastModifiedBy>
  <cp:revision>19</cp:revision>
  <cp:lastPrinted>2019-01-31T08:15:00Z</cp:lastPrinted>
  <dcterms:created xsi:type="dcterms:W3CDTF">2020-01-22T11:12:00Z</dcterms:created>
  <dcterms:modified xsi:type="dcterms:W3CDTF">2020-01-22T11:57:00Z</dcterms:modified>
</cp:coreProperties>
</file>