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0999B" w14:textId="77777777" w:rsidR="007B4344" w:rsidRPr="001D4DF5" w:rsidRDefault="00746398" w:rsidP="00011DA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 xml:space="preserve">DRAFT </w:t>
      </w:r>
      <w:r w:rsidR="007B4344" w:rsidRPr="001D4DF5">
        <w:rPr>
          <w:rFonts w:asciiTheme="majorHAnsi" w:hAnsiTheme="majorHAnsi" w:cstheme="minorHAnsi"/>
          <w:b/>
          <w:bCs/>
          <w:iCs/>
          <w:sz w:val="24"/>
          <w:szCs w:val="24"/>
        </w:rPr>
        <w:t>AGENDA</w:t>
      </w:r>
    </w:p>
    <w:p w14:paraId="1851A0AF" w14:textId="77777777" w:rsidR="00A32FDD" w:rsidRDefault="00746398"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5</w:t>
      </w:r>
      <w:r w:rsidRPr="00746398">
        <w:rPr>
          <w:rFonts w:asciiTheme="majorHAnsi" w:hAnsiTheme="majorHAnsi" w:cstheme="minorHAnsi"/>
          <w:b/>
          <w:bCs/>
          <w:iCs/>
          <w:sz w:val="24"/>
          <w:szCs w:val="24"/>
          <w:vertAlign w:val="superscript"/>
        </w:rPr>
        <w:t>th</w:t>
      </w:r>
      <w:r>
        <w:rPr>
          <w:rFonts w:asciiTheme="majorHAnsi" w:hAnsiTheme="majorHAnsi" w:cstheme="minorHAnsi"/>
          <w:b/>
          <w:bCs/>
          <w:iCs/>
          <w:sz w:val="24"/>
          <w:szCs w:val="24"/>
        </w:rPr>
        <w:t xml:space="preserve"> </w:t>
      </w:r>
      <w:r w:rsidRPr="001D4DF5">
        <w:rPr>
          <w:rFonts w:asciiTheme="majorHAnsi" w:hAnsiTheme="majorHAnsi" w:cstheme="minorHAnsi"/>
          <w:b/>
          <w:bCs/>
          <w:iCs/>
          <w:sz w:val="24"/>
          <w:szCs w:val="24"/>
        </w:rPr>
        <w:t>meeting</w:t>
      </w:r>
      <w:r w:rsidR="00A32FDD">
        <w:rPr>
          <w:rFonts w:asciiTheme="majorHAnsi" w:hAnsiTheme="majorHAnsi" w:cstheme="minorHAnsi"/>
          <w:b/>
          <w:bCs/>
          <w:iCs/>
          <w:sz w:val="24"/>
          <w:szCs w:val="24"/>
        </w:rPr>
        <w:t xml:space="preserve"> of the EU-Georgia Sub-</w:t>
      </w:r>
      <w:r w:rsidR="007B4344" w:rsidRPr="001D4DF5">
        <w:rPr>
          <w:rFonts w:asciiTheme="majorHAnsi" w:hAnsiTheme="majorHAnsi" w:cstheme="minorHAnsi"/>
          <w:b/>
          <w:bCs/>
          <w:iCs/>
          <w:sz w:val="24"/>
          <w:szCs w:val="24"/>
        </w:rPr>
        <w:t xml:space="preserve">Committee </w:t>
      </w:r>
    </w:p>
    <w:p w14:paraId="0E8E1718" w14:textId="77777777" w:rsidR="007B4344" w:rsidRPr="001D4DF5" w:rsidRDefault="00A32FDD"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On Employment, Social Policy, Equal Rights and P</w:t>
      </w:r>
      <w:r w:rsidR="007B4344" w:rsidRPr="001D4DF5">
        <w:rPr>
          <w:rFonts w:asciiTheme="majorHAnsi" w:hAnsiTheme="majorHAnsi" w:cstheme="minorHAnsi"/>
          <w:b/>
          <w:bCs/>
          <w:iCs/>
          <w:sz w:val="24"/>
          <w:szCs w:val="24"/>
        </w:rPr>
        <w:t xml:space="preserve">ublic </w:t>
      </w:r>
      <w:r>
        <w:rPr>
          <w:rFonts w:asciiTheme="majorHAnsi" w:hAnsiTheme="majorHAnsi" w:cstheme="minorHAnsi"/>
          <w:b/>
          <w:bCs/>
          <w:iCs/>
          <w:sz w:val="24"/>
          <w:szCs w:val="24"/>
        </w:rPr>
        <w:t>H</w:t>
      </w:r>
      <w:r w:rsidR="007B4344" w:rsidRPr="001D4DF5">
        <w:rPr>
          <w:rFonts w:asciiTheme="majorHAnsi" w:hAnsiTheme="majorHAnsi" w:cstheme="minorHAnsi"/>
          <w:b/>
          <w:bCs/>
          <w:iCs/>
          <w:sz w:val="24"/>
          <w:szCs w:val="24"/>
        </w:rPr>
        <w:t>ealth</w:t>
      </w:r>
    </w:p>
    <w:p w14:paraId="7C18AC10" w14:textId="77777777" w:rsidR="00930740" w:rsidRPr="00A61BAA" w:rsidRDefault="00746398" w:rsidP="00D263EC">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Tbilisi, 13</w:t>
      </w:r>
      <w:r w:rsidR="00A61BAA">
        <w:rPr>
          <w:rFonts w:asciiTheme="majorHAnsi" w:hAnsiTheme="majorHAnsi" w:cstheme="minorHAnsi"/>
          <w:b/>
          <w:bCs/>
          <w:iCs/>
          <w:sz w:val="24"/>
          <w:szCs w:val="24"/>
        </w:rPr>
        <w:t xml:space="preserve"> </w:t>
      </w:r>
      <w:r w:rsidR="00735863">
        <w:rPr>
          <w:rFonts w:asciiTheme="majorHAnsi" w:hAnsiTheme="majorHAnsi" w:cstheme="minorHAnsi"/>
          <w:b/>
          <w:bCs/>
          <w:iCs/>
          <w:sz w:val="24"/>
          <w:szCs w:val="24"/>
        </w:rPr>
        <w:t>February</w:t>
      </w:r>
      <w:r>
        <w:rPr>
          <w:rFonts w:asciiTheme="majorHAnsi" w:hAnsiTheme="majorHAnsi" w:cstheme="minorHAnsi"/>
          <w:b/>
          <w:bCs/>
          <w:iCs/>
          <w:sz w:val="24"/>
          <w:szCs w:val="24"/>
        </w:rPr>
        <w:t xml:space="preserve"> 2020</w:t>
      </w:r>
    </w:p>
    <w:p w14:paraId="598DD26E" w14:textId="77777777" w:rsidR="00DA5418" w:rsidRPr="00A61BAA" w:rsidRDefault="00930740" w:rsidP="00DA5418">
      <w:pPr>
        <w:shd w:val="clear" w:color="auto" w:fill="FFFFFF"/>
        <w:jc w:val="center"/>
        <w:rPr>
          <w:rFonts w:asciiTheme="majorHAnsi" w:hAnsiTheme="majorHAnsi" w:cstheme="minorHAnsi"/>
          <w:b/>
          <w:bCs/>
          <w:i/>
          <w:iCs/>
          <w:sz w:val="24"/>
          <w:szCs w:val="24"/>
        </w:rPr>
      </w:pPr>
      <w:r w:rsidRPr="00A61BAA">
        <w:rPr>
          <w:rFonts w:asciiTheme="majorHAnsi" w:hAnsiTheme="majorHAnsi" w:cstheme="minorHAnsi"/>
          <w:b/>
          <w:bCs/>
          <w:i/>
          <w:iCs/>
          <w:sz w:val="24"/>
          <w:szCs w:val="24"/>
        </w:rPr>
        <w:t xml:space="preserve">Venue: </w:t>
      </w:r>
      <w:proofErr w:type="spellStart"/>
      <w:r w:rsidR="00746398">
        <w:rPr>
          <w:rFonts w:asciiTheme="majorHAnsi" w:hAnsiTheme="majorHAnsi" w:cstheme="minorHAnsi"/>
          <w:b/>
          <w:bCs/>
          <w:i/>
          <w:iCs/>
          <w:sz w:val="24"/>
          <w:szCs w:val="24"/>
        </w:rPr>
        <w:t>tbc</w:t>
      </w:r>
      <w:proofErr w:type="spellEnd"/>
    </w:p>
    <w:tbl>
      <w:tblPr>
        <w:tblStyle w:val="TableGrid"/>
        <w:tblW w:w="0" w:type="auto"/>
        <w:tblInd w:w="-522" w:type="dxa"/>
        <w:tblLook w:val="04A0" w:firstRow="1" w:lastRow="0" w:firstColumn="1" w:lastColumn="0" w:noHBand="0" w:noVBand="1"/>
      </w:tblPr>
      <w:tblGrid>
        <w:gridCol w:w="1516"/>
        <w:gridCol w:w="694"/>
        <w:gridCol w:w="4974"/>
        <w:gridCol w:w="2354"/>
      </w:tblGrid>
      <w:tr w:rsidR="003B5162" w:rsidRPr="001D4DF5" w14:paraId="4DF3B48A" w14:textId="77777777" w:rsidTr="002229CB">
        <w:tc>
          <w:tcPr>
            <w:tcW w:w="1548" w:type="dxa"/>
          </w:tcPr>
          <w:p w14:paraId="30CEA01A" w14:textId="77777777"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r w:rsidRPr="001D4DF5">
              <w:rPr>
                <w:rFonts w:asciiTheme="majorHAnsi" w:hAnsiTheme="majorHAnsi" w:cstheme="minorHAnsi"/>
                <w:b/>
                <w:bCs/>
                <w:iCs/>
                <w:lang w:val="en-US"/>
              </w:rPr>
              <w:t>Time</w:t>
            </w:r>
          </w:p>
        </w:tc>
        <w:tc>
          <w:tcPr>
            <w:tcW w:w="702" w:type="dxa"/>
          </w:tcPr>
          <w:p w14:paraId="01E0CCA2"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No.</w:t>
            </w:r>
          </w:p>
        </w:tc>
        <w:tc>
          <w:tcPr>
            <w:tcW w:w="5040" w:type="dxa"/>
          </w:tcPr>
          <w:p w14:paraId="28170565" w14:textId="77777777" w:rsidR="001D4DF5" w:rsidRPr="001D4DF5" w:rsidRDefault="001D4DF5" w:rsidP="001D4DF5">
            <w:pPr>
              <w:autoSpaceDE w:val="0"/>
              <w:autoSpaceDN w:val="0"/>
              <w:adjustRightInd w:val="0"/>
              <w:spacing w:after="120"/>
              <w:jc w:val="center"/>
              <w:rPr>
                <w:rFonts w:asciiTheme="majorHAnsi" w:hAnsiTheme="majorHAnsi" w:cstheme="minorHAnsi"/>
                <w:bCs/>
                <w:iCs/>
              </w:rPr>
            </w:pPr>
            <w:r w:rsidRPr="001D4DF5">
              <w:rPr>
                <w:rFonts w:asciiTheme="majorHAnsi" w:hAnsiTheme="majorHAnsi" w:cstheme="minorHAnsi"/>
                <w:b/>
                <w:bCs/>
                <w:iCs/>
              </w:rPr>
              <w:t>Agenda item</w:t>
            </w:r>
          </w:p>
        </w:tc>
        <w:tc>
          <w:tcPr>
            <w:tcW w:w="2430" w:type="dxa"/>
          </w:tcPr>
          <w:p w14:paraId="1636C36C"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Lead</w:t>
            </w:r>
          </w:p>
        </w:tc>
      </w:tr>
      <w:tr w:rsidR="003B5162" w:rsidRPr="001D4DF5" w14:paraId="7084821A" w14:textId="77777777" w:rsidTr="002229CB">
        <w:tc>
          <w:tcPr>
            <w:tcW w:w="1548" w:type="dxa"/>
            <w:vMerge w:val="restart"/>
            <w:vAlign w:val="center"/>
          </w:tcPr>
          <w:p w14:paraId="1961F5B7" w14:textId="77777777" w:rsidR="001D4DF5" w:rsidRPr="001D4DF5" w:rsidRDefault="00E26F62" w:rsidP="00E26F62">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10:00-10:</w:t>
            </w:r>
            <w:r w:rsidR="00AF7052">
              <w:rPr>
                <w:rFonts w:asciiTheme="majorHAnsi" w:hAnsiTheme="majorHAnsi" w:cstheme="minorHAnsi"/>
                <w:b/>
                <w:bCs/>
                <w:iCs/>
                <w:lang w:val="en-US"/>
              </w:rPr>
              <w:t>20</w:t>
            </w:r>
            <w:r w:rsidR="0010615E">
              <w:rPr>
                <w:rStyle w:val="FootnoteReference"/>
                <w:rFonts w:asciiTheme="majorHAnsi" w:hAnsiTheme="majorHAnsi" w:cstheme="minorHAnsi"/>
                <w:b/>
                <w:bCs/>
                <w:iCs/>
                <w:lang w:val="en-US"/>
              </w:rPr>
              <w:footnoteReference w:id="1"/>
            </w:r>
          </w:p>
        </w:tc>
        <w:tc>
          <w:tcPr>
            <w:tcW w:w="702" w:type="dxa"/>
          </w:tcPr>
          <w:p w14:paraId="5E1C3051"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1</w:t>
            </w:r>
          </w:p>
        </w:tc>
        <w:tc>
          <w:tcPr>
            <w:tcW w:w="5040" w:type="dxa"/>
          </w:tcPr>
          <w:p w14:paraId="7A766E29"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 xml:space="preserve">Welcome and introduction remarks </w:t>
            </w:r>
          </w:p>
        </w:tc>
        <w:tc>
          <w:tcPr>
            <w:tcW w:w="2430" w:type="dxa"/>
            <w:vMerge w:val="restart"/>
            <w:vAlign w:val="center"/>
          </w:tcPr>
          <w:p w14:paraId="2C6D19D3" w14:textId="77777777" w:rsidR="001D4DF5" w:rsidRPr="001D4DF5" w:rsidRDefault="00C54528"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r w:rsidR="001106A4">
              <w:rPr>
                <w:rFonts w:asciiTheme="majorHAnsi" w:hAnsiTheme="majorHAnsi" w:cstheme="minorHAnsi"/>
                <w:b/>
                <w:bCs/>
                <w:iCs/>
              </w:rPr>
              <w:t>EU</w:t>
            </w:r>
          </w:p>
        </w:tc>
      </w:tr>
      <w:tr w:rsidR="003B5162" w:rsidRPr="001D4DF5" w14:paraId="13806148" w14:textId="77777777" w:rsidTr="002229CB">
        <w:tc>
          <w:tcPr>
            <w:tcW w:w="1548" w:type="dxa"/>
            <w:vMerge/>
            <w:vAlign w:val="center"/>
          </w:tcPr>
          <w:p w14:paraId="2680001B" w14:textId="77777777"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p>
        </w:tc>
        <w:tc>
          <w:tcPr>
            <w:tcW w:w="702" w:type="dxa"/>
          </w:tcPr>
          <w:p w14:paraId="1790CB93"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2</w:t>
            </w:r>
          </w:p>
        </w:tc>
        <w:tc>
          <w:tcPr>
            <w:tcW w:w="5040" w:type="dxa"/>
          </w:tcPr>
          <w:p w14:paraId="28DE8FFC"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Adoption of the agenda</w:t>
            </w:r>
          </w:p>
        </w:tc>
        <w:tc>
          <w:tcPr>
            <w:tcW w:w="2430" w:type="dxa"/>
            <w:vMerge/>
          </w:tcPr>
          <w:p w14:paraId="7D467841" w14:textId="77777777" w:rsidR="001D4DF5" w:rsidRDefault="001D4DF5" w:rsidP="001D4DF5">
            <w:pPr>
              <w:autoSpaceDE w:val="0"/>
              <w:autoSpaceDN w:val="0"/>
              <w:adjustRightInd w:val="0"/>
              <w:spacing w:after="120"/>
              <w:jc w:val="center"/>
              <w:rPr>
                <w:rFonts w:asciiTheme="majorHAnsi" w:hAnsiTheme="majorHAnsi" w:cstheme="minorHAnsi"/>
                <w:b/>
                <w:bCs/>
                <w:iCs/>
              </w:rPr>
            </w:pPr>
          </w:p>
        </w:tc>
      </w:tr>
      <w:tr w:rsidR="00396727" w:rsidRPr="001D4DF5" w14:paraId="68F7843E" w14:textId="77777777" w:rsidTr="00396727">
        <w:tc>
          <w:tcPr>
            <w:tcW w:w="9720" w:type="dxa"/>
            <w:gridSpan w:val="4"/>
            <w:shd w:val="clear" w:color="auto" w:fill="D9D9D9" w:themeFill="background1" w:themeFillShade="D9"/>
            <w:vAlign w:val="center"/>
          </w:tcPr>
          <w:p w14:paraId="3F20D0D0" w14:textId="77777777" w:rsidR="00396727" w:rsidRDefault="00396727" w:rsidP="0036049E">
            <w:pPr>
              <w:autoSpaceDE w:val="0"/>
              <w:autoSpaceDN w:val="0"/>
              <w:adjustRightInd w:val="0"/>
              <w:spacing w:after="120"/>
              <w:jc w:val="center"/>
              <w:rPr>
                <w:rFonts w:asciiTheme="majorHAnsi" w:hAnsiTheme="majorHAnsi" w:cstheme="minorHAnsi"/>
                <w:b/>
                <w:bCs/>
                <w:iCs/>
              </w:rPr>
            </w:pPr>
            <w:r>
              <w:rPr>
                <w:rFonts w:ascii="Sylfaen" w:hAnsi="Sylfaen" w:cstheme="minorHAnsi"/>
                <w:b/>
                <w:bCs/>
                <w:iCs/>
                <w:lang w:val="en-US"/>
              </w:rPr>
              <w:t>I</w:t>
            </w:r>
            <w:r w:rsidRPr="00464F03">
              <w:rPr>
                <w:rFonts w:asciiTheme="majorHAnsi" w:hAnsiTheme="majorHAnsi" w:cstheme="minorHAnsi"/>
                <w:b/>
                <w:bCs/>
                <w:iCs/>
              </w:rPr>
              <w:t>. Public Health</w:t>
            </w:r>
          </w:p>
        </w:tc>
      </w:tr>
      <w:tr w:rsidR="00396727" w14:paraId="4BD10FC9" w14:textId="77777777" w:rsidTr="002229CB">
        <w:tc>
          <w:tcPr>
            <w:tcW w:w="1548" w:type="dxa"/>
          </w:tcPr>
          <w:p w14:paraId="7A991FB4" w14:textId="77777777" w:rsidR="00396727" w:rsidRPr="00E26F62" w:rsidRDefault="00E26F62" w:rsidP="00396727">
            <w:pPr>
              <w:autoSpaceDE w:val="0"/>
              <w:autoSpaceDN w:val="0"/>
              <w:adjustRightInd w:val="0"/>
              <w:spacing w:after="120"/>
              <w:jc w:val="center"/>
              <w:rPr>
                <w:rFonts w:ascii="Sylfaen" w:hAnsi="Sylfaen" w:cstheme="minorHAnsi"/>
                <w:b/>
                <w:bCs/>
                <w:iCs/>
                <w:lang w:val="fr-BE"/>
              </w:rPr>
            </w:pPr>
            <w:r>
              <w:rPr>
                <w:rFonts w:ascii="Sylfaen" w:hAnsi="Sylfaen" w:cstheme="minorHAnsi"/>
                <w:b/>
                <w:bCs/>
                <w:iCs/>
                <w:lang w:val="fr-BE"/>
              </w:rPr>
              <w:t>10:20-10:40</w:t>
            </w:r>
          </w:p>
        </w:tc>
        <w:tc>
          <w:tcPr>
            <w:tcW w:w="702" w:type="dxa"/>
          </w:tcPr>
          <w:p w14:paraId="5F622CC8" w14:textId="77777777" w:rsidR="00396727" w:rsidRPr="0036049E" w:rsidRDefault="0036049E" w:rsidP="00396727">
            <w:pPr>
              <w:autoSpaceDE w:val="0"/>
              <w:autoSpaceDN w:val="0"/>
              <w:adjustRightInd w:val="0"/>
              <w:spacing w:after="120"/>
              <w:jc w:val="center"/>
              <w:rPr>
                <w:rFonts w:asciiTheme="majorHAnsi" w:hAnsiTheme="majorHAnsi" w:cstheme="minorHAnsi"/>
                <w:b/>
                <w:bCs/>
                <w:iCs/>
              </w:rPr>
            </w:pPr>
            <w:r w:rsidRPr="0036049E">
              <w:rPr>
                <w:rFonts w:asciiTheme="majorHAnsi" w:hAnsiTheme="majorHAnsi" w:cstheme="minorHAnsi"/>
                <w:b/>
                <w:bCs/>
                <w:iCs/>
              </w:rPr>
              <w:t>3</w:t>
            </w:r>
          </w:p>
        </w:tc>
        <w:tc>
          <w:tcPr>
            <w:tcW w:w="5040" w:type="dxa"/>
          </w:tcPr>
          <w:p w14:paraId="545CE02D" w14:textId="77777777" w:rsidR="00FF60C1" w:rsidRPr="001D4DF5" w:rsidRDefault="00FF60C1" w:rsidP="00BD216F">
            <w:pPr>
              <w:spacing w:after="120"/>
              <w:jc w:val="both"/>
              <w:rPr>
                <w:rFonts w:asciiTheme="majorHAnsi" w:hAnsiTheme="majorHAnsi" w:cstheme="minorHAnsi"/>
                <w:b/>
                <w:bCs/>
                <w:i/>
                <w:iCs/>
              </w:rPr>
            </w:pPr>
            <w:r>
              <w:rPr>
                <w:rFonts w:asciiTheme="majorHAnsi" w:hAnsiTheme="majorHAnsi"/>
              </w:rPr>
              <w:t xml:space="preserve">Presentation of the main EU Health Policy </w:t>
            </w:r>
            <w:r w:rsidR="00E620B9">
              <w:rPr>
                <w:rFonts w:asciiTheme="majorHAnsi" w:hAnsiTheme="majorHAnsi"/>
              </w:rPr>
              <w:t>priorities for 2019/2024</w:t>
            </w:r>
          </w:p>
        </w:tc>
        <w:tc>
          <w:tcPr>
            <w:tcW w:w="2430" w:type="dxa"/>
          </w:tcPr>
          <w:p w14:paraId="0A11114B" w14:textId="77777777" w:rsidR="00396727" w:rsidRDefault="00FF60C1"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396727" w14:paraId="47FE563C" w14:textId="77777777" w:rsidTr="00993168">
        <w:trPr>
          <w:trHeight w:val="1074"/>
        </w:trPr>
        <w:tc>
          <w:tcPr>
            <w:tcW w:w="1548" w:type="dxa"/>
          </w:tcPr>
          <w:p w14:paraId="2E576BEF" w14:textId="77777777" w:rsidR="00776958" w:rsidRDefault="00776958" w:rsidP="00396727">
            <w:pPr>
              <w:autoSpaceDE w:val="0"/>
              <w:autoSpaceDN w:val="0"/>
              <w:adjustRightInd w:val="0"/>
              <w:spacing w:after="120"/>
              <w:jc w:val="center"/>
              <w:rPr>
                <w:rFonts w:ascii="Sylfaen" w:hAnsi="Sylfaen" w:cstheme="minorHAnsi"/>
                <w:b/>
                <w:bCs/>
                <w:iCs/>
                <w:lang w:val="ka-GE"/>
              </w:rPr>
            </w:pPr>
          </w:p>
          <w:p w14:paraId="6AD48876" w14:textId="77777777" w:rsidR="00396727" w:rsidRPr="00E26F62" w:rsidRDefault="00E26F62" w:rsidP="0036049E">
            <w:pPr>
              <w:autoSpaceDE w:val="0"/>
              <w:autoSpaceDN w:val="0"/>
              <w:adjustRightInd w:val="0"/>
              <w:spacing w:after="120"/>
              <w:jc w:val="center"/>
              <w:rPr>
                <w:rFonts w:asciiTheme="majorHAnsi" w:hAnsiTheme="majorHAnsi" w:cstheme="minorHAnsi"/>
                <w:b/>
                <w:bCs/>
                <w:iCs/>
                <w:lang w:val="fr-BE"/>
              </w:rPr>
            </w:pPr>
            <w:r>
              <w:rPr>
                <w:rFonts w:ascii="Sylfaen" w:hAnsi="Sylfaen" w:cstheme="minorHAnsi"/>
                <w:b/>
                <w:bCs/>
                <w:iCs/>
                <w:lang w:val="fr-BE"/>
              </w:rPr>
              <w:t>10:40-11:10</w:t>
            </w:r>
          </w:p>
        </w:tc>
        <w:tc>
          <w:tcPr>
            <w:tcW w:w="702" w:type="dxa"/>
          </w:tcPr>
          <w:p w14:paraId="7684127F" w14:textId="77777777" w:rsidR="00396727" w:rsidRPr="0036049E" w:rsidRDefault="0036049E" w:rsidP="00396727">
            <w:pPr>
              <w:autoSpaceDE w:val="0"/>
              <w:autoSpaceDN w:val="0"/>
              <w:adjustRightInd w:val="0"/>
              <w:spacing w:after="120"/>
              <w:jc w:val="center"/>
              <w:rPr>
                <w:rFonts w:asciiTheme="majorHAnsi" w:hAnsiTheme="majorHAnsi" w:cstheme="minorHAnsi"/>
                <w:b/>
                <w:bCs/>
                <w:iCs/>
              </w:rPr>
            </w:pPr>
            <w:r w:rsidRPr="0036049E">
              <w:rPr>
                <w:rFonts w:asciiTheme="majorHAnsi" w:hAnsiTheme="majorHAnsi" w:cstheme="minorHAnsi"/>
                <w:b/>
                <w:bCs/>
                <w:iCs/>
              </w:rPr>
              <w:t>4</w:t>
            </w:r>
          </w:p>
        </w:tc>
        <w:tc>
          <w:tcPr>
            <w:tcW w:w="5040" w:type="dxa"/>
          </w:tcPr>
          <w:p w14:paraId="43C68740" w14:textId="77777777" w:rsidR="009A35D8" w:rsidRPr="00FD3C61" w:rsidRDefault="00FF60C1" w:rsidP="00BD216F">
            <w:pPr>
              <w:spacing w:after="120"/>
              <w:jc w:val="both"/>
              <w:rPr>
                <w:rFonts w:asciiTheme="majorHAnsi" w:hAnsiTheme="majorHAnsi" w:cstheme="minorHAnsi"/>
                <w:b/>
                <w:bCs/>
                <w:i/>
                <w:iCs/>
              </w:rPr>
            </w:pPr>
            <w:r w:rsidRPr="001D4DF5">
              <w:rPr>
                <w:rFonts w:asciiTheme="majorHAnsi" w:hAnsiTheme="majorHAnsi"/>
              </w:rPr>
              <w:t>Presentation of health system and h</w:t>
            </w:r>
            <w:r w:rsidRPr="001D4DF5">
              <w:rPr>
                <w:rFonts w:asciiTheme="majorHAnsi" w:hAnsiTheme="majorHAnsi"/>
                <w:bCs/>
                <w:iCs/>
              </w:rPr>
              <w:t xml:space="preserve">ealth policy developments in </w:t>
            </w:r>
            <w:r w:rsidRPr="00FA54CF">
              <w:rPr>
                <w:rFonts w:asciiTheme="majorHAnsi" w:hAnsiTheme="majorHAnsi"/>
              </w:rPr>
              <w:t xml:space="preserve">Georgia, including </w:t>
            </w:r>
            <w:r w:rsidR="0036049E" w:rsidRPr="00FA54CF">
              <w:rPr>
                <w:rFonts w:asciiTheme="majorHAnsi" w:hAnsiTheme="majorHAnsi"/>
              </w:rPr>
              <w:t>current state</w:t>
            </w:r>
            <w:r w:rsidRPr="00FA54CF">
              <w:rPr>
                <w:rFonts w:asciiTheme="majorHAnsi" w:hAnsiTheme="majorHAnsi"/>
              </w:rPr>
              <w:t xml:space="preserve"> of Universal Health Care (UHC)</w:t>
            </w:r>
            <w:r w:rsidR="0036049E">
              <w:rPr>
                <w:rFonts w:asciiTheme="majorHAnsi" w:hAnsiTheme="majorHAnsi"/>
              </w:rPr>
              <w:t>.</w:t>
            </w:r>
          </w:p>
        </w:tc>
        <w:tc>
          <w:tcPr>
            <w:tcW w:w="2430" w:type="dxa"/>
          </w:tcPr>
          <w:p w14:paraId="323F787E" w14:textId="77777777" w:rsidR="00396727" w:rsidRDefault="00FF60C1"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p>
        </w:tc>
      </w:tr>
      <w:tr w:rsidR="00396727" w:rsidRPr="003B5162" w14:paraId="532650FE" w14:textId="77777777" w:rsidTr="002229CB">
        <w:tc>
          <w:tcPr>
            <w:tcW w:w="1548" w:type="dxa"/>
          </w:tcPr>
          <w:p w14:paraId="033F1B2F" w14:textId="77777777" w:rsidR="00396727" w:rsidRPr="00953A8E" w:rsidRDefault="00E26F62" w:rsidP="00396727">
            <w:pPr>
              <w:autoSpaceDE w:val="0"/>
              <w:autoSpaceDN w:val="0"/>
              <w:adjustRightInd w:val="0"/>
              <w:jc w:val="center"/>
              <w:rPr>
                <w:rFonts w:ascii="Sylfaen" w:hAnsi="Sylfaen" w:cstheme="minorHAnsi"/>
                <w:b/>
                <w:bCs/>
                <w:iCs/>
                <w:lang w:val="ka-GE"/>
              </w:rPr>
            </w:pPr>
            <w:r>
              <w:rPr>
                <w:rFonts w:ascii="Sylfaen" w:hAnsi="Sylfaen" w:cstheme="minorHAnsi"/>
                <w:b/>
                <w:bCs/>
                <w:iCs/>
                <w:lang w:val="fr-BE"/>
              </w:rPr>
              <w:t>11:10-12:00</w:t>
            </w:r>
          </w:p>
        </w:tc>
        <w:tc>
          <w:tcPr>
            <w:tcW w:w="702" w:type="dxa"/>
          </w:tcPr>
          <w:p w14:paraId="27029652" w14:textId="77777777" w:rsidR="00396727" w:rsidRPr="0036049E" w:rsidRDefault="0036049E" w:rsidP="00396727">
            <w:pPr>
              <w:autoSpaceDE w:val="0"/>
              <w:autoSpaceDN w:val="0"/>
              <w:adjustRightInd w:val="0"/>
              <w:jc w:val="center"/>
              <w:rPr>
                <w:rFonts w:asciiTheme="majorHAnsi" w:hAnsiTheme="majorHAnsi" w:cstheme="minorHAnsi"/>
                <w:b/>
                <w:bCs/>
                <w:iCs/>
              </w:rPr>
            </w:pPr>
            <w:r w:rsidRPr="0036049E">
              <w:rPr>
                <w:rFonts w:asciiTheme="majorHAnsi" w:hAnsiTheme="majorHAnsi" w:cstheme="minorHAnsi"/>
                <w:b/>
                <w:bCs/>
                <w:iCs/>
              </w:rPr>
              <w:t>5</w:t>
            </w:r>
          </w:p>
        </w:tc>
        <w:tc>
          <w:tcPr>
            <w:tcW w:w="5040" w:type="dxa"/>
          </w:tcPr>
          <w:p w14:paraId="294D7CC4" w14:textId="77777777" w:rsidR="00396727" w:rsidRPr="003B2D82" w:rsidRDefault="00396727" w:rsidP="00BD216F">
            <w:pPr>
              <w:autoSpaceDE w:val="0"/>
              <w:autoSpaceDN w:val="0"/>
              <w:adjustRightInd w:val="0"/>
              <w:spacing w:line="276" w:lineRule="auto"/>
              <w:jc w:val="both"/>
              <w:rPr>
                <w:rFonts w:asciiTheme="majorHAnsi" w:hAnsiTheme="majorHAnsi"/>
              </w:rPr>
            </w:pPr>
            <w:r w:rsidRPr="003B2D82">
              <w:rPr>
                <w:rFonts w:asciiTheme="majorHAnsi" w:hAnsiTheme="majorHAnsi"/>
              </w:rPr>
              <w:t xml:space="preserve">Cooperation to strengthen health security: </w:t>
            </w:r>
          </w:p>
          <w:p w14:paraId="1CB845CB" w14:textId="77777777" w:rsidR="00396727" w:rsidRPr="00C42AEE" w:rsidRDefault="00396727" w:rsidP="00CF7DBE">
            <w:pPr>
              <w:pStyle w:val="ListParagraph"/>
              <w:numPr>
                <w:ilvl w:val="0"/>
                <w:numId w:val="11"/>
              </w:numPr>
              <w:autoSpaceDE w:val="0"/>
              <w:autoSpaceDN w:val="0"/>
              <w:adjustRightInd w:val="0"/>
              <w:spacing w:before="240" w:line="276" w:lineRule="auto"/>
              <w:jc w:val="both"/>
              <w:rPr>
                <w:ins w:id="0" w:author="Nana Kavtaradze" w:date="2020-01-23T16:38:00Z"/>
                <w:rFonts w:asciiTheme="majorHAnsi" w:hAnsiTheme="majorHAnsi"/>
                <w:bCs/>
                <w:i/>
                <w:iCs/>
                <w:rPrChange w:id="1" w:author="Nana Kavtaradze" w:date="2020-01-23T16:38:00Z">
                  <w:rPr>
                    <w:ins w:id="2" w:author="Nana Kavtaradze" w:date="2020-01-23T16:38:00Z"/>
                    <w:rFonts w:asciiTheme="majorHAnsi" w:hAnsiTheme="majorHAnsi"/>
                  </w:rPr>
                </w:rPrChange>
              </w:rPr>
            </w:pPr>
            <w:r w:rsidRPr="00101864">
              <w:rPr>
                <w:rFonts w:asciiTheme="majorHAnsi" w:hAnsiTheme="majorHAnsi"/>
              </w:rPr>
              <w:t xml:space="preserve">Implementation of International Health Regulations </w:t>
            </w:r>
          </w:p>
          <w:p w14:paraId="3E5CB4AF" w14:textId="3EE22CDD" w:rsidR="00C42AEE" w:rsidRDefault="00C42AEE" w:rsidP="00C42AEE">
            <w:pPr>
              <w:jc w:val="both"/>
              <w:rPr>
                <w:ins w:id="3" w:author="Nana Kavtaradze" w:date="2020-01-23T16:38:00Z"/>
                <w:rFonts w:ascii="Sylfaen" w:hAnsi="Sylfaen"/>
              </w:rPr>
            </w:pPr>
            <w:ins w:id="4" w:author="Nana Kavtaradze" w:date="2020-01-23T16:38:00Z">
              <w:r>
                <w:rPr>
                  <w:rFonts w:ascii="Sylfaen" w:hAnsi="Sylfaen"/>
                </w:rPr>
                <w:t>NCDC was designated as the National Focal Point of IHR in 2009</w:t>
              </w:r>
            </w:ins>
            <w:ins w:id="5" w:author="Nana Kavtaradze" w:date="2020-01-27T15:37:00Z">
              <w:r w:rsidR="00AB42E3">
                <w:rPr>
                  <w:rFonts w:ascii="Sylfaen" w:hAnsi="Sylfaen"/>
                  <w:lang w:val="ka-GE"/>
                </w:rPr>
                <w:t xml:space="preserve"> and</w:t>
              </w:r>
            </w:ins>
            <w:ins w:id="6" w:author="Nana Kavtaradze" w:date="2020-01-23T16:38:00Z">
              <w:r>
                <w:rPr>
                  <w:rFonts w:ascii="Sylfaen" w:hAnsi="Sylfaen"/>
                </w:rPr>
                <w:t xml:space="preserve"> established a 24/7 duty officer system for communication with WHO and national authorities. From 2009 to 2012, National Action Plan for Implementation of IHR was developed and implemented and Georgia was among those countries that reached the implementation by June 2012. </w:t>
              </w:r>
            </w:ins>
          </w:p>
          <w:p w14:paraId="4100EA58" w14:textId="77777777" w:rsidR="00AB42E3" w:rsidRDefault="00C42AEE" w:rsidP="00C42AEE">
            <w:pPr>
              <w:jc w:val="both"/>
              <w:rPr>
                <w:ins w:id="7" w:author="Nana Kavtaradze" w:date="2020-01-27T15:38:00Z"/>
                <w:rFonts w:ascii="Sylfaen" w:hAnsi="Sylfaen"/>
              </w:rPr>
            </w:pPr>
            <w:ins w:id="8" w:author="Nana Kavtaradze" w:date="2020-01-23T16:38:00Z">
              <w:r>
                <w:rPr>
                  <w:rFonts w:ascii="Sylfaen" w:hAnsi="Sylfaen"/>
                </w:rPr>
                <w:t xml:space="preserve">Since 2012, after the change of the government of Georgia, human health became the political priority. Significant increase in health financing and introduction of Universal Health Care program enabled the health system strengthening. </w:t>
              </w:r>
            </w:ins>
          </w:p>
          <w:p w14:paraId="058C6CED" w14:textId="2AE55E84" w:rsidR="00C42AEE" w:rsidRDefault="00C42AEE" w:rsidP="00C42AEE">
            <w:pPr>
              <w:jc w:val="both"/>
              <w:rPr>
                <w:ins w:id="9" w:author="Nana Kavtaradze" w:date="2020-01-23T16:38:00Z"/>
                <w:rFonts w:ascii="Sylfaen" w:hAnsi="Sylfaen"/>
              </w:rPr>
            </w:pPr>
            <w:ins w:id="10" w:author="Nana Kavtaradze" w:date="2020-01-23T16:38:00Z">
              <w:r>
                <w:rPr>
                  <w:rFonts w:ascii="Sylfaen" w:hAnsi="Sylfaen"/>
                </w:rPr>
                <w:t xml:space="preserve">Another important pillar of IHR </w:t>
              </w:r>
            </w:ins>
            <w:ins w:id="11" w:author="Nana Kavtaradze" w:date="2020-01-27T15:38:00Z">
              <w:r w:rsidR="00AB42E3">
                <w:rPr>
                  <w:rFonts w:ascii="Sylfaen" w:hAnsi="Sylfaen"/>
                </w:rPr>
                <w:t>is</w:t>
              </w:r>
            </w:ins>
            <w:ins w:id="12" w:author="Nana Kavtaradze" w:date="2020-01-23T16:38:00Z">
              <w:r>
                <w:rPr>
                  <w:rFonts w:ascii="Sylfaen" w:hAnsi="Sylfaen"/>
                </w:rPr>
                <w:t xml:space="preserve"> integrated surveillance system and well-established laboratory network, which demonstrates the country’s capability to detect public health threats. These significant changes in the system, followed by adoption of national regulations, which are in compliance with the IHR, were the huge steps towards the full implementation </w:t>
              </w:r>
            </w:ins>
            <w:ins w:id="13" w:author="Nana Kavtaradze" w:date="2020-01-27T15:39:00Z">
              <w:r w:rsidR="00AB42E3">
                <w:rPr>
                  <w:rFonts w:ascii="Sylfaen" w:hAnsi="Sylfaen"/>
                </w:rPr>
                <w:t xml:space="preserve">of </w:t>
              </w:r>
            </w:ins>
            <w:ins w:id="14" w:author="Nana Kavtaradze" w:date="2020-01-23T16:38:00Z">
              <w:r>
                <w:rPr>
                  <w:rFonts w:ascii="Sylfaen" w:hAnsi="Sylfaen"/>
                </w:rPr>
                <w:t xml:space="preserve">IHR commitments. </w:t>
              </w:r>
            </w:ins>
          </w:p>
          <w:p w14:paraId="773B8148" w14:textId="77777777" w:rsidR="00C42AEE" w:rsidRPr="00AB42E3" w:rsidRDefault="00C42AEE" w:rsidP="00C42AEE">
            <w:pPr>
              <w:jc w:val="both"/>
              <w:rPr>
                <w:ins w:id="15" w:author="Nana Kavtaradze" w:date="2020-01-23T16:38:00Z"/>
                <w:rFonts w:ascii="Sylfaen" w:hAnsi="Sylfaen"/>
                <w:rPrChange w:id="16" w:author="Nana Kavtaradze" w:date="2020-01-27T15:41:00Z">
                  <w:rPr>
                    <w:ins w:id="17" w:author="Nana Kavtaradze" w:date="2020-01-23T16:38:00Z"/>
                    <w:rFonts w:ascii="Sylfaen" w:hAnsi="Sylfaen"/>
                    <w:highlight w:val="yellow"/>
                  </w:rPr>
                </w:rPrChange>
              </w:rPr>
            </w:pPr>
            <w:ins w:id="18" w:author="Nana Kavtaradze" w:date="2020-01-23T16:38:00Z">
              <w:r w:rsidRPr="00AB42E3">
                <w:rPr>
                  <w:rFonts w:ascii="Sylfaen" w:hAnsi="Sylfaen"/>
                  <w:rPrChange w:id="19" w:author="Nana Kavtaradze" w:date="2020-01-27T15:41:00Z">
                    <w:rPr>
                      <w:rFonts w:ascii="Sylfaen" w:hAnsi="Sylfaen"/>
                      <w:highlight w:val="yellow"/>
                    </w:rPr>
                  </w:rPrChange>
                </w:rPr>
                <w:lastRenderedPageBreak/>
                <w:t>In 2019, Georgia conducted an internal JEE self-evaluation. The National Center for Disease Control and Public Health (NCDC) was coordinating JEE self-evaluation process as the National Focal Point (NFP) of IHR.</w:t>
              </w:r>
            </w:ins>
          </w:p>
          <w:p w14:paraId="40DBA868" w14:textId="208CA583" w:rsidR="00C42AEE" w:rsidRPr="00AB42E3" w:rsidRDefault="00C42AEE" w:rsidP="00C42AEE">
            <w:pPr>
              <w:rPr>
                <w:ins w:id="20" w:author="Nana Kavtaradze" w:date="2020-01-23T16:38:00Z"/>
                <w:rFonts w:ascii="Sylfaen" w:hAnsi="Sylfaen"/>
                <w:rPrChange w:id="21" w:author="Nana Kavtaradze" w:date="2020-01-27T15:41:00Z">
                  <w:rPr>
                    <w:ins w:id="22" w:author="Nana Kavtaradze" w:date="2020-01-23T16:38:00Z"/>
                    <w:rFonts w:ascii="Sylfaen" w:hAnsi="Sylfaen"/>
                    <w:highlight w:val="yellow"/>
                  </w:rPr>
                </w:rPrChange>
              </w:rPr>
            </w:pPr>
            <w:ins w:id="23" w:author="Nana Kavtaradze" w:date="2020-01-23T16:38:00Z">
              <w:r w:rsidRPr="00AB42E3">
                <w:rPr>
                  <w:rFonts w:ascii="Sylfaen" w:hAnsi="Sylfaen"/>
                  <w:rPrChange w:id="24" w:author="Nana Kavtaradze" w:date="2020-01-27T15:41:00Z">
                    <w:rPr>
                      <w:rFonts w:ascii="Sylfaen" w:hAnsi="Sylfaen"/>
                      <w:highlight w:val="yellow"/>
                    </w:rPr>
                  </w:rPrChange>
                </w:rPr>
                <w:t xml:space="preserve">World Health Organization underlined that </w:t>
              </w:r>
            </w:ins>
            <w:ins w:id="25" w:author="Nana Kavtaradze" w:date="2020-01-27T15:40:00Z">
              <w:r w:rsidR="00AB42E3" w:rsidRPr="00AB42E3">
                <w:rPr>
                  <w:rFonts w:ascii="Sylfaen" w:hAnsi="Sylfaen"/>
                  <w:rPrChange w:id="26" w:author="Nana Kavtaradze" w:date="2020-01-27T15:41:00Z">
                    <w:rPr>
                      <w:rFonts w:ascii="Sylfaen" w:hAnsi="Sylfaen"/>
                      <w:highlight w:val="yellow"/>
                    </w:rPr>
                  </w:rPrChange>
                </w:rPr>
                <w:t xml:space="preserve">all the preparatory work for JEE was done by the Georgian side and that </w:t>
              </w:r>
            </w:ins>
            <w:ins w:id="27" w:author="Nana Kavtaradze" w:date="2020-01-23T16:38:00Z">
              <w:r w:rsidRPr="00AB42E3">
                <w:rPr>
                  <w:rFonts w:ascii="Sylfaen" w:hAnsi="Sylfaen"/>
                  <w:rPrChange w:id="28" w:author="Nana Kavtaradze" w:date="2020-01-27T15:41:00Z">
                    <w:rPr>
                      <w:rFonts w:ascii="Sylfaen" w:hAnsi="Sylfaen"/>
                      <w:highlight w:val="yellow"/>
                    </w:rPr>
                  </w:rPrChange>
                </w:rPr>
                <w:t xml:space="preserve">evaluation showed a commitment, foresight and leadership from senior levels of government that is critical to success in building and maintaining Georgia´s core capacities under the International Health Regulations (IHR (2005)). The JEE is part of a continuing process that Georgia has undertaken in order to implement the IHR (2005) that has been ongoing since 2007. This progression was aligned with other processes, such as the European Centre for Disease Prevention and Control (ECDC) mission organized after the JEE. </w:t>
              </w:r>
            </w:ins>
          </w:p>
          <w:p w14:paraId="45D8845C" w14:textId="75961065" w:rsidR="00C42AEE" w:rsidRPr="00AB42E3" w:rsidRDefault="00C42AEE" w:rsidP="00C42AEE">
            <w:pPr>
              <w:rPr>
                <w:ins w:id="29" w:author="Nana Kavtaradze" w:date="2020-01-23T16:38:00Z"/>
                <w:rFonts w:ascii="Sylfaen" w:hAnsi="Sylfaen"/>
                <w:rPrChange w:id="30" w:author="Nana Kavtaradze" w:date="2020-01-27T15:41:00Z">
                  <w:rPr>
                    <w:ins w:id="31" w:author="Nana Kavtaradze" w:date="2020-01-23T16:38:00Z"/>
                    <w:rFonts w:ascii="Sylfaen" w:hAnsi="Sylfaen"/>
                    <w:highlight w:val="yellow"/>
                  </w:rPr>
                </w:rPrChange>
              </w:rPr>
            </w:pPr>
            <w:ins w:id="32" w:author="Nana Kavtaradze" w:date="2020-01-23T16:38:00Z">
              <w:r w:rsidRPr="00AB42E3">
                <w:rPr>
                  <w:rFonts w:ascii="Sylfaen" w:hAnsi="Sylfaen"/>
                  <w:rPrChange w:id="33" w:author="Nana Kavtaradze" w:date="2020-01-27T15:41:00Z">
                    <w:rPr>
                      <w:rFonts w:ascii="Sylfaen" w:hAnsi="Sylfaen"/>
                      <w:highlight w:val="yellow"/>
                    </w:rPr>
                  </w:rPrChange>
                </w:rPr>
                <w:t xml:space="preserve">In the JEE report it </w:t>
              </w:r>
            </w:ins>
            <w:ins w:id="34" w:author="Nana Kavtaradze" w:date="2020-01-27T15:41:00Z">
              <w:r w:rsidR="00AB42E3" w:rsidRPr="00AB42E3">
                <w:rPr>
                  <w:rFonts w:ascii="Sylfaen" w:hAnsi="Sylfaen"/>
                  <w:rPrChange w:id="35" w:author="Nana Kavtaradze" w:date="2020-01-27T15:41:00Z">
                    <w:rPr>
                      <w:rFonts w:ascii="Sylfaen" w:hAnsi="Sylfaen"/>
                      <w:highlight w:val="yellow"/>
                    </w:rPr>
                  </w:rPrChange>
                </w:rPr>
                <w:t>is</w:t>
              </w:r>
            </w:ins>
            <w:ins w:id="36" w:author="Nana Kavtaradze" w:date="2020-01-23T16:38:00Z">
              <w:r w:rsidRPr="00AB42E3">
                <w:rPr>
                  <w:rFonts w:ascii="Sylfaen" w:hAnsi="Sylfaen"/>
                  <w:rPrChange w:id="37" w:author="Nana Kavtaradze" w:date="2020-01-27T15:41:00Z">
                    <w:rPr>
                      <w:rFonts w:ascii="Sylfaen" w:hAnsi="Sylfaen"/>
                      <w:highlight w:val="yellow"/>
                    </w:rPr>
                  </w:rPrChange>
                </w:rPr>
                <w:t xml:space="preserve"> stated that “Georgia acknowledges the importance of emergency preparedness, communicable disease control, surveillance and response, and regulates the area with comprehensive laws and byelaws. The country has a dedicated workforce that includes qualified medical and public health professionals (including a very high number of doctors), veterinarians, preparedness experts and laboratory specialists. There is multi-level, </w:t>
              </w:r>
              <w:proofErr w:type="spellStart"/>
              <w:r w:rsidRPr="00AB42E3">
                <w:rPr>
                  <w:rFonts w:ascii="Sylfaen" w:hAnsi="Sylfaen"/>
                  <w:rPrChange w:id="38" w:author="Nana Kavtaradze" w:date="2020-01-27T15:41:00Z">
                    <w:rPr>
                      <w:rFonts w:ascii="Sylfaen" w:hAnsi="Sylfaen"/>
                      <w:highlight w:val="yellow"/>
                    </w:rPr>
                  </w:rPrChange>
                </w:rPr>
                <w:t>multisectoral</w:t>
              </w:r>
              <w:proofErr w:type="spellEnd"/>
              <w:r w:rsidRPr="00AB42E3">
                <w:rPr>
                  <w:rFonts w:ascii="Sylfaen" w:hAnsi="Sylfaen"/>
                  <w:rPrChange w:id="39" w:author="Nana Kavtaradze" w:date="2020-01-27T15:41:00Z">
                    <w:rPr>
                      <w:rFonts w:ascii="Sylfaen" w:hAnsi="Sylfaen"/>
                      <w:highlight w:val="yellow"/>
                    </w:rPr>
                  </w:rPrChange>
                </w:rPr>
                <w:t xml:space="preserve">, capacity to respond to emergencies, and the country has international coordination mechanisms that have been developed under the IHR framework, e.g. the </w:t>
              </w:r>
              <w:proofErr w:type="spellStart"/>
              <w:r w:rsidRPr="00AB42E3">
                <w:rPr>
                  <w:rFonts w:ascii="Sylfaen" w:hAnsi="Sylfaen"/>
                  <w:rPrChange w:id="40" w:author="Nana Kavtaradze" w:date="2020-01-27T15:41:00Z">
                    <w:rPr>
                      <w:rFonts w:ascii="Sylfaen" w:hAnsi="Sylfaen"/>
                      <w:highlight w:val="yellow"/>
                    </w:rPr>
                  </w:rPrChange>
                </w:rPr>
                <w:t>Biosurveillance</w:t>
              </w:r>
              <w:proofErr w:type="spellEnd"/>
              <w:r w:rsidRPr="00AB42E3">
                <w:rPr>
                  <w:rFonts w:ascii="Sylfaen" w:hAnsi="Sylfaen"/>
                  <w:rPrChange w:id="41" w:author="Nana Kavtaradze" w:date="2020-01-27T15:41:00Z">
                    <w:rPr>
                      <w:rFonts w:ascii="Sylfaen" w:hAnsi="Sylfaen"/>
                      <w:highlight w:val="yellow"/>
                    </w:rPr>
                  </w:rPrChange>
                </w:rPr>
                <w:t xml:space="preserve"> Network of the Silk Road (BNSR). The members of the JEE mission were from multiple countries, and the team was a manifestation of the purpose of the IHR (2005) themselves: to work across all borders to prevent, detect and respond; to strengthen national public health preparedness and global health security; and to help achieve health for all. Even in times of political tension it is important that the IHR (2005) are able to achieve the objective of good communication across sectors and across borders. During the JEE mission, Georgia´s capacities in 19 technical areas were evaluated through a peer-</w:t>
              </w:r>
              <w:proofErr w:type="spellStart"/>
              <w:r w:rsidRPr="00AB42E3">
                <w:rPr>
                  <w:rFonts w:ascii="Sylfaen" w:hAnsi="Sylfaen"/>
                  <w:rPrChange w:id="42" w:author="Nana Kavtaradze" w:date="2020-01-27T15:41:00Z">
                    <w:rPr>
                      <w:rFonts w:ascii="Sylfaen" w:hAnsi="Sylfaen"/>
                      <w:highlight w:val="yellow"/>
                    </w:rPr>
                  </w:rPrChange>
                </w:rPr>
                <w:t>topeer</w:t>
              </w:r>
              <w:proofErr w:type="spellEnd"/>
              <w:r w:rsidRPr="00AB42E3">
                <w:rPr>
                  <w:rFonts w:ascii="Sylfaen" w:hAnsi="Sylfaen"/>
                  <w:rPrChange w:id="43" w:author="Nana Kavtaradze" w:date="2020-01-27T15:41:00Z">
                    <w:rPr>
                      <w:rFonts w:ascii="Sylfaen" w:hAnsi="Sylfaen"/>
                      <w:highlight w:val="yellow"/>
                    </w:rPr>
                  </w:rPrChange>
                </w:rPr>
                <w:t xml:space="preserve">, collaborative process that brought subject matter experts together with members of the JEE team for a week of collaborative discussion and </w:t>
              </w:r>
              <w:r w:rsidRPr="00AB42E3">
                <w:rPr>
                  <w:rFonts w:ascii="Sylfaen" w:hAnsi="Sylfaen"/>
                  <w:rPrChange w:id="44" w:author="Nana Kavtaradze" w:date="2020-01-27T15:41:00Z">
                    <w:rPr>
                      <w:rFonts w:ascii="Sylfaen" w:hAnsi="Sylfaen"/>
                      <w:highlight w:val="yellow"/>
                    </w:rPr>
                  </w:rPrChange>
                </w:rPr>
                <w:lastRenderedPageBreak/>
                <w:t>field visits. This process led to consensus on scores and priority actions in those 19 areas</w:t>
              </w:r>
              <w:r w:rsidRPr="00AB42E3">
                <w:rPr>
                  <w:rFonts w:ascii="Sylfaen" w:hAnsi="Sylfaen"/>
                  <w:lang w:val="ka-GE"/>
                  <w:rPrChange w:id="45" w:author="Nana Kavtaradze" w:date="2020-01-27T15:41:00Z">
                    <w:rPr>
                      <w:rFonts w:ascii="Sylfaen" w:hAnsi="Sylfaen"/>
                      <w:highlight w:val="yellow"/>
                      <w:lang w:val="ka-GE"/>
                    </w:rPr>
                  </w:rPrChange>
                </w:rPr>
                <w:t>“</w:t>
              </w:r>
              <w:r w:rsidRPr="00AB42E3">
                <w:rPr>
                  <w:rFonts w:ascii="Sylfaen" w:hAnsi="Sylfaen"/>
                  <w:rPrChange w:id="46" w:author="Nana Kavtaradze" w:date="2020-01-27T15:41:00Z">
                    <w:rPr>
                      <w:rFonts w:ascii="Sylfaen" w:hAnsi="Sylfaen"/>
                      <w:highlight w:val="yellow"/>
                    </w:rPr>
                  </w:rPrChange>
                </w:rPr>
                <w:t xml:space="preserve">. </w:t>
              </w:r>
            </w:ins>
          </w:p>
          <w:p w14:paraId="1E5A8A73" w14:textId="77777777" w:rsidR="00C42AEE" w:rsidRDefault="00C42AEE" w:rsidP="00C42AEE">
            <w:pPr>
              <w:rPr>
                <w:ins w:id="47" w:author="Nana Kavtaradze" w:date="2020-01-23T16:38:00Z"/>
                <w:rFonts w:ascii="Sylfaen" w:hAnsi="Sylfaen"/>
              </w:rPr>
            </w:pPr>
            <w:ins w:id="48" w:author="Nana Kavtaradze" w:date="2020-01-23T16:38:00Z">
              <w:r w:rsidRPr="00AB42E3">
                <w:rPr>
                  <w:rFonts w:ascii="Sylfaen" w:hAnsi="Sylfaen"/>
                  <w:rPrChange w:id="49" w:author="Nana Kavtaradze" w:date="2020-01-27T15:41:00Z">
                    <w:rPr>
                      <w:rFonts w:ascii="Sylfaen" w:hAnsi="Sylfaen"/>
                      <w:highlight w:val="yellow"/>
                    </w:rPr>
                  </w:rPrChange>
                </w:rPr>
                <w:t xml:space="preserve">Recommendations emerged after the evaluation are intended to address crosscutting challenges affecting Georgia´s capacities across many of the different technical areas that are explored in greater depth in the JEE process. </w:t>
              </w:r>
            </w:ins>
          </w:p>
          <w:p w14:paraId="697E5906" w14:textId="77777777" w:rsidR="00C42AEE" w:rsidRPr="00101864" w:rsidRDefault="00C42AEE">
            <w:pPr>
              <w:pStyle w:val="ListParagraph"/>
              <w:autoSpaceDE w:val="0"/>
              <w:autoSpaceDN w:val="0"/>
              <w:adjustRightInd w:val="0"/>
              <w:spacing w:before="240" w:line="276" w:lineRule="auto"/>
              <w:jc w:val="both"/>
              <w:rPr>
                <w:rFonts w:asciiTheme="majorHAnsi" w:hAnsiTheme="majorHAnsi"/>
                <w:bCs/>
                <w:i/>
                <w:iCs/>
              </w:rPr>
              <w:pPrChange w:id="50" w:author="Nana Kavtaradze" w:date="2020-01-23T16:38:00Z">
                <w:pPr>
                  <w:pStyle w:val="ListParagraph"/>
                  <w:numPr>
                    <w:numId w:val="11"/>
                  </w:numPr>
                  <w:autoSpaceDE w:val="0"/>
                  <w:autoSpaceDN w:val="0"/>
                  <w:adjustRightInd w:val="0"/>
                  <w:spacing w:before="240" w:line="276" w:lineRule="auto"/>
                  <w:ind w:hanging="360"/>
                  <w:jc w:val="both"/>
                </w:pPr>
              </w:pPrChange>
            </w:pPr>
          </w:p>
          <w:p w14:paraId="645A475F" w14:textId="77777777" w:rsidR="00396727" w:rsidRPr="00C51C21" w:rsidRDefault="00396727" w:rsidP="00CF7DBE">
            <w:pPr>
              <w:pStyle w:val="ListParagraph"/>
              <w:numPr>
                <w:ilvl w:val="0"/>
                <w:numId w:val="11"/>
              </w:numPr>
              <w:autoSpaceDE w:val="0"/>
              <w:autoSpaceDN w:val="0"/>
              <w:adjustRightInd w:val="0"/>
              <w:spacing w:before="240" w:line="276" w:lineRule="auto"/>
              <w:jc w:val="both"/>
              <w:rPr>
                <w:ins w:id="51" w:author="Nana Kavtaradze" w:date="2020-01-23T12:26:00Z"/>
                <w:rFonts w:asciiTheme="majorHAnsi" w:hAnsiTheme="majorHAnsi"/>
                <w:bCs/>
                <w:i/>
                <w:iCs/>
                <w:rPrChange w:id="52" w:author="Nana Kavtaradze" w:date="2020-01-23T12:26:00Z">
                  <w:rPr>
                    <w:ins w:id="53" w:author="Nana Kavtaradze" w:date="2020-01-23T12:26:00Z"/>
                    <w:rFonts w:asciiTheme="majorHAnsi" w:hAnsiTheme="majorHAnsi"/>
                  </w:rPr>
                </w:rPrChange>
              </w:rPr>
            </w:pPr>
            <w:r w:rsidRPr="00101864">
              <w:rPr>
                <w:rFonts w:asciiTheme="majorHAnsi" w:hAnsiTheme="majorHAnsi"/>
              </w:rPr>
              <w:t xml:space="preserve">Georgia participation in the </w:t>
            </w:r>
            <w:proofErr w:type="spellStart"/>
            <w:r w:rsidRPr="00101864">
              <w:rPr>
                <w:rFonts w:asciiTheme="majorHAnsi" w:hAnsiTheme="majorHAnsi"/>
              </w:rPr>
              <w:t>MediPIET</w:t>
            </w:r>
            <w:proofErr w:type="spellEnd"/>
            <w:r w:rsidRPr="00101864">
              <w:rPr>
                <w:rFonts w:asciiTheme="majorHAnsi" w:hAnsiTheme="majorHAnsi"/>
              </w:rPr>
              <w:t xml:space="preserve"> regional training programme</w:t>
            </w:r>
          </w:p>
          <w:p w14:paraId="35924988" w14:textId="77777777" w:rsidR="00C51C21" w:rsidRPr="005C0CF4" w:rsidRDefault="00C51C21" w:rsidP="00C51C21">
            <w:pPr>
              <w:contextualSpacing/>
              <w:jc w:val="both"/>
              <w:rPr>
                <w:ins w:id="54" w:author="Nana Kavtaradze" w:date="2020-01-23T12:26:00Z"/>
                <w:rFonts w:ascii="Sylfaen" w:hAnsi="Sylfaen" w:cstheme="minorHAnsi"/>
                <w:sz w:val="24"/>
                <w:szCs w:val="24"/>
              </w:rPr>
            </w:pPr>
            <w:ins w:id="55" w:author="Nana Kavtaradze" w:date="2020-01-23T12:26:00Z">
              <w:r w:rsidRPr="005C0CF4">
                <w:rPr>
                  <w:rFonts w:ascii="Sylfaen" w:hAnsi="Sylfaen" w:cstheme="minorHAnsi"/>
                  <w:sz w:val="24"/>
                  <w:szCs w:val="24"/>
                </w:rPr>
                <w:t>Georgia is provided with the great opportunity to participate in the Mediterranean Programme for Intervention Epidemiology Training</w:t>
              </w:r>
              <w:r w:rsidRPr="005C0CF4">
                <w:rPr>
                  <w:rFonts w:ascii="Sylfaen" w:hAnsi="Sylfaen" w:cstheme="minorHAnsi"/>
                  <w:i/>
                  <w:sz w:val="24"/>
                  <w:szCs w:val="24"/>
                </w:rPr>
                <w:t xml:space="preserve"> </w:t>
              </w:r>
              <w:r w:rsidRPr="005C0CF4">
                <w:rPr>
                  <w:rFonts w:ascii="Sylfaen" w:hAnsi="Sylfaen" w:cstheme="minorHAnsi"/>
                  <w:sz w:val="24"/>
                  <w:szCs w:val="24"/>
                </w:rPr>
                <w:t>(</w:t>
              </w:r>
              <w:proofErr w:type="spellStart"/>
              <w:r w:rsidRPr="005C0CF4">
                <w:rPr>
                  <w:rFonts w:ascii="Sylfaen" w:hAnsi="Sylfaen" w:cstheme="minorHAnsi"/>
                  <w:sz w:val="24"/>
                  <w:szCs w:val="24"/>
                </w:rPr>
                <w:t>MediPIET</w:t>
              </w:r>
              <w:proofErr w:type="spellEnd"/>
              <w:r w:rsidRPr="005C0CF4">
                <w:rPr>
                  <w:rFonts w:ascii="Sylfaen" w:hAnsi="Sylfaen" w:cstheme="minorHAnsi"/>
                  <w:sz w:val="24"/>
                  <w:szCs w:val="24"/>
                </w:rPr>
                <w:t>). It was an essential opportunity for development and strengthening our capacities of epidemiological surveillance, public health emergency, response system and the scientific field.</w:t>
              </w:r>
            </w:ins>
          </w:p>
          <w:p w14:paraId="481BB442" w14:textId="77777777" w:rsidR="00C51C21" w:rsidRPr="005C0CF4" w:rsidRDefault="00C51C21" w:rsidP="00C51C21">
            <w:pPr>
              <w:contextualSpacing/>
              <w:jc w:val="both"/>
              <w:rPr>
                <w:ins w:id="56" w:author="Nana Kavtaradze" w:date="2020-01-23T12:26:00Z"/>
                <w:rFonts w:ascii="Sylfaen" w:hAnsi="Sylfaen" w:cstheme="minorHAnsi"/>
                <w:sz w:val="24"/>
                <w:szCs w:val="24"/>
              </w:rPr>
            </w:pPr>
          </w:p>
          <w:p w14:paraId="69DF1740" w14:textId="77777777" w:rsidR="00C51C21" w:rsidRPr="005C0CF4" w:rsidRDefault="00C51C21" w:rsidP="00C51C21">
            <w:pPr>
              <w:contextualSpacing/>
              <w:jc w:val="both"/>
              <w:rPr>
                <w:ins w:id="57" w:author="Nana Kavtaradze" w:date="2020-01-23T12:26:00Z"/>
                <w:rFonts w:ascii="Sylfaen" w:hAnsi="Sylfaen" w:cstheme="minorHAnsi"/>
                <w:sz w:val="24"/>
                <w:szCs w:val="24"/>
              </w:rPr>
            </w:pPr>
            <w:ins w:id="58" w:author="Nana Kavtaradze" w:date="2020-01-23T12:26:00Z">
              <w:r w:rsidRPr="005C0CF4">
                <w:rPr>
                  <w:rFonts w:ascii="Sylfaen" w:hAnsi="Sylfaen" w:cstheme="minorHAnsi"/>
                  <w:sz w:val="24"/>
                  <w:szCs w:val="24"/>
                </w:rPr>
                <w:t>The decision to introduce the program (</w:t>
              </w:r>
              <w:proofErr w:type="spellStart"/>
              <w:r w:rsidRPr="005C0CF4">
                <w:rPr>
                  <w:rFonts w:ascii="Sylfaen" w:hAnsi="Sylfaen" w:cstheme="minorHAnsi"/>
                  <w:sz w:val="24"/>
                  <w:szCs w:val="24"/>
                </w:rPr>
                <w:t>MediPiet</w:t>
              </w:r>
              <w:proofErr w:type="spellEnd"/>
              <w:r w:rsidRPr="005C0CF4">
                <w:rPr>
                  <w:rFonts w:ascii="Sylfaen" w:hAnsi="Sylfaen" w:cstheme="minorHAnsi"/>
                  <w:sz w:val="24"/>
                  <w:szCs w:val="24"/>
                </w:rPr>
                <w:t xml:space="preserve">) was taken by the EU in 2013. The main goals of the project are to strengthen disease surveillance and prevention for countries in the region and to control public health risks through appropriate communications, training, information exchange and technical support. Establishing a network of field epidemiologists to facilitate their mobilization in the event of an outbreak in the </w:t>
              </w:r>
              <w:proofErr w:type="spellStart"/>
              <w:r w:rsidRPr="005C0CF4">
                <w:rPr>
                  <w:rFonts w:ascii="Sylfaen" w:hAnsi="Sylfaen" w:cstheme="minorHAnsi"/>
                  <w:sz w:val="24"/>
                  <w:szCs w:val="24"/>
                </w:rPr>
                <w:t>transboundary</w:t>
              </w:r>
              <w:proofErr w:type="spellEnd"/>
              <w:r w:rsidRPr="005C0CF4">
                <w:rPr>
                  <w:rFonts w:ascii="Sylfaen" w:hAnsi="Sylfaen" w:cstheme="minorHAnsi"/>
                  <w:sz w:val="24"/>
                  <w:szCs w:val="24"/>
                </w:rPr>
                <w:t xml:space="preserve"> area.</w:t>
              </w:r>
            </w:ins>
          </w:p>
          <w:p w14:paraId="2E8BD2D5" w14:textId="77777777" w:rsidR="00C51C21" w:rsidRPr="005C0CF4" w:rsidRDefault="00C51C21" w:rsidP="00C51C21">
            <w:pPr>
              <w:contextualSpacing/>
              <w:jc w:val="both"/>
              <w:rPr>
                <w:ins w:id="59" w:author="Nana Kavtaradze" w:date="2020-01-23T12:26:00Z"/>
                <w:rFonts w:ascii="Sylfaen" w:hAnsi="Sylfaen" w:cstheme="minorHAnsi"/>
                <w:sz w:val="24"/>
                <w:szCs w:val="24"/>
              </w:rPr>
            </w:pPr>
          </w:p>
          <w:p w14:paraId="45241463" w14:textId="77777777" w:rsidR="00C51C21" w:rsidRPr="005C0CF4" w:rsidRDefault="00C51C21" w:rsidP="00C51C21">
            <w:pPr>
              <w:contextualSpacing/>
              <w:jc w:val="both"/>
              <w:rPr>
                <w:ins w:id="60" w:author="Nana Kavtaradze" w:date="2020-01-23T12:26:00Z"/>
                <w:rFonts w:ascii="Sylfaen" w:hAnsi="Sylfaen" w:cstheme="minorHAnsi"/>
                <w:sz w:val="24"/>
                <w:szCs w:val="24"/>
              </w:rPr>
            </w:pPr>
            <w:ins w:id="61" w:author="Nana Kavtaradze" w:date="2020-01-23T12:26:00Z">
              <w:r w:rsidRPr="005C0CF4">
                <w:rPr>
                  <w:rFonts w:ascii="Sylfaen" w:hAnsi="Sylfaen" w:cstheme="minorHAnsi"/>
                  <w:sz w:val="24"/>
                  <w:szCs w:val="24"/>
                </w:rPr>
                <w:t xml:space="preserve">Georgia has been involved in this program since 2015, 31 epidemiologists and public health professionals have enhanced their knowledge by participating in various training modules in external curricula in the 2015-2017 program modules. </w:t>
              </w:r>
            </w:ins>
          </w:p>
          <w:p w14:paraId="142F0018" w14:textId="77777777" w:rsidR="00C51C21" w:rsidRPr="005C0CF4" w:rsidRDefault="00C51C21" w:rsidP="00C51C21">
            <w:pPr>
              <w:contextualSpacing/>
              <w:jc w:val="both"/>
              <w:rPr>
                <w:ins w:id="62" w:author="Nana Kavtaradze" w:date="2020-01-23T12:26:00Z"/>
                <w:rFonts w:ascii="Sylfaen" w:hAnsi="Sylfaen" w:cstheme="minorHAnsi"/>
                <w:sz w:val="24"/>
                <w:szCs w:val="24"/>
              </w:rPr>
            </w:pPr>
          </w:p>
          <w:p w14:paraId="6A23624C" w14:textId="77777777" w:rsidR="00C51C21" w:rsidRPr="005C0CF4" w:rsidRDefault="00C51C21" w:rsidP="00C51C21">
            <w:pPr>
              <w:contextualSpacing/>
              <w:jc w:val="both"/>
              <w:rPr>
                <w:ins w:id="63" w:author="Nana Kavtaradze" w:date="2020-01-23T12:26:00Z"/>
                <w:rFonts w:ascii="Sylfaen" w:hAnsi="Sylfaen" w:cstheme="minorHAnsi"/>
                <w:bCs/>
                <w:sz w:val="24"/>
                <w:szCs w:val="24"/>
              </w:rPr>
            </w:pPr>
            <w:ins w:id="64" w:author="Nana Kavtaradze" w:date="2020-01-23T12:26:00Z">
              <w:r w:rsidRPr="005C0CF4">
                <w:rPr>
                  <w:rFonts w:ascii="Sylfaen" w:hAnsi="Sylfaen" w:cstheme="minorHAnsi"/>
                  <w:sz w:val="24"/>
                  <w:szCs w:val="24"/>
                </w:rPr>
                <w:t xml:space="preserve">In annual scientific conferences conducted </w:t>
              </w:r>
              <w:r w:rsidRPr="005C0CF4">
                <w:rPr>
                  <w:rFonts w:ascii="Sylfaen" w:hAnsi="Sylfaen" w:cstheme="minorHAnsi"/>
                  <w:bCs/>
                  <w:sz w:val="24"/>
                  <w:szCs w:val="24"/>
                </w:rPr>
                <w:t xml:space="preserve">within </w:t>
              </w:r>
              <w:proofErr w:type="spellStart"/>
              <w:r w:rsidRPr="005C0CF4">
                <w:rPr>
                  <w:rFonts w:ascii="Sylfaen" w:hAnsi="Sylfaen" w:cstheme="minorHAnsi"/>
                  <w:bCs/>
                  <w:sz w:val="24"/>
                  <w:szCs w:val="24"/>
                </w:rPr>
                <w:t>MediPIET</w:t>
              </w:r>
              <w:proofErr w:type="spellEnd"/>
              <w:r w:rsidRPr="005C0CF4">
                <w:rPr>
                  <w:rFonts w:ascii="Sylfaen" w:hAnsi="Sylfaen" w:cstheme="minorHAnsi"/>
                  <w:bCs/>
                  <w:sz w:val="24"/>
                  <w:szCs w:val="24"/>
                </w:rPr>
                <w:t xml:space="preserve"> project; </w:t>
              </w:r>
              <w:r w:rsidRPr="005C0CF4">
                <w:rPr>
                  <w:rFonts w:ascii="Sylfaen" w:hAnsi="Sylfaen" w:cstheme="minorHAnsi"/>
                  <w:sz w:val="24"/>
                  <w:szCs w:val="24"/>
                </w:rPr>
                <w:t xml:space="preserve">in 2015, 2016 and 2017, two </w:t>
              </w:r>
              <w:r w:rsidRPr="005C0CF4">
                <w:rPr>
                  <w:rFonts w:ascii="Sylfaen" w:hAnsi="Sylfaen" w:cstheme="minorHAnsi"/>
                  <w:bCs/>
                  <w:sz w:val="24"/>
                  <w:szCs w:val="24"/>
                </w:rPr>
                <w:t xml:space="preserve">Georgian Professors from NCDC were invited as the </w:t>
              </w:r>
              <w:proofErr w:type="spellStart"/>
              <w:r w:rsidRPr="005C0CF4">
                <w:rPr>
                  <w:rFonts w:ascii="Sylfaen" w:hAnsi="Sylfaen" w:cstheme="minorHAnsi"/>
                  <w:bCs/>
                  <w:sz w:val="24"/>
                  <w:szCs w:val="24"/>
                </w:rPr>
                <w:t>MediPIET</w:t>
              </w:r>
              <w:proofErr w:type="spellEnd"/>
              <w:r w:rsidRPr="005C0CF4">
                <w:rPr>
                  <w:rFonts w:ascii="Sylfaen" w:hAnsi="Sylfaen" w:cstheme="minorHAnsi"/>
                  <w:bCs/>
                  <w:sz w:val="24"/>
                  <w:szCs w:val="24"/>
                </w:rPr>
                <w:t xml:space="preserve"> scientific board members; Georgian public health practitioners and scientists gave 19 scientific presentations. </w:t>
              </w:r>
            </w:ins>
          </w:p>
          <w:p w14:paraId="6A7EE5AF" w14:textId="77777777" w:rsidR="00C51C21" w:rsidRPr="005C0CF4" w:rsidRDefault="00C51C21" w:rsidP="00C51C21">
            <w:pPr>
              <w:contextualSpacing/>
              <w:jc w:val="both"/>
              <w:rPr>
                <w:ins w:id="65" w:author="Nana Kavtaradze" w:date="2020-01-23T12:26:00Z"/>
                <w:rFonts w:ascii="Sylfaen" w:hAnsi="Sylfaen" w:cstheme="minorHAnsi"/>
                <w:bCs/>
                <w:sz w:val="24"/>
                <w:szCs w:val="24"/>
              </w:rPr>
            </w:pPr>
          </w:p>
          <w:p w14:paraId="213E4FE1" w14:textId="77777777" w:rsidR="00C51C21" w:rsidRPr="005C0CF4" w:rsidRDefault="00C51C21" w:rsidP="00C51C21">
            <w:pPr>
              <w:spacing w:before="240"/>
              <w:contextualSpacing/>
              <w:jc w:val="both"/>
              <w:rPr>
                <w:ins w:id="66" w:author="Nana Kavtaradze" w:date="2020-01-23T12:26:00Z"/>
                <w:rFonts w:ascii="Sylfaen" w:hAnsi="Sylfaen" w:cstheme="minorHAnsi"/>
                <w:bCs/>
                <w:sz w:val="24"/>
                <w:szCs w:val="24"/>
              </w:rPr>
            </w:pPr>
            <w:ins w:id="67" w:author="Nana Kavtaradze" w:date="2020-01-23T12:26:00Z">
              <w:r w:rsidRPr="005C0CF4">
                <w:rPr>
                  <w:rFonts w:ascii="Sylfaen" w:hAnsi="Sylfaen" w:cstheme="minorHAnsi"/>
                  <w:sz w:val="24"/>
                  <w:szCs w:val="24"/>
                </w:rPr>
                <w:t xml:space="preserve">On the basis of Georgia's application in 2017 and the conclusion of the </w:t>
              </w:r>
              <w:proofErr w:type="spellStart"/>
              <w:r w:rsidRPr="005C0CF4">
                <w:rPr>
                  <w:rFonts w:ascii="Sylfaen" w:hAnsi="Sylfaen" w:cstheme="minorHAnsi"/>
                  <w:sz w:val="24"/>
                  <w:szCs w:val="24"/>
                </w:rPr>
                <w:t>MediPiet</w:t>
              </w:r>
              <w:proofErr w:type="spellEnd"/>
              <w:r w:rsidRPr="005C0CF4">
                <w:rPr>
                  <w:rFonts w:ascii="Sylfaen" w:hAnsi="Sylfaen" w:cstheme="minorHAnsi"/>
                  <w:sz w:val="24"/>
                  <w:szCs w:val="24"/>
                </w:rPr>
                <w:t xml:space="preserve"> Assessment Team, the National Center for Disease Control and Public Health was approved as a </w:t>
              </w:r>
              <w:proofErr w:type="spellStart"/>
              <w:r w:rsidRPr="005C0CF4">
                <w:rPr>
                  <w:rFonts w:ascii="Sylfaen" w:hAnsi="Sylfaen" w:cstheme="minorHAnsi"/>
                  <w:sz w:val="24"/>
                  <w:szCs w:val="24"/>
                </w:rPr>
                <w:t>MediPiet</w:t>
              </w:r>
              <w:proofErr w:type="spellEnd"/>
              <w:r w:rsidRPr="005C0CF4">
                <w:rPr>
                  <w:rFonts w:ascii="Sylfaen" w:hAnsi="Sylfaen" w:cstheme="minorHAnsi"/>
                  <w:sz w:val="24"/>
                  <w:szCs w:val="24"/>
                </w:rPr>
                <w:t xml:space="preserve"> Training Center, which allowed Georgia to have the residents in the program, t</w:t>
              </w:r>
              <w:r w:rsidRPr="005C0CF4">
                <w:rPr>
                  <w:rFonts w:ascii="Sylfaen" w:hAnsi="Sylfaen" w:cstheme="minorHAnsi"/>
                  <w:bCs/>
                  <w:sz w:val="24"/>
                  <w:szCs w:val="24"/>
                </w:rPr>
                <w:t xml:space="preserve">wo sits (places) have been allocated for the country and right now two Georgian young specialists are extending their knowledge within the third </w:t>
              </w:r>
              <w:proofErr w:type="spellStart"/>
              <w:r w:rsidRPr="005C0CF4">
                <w:rPr>
                  <w:rFonts w:ascii="Sylfaen" w:hAnsi="Sylfaen" w:cstheme="minorHAnsi"/>
                  <w:bCs/>
                  <w:sz w:val="24"/>
                  <w:szCs w:val="24"/>
                </w:rPr>
                <w:t>MediPIET</w:t>
              </w:r>
              <w:proofErr w:type="spellEnd"/>
              <w:r w:rsidRPr="005C0CF4">
                <w:rPr>
                  <w:rFonts w:ascii="Sylfaen" w:hAnsi="Sylfaen" w:cstheme="minorHAnsi"/>
                  <w:bCs/>
                  <w:sz w:val="24"/>
                  <w:szCs w:val="24"/>
                </w:rPr>
                <w:t xml:space="preserve"> cohort. </w:t>
              </w:r>
            </w:ins>
          </w:p>
          <w:p w14:paraId="6E8B3464" w14:textId="77777777" w:rsidR="00C51C21" w:rsidRPr="005C0CF4" w:rsidRDefault="00C51C21" w:rsidP="00C51C21">
            <w:pPr>
              <w:tabs>
                <w:tab w:val="num" w:pos="720"/>
              </w:tabs>
              <w:contextualSpacing/>
              <w:jc w:val="both"/>
              <w:rPr>
                <w:ins w:id="68" w:author="Nana Kavtaradze" w:date="2020-01-23T12:26:00Z"/>
                <w:rFonts w:ascii="Sylfaen" w:hAnsi="Sylfaen" w:cstheme="minorHAnsi"/>
                <w:bCs/>
                <w:sz w:val="24"/>
                <w:szCs w:val="24"/>
              </w:rPr>
            </w:pPr>
            <w:ins w:id="69" w:author="Nana Kavtaradze" w:date="2020-01-23T12:26:00Z">
              <w:r w:rsidRPr="005C0CF4">
                <w:rPr>
                  <w:rFonts w:ascii="Sylfaen" w:hAnsi="Sylfaen" w:cstheme="minorHAnsi"/>
                  <w:bCs/>
                  <w:sz w:val="24"/>
                  <w:szCs w:val="24"/>
                </w:rPr>
                <w:t xml:space="preserve">Involvement in </w:t>
              </w:r>
              <w:proofErr w:type="spellStart"/>
              <w:r w:rsidRPr="005C0CF4">
                <w:rPr>
                  <w:rFonts w:ascii="Sylfaen" w:hAnsi="Sylfaen" w:cstheme="minorHAnsi"/>
                  <w:bCs/>
                  <w:sz w:val="24"/>
                  <w:szCs w:val="24"/>
                </w:rPr>
                <w:t>MediPIET</w:t>
              </w:r>
              <w:proofErr w:type="spellEnd"/>
              <w:r w:rsidRPr="005C0CF4">
                <w:rPr>
                  <w:rFonts w:ascii="Sylfaen" w:hAnsi="Sylfaen" w:cstheme="minorHAnsi"/>
                  <w:bCs/>
                  <w:sz w:val="24"/>
                  <w:szCs w:val="24"/>
                </w:rPr>
                <w:t xml:space="preserve"> project is one of the major steps within the Association Agenda between the European Union and Georgia on the concept of development in the Public Health field, implying strengthening preparedness, training and surveillance and control of communicable diseases through inter alia.</w:t>
              </w:r>
              <w:r w:rsidRPr="005C0CF4">
                <w:rPr>
                  <w:rFonts w:ascii="Sylfaen" w:hAnsi="Sylfaen" w:cstheme="minorHAnsi"/>
                  <w:bCs/>
                  <w:i/>
                  <w:sz w:val="24"/>
                  <w:szCs w:val="24"/>
                </w:rPr>
                <w:t xml:space="preserve"> </w:t>
              </w:r>
              <w:r w:rsidRPr="005C0CF4">
                <w:rPr>
                  <w:rFonts w:ascii="Sylfaen" w:hAnsi="Sylfaen" w:cstheme="minorHAnsi"/>
                  <w:bCs/>
                  <w:sz w:val="24"/>
                  <w:szCs w:val="24"/>
                </w:rPr>
                <w:t xml:space="preserve"> </w:t>
              </w:r>
            </w:ins>
          </w:p>
          <w:p w14:paraId="5953BAA2" w14:textId="77777777" w:rsidR="00C51C21" w:rsidRPr="00101864" w:rsidRDefault="00C51C21">
            <w:pPr>
              <w:pStyle w:val="ListParagraph"/>
              <w:autoSpaceDE w:val="0"/>
              <w:autoSpaceDN w:val="0"/>
              <w:adjustRightInd w:val="0"/>
              <w:spacing w:before="240" w:line="276" w:lineRule="auto"/>
              <w:jc w:val="both"/>
              <w:rPr>
                <w:rFonts w:asciiTheme="majorHAnsi" w:hAnsiTheme="majorHAnsi"/>
                <w:bCs/>
                <w:i/>
                <w:iCs/>
              </w:rPr>
              <w:pPrChange w:id="70" w:author="Nana Kavtaradze" w:date="2020-01-23T12:26:00Z">
                <w:pPr>
                  <w:pStyle w:val="ListParagraph"/>
                  <w:numPr>
                    <w:numId w:val="11"/>
                  </w:numPr>
                  <w:autoSpaceDE w:val="0"/>
                  <w:autoSpaceDN w:val="0"/>
                  <w:adjustRightInd w:val="0"/>
                  <w:spacing w:before="240" w:line="276" w:lineRule="auto"/>
                  <w:ind w:hanging="360"/>
                  <w:jc w:val="both"/>
                </w:pPr>
              </w:pPrChange>
            </w:pPr>
          </w:p>
          <w:p w14:paraId="7671046A" w14:textId="77777777" w:rsidR="00396727" w:rsidRDefault="00396727" w:rsidP="00CF7DBE">
            <w:pPr>
              <w:pStyle w:val="ListParagraph"/>
              <w:numPr>
                <w:ilvl w:val="0"/>
                <w:numId w:val="11"/>
              </w:numPr>
              <w:autoSpaceDE w:val="0"/>
              <w:autoSpaceDN w:val="0"/>
              <w:adjustRightInd w:val="0"/>
              <w:spacing w:before="240" w:line="276" w:lineRule="auto"/>
              <w:jc w:val="both"/>
              <w:rPr>
                <w:ins w:id="71" w:author="Nana Kavtaradze" w:date="2020-01-23T12:32:00Z"/>
                <w:rFonts w:asciiTheme="majorHAnsi" w:hAnsiTheme="majorHAnsi"/>
              </w:rPr>
            </w:pPr>
            <w:r w:rsidRPr="00101864">
              <w:rPr>
                <w:rFonts w:asciiTheme="majorHAnsi" w:hAnsiTheme="majorHAnsi"/>
                <w:noProof/>
              </w:rPr>
              <w:t>Anti-microbial</w:t>
            </w:r>
            <w:r w:rsidRPr="00101864">
              <w:rPr>
                <w:rFonts w:asciiTheme="majorHAnsi" w:hAnsiTheme="majorHAnsi"/>
              </w:rPr>
              <w:t xml:space="preserve"> resistance (AMR)</w:t>
            </w:r>
          </w:p>
          <w:p w14:paraId="372121C2" w14:textId="77777777" w:rsidR="00C51C21" w:rsidRPr="006F2DD7" w:rsidRDefault="00C51C21" w:rsidP="00C51C21">
            <w:pPr>
              <w:spacing w:before="120"/>
              <w:contextualSpacing/>
              <w:jc w:val="both"/>
              <w:rPr>
                <w:ins w:id="72" w:author="Nana Kavtaradze" w:date="2020-01-23T12:33:00Z"/>
                <w:rFonts w:ascii="Times New Roman" w:hAnsi="Times New Roman"/>
                <w:sz w:val="24"/>
                <w:szCs w:val="24"/>
              </w:rPr>
            </w:pPr>
            <w:ins w:id="73" w:author="Nana Kavtaradze" w:date="2020-01-23T12:33:00Z">
              <w:r w:rsidRPr="006F2DD7">
                <w:rPr>
                  <w:rFonts w:ascii="Times New Roman" w:hAnsi="Times New Roman"/>
                  <w:sz w:val="24"/>
                  <w:szCs w:val="24"/>
                </w:rPr>
                <w:t xml:space="preserve">The national AMR strategy was developed by national experts with the participation of the </w:t>
              </w:r>
              <w:r w:rsidRPr="006F2DD7">
                <w:rPr>
                  <w:rStyle w:val="Emphasis"/>
                  <w:rFonts w:ascii="Times New Roman" w:hAnsi="Times New Roman"/>
                  <w:sz w:val="24"/>
                  <w:szCs w:val="24"/>
                </w:rPr>
                <w:t>World Health Organization</w:t>
              </w:r>
              <w:r w:rsidRPr="006F2DD7">
                <w:rPr>
                  <w:rStyle w:val="st"/>
                  <w:rFonts w:ascii="Times New Roman" w:hAnsi="Times New Roman"/>
                  <w:i/>
                  <w:sz w:val="24"/>
                  <w:szCs w:val="24"/>
                </w:rPr>
                <w:t xml:space="preserve"> </w:t>
              </w:r>
              <w:r w:rsidRPr="006F2DD7">
                <w:rPr>
                  <w:rStyle w:val="st"/>
                  <w:rFonts w:ascii="Times New Roman" w:hAnsi="Times New Roman"/>
                  <w:sz w:val="24"/>
                  <w:szCs w:val="24"/>
                </w:rPr>
                <w:t>(</w:t>
              </w:r>
              <w:r w:rsidRPr="006F2DD7">
                <w:rPr>
                  <w:rStyle w:val="Emphasis"/>
                  <w:rFonts w:ascii="Times New Roman" w:hAnsi="Times New Roman"/>
                  <w:sz w:val="24"/>
                  <w:szCs w:val="24"/>
                </w:rPr>
                <w:t>WHO</w:t>
              </w:r>
              <w:r w:rsidRPr="006F2DD7">
                <w:rPr>
                  <w:rStyle w:val="st"/>
                  <w:rFonts w:ascii="Times New Roman" w:hAnsi="Times New Roman"/>
                  <w:sz w:val="24"/>
                  <w:szCs w:val="24"/>
                </w:rPr>
                <w:t>)</w:t>
              </w:r>
              <w:r w:rsidRPr="006F2DD7">
                <w:rPr>
                  <w:rFonts w:ascii="Times New Roman" w:hAnsi="Times New Roman"/>
                  <w:sz w:val="24"/>
                  <w:szCs w:val="24"/>
                </w:rPr>
                <w:t xml:space="preserve"> consultants. Government of Georgia approved national AMR strategy in January 11, 2017 in line with the One Health approach.</w:t>
              </w:r>
            </w:ins>
          </w:p>
          <w:p w14:paraId="0D18D9F5" w14:textId="77777777" w:rsidR="00C51C21" w:rsidRPr="006F2DD7" w:rsidRDefault="00C51C21" w:rsidP="00C51C21">
            <w:pPr>
              <w:spacing w:before="120"/>
              <w:contextualSpacing/>
              <w:jc w:val="both"/>
              <w:rPr>
                <w:ins w:id="74" w:author="Nana Kavtaradze" w:date="2020-01-23T12:33:00Z"/>
                <w:rFonts w:ascii="Times New Roman" w:hAnsi="Times New Roman"/>
                <w:sz w:val="24"/>
                <w:szCs w:val="24"/>
              </w:rPr>
            </w:pPr>
            <w:ins w:id="75" w:author="Nana Kavtaradze" w:date="2020-01-23T12:33:00Z">
              <w:r w:rsidRPr="006F2DD7">
                <w:rPr>
                  <w:rFonts w:ascii="Times New Roman" w:hAnsi="Times New Roman"/>
                  <w:sz w:val="24"/>
                  <w:szCs w:val="24"/>
                </w:rPr>
                <w:t>The national AMR strategy is based on the guidelines and recommendations developed and issued by the WHO, CDC, as well as on international scientific literature and the data on the current situation in Georgia with regard to AMR. The national AMR strategy has been developed on the basis of coordination of evaluation activities carried out at the state level, though considering the lessons learned in the process of implementation, it presents the opportunities for further improvement and development.</w:t>
              </w:r>
            </w:ins>
          </w:p>
          <w:p w14:paraId="0D6E549D" w14:textId="77777777" w:rsidR="00C51C21" w:rsidRPr="006F2DD7" w:rsidRDefault="00C51C21" w:rsidP="00C51C21">
            <w:pPr>
              <w:spacing w:before="120"/>
              <w:jc w:val="both"/>
              <w:rPr>
                <w:ins w:id="76" w:author="Nana Kavtaradze" w:date="2020-01-23T12:33:00Z"/>
                <w:rFonts w:ascii="Times New Roman" w:hAnsi="Times New Roman"/>
                <w:iCs/>
                <w:sz w:val="24"/>
                <w:szCs w:val="24"/>
              </w:rPr>
            </w:pPr>
            <w:ins w:id="77" w:author="Nana Kavtaradze" w:date="2020-01-23T12:33:00Z">
              <w:r w:rsidRPr="006F2DD7">
                <w:rPr>
                  <w:rFonts w:ascii="Times New Roman" w:hAnsi="Times New Roman"/>
                  <w:sz w:val="24"/>
                  <w:szCs w:val="24"/>
                </w:rPr>
                <w:t xml:space="preserve">NCDC is successful cooperation with the </w:t>
              </w:r>
              <w:r w:rsidRPr="006F2DD7">
                <w:rPr>
                  <w:rFonts w:ascii="Times New Roman" w:hAnsi="Times New Roman"/>
                  <w:iCs/>
                  <w:sz w:val="24"/>
                  <w:szCs w:val="24"/>
                </w:rPr>
                <w:t>World Health Organization</w:t>
              </w:r>
              <w:r w:rsidRPr="006F2DD7">
                <w:rPr>
                  <w:rFonts w:ascii="Times New Roman" w:hAnsi="Times New Roman"/>
                  <w:sz w:val="24"/>
                  <w:szCs w:val="24"/>
                </w:rPr>
                <w:t xml:space="preserve"> (WHO), the European Centre for Disease Prevention and Control (</w:t>
              </w:r>
              <w:r w:rsidRPr="006F2DD7">
                <w:rPr>
                  <w:rFonts w:ascii="Times New Roman" w:hAnsi="Times New Roman"/>
                  <w:iCs/>
                  <w:sz w:val="24"/>
                  <w:szCs w:val="24"/>
                </w:rPr>
                <w:t>ECDC</w:t>
              </w:r>
              <w:r w:rsidRPr="006F2DD7">
                <w:rPr>
                  <w:rFonts w:ascii="Times New Roman" w:hAnsi="Times New Roman"/>
                  <w:sz w:val="24"/>
                  <w:szCs w:val="24"/>
                </w:rPr>
                <w:t xml:space="preserve">), U.S. </w:t>
              </w:r>
              <w:proofErr w:type="spellStart"/>
              <w:r w:rsidRPr="006F2DD7">
                <w:rPr>
                  <w:rFonts w:ascii="Times New Roman" w:hAnsi="Times New Roman"/>
                  <w:iCs/>
                  <w:sz w:val="24"/>
                  <w:szCs w:val="24"/>
                </w:rPr>
                <w:t>Centers</w:t>
              </w:r>
              <w:proofErr w:type="spellEnd"/>
              <w:r w:rsidRPr="006F2DD7">
                <w:rPr>
                  <w:rFonts w:ascii="Times New Roman" w:hAnsi="Times New Roman"/>
                  <w:iCs/>
                  <w:sz w:val="24"/>
                  <w:szCs w:val="24"/>
                </w:rPr>
                <w:t xml:space="preserve"> for Disease Control</w:t>
              </w:r>
              <w:r w:rsidRPr="006F2DD7">
                <w:rPr>
                  <w:rFonts w:ascii="Times New Roman" w:hAnsi="Times New Roman"/>
                  <w:sz w:val="24"/>
                  <w:szCs w:val="24"/>
                </w:rPr>
                <w:t xml:space="preserve"> and Prevention (</w:t>
              </w:r>
              <w:r w:rsidRPr="006F2DD7">
                <w:rPr>
                  <w:rFonts w:ascii="Times New Roman" w:hAnsi="Times New Roman"/>
                  <w:iCs/>
                  <w:sz w:val="24"/>
                  <w:szCs w:val="24"/>
                </w:rPr>
                <w:t>CDC</w:t>
              </w:r>
              <w:r w:rsidRPr="006F2DD7">
                <w:rPr>
                  <w:rFonts w:ascii="Times New Roman" w:hAnsi="Times New Roman"/>
                  <w:sz w:val="24"/>
                  <w:szCs w:val="24"/>
                </w:rPr>
                <w:t xml:space="preserve">), the </w:t>
              </w:r>
              <w:r w:rsidRPr="006F2DD7">
                <w:rPr>
                  <w:rFonts w:ascii="Times New Roman" w:hAnsi="Times New Roman"/>
                  <w:iCs/>
                  <w:sz w:val="24"/>
                  <w:szCs w:val="24"/>
                </w:rPr>
                <w:t>University</w:t>
              </w:r>
              <w:r w:rsidRPr="006F2DD7">
                <w:rPr>
                  <w:rFonts w:ascii="Times New Roman" w:hAnsi="Times New Roman"/>
                  <w:sz w:val="24"/>
                  <w:szCs w:val="24"/>
                </w:rPr>
                <w:t xml:space="preserve"> of </w:t>
              </w:r>
              <w:r w:rsidRPr="006F2DD7">
                <w:rPr>
                  <w:rFonts w:ascii="Times New Roman" w:hAnsi="Times New Roman"/>
                  <w:iCs/>
                  <w:sz w:val="24"/>
                  <w:szCs w:val="24"/>
                </w:rPr>
                <w:t>Antwerp and etc.</w:t>
              </w:r>
            </w:ins>
          </w:p>
          <w:p w14:paraId="5CB0BEE2" w14:textId="77777777" w:rsidR="00C51C21" w:rsidRPr="006F2DD7" w:rsidRDefault="00C51C21" w:rsidP="00C51C21">
            <w:pPr>
              <w:spacing w:before="120"/>
              <w:contextualSpacing/>
              <w:jc w:val="both"/>
              <w:rPr>
                <w:ins w:id="78" w:author="Nana Kavtaradze" w:date="2020-01-23T12:33:00Z"/>
                <w:rFonts w:ascii="Times New Roman" w:hAnsi="Times New Roman"/>
                <w:sz w:val="24"/>
                <w:szCs w:val="24"/>
              </w:rPr>
            </w:pPr>
          </w:p>
          <w:p w14:paraId="0397D89E" w14:textId="77777777" w:rsidR="00C51C21" w:rsidRPr="006F2DD7" w:rsidRDefault="00C51C21" w:rsidP="00C51C21">
            <w:pPr>
              <w:spacing w:before="120"/>
              <w:contextualSpacing/>
              <w:rPr>
                <w:ins w:id="79" w:author="Nana Kavtaradze" w:date="2020-01-23T12:33:00Z"/>
                <w:rFonts w:ascii="Times New Roman" w:eastAsia="Times New Roman" w:hAnsi="Times New Roman"/>
                <w:i/>
                <w:sz w:val="24"/>
                <w:szCs w:val="24"/>
                <w:lang w:eastAsia="ka-GE"/>
              </w:rPr>
            </w:pPr>
            <w:ins w:id="80" w:author="Nana Kavtaradze" w:date="2020-01-23T12:33:00Z">
              <w:r w:rsidRPr="006F2DD7">
                <w:rPr>
                  <w:rFonts w:ascii="Times New Roman" w:eastAsia="Times New Roman" w:hAnsi="Times New Roman"/>
                  <w:i/>
                  <w:sz w:val="24"/>
                  <w:szCs w:val="24"/>
                  <w:lang w:eastAsia="ka-GE"/>
                </w:rPr>
                <w:t>Recent Key Achievements</w:t>
              </w:r>
            </w:ins>
          </w:p>
          <w:p w14:paraId="735DEA2E" w14:textId="77777777" w:rsidR="00C51C21" w:rsidRPr="006F2DD7" w:rsidRDefault="00C51C21" w:rsidP="00C51C21">
            <w:pPr>
              <w:spacing w:before="120"/>
              <w:contextualSpacing/>
              <w:rPr>
                <w:ins w:id="81" w:author="Nana Kavtaradze" w:date="2020-01-23T12:33:00Z"/>
                <w:rFonts w:ascii="Times New Roman" w:eastAsia="Times New Roman" w:hAnsi="Times New Roman"/>
                <w:i/>
                <w:sz w:val="24"/>
                <w:szCs w:val="24"/>
                <w:lang w:eastAsia="ka-GE"/>
              </w:rPr>
            </w:pPr>
          </w:p>
          <w:p w14:paraId="74EDDD2B" w14:textId="77777777" w:rsidR="00C51C21" w:rsidRPr="006F2DD7" w:rsidRDefault="00C51C21" w:rsidP="00C51C21">
            <w:pPr>
              <w:numPr>
                <w:ilvl w:val="0"/>
                <w:numId w:val="22"/>
              </w:numPr>
              <w:jc w:val="both"/>
              <w:rPr>
                <w:ins w:id="82" w:author="Nana Kavtaradze" w:date="2020-01-23T12:33:00Z"/>
                <w:rFonts w:ascii="Times New Roman" w:hAnsi="Times New Roman"/>
                <w:sz w:val="24"/>
                <w:szCs w:val="24"/>
                <w:lang w:val="ka-GE"/>
              </w:rPr>
            </w:pPr>
            <w:ins w:id="83" w:author="Nana Kavtaradze" w:date="2020-01-23T12:33:00Z">
              <w:r w:rsidRPr="006F2DD7">
                <w:rPr>
                  <w:rFonts w:ascii="Times New Roman" w:hAnsi="Times New Roman"/>
                  <w:sz w:val="24"/>
                  <w:szCs w:val="24"/>
                </w:rPr>
                <w:t>More than</w:t>
              </w:r>
              <w:r w:rsidRPr="006F2DD7">
                <w:rPr>
                  <w:rFonts w:ascii="Times New Roman" w:hAnsi="Times New Roman"/>
                  <w:sz w:val="24"/>
                  <w:szCs w:val="24"/>
                  <w:lang w:val="ka-GE"/>
                </w:rPr>
                <w:t xml:space="preserve"> </w:t>
              </w:r>
              <w:r w:rsidRPr="006F2DD7">
                <w:rPr>
                  <w:rFonts w:ascii="Times New Roman" w:hAnsi="Times New Roman"/>
                  <w:sz w:val="24"/>
                  <w:szCs w:val="24"/>
                </w:rPr>
                <w:t>5</w:t>
              </w:r>
              <w:r w:rsidRPr="006F2DD7">
                <w:rPr>
                  <w:rFonts w:ascii="Times New Roman" w:hAnsi="Times New Roman"/>
                  <w:sz w:val="24"/>
                  <w:szCs w:val="24"/>
                  <w:lang w:val="ka-GE"/>
                </w:rPr>
                <w:t xml:space="preserve"> years of successful collaboration with WHO in carrying out jointly planned </w:t>
              </w:r>
              <w:r w:rsidRPr="006F2DD7">
                <w:rPr>
                  <w:rFonts w:ascii="Times New Roman" w:hAnsi="Times New Roman"/>
                  <w:sz w:val="24"/>
                  <w:szCs w:val="24"/>
                </w:rPr>
                <w:t xml:space="preserve">AMR </w:t>
              </w:r>
              <w:r w:rsidRPr="006F2DD7">
                <w:rPr>
                  <w:rFonts w:ascii="Times New Roman" w:hAnsi="Times New Roman"/>
                  <w:sz w:val="24"/>
                  <w:szCs w:val="24"/>
                  <w:lang w:val="ka-GE"/>
                </w:rPr>
                <w:t>activities</w:t>
              </w:r>
              <w:r w:rsidRPr="006F2DD7">
                <w:rPr>
                  <w:rFonts w:ascii="Times New Roman" w:hAnsi="Times New Roman"/>
                  <w:sz w:val="24"/>
                  <w:szCs w:val="24"/>
                </w:rPr>
                <w:t xml:space="preserve">; </w:t>
              </w:r>
            </w:ins>
          </w:p>
          <w:p w14:paraId="644AC191" w14:textId="77777777" w:rsidR="00C51C21" w:rsidRPr="006F2DD7" w:rsidRDefault="00C51C21" w:rsidP="00C51C21">
            <w:pPr>
              <w:numPr>
                <w:ilvl w:val="0"/>
                <w:numId w:val="22"/>
              </w:numPr>
              <w:jc w:val="both"/>
              <w:rPr>
                <w:ins w:id="84" w:author="Nana Kavtaradze" w:date="2020-01-23T12:33:00Z"/>
                <w:rFonts w:ascii="Times New Roman" w:hAnsi="Times New Roman"/>
                <w:sz w:val="24"/>
                <w:szCs w:val="24"/>
                <w:lang w:val="ka-GE"/>
              </w:rPr>
            </w:pPr>
            <w:ins w:id="85" w:author="Nana Kavtaradze" w:date="2020-01-23T12:33:00Z">
              <w:r w:rsidRPr="006F2DD7">
                <w:rPr>
                  <w:rFonts w:ascii="Times New Roman" w:hAnsi="Times New Roman"/>
                  <w:sz w:val="24"/>
                  <w:szCs w:val="24"/>
                  <w:lang w:val="ka-GE"/>
                </w:rPr>
                <w:t xml:space="preserve">high scientific and technical </w:t>
              </w:r>
              <w:r w:rsidRPr="006F2DD7">
                <w:rPr>
                  <w:rFonts w:ascii="Times New Roman" w:hAnsi="Times New Roman"/>
                  <w:sz w:val="24"/>
                  <w:szCs w:val="24"/>
                </w:rPr>
                <w:t xml:space="preserve">capacity </w:t>
              </w:r>
              <w:r w:rsidRPr="006F2DD7">
                <w:rPr>
                  <w:rFonts w:ascii="Times New Roman" w:hAnsi="Times New Roman"/>
                  <w:sz w:val="24"/>
                  <w:szCs w:val="24"/>
                  <w:lang w:val="ka-GE"/>
                </w:rPr>
                <w:t>at national and international levels</w:t>
              </w:r>
              <w:r w:rsidRPr="006F2DD7">
                <w:rPr>
                  <w:rFonts w:ascii="Times New Roman" w:hAnsi="Times New Roman"/>
                  <w:sz w:val="24"/>
                  <w:szCs w:val="24"/>
                </w:rPr>
                <w:t xml:space="preserve"> (Lugar Center Capacity)</w:t>
              </w:r>
              <w:r w:rsidRPr="006F2DD7">
                <w:rPr>
                  <w:rFonts w:ascii="Times New Roman" w:hAnsi="Times New Roman"/>
                  <w:sz w:val="24"/>
                  <w:szCs w:val="24"/>
                  <w:lang w:val="ka-GE"/>
                </w:rPr>
                <w:t xml:space="preserve">; </w:t>
              </w:r>
            </w:ins>
          </w:p>
          <w:p w14:paraId="22F0B6C3" w14:textId="77777777" w:rsidR="00C51C21" w:rsidRPr="006F2DD7" w:rsidRDefault="00C51C21" w:rsidP="00C51C21">
            <w:pPr>
              <w:numPr>
                <w:ilvl w:val="0"/>
                <w:numId w:val="22"/>
              </w:numPr>
              <w:jc w:val="both"/>
              <w:rPr>
                <w:ins w:id="86" w:author="Nana Kavtaradze" w:date="2020-01-23T12:33:00Z"/>
                <w:rFonts w:ascii="Times New Roman" w:hAnsi="Times New Roman"/>
                <w:sz w:val="24"/>
                <w:szCs w:val="24"/>
                <w:lang w:val="ka-GE"/>
              </w:rPr>
            </w:pPr>
            <w:ins w:id="87" w:author="Nana Kavtaradze" w:date="2020-01-23T12:33:00Z">
              <w:r w:rsidRPr="006F2DD7">
                <w:rPr>
                  <w:rFonts w:ascii="Times New Roman" w:hAnsi="Times New Roman"/>
                  <w:sz w:val="24"/>
                  <w:szCs w:val="24"/>
                  <w:lang w:val="ka-GE"/>
                </w:rPr>
                <w:t xml:space="preserve">prominent place in the country's </w:t>
              </w:r>
              <w:r w:rsidRPr="006F2DD7">
                <w:rPr>
                  <w:rFonts w:ascii="Times New Roman" w:hAnsi="Times New Roman"/>
                  <w:sz w:val="24"/>
                  <w:szCs w:val="24"/>
                </w:rPr>
                <w:t xml:space="preserve">public </w:t>
              </w:r>
              <w:r w:rsidRPr="006F2DD7">
                <w:rPr>
                  <w:rFonts w:ascii="Times New Roman" w:hAnsi="Times New Roman"/>
                  <w:sz w:val="24"/>
                  <w:szCs w:val="24"/>
                  <w:lang w:val="ka-GE"/>
                </w:rPr>
                <w:t xml:space="preserve">health, scientific </w:t>
              </w:r>
              <w:r w:rsidRPr="006F2DD7">
                <w:rPr>
                  <w:rFonts w:ascii="Times New Roman" w:hAnsi="Times New Roman"/>
                  <w:sz w:val="24"/>
                  <w:szCs w:val="24"/>
                </w:rPr>
                <w:t>and</w:t>
              </w:r>
              <w:r w:rsidRPr="006F2DD7">
                <w:rPr>
                  <w:rFonts w:ascii="Times New Roman" w:hAnsi="Times New Roman"/>
                  <w:sz w:val="24"/>
                  <w:szCs w:val="24"/>
                  <w:lang w:val="ka-GE"/>
                </w:rPr>
                <w:t xml:space="preserve"> educational structures</w:t>
              </w:r>
              <w:r w:rsidRPr="006F2DD7">
                <w:rPr>
                  <w:rFonts w:ascii="Times New Roman" w:hAnsi="Times New Roman"/>
                  <w:sz w:val="24"/>
                  <w:szCs w:val="24"/>
                </w:rPr>
                <w:t xml:space="preserve"> (NCDC’s role and mission)</w:t>
              </w:r>
              <w:r w:rsidRPr="006F2DD7">
                <w:rPr>
                  <w:rFonts w:ascii="Times New Roman" w:hAnsi="Times New Roman"/>
                  <w:sz w:val="24"/>
                  <w:szCs w:val="24"/>
                  <w:lang w:val="ka-GE"/>
                </w:rPr>
                <w:t xml:space="preserve">; </w:t>
              </w:r>
            </w:ins>
          </w:p>
          <w:p w14:paraId="07A01D93" w14:textId="77777777" w:rsidR="00C51C21" w:rsidRPr="006F2DD7" w:rsidRDefault="00C51C21" w:rsidP="00C51C21">
            <w:pPr>
              <w:numPr>
                <w:ilvl w:val="0"/>
                <w:numId w:val="22"/>
              </w:numPr>
              <w:jc w:val="both"/>
              <w:rPr>
                <w:ins w:id="88" w:author="Nana Kavtaradze" w:date="2020-01-23T12:33:00Z"/>
                <w:rFonts w:ascii="Times New Roman" w:hAnsi="Times New Roman"/>
                <w:sz w:val="24"/>
                <w:szCs w:val="24"/>
                <w:lang w:val="ka-GE"/>
              </w:rPr>
            </w:pPr>
            <w:ins w:id="89" w:author="Nana Kavtaradze" w:date="2020-01-23T12:33:00Z">
              <w:r w:rsidRPr="006F2DD7">
                <w:rPr>
                  <w:rFonts w:ascii="Times New Roman" w:hAnsi="Times New Roman"/>
                  <w:sz w:val="24"/>
                  <w:szCs w:val="24"/>
                  <w:lang w:val="ka-GE"/>
                </w:rPr>
                <w:t xml:space="preserve">high quality of scientific and technical leadership, and sufficient number of staff with high-level qualifications; </w:t>
              </w:r>
            </w:ins>
          </w:p>
          <w:p w14:paraId="249B55DD" w14:textId="77777777" w:rsidR="00C51C21" w:rsidRPr="006F2DD7" w:rsidRDefault="00C51C21" w:rsidP="00C51C21">
            <w:pPr>
              <w:numPr>
                <w:ilvl w:val="0"/>
                <w:numId w:val="22"/>
              </w:numPr>
              <w:jc w:val="both"/>
              <w:rPr>
                <w:ins w:id="90" w:author="Nana Kavtaradze" w:date="2020-01-23T12:33:00Z"/>
                <w:rFonts w:ascii="Times New Roman" w:hAnsi="Times New Roman"/>
                <w:sz w:val="24"/>
                <w:szCs w:val="24"/>
              </w:rPr>
            </w:pPr>
            <w:ins w:id="91" w:author="Nana Kavtaradze" w:date="2020-01-23T12:33:00Z">
              <w:r w:rsidRPr="006F2DD7">
                <w:rPr>
                  <w:rFonts w:ascii="Times New Roman" w:hAnsi="Times New Roman"/>
                  <w:sz w:val="24"/>
                  <w:szCs w:val="24"/>
                  <w:lang w:val="ka-GE"/>
                </w:rPr>
                <w:t>strong working relationship with other institutions in the country, and at intercountry, regional and global levels</w:t>
              </w:r>
              <w:r w:rsidRPr="006F2DD7">
                <w:rPr>
                  <w:rFonts w:ascii="Times New Roman" w:hAnsi="Times New Roman"/>
                  <w:sz w:val="24"/>
                  <w:szCs w:val="24"/>
                </w:rPr>
                <w:t xml:space="preserve"> (working under one health approach globally, especially very close with Caucasian region)</w:t>
              </w:r>
              <w:r w:rsidRPr="006F2DD7">
                <w:rPr>
                  <w:rFonts w:ascii="Times New Roman" w:hAnsi="Times New Roman"/>
                  <w:sz w:val="24"/>
                  <w:szCs w:val="24"/>
                  <w:lang w:val="ka-GE"/>
                </w:rPr>
                <w:t xml:space="preserve">; </w:t>
              </w:r>
            </w:ins>
          </w:p>
          <w:p w14:paraId="7639C15E" w14:textId="77777777" w:rsidR="00C51C21" w:rsidRPr="006F2DD7" w:rsidRDefault="00C51C21" w:rsidP="00C51C21">
            <w:pPr>
              <w:numPr>
                <w:ilvl w:val="0"/>
                <w:numId w:val="22"/>
              </w:numPr>
              <w:jc w:val="both"/>
              <w:rPr>
                <w:ins w:id="92" w:author="Nana Kavtaradze" w:date="2020-01-23T12:33:00Z"/>
                <w:rFonts w:ascii="Times New Roman" w:hAnsi="Times New Roman"/>
                <w:sz w:val="24"/>
                <w:szCs w:val="24"/>
              </w:rPr>
            </w:pPr>
            <w:ins w:id="93" w:author="Nana Kavtaradze" w:date="2020-01-23T12:33:00Z">
              <w:r w:rsidRPr="006F2DD7">
                <w:rPr>
                  <w:rFonts w:ascii="Times New Roman" w:hAnsi="Times New Roman"/>
                  <w:sz w:val="24"/>
                  <w:szCs w:val="24"/>
                </w:rPr>
                <w:t>Lugar Center, (International ISO 15189 accredited laboratory in microbiology/AMR) assist</w:t>
              </w:r>
              <w:r>
                <w:rPr>
                  <w:rFonts w:ascii="Times New Roman" w:hAnsi="Times New Roman"/>
                  <w:sz w:val="24"/>
                  <w:szCs w:val="24"/>
                </w:rPr>
                <w:t>s</w:t>
              </w:r>
              <w:r w:rsidRPr="006F2DD7">
                <w:rPr>
                  <w:rFonts w:ascii="Times New Roman" w:hAnsi="Times New Roman"/>
                  <w:sz w:val="24"/>
                  <w:szCs w:val="24"/>
                </w:rPr>
                <w:t xml:space="preserve"> the  </w:t>
              </w:r>
              <w:r>
                <w:rPr>
                  <w:rFonts w:ascii="Times New Roman" w:hAnsi="Times New Roman"/>
                  <w:sz w:val="24"/>
                  <w:szCs w:val="24"/>
                </w:rPr>
                <w:t>country</w:t>
              </w:r>
              <w:r w:rsidRPr="006F2DD7">
                <w:rPr>
                  <w:rFonts w:ascii="Times New Roman" w:hAnsi="Times New Roman"/>
                  <w:sz w:val="24"/>
                  <w:szCs w:val="24"/>
                </w:rPr>
                <w:t xml:space="preserve"> with:</w:t>
              </w:r>
            </w:ins>
          </w:p>
          <w:p w14:paraId="20BC3B4C" w14:textId="77777777" w:rsidR="00C51C21" w:rsidRPr="006F2DD7" w:rsidRDefault="00C51C21" w:rsidP="00C51C21">
            <w:pPr>
              <w:numPr>
                <w:ilvl w:val="0"/>
                <w:numId w:val="23"/>
              </w:numPr>
              <w:jc w:val="both"/>
              <w:rPr>
                <w:ins w:id="94" w:author="Nana Kavtaradze" w:date="2020-01-23T12:33:00Z"/>
                <w:rFonts w:ascii="Times New Roman" w:hAnsi="Times New Roman"/>
                <w:sz w:val="24"/>
                <w:szCs w:val="24"/>
              </w:rPr>
            </w:pPr>
            <w:ins w:id="95" w:author="Nana Kavtaradze" w:date="2020-01-23T12:33:00Z">
              <w:r w:rsidRPr="006F2DD7">
                <w:rPr>
                  <w:rFonts w:ascii="Times New Roman" w:hAnsi="Times New Roman"/>
                  <w:sz w:val="24"/>
                  <w:szCs w:val="24"/>
                  <w:lang w:val="ka-GE"/>
                </w:rPr>
                <w:t>standardi</w:t>
              </w:r>
              <w:proofErr w:type="spellStart"/>
              <w:r w:rsidRPr="006F2DD7">
                <w:rPr>
                  <w:rFonts w:ascii="Times New Roman" w:hAnsi="Times New Roman"/>
                  <w:sz w:val="24"/>
                  <w:szCs w:val="24"/>
                </w:rPr>
                <w:t>zation</w:t>
              </w:r>
              <w:proofErr w:type="spellEnd"/>
              <w:r w:rsidRPr="006F2DD7">
                <w:rPr>
                  <w:rFonts w:ascii="Times New Roman" w:hAnsi="Times New Roman"/>
                  <w:sz w:val="24"/>
                  <w:szCs w:val="24"/>
                </w:rPr>
                <w:t xml:space="preserve"> </w:t>
              </w:r>
              <w:r w:rsidRPr="006F2DD7">
                <w:rPr>
                  <w:rFonts w:ascii="Times New Roman" w:hAnsi="Times New Roman"/>
                  <w:sz w:val="24"/>
                  <w:szCs w:val="24"/>
                  <w:lang w:val="ka-GE"/>
                </w:rPr>
                <w:t xml:space="preserve">of </w:t>
              </w:r>
              <w:r w:rsidRPr="006F2DD7">
                <w:rPr>
                  <w:rFonts w:ascii="Times New Roman" w:hAnsi="Times New Roman"/>
                  <w:sz w:val="24"/>
                  <w:szCs w:val="24"/>
                </w:rPr>
                <w:t xml:space="preserve">laboratory </w:t>
              </w:r>
              <w:r w:rsidRPr="006F2DD7">
                <w:rPr>
                  <w:rFonts w:ascii="Times New Roman" w:hAnsi="Times New Roman"/>
                  <w:sz w:val="24"/>
                  <w:szCs w:val="24"/>
                  <w:lang w:val="ka-GE"/>
                </w:rPr>
                <w:t>diagnostic</w:t>
              </w:r>
              <w:r w:rsidRPr="006F2DD7">
                <w:rPr>
                  <w:rFonts w:ascii="Times New Roman" w:hAnsi="Times New Roman"/>
                  <w:sz w:val="24"/>
                  <w:szCs w:val="24"/>
                </w:rPr>
                <w:t xml:space="preserve"> for AMR;</w:t>
              </w:r>
            </w:ins>
          </w:p>
          <w:p w14:paraId="703B87BB" w14:textId="77777777" w:rsidR="00C51C21" w:rsidRPr="006F2DD7" w:rsidRDefault="00C51C21" w:rsidP="00C51C21">
            <w:pPr>
              <w:numPr>
                <w:ilvl w:val="0"/>
                <w:numId w:val="23"/>
              </w:numPr>
              <w:jc w:val="both"/>
              <w:rPr>
                <w:ins w:id="96" w:author="Nana Kavtaradze" w:date="2020-01-23T12:33:00Z"/>
                <w:rFonts w:ascii="Times New Roman" w:hAnsi="Times New Roman"/>
                <w:sz w:val="24"/>
                <w:szCs w:val="24"/>
                <w:lang w:val="ka-GE"/>
              </w:rPr>
            </w:pPr>
            <w:ins w:id="97" w:author="Nana Kavtaradze" w:date="2020-01-23T12:33:00Z">
              <w:r w:rsidRPr="006F2DD7">
                <w:rPr>
                  <w:rFonts w:ascii="Times New Roman" w:hAnsi="Times New Roman"/>
                  <w:sz w:val="24"/>
                  <w:szCs w:val="24"/>
                </w:rPr>
                <w:t>d</w:t>
              </w:r>
              <w:r w:rsidRPr="006F2DD7">
                <w:rPr>
                  <w:rFonts w:ascii="Times New Roman" w:hAnsi="Times New Roman"/>
                  <w:sz w:val="24"/>
                  <w:szCs w:val="24"/>
                  <w:lang w:val="ka-GE"/>
                </w:rPr>
                <w:t>evelopment of technical guidelines</w:t>
              </w:r>
              <w:r w:rsidRPr="006F2DD7">
                <w:rPr>
                  <w:rFonts w:ascii="Times New Roman" w:hAnsi="Times New Roman"/>
                  <w:sz w:val="24"/>
                  <w:szCs w:val="24"/>
                </w:rPr>
                <w:t>, SOPs, procedures for laboratory methods/procedures;</w:t>
              </w:r>
            </w:ins>
          </w:p>
          <w:p w14:paraId="36D308D2" w14:textId="77777777" w:rsidR="00C51C21" w:rsidRPr="006F2DD7" w:rsidRDefault="00C51C21" w:rsidP="00C51C21">
            <w:pPr>
              <w:numPr>
                <w:ilvl w:val="0"/>
                <w:numId w:val="23"/>
              </w:numPr>
              <w:jc w:val="both"/>
              <w:rPr>
                <w:ins w:id="98" w:author="Nana Kavtaradze" w:date="2020-01-23T12:33:00Z"/>
                <w:rFonts w:ascii="Times New Roman" w:hAnsi="Times New Roman"/>
                <w:sz w:val="24"/>
                <w:szCs w:val="24"/>
                <w:lang w:val="ka-GE"/>
              </w:rPr>
            </w:pPr>
            <w:ins w:id="99" w:author="Nana Kavtaradze" w:date="2020-01-23T12:33:00Z">
              <w:r w:rsidRPr="006F2DD7">
                <w:rPr>
                  <w:rFonts w:ascii="Times New Roman" w:hAnsi="Times New Roman"/>
                  <w:sz w:val="24"/>
                  <w:szCs w:val="24"/>
                </w:rPr>
                <w:t xml:space="preserve">implementation of IQC/EQA program with </w:t>
              </w:r>
              <w:r w:rsidRPr="006F2DD7">
                <w:rPr>
                  <w:rFonts w:ascii="Times New Roman" w:hAnsi="Times New Roman"/>
                  <w:sz w:val="24"/>
                  <w:szCs w:val="24"/>
                  <w:lang w:val="ka-GE"/>
                </w:rPr>
                <w:t xml:space="preserve">appropriate technology; </w:t>
              </w:r>
            </w:ins>
          </w:p>
          <w:p w14:paraId="59062BBE" w14:textId="77777777" w:rsidR="00C51C21" w:rsidRPr="006F2DD7" w:rsidRDefault="00C51C21" w:rsidP="00C51C21">
            <w:pPr>
              <w:numPr>
                <w:ilvl w:val="0"/>
                <w:numId w:val="23"/>
              </w:numPr>
              <w:spacing w:before="120"/>
              <w:contextualSpacing/>
              <w:jc w:val="both"/>
              <w:rPr>
                <w:ins w:id="100" w:author="Nana Kavtaradze" w:date="2020-01-23T12:33:00Z"/>
                <w:rFonts w:ascii="Times New Roman" w:eastAsia="Times New Roman" w:hAnsi="Times New Roman"/>
                <w:i/>
                <w:sz w:val="24"/>
                <w:szCs w:val="24"/>
                <w:lang w:eastAsia="ka-GE"/>
              </w:rPr>
            </w:pPr>
            <w:ins w:id="101" w:author="Nana Kavtaradze" w:date="2020-01-23T12:33:00Z">
              <w:r w:rsidRPr="006F2DD7">
                <w:rPr>
                  <w:rFonts w:ascii="Times New Roman" w:hAnsi="Times New Roman"/>
                  <w:sz w:val="24"/>
                  <w:szCs w:val="24"/>
                  <w:lang w:val="ka-GE"/>
                </w:rPr>
                <w:t>provision of reference services</w:t>
              </w:r>
              <w:r w:rsidRPr="006F2DD7">
                <w:rPr>
                  <w:rFonts w:ascii="Times New Roman" w:hAnsi="Times New Roman"/>
                  <w:sz w:val="24"/>
                  <w:szCs w:val="24"/>
                </w:rPr>
                <w:t>.</w:t>
              </w:r>
            </w:ins>
          </w:p>
          <w:p w14:paraId="5CC8EE7D" w14:textId="77777777" w:rsidR="00C51C21" w:rsidRPr="006F2DD7" w:rsidRDefault="00C51C21" w:rsidP="00C51C21">
            <w:pPr>
              <w:pStyle w:val="ListParagraph"/>
              <w:numPr>
                <w:ilvl w:val="0"/>
                <w:numId w:val="25"/>
              </w:numPr>
              <w:spacing w:before="120" w:line="276" w:lineRule="auto"/>
              <w:jc w:val="both"/>
              <w:rPr>
                <w:ins w:id="102" w:author="Nana Kavtaradze" w:date="2020-01-23T12:33:00Z"/>
                <w:rFonts w:ascii="Times New Roman" w:eastAsia="Times New Roman" w:hAnsi="Times New Roman"/>
                <w:sz w:val="24"/>
                <w:szCs w:val="24"/>
              </w:rPr>
            </w:pPr>
            <w:ins w:id="103" w:author="Nana Kavtaradze" w:date="2020-01-23T12:33:00Z">
              <w:r w:rsidRPr="006F2DD7">
                <w:rPr>
                  <w:rFonts w:ascii="Times New Roman" w:eastAsia="Times New Roman" w:hAnsi="Times New Roman"/>
                  <w:sz w:val="24"/>
                  <w:szCs w:val="24"/>
                </w:rPr>
                <w:t xml:space="preserve">Georgia has joined the Central Asian and Eastern European Surveillance of Antimicrobial </w:t>
              </w:r>
              <w:r w:rsidRPr="006F2DD7">
                <w:rPr>
                  <w:rFonts w:ascii="Times New Roman" w:eastAsia="Times New Roman" w:hAnsi="Times New Roman"/>
                  <w:iCs/>
                  <w:sz w:val="24"/>
                  <w:szCs w:val="24"/>
                </w:rPr>
                <w:t>Resistance</w:t>
              </w:r>
              <w:r w:rsidRPr="006F2DD7">
                <w:rPr>
                  <w:rFonts w:ascii="Times New Roman" w:eastAsia="Times New Roman" w:hAnsi="Times New Roman"/>
                  <w:sz w:val="24"/>
                  <w:szCs w:val="24"/>
                </w:rPr>
                <w:t xml:space="preserve"> (CAESAR) network and the Global Antimicrobial </w:t>
              </w:r>
              <w:r w:rsidRPr="006F2DD7">
                <w:rPr>
                  <w:rFonts w:ascii="Times New Roman" w:eastAsia="Times New Roman" w:hAnsi="Times New Roman"/>
                  <w:iCs/>
                  <w:sz w:val="24"/>
                  <w:szCs w:val="24"/>
                </w:rPr>
                <w:t>Resistance</w:t>
              </w:r>
              <w:r w:rsidRPr="006F2DD7">
                <w:rPr>
                  <w:rFonts w:ascii="Times New Roman" w:eastAsia="Times New Roman" w:hAnsi="Times New Roman"/>
                  <w:sz w:val="24"/>
                  <w:szCs w:val="24"/>
                </w:rPr>
                <w:t xml:space="preserve"> Surveillance System (GLASS) and </w:t>
              </w:r>
              <w:r w:rsidRPr="006F2DD7">
                <w:rPr>
                  <w:rFonts w:ascii="Times New Roman" w:hAnsi="Times New Roman"/>
                  <w:sz w:val="24"/>
                  <w:szCs w:val="24"/>
                </w:rPr>
                <w:t>Baltic Antibiotic Resistance Collaborative Network (BARN)</w:t>
              </w:r>
              <w:r w:rsidRPr="006F2DD7">
                <w:rPr>
                  <w:rFonts w:ascii="Times New Roman" w:eastAsia="Times New Roman" w:hAnsi="Times New Roman"/>
                  <w:sz w:val="24"/>
                  <w:szCs w:val="24"/>
                </w:rPr>
                <w:t xml:space="preserve">; </w:t>
              </w:r>
            </w:ins>
          </w:p>
          <w:p w14:paraId="237222C7" w14:textId="77777777" w:rsidR="00C51C21" w:rsidRPr="00535F8D" w:rsidRDefault="00C51C21" w:rsidP="00C51C21">
            <w:pPr>
              <w:pStyle w:val="ListParagraph"/>
              <w:numPr>
                <w:ilvl w:val="0"/>
                <w:numId w:val="25"/>
              </w:numPr>
              <w:spacing w:before="120" w:line="276" w:lineRule="auto"/>
              <w:jc w:val="both"/>
              <w:rPr>
                <w:ins w:id="104" w:author="Nana Kavtaradze" w:date="2020-01-23T12:33:00Z"/>
                <w:rFonts w:ascii="Times New Roman" w:hAnsi="Times New Roman"/>
                <w:sz w:val="24"/>
                <w:szCs w:val="24"/>
              </w:rPr>
            </w:pPr>
            <w:ins w:id="105" w:author="Nana Kavtaradze" w:date="2020-01-23T12:33:00Z">
              <w:r>
                <w:rPr>
                  <w:rFonts w:ascii="Times New Roman" w:hAnsi="Times New Roman"/>
                  <w:sz w:val="24"/>
                  <w:szCs w:val="24"/>
                </w:rPr>
                <w:t>NCC, NAC and NRL had been established.</w:t>
              </w:r>
            </w:ins>
          </w:p>
          <w:p w14:paraId="6CACFF50" w14:textId="77777777" w:rsidR="00C51C21" w:rsidRPr="00535F8D" w:rsidRDefault="00C51C21" w:rsidP="00C51C21">
            <w:pPr>
              <w:pStyle w:val="ListParagraph"/>
              <w:numPr>
                <w:ilvl w:val="0"/>
                <w:numId w:val="25"/>
              </w:numPr>
              <w:spacing w:before="120" w:line="276" w:lineRule="auto"/>
              <w:jc w:val="both"/>
              <w:rPr>
                <w:ins w:id="106" w:author="Nana Kavtaradze" w:date="2020-01-23T12:33:00Z"/>
                <w:rFonts w:ascii="Times New Roman" w:hAnsi="Times New Roman"/>
                <w:sz w:val="24"/>
                <w:szCs w:val="24"/>
              </w:rPr>
            </w:pPr>
            <w:ins w:id="107" w:author="Nana Kavtaradze" w:date="2020-01-23T12:33:00Z">
              <w:r>
                <w:rPr>
                  <w:rFonts w:ascii="Times New Roman" w:eastAsia="Times New Roman" w:hAnsi="Times New Roman"/>
                  <w:sz w:val="24"/>
                  <w:szCs w:val="24"/>
                  <w:lang w:eastAsia="ka-GE"/>
                </w:rPr>
                <w:t>23</w:t>
              </w:r>
              <w:r w:rsidRPr="006F2DD7">
                <w:rPr>
                  <w:rFonts w:ascii="Times New Roman" w:eastAsia="Times New Roman" w:hAnsi="Times New Roman"/>
                  <w:sz w:val="24"/>
                  <w:szCs w:val="24"/>
                  <w:lang w:eastAsia="ka-GE"/>
                </w:rPr>
                <w:t xml:space="preserve"> microbiological laboratories including Lugar Center (NCDC) are involved in </w:t>
              </w:r>
              <w:r>
                <w:rPr>
                  <w:rFonts w:ascii="Times New Roman" w:eastAsia="Times New Roman" w:hAnsi="Times New Roman"/>
                  <w:sz w:val="24"/>
                  <w:szCs w:val="24"/>
                  <w:lang w:eastAsia="ka-GE"/>
                </w:rPr>
                <w:t xml:space="preserve">WHO </w:t>
              </w:r>
              <w:r w:rsidRPr="006F2DD7">
                <w:rPr>
                  <w:rFonts w:ascii="Times New Roman" w:eastAsia="Times New Roman" w:hAnsi="Times New Roman"/>
                  <w:sz w:val="24"/>
                  <w:szCs w:val="24"/>
                  <w:lang w:eastAsia="ka-GE"/>
                </w:rPr>
                <w:t xml:space="preserve">EQA </w:t>
              </w:r>
              <w:r>
                <w:rPr>
                  <w:rFonts w:ascii="Times New Roman" w:eastAsia="Times New Roman" w:hAnsi="Times New Roman"/>
                  <w:sz w:val="24"/>
                  <w:szCs w:val="24"/>
                  <w:lang w:eastAsia="ka-GE"/>
                </w:rPr>
                <w:t>Program</w:t>
              </w:r>
              <w:r w:rsidRPr="006F2DD7">
                <w:rPr>
                  <w:rFonts w:ascii="Times New Roman" w:eastAsia="Times New Roman" w:hAnsi="Times New Roman"/>
                  <w:sz w:val="24"/>
                  <w:szCs w:val="24"/>
                  <w:lang w:eastAsia="ka-GE"/>
                </w:rPr>
                <w:t xml:space="preserve">. </w:t>
              </w:r>
            </w:ins>
          </w:p>
          <w:p w14:paraId="43CB83CB" w14:textId="77777777" w:rsidR="00C51C21" w:rsidRPr="006F2DD7" w:rsidRDefault="00C51C21" w:rsidP="00C51C21">
            <w:pPr>
              <w:pStyle w:val="ListParagraph"/>
              <w:numPr>
                <w:ilvl w:val="0"/>
                <w:numId w:val="25"/>
              </w:numPr>
              <w:spacing w:before="120" w:line="276" w:lineRule="auto"/>
              <w:jc w:val="both"/>
              <w:rPr>
                <w:ins w:id="108" w:author="Nana Kavtaradze" w:date="2020-01-23T12:33:00Z"/>
                <w:rFonts w:ascii="Times New Roman" w:hAnsi="Times New Roman"/>
                <w:sz w:val="24"/>
                <w:szCs w:val="24"/>
              </w:rPr>
            </w:pPr>
            <w:ins w:id="109" w:author="Nana Kavtaradze" w:date="2020-01-23T12:33:00Z">
              <w:r>
                <w:rPr>
                  <w:rFonts w:ascii="Times New Roman" w:eastAsia="Times New Roman" w:hAnsi="Times New Roman"/>
                  <w:sz w:val="24"/>
                  <w:szCs w:val="24"/>
                  <w:lang w:eastAsia="ka-GE"/>
                </w:rPr>
                <w:lastRenderedPageBreak/>
                <w:t>Since 2015, National Microbiology Laboratory Network was established and working together on AMR related subjects</w:t>
              </w:r>
            </w:ins>
          </w:p>
          <w:p w14:paraId="718BD397" w14:textId="77777777" w:rsidR="00C51C21" w:rsidRDefault="00C51C21" w:rsidP="00C51C21">
            <w:pPr>
              <w:pStyle w:val="ListParagraph"/>
              <w:numPr>
                <w:ilvl w:val="0"/>
                <w:numId w:val="25"/>
              </w:numPr>
              <w:spacing w:after="120" w:line="276" w:lineRule="auto"/>
              <w:jc w:val="both"/>
              <w:rPr>
                <w:ins w:id="110" w:author="Nana Kavtaradze" w:date="2020-01-23T12:33:00Z"/>
                <w:rFonts w:eastAsia="Times New Roman" w:cs="Sylfaen"/>
                <w:lang w:eastAsia="ka-GE"/>
              </w:rPr>
            </w:pPr>
            <w:ins w:id="111" w:author="Nana Kavtaradze" w:date="2020-01-23T12:33:00Z">
              <w:r w:rsidRPr="00435D1D">
                <w:rPr>
                  <w:rFonts w:eastAsia="Times New Roman" w:cs="Sylfaen"/>
                  <w:lang w:eastAsia="ka-GE"/>
                </w:rPr>
                <w:t xml:space="preserve">National AMR reference laboratory capacity at Lugar Center has been strengthened in terms of </w:t>
              </w:r>
              <w:r w:rsidRPr="00435D1D">
                <w:rPr>
                  <w:bCs/>
                  <w:lang w:val="ka-GE"/>
                </w:rPr>
                <w:t>antimicrobial resistance</w:t>
              </w:r>
              <w:r w:rsidRPr="00435D1D">
                <w:rPr>
                  <w:rFonts w:eastAsia="Times New Roman" w:cs="Sylfaen"/>
                  <w:lang w:eastAsia="ka-GE"/>
                </w:rPr>
                <w:t xml:space="preserve"> surveillance capability and</w:t>
              </w:r>
              <w:r>
                <w:rPr>
                  <w:rFonts w:eastAsia="Times New Roman" w:cs="Sylfaen"/>
                  <w:lang w:eastAsia="ka-GE"/>
                </w:rPr>
                <w:t xml:space="preserve"> verified and </w:t>
              </w:r>
              <w:r w:rsidRPr="00435D1D">
                <w:rPr>
                  <w:rFonts w:eastAsia="Times New Roman" w:cs="Sylfaen"/>
                  <w:lang w:eastAsia="ka-GE"/>
                </w:rPr>
                <w:t xml:space="preserve">implemented phenotypic and molecular confirmatory tools of AMR mechanism. </w:t>
              </w:r>
            </w:ins>
          </w:p>
          <w:p w14:paraId="1C4147B0" w14:textId="77777777" w:rsidR="00C51C21" w:rsidRDefault="00C51C21" w:rsidP="00C51C21">
            <w:pPr>
              <w:pStyle w:val="ListParagraph"/>
              <w:numPr>
                <w:ilvl w:val="0"/>
                <w:numId w:val="24"/>
              </w:numPr>
              <w:spacing w:before="120" w:line="276" w:lineRule="auto"/>
              <w:jc w:val="both"/>
              <w:rPr>
                <w:ins w:id="112" w:author="Nana Kavtaradze" w:date="2020-01-23T12:33:00Z"/>
                <w:rFonts w:ascii="Times New Roman" w:eastAsia="Times New Roman" w:hAnsi="Times New Roman"/>
                <w:sz w:val="24"/>
                <w:szCs w:val="24"/>
                <w:lang w:eastAsia="ka-GE"/>
              </w:rPr>
            </w:pPr>
            <w:proofErr w:type="spellStart"/>
            <w:ins w:id="113" w:author="Nana Kavtaradze" w:date="2020-01-23T12:33:00Z">
              <w:r w:rsidRPr="006F2DD7">
                <w:rPr>
                  <w:rFonts w:ascii="Times New Roman" w:eastAsia="Times New Roman" w:hAnsi="Times New Roman"/>
                  <w:sz w:val="24"/>
                  <w:szCs w:val="24"/>
                  <w:lang w:eastAsia="ka-GE"/>
                </w:rPr>
                <w:t>Carbapenem</w:t>
              </w:r>
              <w:proofErr w:type="spellEnd"/>
              <w:r w:rsidRPr="006F2DD7">
                <w:rPr>
                  <w:rFonts w:ascii="Times New Roman" w:eastAsia="Times New Roman" w:hAnsi="Times New Roman"/>
                  <w:sz w:val="24"/>
                  <w:szCs w:val="24"/>
                  <w:lang w:eastAsia="ka-GE"/>
                </w:rPr>
                <w:t>-resistant </w:t>
              </w:r>
              <w:proofErr w:type="spellStart"/>
              <w:r w:rsidRPr="006F2DD7">
                <w:rPr>
                  <w:rFonts w:ascii="Times New Roman" w:eastAsia="Times New Roman" w:hAnsi="Times New Roman"/>
                  <w:i/>
                  <w:sz w:val="24"/>
                  <w:szCs w:val="24"/>
                  <w:lang w:eastAsia="ka-GE"/>
                </w:rPr>
                <w:t>Enterobacteriaceae</w:t>
              </w:r>
              <w:proofErr w:type="spellEnd"/>
              <w:r w:rsidRPr="006F2DD7">
                <w:rPr>
                  <w:rFonts w:ascii="Times New Roman" w:eastAsia="Times New Roman" w:hAnsi="Times New Roman"/>
                  <w:sz w:val="24"/>
                  <w:szCs w:val="24"/>
                  <w:lang w:eastAsia="ka-GE"/>
                </w:rPr>
                <w:t xml:space="preserve"> (CRE) isolates are screen for the presence of KPC, VIM, IMP, NDM, MOX/CMY and OXA48 using PCR </w:t>
              </w:r>
              <w:r>
                <w:rPr>
                  <w:rFonts w:ascii="Times New Roman" w:eastAsia="Times New Roman" w:hAnsi="Times New Roman"/>
                  <w:sz w:val="24"/>
                  <w:szCs w:val="24"/>
                  <w:lang w:eastAsia="ka-GE"/>
                </w:rPr>
                <w:t>(research capacity)</w:t>
              </w:r>
            </w:ins>
          </w:p>
          <w:p w14:paraId="0F67D9EC" w14:textId="77777777" w:rsidR="00C51C21" w:rsidRPr="006F2DD7" w:rsidRDefault="00C51C21" w:rsidP="00C51C21">
            <w:pPr>
              <w:pStyle w:val="ListParagraph"/>
              <w:numPr>
                <w:ilvl w:val="0"/>
                <w:numId w:val="24"/>
              </w:numPr>
              <w:spacing w:before="120" w:line="276" w:lineRule="auto"/>
              <w:jc w:val="both"/>
              <w:rPr>
                <w:ins w:id="114" w:author="Nana Kavtaradze" w:date="2020-01-23T12:33:00Z"/>
                <w:rFonts w:ascii="Times New Roman" w:eastAsia="Times New Roman" w:hAnsi="Times New Roman"/>
                <w:sz w:val="24"/>
                <w:szCs w:val="24"/>
                <w:lang w:eastAsia="ka-GE"/>
              </w:rPr>
            </w:pPr>
            <w:ins w:id="115" w:author="Nana Kavtaradze" w:date="2020-01-23T12:33:00Z">
              <w:r>
                <w:rPr>
                  <w:rFonts w:ascii="Times New Roman" w:eastAsia="Times New Roman" w:hAnsi="Times New Roman"/>
                  <w:sz w:val="24"/>
                  <w:szCs w:val="24"/>
                  <w:lang w:eastAsia="ka-GE"/>
                </w:rPr>
                <w:t>AMR isolates</w:t>
              </w:r>
              <w:r w:rsidRPr="006F2DD7">
                <w:rPr>
                  <w:rFonts w:ascii="Times New Roman" w:eastAsia="Times New Roman" w:hAnsi="Times New Roman"/>
                  <w:sz w:val="24"/>
                  <w:szCs w:val="24"/>
                  <w:lang w:eastAsia="ka-GE"/>
                </w:rPr>
                <w:t xml:space="preserve"> are screen for the presence of KPC, </w:t>
              </w:r>
              <w:r>
                <w:rPr>
                  <w:rFonts w:ascii="Times New Roman" w:eastAsia="Times New Roman" w:hAnsi="Times New Roman"/>
                  <w:sz w:val="24"/>
                  <w:szCs w:val="24"/>
                  <w:lang w:eastAsia="ka-GE"/>
                </w:rPr>
                <w:t>NDM</w:t>
              </w:r>
              <w:r w:rsidRPr="006F2DD7">
                <w:rPr>
                  <w:rFonts w:ascii="Times New Roman" w:eastAsia="Times New Roman" w:hAnsi="Times New Roman"/>
                  <w:sz w:val="24"/>
                  <w:szCs w:val="24"/>
                  <w:lang w:eastAsia="ka-GE"/>
                </w:rPr>
                <w:t>, OXA48</w:t>
              </w:r>
              <w:r>
                <w:rPr>
                  <w:rFonts w:ascii="Times New Roman" w:eastAsia="Times New Roman" w:hAnsi="Times New Roman"/>
                  <w:sz w:val="24"/>
                  <w:szCs w:val="24"/>
                  <w:lang w:eastAsia="ka-GE"/>
                </w:rPr>
                <w:t>, mcr1, mcr2</w:t>
              </w:r>
              <w:r w:rsidRPr="006F2DD7">
                <w:rPr>
                  <w:rFonts w:ascii="Times New Roman" w:eastAsia="Times New Roman" w:hAnsi="Times New Roman"/>
                  <w:sz w:val="24"/>
                  <w:szCs w:val="24"/>
                  <w:lang w:eastAsia="ka-GE"/>
                </w:rPr>
                <w:t xml:space="preserve"> using </w:t>
              </w:r>
              <w:proofErr w:type="spellStart"/>
              <w:r>
                <w:rPr>
                  <w:rFonts w:ascii="Times New Roman" w:eastAsia="Times New Roman" w:hAnsi="Times New Roman"/>
                  <w:sz w:val="24"/>
                  <w:szCs w:val="24"/>
                  <w:lang w:eastAsia="ka-GE"/>
                </w:rPr>
                <w:t>q</w:t>
              </w:r>
              <w:r w:rsidRPr="006F2DD7">
                <w:rPr>
                  <w:rFonts w:ascii="Times New Roman" w:eastAsia="Times New Roman" w:hAnsi="Times New Roman"/>
                  <w:sz w:val="24"/>
                  <w:szCs w:val="24"/>
                  <w:lang w:eastAsia="ka-GE"/>
                </w:rPr>
                <w:t>PCR</w:t>
              </w:r>
              <w:proofErr w:type="spellEnd"/>
              <w:r w:rsidRPr="006F2DD7">
                <w:rPr>
                  <w:rFonts w:ascii="Times New Roman" w:eastAsia="Times New Roman" w:hAnsi="Times New Roman"/>
                  <w:sz w:val="24"/>
                  <w:szCs w:val="24"/>
                  <w:lang w:eastAsia="ka-GE"/>
                </w:rPr>
                <w:t xml:space="preserve"> </w:t>
              </w:r>
              <w:r>
                <w:rPr>
                  <w:rFonts w:ascii="Times New Roman" w:eastAsia="Times New Roman" w:hAnsi="Times New Roman"/>
                  <w:sz w:val="24"/>
                  <w:szCs w:val="24"/>
                  <w:lang w:eastAsia="ka-GE"/>
                </w:rPr>
                <w:t>(diagnostic capacity)</w:t>
              </w:r>
            </w:ins>
          </w:p>
          <w:p w14:paraId="1E1FE1F1" w14:textId="77777777" w:rsidR="00C51C21" w:rsidRPr="006F2DD7" w:rsidRDefault="00C51C21" w:rsidP="00C51C21">
            <w:pPr>
              <w:pStyle w:val="ListParagraph"/>
              <w:numPr>
                <w:ilvl w:val="0"/>
                <w:numId w:val="24"/>
              </w:numPr>
              <w:spacing w:before="120" w:line="276" w:lineRule="auto"/>
              <w:jc w:val="both"/>
              <w:rPr>
                <w:ins w:id="116" w:author="Nana Kavtaradze" w:date="2020-01-23T12:33:00Z"/>
                <w:rFonts w:ascii="Times New Roman" w:eastAsia="Times New Roman" w:hAnsi="Times New Roman"/>
                <w:sz w:val="24"/>
                <w:szCs w:val="24"/>
                <w:lang w:eastAsia="ka-GE"/>
              </w:rPr>
            </w:pPr>
            <w:ins w:id="117" w:author="Nana Kavtaradze" w:date="2020-01-23T12:33:00Z">
              <w:r w:rsidRPr="006F2DD7">
                <w:rPr>
                  <w:rFonts w:ascii="Times New Roman" w:eastAsia="Times New Roman" w:hAnsi="Times New Roman"/>
                  <w:sz w:val="24"/>
                  <w:szCs w:val="24"/>
                  <w:lang w:eastAsia="ka-GE"/>
                </w:rPr>
                <w:t xml:space="preserve">Whole Genome Sequence analysis are conducted on </w:t>
              </w:r>
              <w:proofErr w:type="spellStart"/>
              <w:r w:rsidRPr="006F2DD7">
                <w:rPr>
                  <w:rFonts w:ascii="Times New Roman" w:eastAsia="Times New Roman" w:hAnsi="Times New Roman"/>
                  <w:sz w:val="24"/>
                  <w:szCs w:val="24"/>
                  <w:lang w:eastAsia="ka-GE"/>
                </w:rPr>
                <w:t>Illumina</w:t>
              </w:r>
              <w:proofErr w:type="spellEnd"/>
              <w:r w:rsidRPr="006F2DD7">
                <w:rPr>
                  <w:rFonts w:ascii="Times New Roman" w:eastAsia="Times New Roman" w:hAnsi="Times New Roman"/>
                  <w:sz w:val="24"/>
                  <w:szCs w:val="24"/>
                  <w:lang w:eastAsia="ka-GE"/>
                </w:rPr>
                <w:t xml:space="preserve"> </w:t>
              </w:r>
              <w:proofErr w:type="spellStart"/>
              <w:r w:rsidRPr="006F2DD7">
                <w:rPr>
                  <w:rFonts w:ascii="Times New Roman" w:eastAsia="Times New Roman" w:hAnsi="Times New Roman"/>
                  <w:sz w:val="24"/>
                  <w:szCs w:val="24"/>
                  <w:lang w:eastAsia="ka-GE"/>
                </w:rPr>
                <w:t>Miseq</w:t>
              </w:r>
              <w:proofErr w:type="spellEnd"/>
              <w:r w:rsidRPr="006F2DD7">
                <w:rPr>
                  <w:rFonts w:ascii="Times New Roman" w:eastAsia="Times New Roman" w:hAnsi="Times New Roman"/>
                  <w:sz w:val="24"/>
                  <w:szCs w:val="24"/>
                  <w:lang w:eastAsia="ka-GE"/>
                </w:rPr>
                <w:t xml:space="preserve"> platform for CRE isolates.</w:t>
              </w:r>
            </w:ins>
          </w:p>
          <w:p w14:paraId="482B9EA9" w14:textId="77777777" w:rsidR="00C51C21" w:rsidRPr="006F2DD7" w:rsidRDefault="00C51C21" w:rsidP="00C51C21">
            <w:pPr>
              <w:pStyle w:val="ListParagraph"/>
              <w:numPr>
                <w:ilvl w:val="0"/>
                <w:numId w:val="26"/>
              </w:numPr>
              <w:spacing w:before="120" w:line="276" w:lineRule="auto"/>
              <w:jc w:val="both"/>
              <w:rPr>
                <w:ins w:id="118" w:author="Nana Kavtaradze" w:date="2020-01-23T12:33:00Z"/>
                <w:rFonts w:ascii="Times New Roman" w:hAnsi="Times New Roman"/>
                <w:sz w:val="24"/>
                <w:szCs w:val="24"/>
              </w:rPr>
            </w:pPr>
            <w:ins w:id="119" w:author="Nana Kavtaradze" w:date="2020-01-23T12:33:00Z">
              <w:r w:rsidRPr="006F2DD7">
                <w:rPr>
                  <w:rFonts w:ascii="Times New Roman" w:hAnsi="Times New Roman"/>
                  <w:sz w:val="24"/>
                  <w:szCs w:val="24"/>
                </w:rPr>
                <w:t>The national AMR committee was created, where epidemiologists, veterinarians, infection disease, public health and environmental experts are working together;</w:t>
              </w:r>
            </w:ins>
          </w:p>
          <w:p w14:paraId="4C729781" w14:textId="77777777" w:rsidR="00C51C21" w:rsidRPr="006F2DD7" w:rsidRDefault="00C51C21" w:rsidP="00C51C21">
            <w:pPr>
              <w:pStyle w:val="ListParagraph"/>
              <w:numPr>
                <w:ilvl w:val="0"/>
                <w:numId w:val="26"/>
              </w:numPr>
              <w:spacing w:before="120" w:line="276" w:lineRule="auto"/>
              <w:jc w:val="both"/>
              <w:rPr>
                <w:ins w:id="120" w:author="Nana Kavtaradze" w:date="2020-01-23T12:33:00Z"/>
                <w:rFonts w:ascii="Times New Roman" w:eastAsia="Times New Roman" w:hAnsi="Times New Roman"/>
                <w:sz w:val="24"/>
                <w:szCs w:val="24"/>
              </w:rPr>
            </w:pPr>
            <w:ins w:id="121" w:author="Nana Kavtaradze" w:date="2020-01-23T12:33:00Z">
              <w:r w:rsidRPr="006F2DD7">
                <w:rPr>
                  <w:rFonts w:ascii="Times New Roman" w:eastAsia="Times New Roman" w:hAnsi="Times New Roman"/>
                  <w:sz w:val="24"/>
                  <w:szCs w:val="24"/>
                </w:rPr>
                <w:t>Infection prevention and control (IPC) legislation were updated</w:t>
              </w:r>
            </w:ins>
          </w:p>
          <w:p w14:paraId="632B0F18" w14:textId="77777777" w:rsidR="00C51C21" w:rsidRPr="006F2DD7" w:rsidRDefault="00C51C21" w:rsidP="00C51C21">
            <w:pPr>
              <w:numPr>
                <w:ilvl w:val="0"/>
                <w:numId w:val="26"/>
              </w:numPr>
              <w:spacing w:before="120"/>
              <w:jc w:val="both"/>
              <w:rPr>
                <w:ins w:id="122" w:author="Nana Kavtaradze" w:date="2020-01-23T12:33:00Z"/>
                <w:rFonts w:ascii="Times New Roman" w:hAnsi="Times New Roman"/>
                <w:sz w:val="24"/>
                <w:szCs w:val="24"/>
              </w:rPr>
            </w:pPr>
            <w:ins w:id="123" w:author="Nana Kavtaradze" w:date="2020-01-23T12:33:00Z">
              <w:r w:rsidRPr="006F2DD7">
                <w:rPr>
                  <w:rFonts w:ascii="Times New Roman" w:hAnsi="Times New Roman"/>
                  <w:sz w:val="24"/>
                  <w:szCs w:val="24"/>
                </w:rPr>
                <w:t xml:space="preserve">Developed a new guidelines “Infection prevention and control” and “Infection prevention and control in dental clinics” </w:t>
              </w:r>
            </w:ins>
          </w:p>
          <w:p w14:paraId="05EF06C1" w14:textId="77777777" w:rsidR="00C51C21" w:rsidRPr="006F2DD7" w:rsidRDefault="00C51C21" w:rsidP="00C51C21">
            <w:pPr>
              <w:numPr>
                <w:ilvl w:val="0"/>
                <w:numId w:val="26"/>
              </w:numPr>
              <w:spacing w:before="120"/>
              <w:jc w:val="both"/>
              <w:rPr>
                <w:ins w:id="124" w:author="Nana Kavtaradze" w:date="2020-01-23T12:33:00Z"/>
                <w:rFonts w:ascii="Times New Roman" w:hAnsi="Times New Roman"/>
                <w:sz w:val="24"/>
                <w:szCs w:val="24"/>
              </w:rPr>
            </w:pPr>
            <w:ins w:id="125" w:author="Nana Kavtaradze" w:date="2020-01-23T12:33:00Z">
              <w:r w:rsidRPr="006F2DD7">
                <w:rPr>
                  <w:rFonts w:ascii="Times New Roman" w:hAnsi="Times New Roman"/>
                  <w:sz w:val="24"/>
                  <w:szCs w:val="24"/>
                  <w:lang w:val="en-IN"/>
                </w:rPr>
                <w:t>Developed and implemented a national plan for IPC monitoring and evaluation in health care settings</w:t>
              </w:r>
            </w:ins>
          </w:p>
          <w:p w14:paraId="3DE2D755" w14:textId="77777777" w:rsidR="00C51C21" w:rsidRPr="006F2DD7" w:rsidRDefault="00C51C21" w:rsidP="00C51C21">
            <w:pPr>
              <w:numPr>
                <w:ilvl w:val="0"/>
                <w:numId w:val="26"/>
              </w:numPr>
              <w:spacing w:before="120"/>
              <w:jc w:val="both"/>
              <w:rPr>
                <w:ins w:id="126" w:author="Nana Kavtaradze" w:date="2020-01-23T12:33:00Z"/>
                <w:rFonts w:ascii="Times New Roman" w:hAnsi="Times New Roman"/>
                <w:sz w:val="24"/>
                <w:szCs w:val="24"/>
              </w:rPr>
            </w:pPr>
            <w:ins w:id="127" w:author="Nana Kavtaradze" w:date="2020-01-23T12:33:00Z">
              <w:r w:rsidRPr="006F2DD7">
                <w:rPr>
                  <w:rFonts w:ascii="Times New Roman" w:hAnsi="Times New Roman"/>
                  <w:sz w:val="24"/>
                  <w:szCs w:val="24"/>
                </w:rPr>
                <w:t>Developed and conducted training programs of IPC modules for medical personnel</w:t>
              </w:r>
            </w:ins>
          </w:p>
          <w:p w14:paraId="426B9AB7" w14:textId="77777777" w:rsidR="00C51C21" w:rsidRPr="00535F8D" w:rsidRDefault="00C51C21" w:rsidP="00C51C21">
            <w:pPr>
              <w:pStyle w:val="ListParagraph"/>
              <w:numPr>
                <w:ilvl w:val="0"/>
                <w:numId w:val="26"/>
              </w:numPr>
              <w:spacing w:before="120" w:line="276" w:lineRule="auto"/>
              <w:ind w:left="714" w:hanging="357"/>
              <w:jc w:val="both"/>
              <w:rPr>
                <w:ins w:id="128" w:author="Nana Kavtaradze" w:date="2020-01-23T12:33:00Z"/>
                <w:rFonts w:ascii="Times New Roman" w:eastAsia="Times New Roman" w:hAnsi="Times New Roman"/>
                <w:b/>
                <w:color w:val="365F91"/>
                <w:sz w:val="24"/>
                <w:szCs w:val="24"/>
                <w:lang w:eastAsia="ka-GE"/>
              </w:rPr>
            </w:pPr>
            <w:ins w:id="129" w:author="Nana Kavtaradze" w:date="2020-01-23T12:33:00Z">
              <w:r w:rsidRPr="006F2DD7">
                <w:rPr>
                  <w:rFonts w:ascii="Times New Roman" w:eastAsia="Times New Roman" w:hAnsi="Times New Roman"/>
                  <w:sz w:val="24"/>
                  <w:szCs w:val="24"/>
                </w:rPr>
                <w:t>Point Prevalence Survey (PPS) of Antimicrobial Consumption and Resistance was conducted according to the Global-PPS protocol in intensive care units of 1</w:t>
              </w:r>
              <w:r>
                <w:rPr>
                  <w:rFonts w:ascii="Times New Roman" w:eastAsia="Times New Roman" w:hAnsi="Times New Roman"/>
                  <w:sz w:val="24"/>
                  <w:szCs w:val="24"/>
                </w:rPr>
                <w:t>4</w:t>
              </w:r>
              <w:r w:rsidRPr="006F2DD7">
                <w:rPr>
                  <w:rFonts w:ascii="Times New Roman" w:eastAsia="Times New Roman" w:hAnsi="Times New Roman"/>
                  <w:sz w:val="24"/>
                  <w:szCs w:val="24"/>
                </w:rPr>
                <w:t xml:space="preserve"> multi-profile hospitals.</w:t>
              </w:r>
            </w:ins>
          </w:p>
          <w:p w14:paraId="351B3938" w14:textId="77777777" w:rsidR="00C51C21" w:rsidRPr="00466C9A" w:rsidRDefault="00C51C21" w:rsidP="00C51C21">
            <w:pPr>
              <w:numPr>
                <w:ilvl w:val="0"/>
                <w:numId w:val="26"/>
              </w:numPr>
              <w:spacing w:before="120"/>
              <w:ind w:left="714" w:hanging="357"/>
              <w:jc w:val="both"/>
              <w:rPr>
                <w:ins w:id="130" w:author="Nana Kavtaradze" w:date="2020-01-23T12:33:00Z"/>
                <w:rFonts w:ascii="Times New Roman" w:eastAsia="Times New Roman" w:hAnsi="Times New Roman"/>
                <w:sz w:val="24"/>
                <w:szCs w:val="24"/>
              </w:rPr>
            </w:pPr>
            <w:ins w:id="131" w:author="Nana Kavtaradze" w:date="2020-01-23T12:33:00Z">
              <w:r w:rsidRPr="00466C9A">
                <w:rPr>
                  <w:rFonts w:ascii="Times New Roman" w:eastAsia="Times New Roman" w:hAnsi="Times New Roman"/>
                  <w:sz w:val="24"/>
                  <w:szCs w:val="24"/>
                </w:rPr>
                <w:lastRenderedPageBreak/>
                <w:t>The Sanford Guide to Antimicrobial Therapy (2018) has been translated and published</w:t>
              </w:r>
            </w:ins>
          </w:p>
          <w:p w14:paraId="706EF1E8" w14:textId="77777777" w:rsidR="00C51C21" w:rsidRPr="00466C9A" w:rsidRDefault="00C51C21" w:rsidP="00C51C21">
            <w:pPr>
              <w:numPr>
                <w:ilvl w:val="0"/>
                <w:numId w:val="26"/>
              </w:numPr>
              <w:spacing w:before="120"/>
              <w:ind w:left="714" w:hanging="357"/>
              <w:jc w:val="both"/>
              <w:rPr>
                <w:ins w:id="132" w:author="Nana Kavtaradze" w:date="2020-01-23T12:33:00Z"/>
                <w:rFonts w:ascii="Times New Roman" w:eastAsia="Times New Roman" w:hAnsi="Times New Roman"/>
                <w:sz w:val="24"/>
                <w:szCs w:val="24"/>
              </w:rPr>
            </w:pPr>
            <w:ins w:id="133" w:author="Nana Kavtaradze" w:date="2020-01-23T12:33:00Z">
              <w:r w:rsidRPr="00466C9A">
                <w:rPr>
                  <w:rFonts w:ascii="Times New Roman" w:eastAsia="Times New Roman" w:hAnsi="Times New Roman"/>
                  <w:sz w:val="24"/>
                  <w:szCs w:val="24"/>
                </w:rPr>
                <w:t>World Antibiotic Awareness Week (WAAW) campaign is carried out annually in Georgia since 2016</w:t>
              </w:r>
            </w:ins>
          </w:p>
          <w:p w14:paraId="6B4345F1" w14:textId="77777777" w:rsidR="00C51C21" w:rsidRPr="006F2DD7" w:rsidRDefault="00C51C21" w:rsidP="00C51C21">
            <w:pPr>
              <w:pStyle w:val="ListParagraph"/>
              <w:numPr>
                <w:ilvl w:val="0"/>
                <w:numId w:val="26"/>
              </w:numPr>
              <w:spacing w:before="120" w:line="276" w:lineRule="auto"/>
              <w:ind w:left="714" w:hanging="357"/>
              <w:jc w:val="both"/>
              <w:rPr>
                <w:ins w:id="134" w:author="Nana Kavtaradze" w:date="2020-01-23T12:33:00Z"/>
                <w:rFonts w:ascii="Times New Roman" w:eastAsia="Times New Roman" w:hAnsi="Times New Roman"/>
                <w:sz w:val="24"/>
                <w:szCs w:val="24"/>
              </w:rPr>
            </w:pPr>
            <w:ins w:id="135" w:author="Nana Kavtaradze" w:date="2020-01-23T12:33:00Z">
              <w:r w:rsidRPr="00466C9A">
                <w:rPr>
                  <w:rFonts w:ascii="Times New Roman" w:eastAsia="Times New Roman" w:hAnsi="Times New Roman"/>
                  <w:sz w:val="24"/>
                  <w:szCs w:val="24"/>
                </w:rPr>
                <w:t>Information on antibiotics (for humans) exported in Georgia is collected – Antimicrobial Medicines Consumption network</w:t>
              </w:r>
              <w:r w:rsidRPr="006F2DD7">
                <w:rPr>
                  <w:rFonts w:ascii="Times New Roman" w:eastAsia="Times New Roman" w:hAnsi="Times New Roman"/>
                  <w:sz w:val="24"/>
                  <w:szCs w:val="24"/>
                </w:rPr>
                <w:t xml:space="preserve"> </w:t>
              </w:r>
            </w:ins>
          </w:p>
          <w:p w14:paraId="0EDF27B7" w14:textId="77777777" w:rsidR="00C51C21" w:rsidRPr="0078498A" w:rsidRDefault="00C51C21" w:rsidP="00C51C21">
            <w:pPr>
              <w:pStyle w:val="ListParagraph"/>
              <w:numPr>
                <w:ilvl w:val="0"/>
                <w:numId w:val="26"/>
              </w:numPr>
              <w:spacing w:before="120" w:line="276" w:lineRule="auto"/>
              <w:jc w:val="both"/>
              <w:rPr>
                <w:ins w:id="136" w:author="Nana Kavtaradze" w:date="2020-01-23T12:33:00Z"/>
                <w:rFonts w:ascii="Times New Roman" w:eastAsia="Times New Roman" w:hAnsi="Times New Roman"/>
                <w:sz w:val="24"/>
                <w:szCs w:val="24"/>
              </w:rPr>
            </w:pPr>
            <w:ins w:id="137" w:author="Nana Kavtaradze" w:date="2020-01-23T12:33:00Z">
              <w:r w:rsidRPr="006F2DD7">
                <w:rPr>
                  <w:rFonts w:ascii="Times New Roman" w:eastAsia="Times New Roman" w:hAnsi="Times New Roman"/>
                  <w:sz w:val="24"/>
                  <w:szCs w:val="24"/>
                </w:rPr>
                <w:t xml:space="preserve">A One Health Division was formed </w:t>
              </w:r>
              <w:r>
                <w:rPr>
                  <w:rFonts w:ascii="Times New Roman" w:eastAsia="Times New Roman" w:hAnsi="Times New Roman"/>
                  <w:sz w:val="24"/>
                  <w:szCs w:val="24"/>
                </w:rPr>
                <w:t xml:space="preserve">and operating </w:t>
              </w:r>
              <w:r w:rsidRPr="006F2DD7">
                <w:rPr>
                  <w:rFonts w:ascii="Times New Roman" w:eastAsia="Times New Roman" w:hAnsi="Times New Roman"/>
                  <w:sz w:val="24"/>
                  <w:szCs w:val="24"/>
                </w:rPr>
                <w:t>at the National Center for Disease Control and Public Health (NCDC).</w:t>
              </w:r>
              <w:r>
                <w:rPr>
                  <w:rFonts w:eastAsia="Times New Roman"/>
                  <w:sz w:val="24"/>
                  <w:szCs w:val="24"/>
                  <w:lang w:val="ka-GE"/>
                </w:rPr>
                <w:t xml:space="preserve"> </w:t>
              </w:r>
            </w:ins>
          </w:p>
          <w:p w14:paraId="22034005" w14:textId="77777777" w:rsidR="00C51C21" w:rsidRPr="00466C9A" w:rsidRDefault="00C51C21" w:rsidP="00C51C21">
            <w:pPr>
              <w:pStyle w:val="ListParagraph"/>
              <w:numPr>
                <w:ilvl w:val="0"/>
                <w:numId w:val="26"/>
              </w:numPr>
              <w:spacing w:before="120" w:line="276" w:lineRule="auto"/>
              <w:jc w:val="both"/>
              <w:rPr>
                <w:ins w:id="138" w:author="Nana Kavtaradze" w:date="2020-01-23T12:33:00Z"/>
                <w:rFonts w:ascii="Times New Roman" w:eastAsia="Times New Roman" w:hAnsi="Times New Roman"/>
                <w:sz w:val="24"/>
                <w:szCs w:val="24"/>
              </w:rPr>
            </w:pPr>
            <w:ins w:id="139" w:author="Nana Kavtaradze" w:date="2020-01-23T12:33:00Z">
              <w:r w:rsidRPr="00466C9A">
                <w:rPr>
                  <w:rFonts w:ascii="Times New Roman" w:eastAsia="Times New Roman" w:hAnsi="Times New Roman"/>
                  <w:sz w:val="24"/>
                  <w:szCs w:val="24"/>
                </w:rPr>
                <w:t xml:space="preserve">Had been conducted AMR awareness campaign among veterinarians and farmers </w:t>
              </w:r>
            </w:ins>
          </w:p>
          <w:p w14:paraId="71BBBD8E" w14:textId="143B6DFD" w:rsidR="00C51C21" w:rsidRPr="00466C9A" w:rsidRDefault="00C51C21" w:rsidP="00C51C21">
            <w:pPr>
              <w:pStyle w:val="ListParagraph"/>
              <w:numPr>
                <w:ilvl w:val="0"/>
                <w:numId w:val="26"/>
              </w:numPr>
              <w:spacing w:before="120" w:line="276" w:lineRule="auto"/>
              <w:jc w:val="both"/>
              <w:rPr>
                <w:ins w:id="140" w:author="Nana Kavtaradze" w:date="2020-01-23T12:33:00Z"/>
                <w:rFonts w:ascii="Times New Roman" w:eastAsia="Times New Roman" w:hAnsi="Times New Roman"/>
                <w:sz w:val="24"/>
                <w:szCs w:val="24"/>
              </w:rPr>
            </w:pPr>
            <w:ins w:id="141" w:author="Nana Kavtaradze" w:date="2020-01-23T12:33:00Z">
              <w:r>
                <w:rPr>
                  <w:rFonts w:ascii="Times New Roman" w:eastAsia="Times New Roman" w:hAnsi="Times New Roman"/>
                  <w:sz w:val="24"/>
                  <w:szCs w:val="24"/>
                </w:rPr>
                <w:t xml:space="preserve">Animals and birds are </w:t>
              </w:r>
              <w:r w:rsidRPr="00466C9A">
                <w:rPr>
                  <w:rFonts w:ascii="Times New Roman" w:eastAsia="Times New Roman" w:hAnsi="Times New Roman"/>
                  <w:sz w:val="24"/>
                  <w:szCs w:val="24"/>
                </w:rPr>
                <w:t>be</w:t>
              </w:r>
            </w:ins>
            <w:ins w:id="142" w:author="Nana Kavtaradze" w:date="2020-01-23T12:34:00Z">
              <w:r>
                <w:rPr>
                  <w:rFonts w:ascii="Times New Roman" w:eastAsia="Times New Roman" w:hAnsi="Times New Roman"/>
                  <w:sz w:val="24"/>
                  <w:szCs w:val="24"/>
                </w:rPr>
                <w:t>ing</w:t>
              </w:r>
            </w:ins>
            <w:ins w:id="143" w:author="Nana Kavtaradze" w:date="2020-01-23T12:33:00Z">
              <w:r w:rsidRPr="00466C9A">
                <w:rPr>
                  <w:rFonts w:ascii="Times New Roman" w:eastAsia="Times New Roman" w:hAnsi="Times New Roman"/>
                  <w:sz w:val="24"/>
                  <w:szCs w:val="24"/>
                </w:rPr>
                <w:t xml:space="preserve"> tested </w:t>
              </w:r>
              <w:r>
                <w:rPr>
                  <w:rFonts w:ascii="Times New Roman" w:eastAsia="Times New Roman" w:hAnsi="Times New Roman"/>
                  <w:sz w:val="24"/>
                  <w:szCs w:val="24"/>
                </w:rPr>
                <w:t>on the presence of antibiotics</w:t>
              </w:r>
              <w:r w:rsidRPr="00466C9A">
                <w:rPr>
                  <w:rFonts w:ascii="Times New Roman" w:eastAsia="Times New Roman" w:hAnsi="Times New Roman"/>
                  <w:sz w:val="24"/>
                  <w:szCs w:val="24"/>
                </w:rPr>
                <w:t>.</w:t>
              </w:r>
            </w:ins>
          </w:p>
          <w:p w14:paraId="4A63E433" w14:textId="77777777" w:rsidR="00C51C21" w:rsidRPr="006F2DD7" w:rsidRDefault="00C51C21" w:rsidP="00C51C21">
            <w:pPr>
              <w:pStyle w:val="ListParagraph"/>
              <w:spacing w:before="120" w:line="276" w:lineRule="auto"/>
              <w:jc w:val="both"/>
              <w:rPr>
                <w:ins w:id="144" w:author="Nana Kavtaradze" w:date="2020-01-23T12:33:00Z"/>
                <w:rFonts w:ascii="Times New Roman" w:eastAsia="Times New Roman" w:hAnsi="Times New Roman"/>
                <w:sz w:val="24"/>
                <w:szCs w:val="24"/>
              </w:rPr>
            </w:pPr>
          </w:p>
          <w:p w14:paraId="75365CDA" w14:textId="77777777" w:rsidR="00C51C21" w:rsidRPr="006F2DD7" w:rsidRDefault="00C51C21" w:rsidP="00C51C21">
            <w:pPr>
              <w:spacing w:before="120"/>
              <w:ind w:left="360"/>
              <w:jc w:val="both"/>
              <w:rPr>
                <w:ins w:id="145" w:author="Nana Kavtaradze" w:date="2020-01-23T12:33:00Z"/>
                <w:rFonts w:ascii="Times New Roman" w:hAnsi="Times New Roman"/>
                <w:i/>
                <w:sz w:val="24"/>
                <w:szCs w:val="24"/>
              </w:rPr>
            </w:pPr>
            <w:ins w:id="146" w:author="Nana Kavtaradze" w:date="2020-01-23T12:33:00Z">
              <w:r w:rsidRPr="006F2DD7">
                <w:rPr>
                  <w:rFonts w:ascii="Times New Roman" w:hAnsi="Times New Roman"/>
                  <w:i/>
                  <w:sz w:val="24"/>
                  <w:szCs w:val="24"/>
                </w:rPr>
                <w:t>Future steps and areas which need strengthening</w:t>
              </w:r>
            </w:ins>
          </w:p>
          <w:p w14:paraId="41951FB7" w14:textId="77777777" w:rsidR="00C51C21" w:rsidRPr="006F2DD7" w:rsidRDefault="00C51C21" w:rsidP="00C51C21">
            <w:pPr>
              <w:spacing w:before="120"/>
              <w:contextualSpacing/>
              <w:rPr>
                <w:ins w:id="147" w:author="Nana Kavtaradze" w:date="2020-01-23T12:33:00Z"/>
                <w:rFonts w:ascii="Times New Roman" w:hAnsi="Times New Roman"/>
                <w:i/>
                <w:sz w:val="24"/>
                <w:szCs w:val="24"/>
              </w:rPr>
            </w:pPr>
          </w:p>
          <w:p w14:paraId="10EE8786" w14:textId="77777777" w:rsidR="00C51C21" w:rsidRPr="006F2DD7" w:rsidRDefault="00C51C21" w:rsidP="00C51C21">
            <w:pPr>
              <w:numPr>
                <w:ilvl w:val="0"/>
                <w:numId w:val="21"/>
              </w:numPr>
              <w:shd w:val="clear" w:color="auto" w:fill="FFFFFF"/>
              <w:spacing w:before="120"/>
              <w:ind w:left="714" w:hanging="357"/>
              <w:contextualSpacing/>
              <w:jc w:val="both"/>
              <w:rPr>
                <w:ins w:id="148" w:author="Nana Kavtaradze" w:date="2020-01-23T12:33:00Z"/>
                <w:rFonts w:ascii="Times New Roman" w:hAnsi="Times New Roman"/>
                <w:sz w:val="24"/>
                <w:szCs w:val="24"/>
              </w:rPr>
            </w:pPr>
            <w:ins w:id="149" w:author="Nana Kavtaradze" w:date="2020-01-23T12:33:00Z">
              <w:r w:rsidRPr="006F2DD7">
                <w:rPr>
                  <w:rFonts w:ascii="Times New Roman" w:hAnsi="Times New Roman"/>
                  <w:sz w:val="24"/>
                  <w:szCs w:val="24"/>
                </w:rPr>
                <w:t>Joint</w:t>
              </w:r>
              <w:r w:rsidRPr="006F2DD7">
                <w:rPr>
                  <w:rFonts w:ascii="Times New Roman" w:hAnsi="Times New Roman"/>
                  <w:sz w:val="24"/>
                  <w:szCs w:val="24"/>
                  <w:lang w:val="en-IN"/>
                </w:rPr>
                <w:t xml:space="preserve"> action and research in direction AMR of  in medicine, veterinary and environment</w:t>
              </w:r>
            </w:ins>
          </w:p>
          <w:p w14:paraId="29D1E391" w14:textId="77777777" w:rsidR="00C51C21" w:rsidRPr="006F2DD7" w:rsidRDefault="00C51C21" w:rsidP="00C51C21">
            <w:pPr>
              <w:numPr>
                <w:ilvl w:val="0"/>
                <w:numId w:val="21"/>
              </w:numPr>
              <w:shd w:val="clear" w:color="auto" w:fill="FFFFFF"/>
              <w:spacing w:before="120"/>
              <w:ind w:left="714" w:hanging="357"/>
              <w:contextualSpacing/>
              <w:jc w:val="both"/>
              <w:rPr>
                <w:ins w:id="150" w:author="Nana Kavtaradze" w:date="2020-01-23T12:33:00Z"/>
                <w:rFonts w:ascii="Times New Roman" w:hAnsi="Times New Roman"/>
                <w:sz w:val="24"/>
                <w:szCs w:val="24"/>
              </w:rPr>
            </w:pPr>
            <w:ins w:id="151" w:author="Nana Kavtaradze" w:date="2020-01-23T12:33:00Z">
              <w:r w:rsidRPr="006F2DD7">
                <w:rPr>
                  <w:rFonts w:ascii="Times New Roman" w:hAnsi="Times New Roman"/>
                  <w:sz w:val="24"/>
                  <w:szCs w:val="24"/>
                  <w:lang w:val="en-IN"/>
                </w:rPr>
                <w:t xml:space="preserve">Modern molecular diagnostic methodology of AMR </w:t>
              </w:r>
            </w:ins>
          </w:p>
          <w:p w14:paraId="7413FAE1" w14:textId="77777777" w:rsidR="00C51C21" w:rsidRPr="00994B82" w:rsidRDefault="00C51C21" w:rsidP="00C51C21">
            <w:pPr>
              <w:numPr>
                <w:ilvl w:val="0"/>
                <w:numId w:val="21"/>
              </w:numPr>
              <w:shd w:val="clear" w:color="auto" w:fill="FFFFFF"/>
              <w:spacing w:before="120"/>
              <w:ind w:left="714" w:hanging="357"/>
              <w:contextualSpacing/>
              <w:jc w:val="both"/>
              <w:rPr>
                <w:ins w:id="152" w:author="Nana Kavtaradze" w:date="2020-01-23T12:33:00Z"/>
                <w:rFonts w:ascii="Times New Roman" w:hAnsi="Times New Roman"/>
                <w:sz w:val="24"/>
                <w:szCs w:val="24"/>
              </w:rPr>
            </w:pPr>
            <w:ins w:id="153" w:author="Nana Kavtaradze" w:date="2020-01-23T12:33:00Z">
              <w:r w:rsidRPr="006F2DD7">
                <w:rPr>
                  <w:rFonts w:ascii="Times New Roman" w:hAnsi="Times New Roman"/>
                  <w:bCs/>
                  <w:sz w:val="24"/>
                  <w:szCs w:val="24"/>
                </w:rPr>
                <w:t xml:space="preserve">Implementation of antimicrobial stewardship </w:t>
              </w:r>
            </w:ins>
          </w:p>
          <w:p w14:paraId="3D8C7556" w14:textId="77777777" w:rsidR="00C51C21" w:rsidRPr="006F2DD7" w:rsidRDefault="00C51C21" w:rsidP="00C51C21">
            <w:pPr>
              <w:numPr>
                <w:ilvl w:val="0"/>
                <w:numId w:val="21"/>
              </w:numPr>
              <w:shd w:val="clear" w:color="auto" w:fill="FFFFFF"/>
              <w:spacing w:before="120"/>
              <w:ind w:left="714" w:hanging="357"/>
              <w:contextualSpacing/>
              <w:jc w:val="both"/>
              <w:rPr>
                <w:ins w:id="154" w:author="Nana Kavtaradze" w:date="2020-01-23T12:33:00Z"/>
                <w:rFonts w:ascii="Times New Roman" w:hAnsi="Times New Roman"/>
                <w:sz w:val="24"/>
                <w:szCs w:val="24"/>
              </w:rPr>
            </w:pPr>
            <w:ins w:id="155" w:author="Nana Kavtaradze" w:date="2020-01-23T12:33:00Z">
              <w:r>
                <w:rPr>
                  <w:rFonts w:ascii="Times New Roman" w:hAnsi="Times New Roman"/>
                  <w:bCs/>
                  <w:sz w:val="24"/>
                  <w:szCs w:val="24"/>
                </w:rPr>
                <w:t xml:space="preserve">Establishment of diagnostic stewardship </w:t>
              </w:r>
            </w:ins>
          </w:p>
          <w:p w14:paraId="507E37C9" w14:textId="77777777" w:rsidR="00C51C21" w:rsidRPr="006F2DD7" w:rsidRDefault="00C51C21" w:rsidP="00C51C21">
            <w:pPr>
              <w:numPr>
                <w:ilvl w:val="0"/>
                <w:numId w:val="21"/>
              </w:numPr>
              <w:shd w:val="clear" w:color="auto" w:fill="FFFFFF"/>
              <w:spacing w:before="120"/>
              <w:ind w:left="714" w:hanging="357"/>
              <w:contextualSpacing/>
              <w:jc w:val="both"/>
              <w:rPr>
                <w:ins w:id="156" w:author="Nana Kavtaradze" w:date="2020-01-23T12:33:00Z"/>
                <w:rFonts w:ascii="Times New Roman" w:hAnsi="Times New Roman"/>
                <w:sz w:val="24"/>
                <w:szCs w:val="24"/>
              </w:rPr>
            </w:pPr>
            <w:ins w:id="157" w:author="Nana Kavtaradze" w:date="2020-01-23T12:33:00Z">
              <w:r w:rsidRPr="006F2DD7">
                <w:rPr>
                  <w:rFonts w:ascii="Times New Roman" w:hAnsi="Times New Roman"/>
                  <w:sz w:val="24"/>
                  <w:szCs w:val="24"/>
                </w:rPr>
                <w:t>Increase awareness on AMR and antibiotics</w:t>
              </w:r>
            </w:ins>
          </w:p>
          <w:p w14:paraId="152F082B" w14:textId="77777777" w:rsidR="00C51C21" w:rsidRDefault="00C51C21" w:rsidP="00C51C21">
            <w:pPr>
              <w:pStyle w:val="ListParagraph"/>
              <w:numPr>
                <w:ilvl w:val="0"/>
                <w:numId w:val="21"/>
              </w:numPr>
              <w:spacing w:before="120" w:line="276" w:lineRule="auto"/>
              <w:rPr>
                <w:ins w:id="158" w:author="Nana Kavtaradze" w:date="2020-01-23T12:33:00Z"/>
                <w:rFonts w:ascii="Times New Roman" w:hAnsi="Times New Roman"/>
                <w:sz w:val="24"/>
                <w:szCs w:val="24"/>
              </w:rPr>
            </w:pPr>
            <w:ins w:id="159" w:author="Nana Kavtaradze" w:date="2020-01-23T12:33:00Z">
              <w:r w:rsidRPr="006F2DD7">
                <w:rPr>
                  <w:rFonts w:ascii="Times New Roman" w:hAnsi="Times New Roman"/>
                  <w:sz w:val="24"/>
                  <w:szCs w:val="24"/>
                </w:rPr>
                <w:t xml:space="preserve">Awareness for AMR and IPC - moving into </w:t>
              </w:r>
              <w:proofErr w:type="spellStart"/>
              <w:r w:rsidRPr="006F2DD7">
                <w:rPr>
                  <w:rFonts w:ascii="Times New Roman" w:hAnsi="Times New Roman"/>
                  <w:sz w:val="24"/>
                  <w:szCs w:val="24"/>
                </w:rPr>
                <w:t>behavior</w:t>
              </w:r>
              <w:proofErr w:type="spellEnd"/>
              <w:r w:rsidRPr="006F2DD7">
                <w:rPr>
                  <w:rFonts w:ascii="Times New Roman" w:hAnsi="Times New Roman"/>
                  <w:sz w:val="24"/>
                  <w:szCs w:val="24"/>
                </w:rPr>
                <w:t xml:space="preserve"> change</w:t>
              </w:r>
            </w:ins>
          </w:p>
          <w:p w14:paraId="48590D8C" w14:textId="77777777" w:rsidR="00C51C21" w:rsidRPr="006F2DD7" w:rsidRDefault="00C51C21" w:rsidP="00C51C21">
            <w:pPr>
              <w:numPr>
                <w:ilvl w:val="0"/>
                <w:numId w:val="21"/>
              </w:numPr>
              <w:shd w:val="clear" w:color="auto" w:fill="FFFFFF"/>
              <w:spacing w:before="120"/>
              <w:ind w:left="714" w:hanging="357"/>
              <w:contextualSpacing/>
              <w:jc w:val="both"/>
              <w:rPr>
                <w:ins w:id="160" w:author="Nana Kavtaradze" w:date="2020-01-23T12:33:00Z"/>
                <w:rFonts w:ascii="Times New Roman" w:hAnsi="Times New Roman"/>
                <w:sz w:val="24"/>
                <w:szCs w:val="24"/>
              </w:rPr>
            </w:pPr>
            <w:ins w:id="161" w:author="Nana Kavtaradze" w:date="2020-01-23T12:33:00Z">
              <w:r w:rsidRPr="006F2DD7">
                <w:rPr>
                  <w:rFonts w:ascii="Times New Roman" w:hAnsi="Times New Roman"/>
                  <w:sz w:val="24"/>
                  <w:szCs w:val="24"/>
                </w:rPr>
                <w:t>Improve awareness and understanding of AMR - effective communication, education and training</w:t>
              </w:r>
            </w:ins>
          </w:p>
          <w:p w14:paraId="1B6988FB" w14:textId="77777777" w:rsidR="00C51C21" w:rsidRPr="006F2DD7" w:rsidRDefault="00C51C21" w:rsidP="00C51C21">
            <w:pPr>
              <w:numPr>
                <w:ilvl w:val="0"/>
                <w:numId w:val="21"/>
              </w:numPr>
              <w:shd w:val="clear" w:color="auto" w:fill="FFFFFF"/>
              <w:spacing w:before="120"/>
              <w:ind w:left="714" w:hanging="357"/>
              <w:contextualSpacing/>
              <w:jc w:val="both"/>
              <w:rPr>
                <w:ins w:id="162" w:author="Nana Kavtaradze" w:date="2020-01-23T12:33:00Z"/>
                <w:rFonts w:ascii="Times New Roman" w:hAnsi="Times New Roman"/>
                <w:sz w:val="24"/>
                <w:szCs w:val="24"/>
              </w:rPr>
            </w:pPr>
            <w:ins w:id="163" w:author="Nana Kavtaradze" w:date="2020-01-23T12:33:00Z">
              <w:r w:rsidRPr="006F2DD7">
                <w:rPr>
                  <w:rFonts w:ascii="Times New Roman" w:hAnsi="Times New Roman"/>
                  <w:sz w:val="24"/>
                  <w:szCs w:val="24"/>
                </w:rPr>
                <w:t>Strengthen the knowledge and evidence - surveillance and research of AMR in medicine, veterinary, food and environment</w:t>
              </w:r>
            </w:ins>
          </w:p>
          <w:p w14:paraId="3AB8C5D9" w14:textId="77777777" w:rsidR="00C51C21" w:rsidRPr="006F2DD7" w:rsidRDefault="00C51C21" w:rsidP="00C51C21">
            <w:pPr>
              <w:numPr>
                <w:ilvl w:val="0"/>
                <w:numId w:val="21"/>
              </w:numPr>
              <w:shd w:val="clear" w:color="auto" w:fill="FFFFFF"/>
              <w:spacing w:before="120"/>
              <w:ind w:left="714" w:hanging="357"/>
              <w:contextualSpacing/>
              <w:jc w:val="both"/>
              <w:rPr>
                <w:ins w:id="164" w:author="Nana Kavtaradze" w:date="2020-01-23T12:33:00Z"/>
                <w:rFonts w:ascii="Times New Roman" w:hAnsi="Times New Roman"/>
                <w:sz w:val="24"/>
                <w:szCs w:val="24"/>
              </w:rPr>
            </w:pPr>
            <w:ins w:id="165" w:author="Nana Kavtaradze" w:date="2020-01-23T12:33:00Z">
              <w:r w:rsidRPr="006F2DD7">
                <w:rPr>
                  <w:rFonts w:ascii="Times New Roman" w:hAnsi="Times New Roman"/>
                  <w:sz w:val="24"/>
                  <w:szCs w:val="24"/>
                </w:rPr>
                <w:t xml:space="preserve">Optimize the use of antimicrobial medicines in human and animal health - development of a national antimicrobial </w:t>
              </w:r>
              <w:r w:rsidRPr="006F2DD7">
                <w:rPr>
                  <w:rFonts w:ascii="Times New Roman" w:hAnsi="Times New Roman"/>
                  <w:sz w:val="24"/>
                  <w:szCs w:val="24"/>
                </w:rPr>
                <w:lastRenderedPageBreak/>
                <w:t xml:space="preserve">stewardship programs in human and animal health </w:t>
              </w:r>
            </w:ins>
          </w:p>
          <w:p w14:paraId="5D8AE64E" w14:textId="77777777" w:rsidR="00C51C21" w:rsidRPr="00535F8D" w:rsidRDefault="00C51C21" w:rsidP="00C51C21">
            <w:pPr>
              <w:numPr>
                <w:ilvl w:val="0"/>
                <w:numId w:val="21"/>
              </w:numPr>
              <w:shd w:val="clear" w:color="auto" w:fill="FFFFFF"/>
              <w:spacing w:before="120" w:after="120"/>
              <w:ind w:left="714" w:hanging="357"/>
              <w:contextualSpacing/>
              <w:jc w:val="both"/>
              <w:rPr>
                <w:ins w:id="166" w:author="Nana Kavtaradze" w:date="2020-01-23T12:33:00Z"/>
                <w:rFonts w:ascii="Times New Roman" w:hAnsi="Times New Roman"/>
                <w:b/>
                <w:bCs/>
                <w:sz w:val="24"/>
                <w:szCs w:val="24"/>
              </w:rPr>
            </w:pPr>
            <w:ins w:id="167" w:author="Nana Kavtaradze" w:date="2020-01-23T12:33:00Z">
              <w:r w:rsidRPr="00535F8D">
                <w:rPr>
                  <w:rFonts w:ascii="Times New Roman" w:hAnsi="Times New Roman"/>
                  <w:sz w:val="24"/>
                  <w:szCs w:val="24"/>
                </w:rPr>
                <w:t>AMR Surveillance among outpatient hospitals.</w:t>
              </w:r>
            </w:ins>
          </w:p>
          <w:p w14:paraId="2072BC27" w14:textId="77777777" w:rsidR="00C51C21" w:rsidRPr="00CF5128" w:rsidRDefault="00C51C21">
            <w:pPr>
              <w:pStyle w:val="ListParagraph"/>
              <w:autoSpaceDE w:val="0"/>
              <w:autoSpaceDN w:val="0"/>
              <w:adjustRightInd w:val="0"/>
              <w:spacing w:before="240" w:line="276" w:lineRule="auto"/>
              <w:jc w:val="both"/>
              <w:rPr>
                <w:rFonts w:asciiTheme="majorHAnsi" w:hAnsiTheme="majorHAnsi"/>
              </w:rPr>
              <w:pPrChange w:id="168" w:author="Nana Kavtaradze" w:date="2020-01-23T12:32:00Z">
                <w:pPr>
                  <w:pStyle w:val="ListParagraph"/>
                  <w:numPr>
                    <w:numId w:val="11"/>
                  </w:numPr>
                  <w:autoSpaceDE w:val="0"/>
                  <w:autoSpaceDN w:val="0"/>
                  <w:adjustRightInd w:val="0"/>
                  <w:spacing w:before="240" w:line="276" w:lineRule="auto"/>
                  <w:ind w:hanging="360"/>
                  <w:jc w:val="both"/>
                </w:pPr>
              </w:pPrChange>
            </w:pPr>
          </w:p>
          <w:p w14:paraId="31568B1C" w14:textId="47C61FA5" w:rsidR="00396727" w:rsidRDefault="00FF60C1" w:rsidP="00CF7DBE">
            <w:pPr>
              <w:pStyle w:val="ListParagraph"/>
              <w:numPr>
                <w:ilvl w:val="0"/>
                <w:numId w:val="11"/>
              </w:numPr>
              <w:autoSpaceDE w:val="0"/>
              <w:autoSpaceDN w:val="0"/>
              <w:adjustRightInd w:val="0"/>
              <w:spacing w:before="240" w:line="276" w:lineRule="auto"/>
              <w:jc w:val="both"/>
              <w:rPr>
                <w:ins w:id="169" w:author="Nana Kavtaradze" w:date="2020-01-23T16:37:00Z"/>
                <w:rFonts w:asciiTheme="majorHAnsi" w:hAnsiTheme="majorHAnsi"/>
              </w:rPr>
            </w:pPr>
            <w:r>
              <w:rPr>
                <w:rFonts w:asciiTheme="majorHAnsi" w:hAnsiTheme="majorHAnsi"/>
              </w:rPr>
              <w:t>Vaccination</w:t>
            </w:r>
            <w:r w:rsidR="00CF5128">
              <w:rPr>
                <w:rFonts w:asciiTheme="majorHAnsi" w:hAnsiTheme="majorHAnsi"/>
              </w:rPr>
              <w:t xml:space="preserve"> (</w:t>
            </w:r>
            <w:r w:rsidR="00CF5128" w:rsidRPr="00CF5128">
              <w:rPr>
                <w:rFonts w:asciiTheme="majorHAnsi" w:hAnsiTheme="majorHAnsi"/>
              </w:rPr>
              <w:t>vaccination coverage, vaccination surveillance system, any outbreaks)</w:t>
            </w:r>
          </w:p>
          <w:p w14:paraId="2FDDA354" w14:textId="77777777" w:rsidR="00C42AEE" w:rsidRDefault="00C42AEE" w:rsidP="00C42AEE">
            <w:pPr>
              <w:rPr>
                <w:ins w:id="170" w:author="Nana Kavtaradze" w:date="2020-01-23T16:37:00Z"/>
                <w:rFonts w:ascii="Calibri" w:hAnsi="Calibri" w:cs="Calibri"/>
                <w:color w:val="1F497D"/>
              </w:rPr>
            </w:pPr>
          </w:p>
          <w:p w14:paraId="64CFA421" w14:textId="77777777" w:rsidR="00C42AEE" w:rsidRPr="00C42AEE" w:rsidRDefault="00C42AEE">
            <w:pPr>
              <w:jc w:val="both"/>
              <w:rPr>
                <w:ins w:id="171" w:author="Nana Kavtaradze" w:date="2020-01-23T16:37:00Z"/>
                <w:rFonts w:ascii="Sylfaen" w:hAnsi="Sylfaen" w:cs="Calibri"/>
                <w:color w:val="1F497D"/>
                <w:rPrChange w:id="172" w:author="Nana Kavtaradze" w:date="2020-01-23T16:38:00Z">
                  <w:rPr>
                    <w:ins w:id="173" w:author="Nana Kavtaradze" w:date="2020-01-23T16:37:00Z"/>
                  </w:rPr>
                </w:rPrChange>
              </w:rPr>
              <w:pPrChange w:id="174" w:author="Nana Kavtaradze" w:date="2020-01-23T16:38:00Z">
                <w:pPr>
                  <w:pStyle w:val="ListParagraph"/>
                </w:pPr>
              </w:pPrChange>
            </w:pPr>
            <w:ins w:id="175" w:author="Nana Kavtaradze" w:date="2020-01-23T16:37:00Z">
              <w:r w:rsidRPr="00C42AEE">
                <w:rPr>
                  <w:rFonts w:ascii="Sylfaen" w:hAnsi="Sylfaen" w:cs="Calibri"/>
                  <w:color w:val="1F497D"/>
                  <w:rPrChange w:id="176" w:author="Nana Kavtaradze" w:date="2020-01-23T16:38:00Z">
                    <w:rPr/>
                  </w:rPrChange>
                </w:rPr>
                <w:t>State immunization program first introduced in 1996 with the goal to efficiently protect the country population from VPDs and ensure the high coverage and quality services according to the</w:t>
              </w:r>
              <w:proofErr w:type="gramStart"/>
              <w:r w:rsidRPr="00C42AEE">
                <w:rPr>
                  <w:rFonts w:ascii="Sylfaen" w:hAnsi="Sylfaen" w:cs="Calibri"/>
                  <w:color w:val="1F497D"/>
                  <w:rPrChange w:id="177" w:author="Nana Kavtaradze" w:date="2020-01-23T16:38:00Z">
                    <w:rPr/>
                  </w:rPrChange>
                </w:rPr>
                <w:t>  Global</w:t>
              </w:r>
              <w:proofErr w:type="gramEnd"/>
              <w:r w:rsidRPr="00C42AEE">
                <w:rPr>
                  <w:rFonts w:ascii="Sylfaen" w:hAnsi="Sylfaen" w:cs="Calibri"/>
                  <w:color w:val="1F497D"/>
                  <w:rPrChange w:id="178" w:author="Nana Kavtaradze" w:date="2020-01-23T16:38:00Z">
                    <w:rPr/>
                  </w:rPrChange>
                </w:rPr>
                <w:t>  and Regional targets. The comprehensive Multi-year action plan (</w:t>
              </w:r>
              <w:proofErr w:type="spellStart"/>
              <w:r w:rsidRPr="00C42AEE">
                <w:rPr>
                  <w:rFonts w:ascii="Sylfaen" w:hAnsi="Sylfaen" w:cs="Calibri"/>
                  <w:color w:val="1F497D"/>
                  <w:rPrChange w:id="179" w:author="Nana Kavtaradze" w:date="2020-01-23T16:38:00Z">
                    <w:rPr/>
                  </w:rPrChange>
                </w:rPr>
                <w:t>cMYP</w:t>
              </w:r>
              <w:proofErr w:type="spellEnd"/>
              <w:r w:rsidRPr="00C42AEE">
                <w:rPr>
                  <w:rFonts w:ascii="Sylfaen" w:hAnsi="Sylfaen" w:cs="Calibri"/>
                  <w:color w:val="1F497D"/>
                  <w:rPrChange w:id="180" w:author="Nana Kavtaradze" w:date="2020-01-23T16:38:00Z">
                    <w:rPr/>
                  </w:rPrChange>
                </w:rPr>
                <w:t>) for Immunization 2017-2021 is also adopted, following the main goals of the</w:t>
              </w:r>
              <w:proofErr w:type="gramStart"/>
              <w:r w:rsidRPr="00C42AEE">
                <w:rPr>
                  <w:rFonts w:ascii="Sylfaen" w:hAnsi="Sylfaen" w:cs="Calibri"/>
                  <w:color w:val="1F497D"/>
                  <w:rPrChange w:id="181" w:author="Nana Kavtaradze" w:date="2020-01-23T16:38:00Z">
                    <w:rPr/>
                  </w:rPrChange>
                </w:rPr>
                <w:t>  European</w:t>
              </w:r>
              <w:proofErr w:type="gramEnd"/>
              <w:r w:rsidRPr="00C42AEE">
                <w:rPr>
                  <w:rFonts w:ascii="Sylfaen" w:hAnsi="Sylfaen" w:cs="Calibri"/>
                  <w:color w:val="1F497D"/>
                  <w:rPrChange w:id="182" w:author="Nana Kavtaradze" w:date="2020-01-23T16:38:00Z">
                    <w:rPr/>
                  </w:rPrChange>
                </w:rPr>
                <w:t xml:space="preserve"> Vaccine Action Plan (EVAP).  The current immunization schedule covers 13 infectious diseases: Hepatitis B, Tuberculosis, Diphtheria, Tetanus, Pertussis, </w:t>
              </w:r>
              <w:proofErr w:type="spellStart"/>
              <w:r w:rsidRPr="00C42AEE">
                <w:rPr>
                  <w:rFonts w:ascii="Sylfaen" w:hAnsi="Sylfaen" w:cs="Calibri"/>
                  <w:color w:val="1F497D"/>
                  <w:rPrChange w:id="183" w:author="Nana Kavtaradze" w:date="2020-01-23T16:38:00Z">
                    <w:rPr/>
                  </w:rPrChange>
                </w:rPr>
                <w:t>Hemophilus</w:t>
              </w:r>
              <w:proofErr w:type="spellEnd"/>
              <w:r w:rsidRPr="00C42AEE">
                <w:rPr>
                  <w:rFonts w:ascii="Sylfaen" w:hAnsi="Sylfaen" w:cs="Calibri"/>
                  <w:color w:val="1F497D"/>
                  <w:rPrChange w:id="184" w:author="Nana Kavtaradze" w:date="2020-01-23T16:38:00Z">
                    <w:rPr/>
                  </w:rPrChange>
                </w:rPr>
                <w:t xml:space="preserve"> influenza type b, Poliomyelitis, Measles, Mumps, Rubella, Pneumococcal, Rotavirus and HPV infections and 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ins>
          </w:p>
          <w:p w14:paraId="0CD8854B" w14:textId="77777777" w:rsidR="00C42AEE" w:rsidRPr="00C42AEE" w:rsidRDefault="00C42AEE">
            <w:pPr>
              <w:jc w:val="both"/>
              <w:rPr>
                <w:ins w:id="185" w:author="Nana Kavtaradze" w:date="2020-01-23T16:37:00Z"/>
                <w:rFonts w:ascii="Sylfaen" w:hAnsi="Sylfaen" w:cs="Calibri"/>
                <w:color w:val="1F497D"/>
                <w:rPrChange w:id="186" w:author="Nana Kavtaradze" w:date="2020-01-23T16:38:00Z">
                  <w:rPr>
                    <w:ins w:id="187" w:author="Nana Kavtaradze" w:date="2020-01-23T16:37:00Z"/>
                    <w:rFonts w:ascii="Calibri" w:hAnsi="Calibri" w:cs="Calibri"/>
                    <w:color w:val="1F497D"/>
                  </w:rPr>
                </w:rPrChange>
              </w:rPr>
              <w:pPrChange w:id="188" w:author="Nana Kavtaradze" w:date="2020-01-23T16:38:00Z">
                <w:pPr/>
              </w:pPrChange>
            </w:pPr>
            <w:ins w:id="189" w:author="Nana Kavtaradze" w:date="2020-01-23T16:37:00Z">
              <w:r w:rsidRPr="00C42AEE">
                <w:rPr>
                  <w:rFonts w:ascii="Sylfaen" w:hAnsi="Sylfaen" w:cs="Calibri"/>
                  <w:color w:val="1F497D"/>
                  <w:rPrChange w:id="190" w:author="Nana Kavtaradze" w:date="2020-01-23T16:38:00Z">
                    <w:rPr>
                      <w:rFonts w:ascii="Calibri" w:hAnsi="Calibri" w:cs="Calibri"/>
                      <w:color w:val="1F497D"/>
                    </w:rPr>
                  </w:rPrChange>
                </w:rPr>
                <w:t xml:space="preserve">The coverage is generally high but still below the national target of 95% for most of the antigens. Accessibility of immunization services is generally good throughout the country and are regulated by the decree #01-60/n2019 as well as the Law on Public Health.  Mandatory vaccination for professional groups (healthcare, penitentiary, veterinary and environmental health, </w:t>
              </w:r>
              <w:proofErr w:type="spellStart"/>
              <w:r w:rsidRPr="00C42AEE">
                <w:rPr>
                  <w:rFonts w:ascii="Sylfaen" w:hAnsi="Sylfaen" w:cs="Calibri"/>
                  <w:color w:val="1F497D"/>
                  <w:rPrChange w:id="191" w:author="Nana Kavtaradze" w:date="2020-01-23T16:38:00Z">
                    <w:rPr>
                      <w:rFonts w:ascii="Calibri" w:hAnsi="Calibri" w:cs="Calibri"/>
                      <w:color w:val="1F497D"/>
                    </w:rPr>
                  </w:rPrChange>
                </w:rPr>
                <w:t>defense</w:t>
              </w:r>
              <w:proofErr w:type="spellEnd"/>
              <w:r w:rsidRPr="00C42AEE">
                <w:rPr>
                  <w:rFonts w:ascii="Sylfaen" w:hAnsi="Sylfaen" w:cs="Calibri"/>
                  <w:color w:val="1F497D"/>
                  <w:rPrChange w:id="192" w:author="Nana Kavtaradze" w:date="2020-01-23T16:38:00Z">
                    <w:rPr>
                      <w:rFonts w:ascii="Calibri" w:hAnsi="Calibri" w:cs="Calibri"/>
                      <w:color w:val="1F497D"/>
                    </w:rPr>
                  </w:rPrChange>
                </w:rPr>
                <w:t>, safety and emergency service, educational system personnel) introduced recently.  In 2019 changes made to Georgia Public health law and routine immunization schedule redefined as mandatory.</w:t>
              </w:r>
            </w:ins>
          </w:p>
          <w:p w14:paraId="7113CF53" w14:textId="77777777" w:rsidR="00C42AEE" w:rsidRPr="00CF5128" w:rsidRDefault="00C42AEE" w:rsidP="00CF7DBE">
            <w:pPr>
              <w:pStyle w:val="ListParagraph"/>
              <w:numPr>
                <w:ilvl w:val="0"/>
                <w:numId w:val="11"/>
              </w:numPr>
              <w:autoSpaceDE w:val="0"/>
              <w:autoSpaceDN w:val="0"/>
              <w:adjustRightInd w:val="0"/>
              <w:spacing w:before="240" w:line="276" w:lineRule="auto"/>
              <w:jc w:val="both"/>
              <w:rPr>
                <w:rFonts w:asciiTheme="majorHAnsi" w:hAnsiTheme="majorHAnsi"/>
              </w:rPr>
            </w:pPr>
          </w:p>
          <w:p w14:paraId="1C5A633F" w14:textId="77777777" w:rsidR="00CF7DBE" w:rsidRPr="00CF7DBE" w:rsidRDefault="0022501D">
            <w:pPr>
              <w:pStyle w:val="ListParagraph"/>
              <w:numPr>
                <w:ilvl w:val="0"/>
                <w:numId w:val="11"/>
              </w:numPr>
              <w:autoSpaceDE w:val="0"/>
              <w:autoSpaceDN w:val="0"/>
              <w:adjustRightInd w:val="0"/>
              <w:spacing w:before="240"/>
              <w:jc w:val="both"/>
              <w:rPr>
                <w:ins w:id="193" w:author="Eter Kipiani" w:date="2020-01-22T15:39:00Z"/>
                <w:rFonts w:asciiTheme="majorHAnsi" w:hAnsiTheme="majorHAnsi"/>
                <w:bCs/>
                <w:i/>
                <w:iCs/>
                <w:rPrChange w:id="194" w:author="Eter Kipiani" w:date="2020-01-22T15:39:00Z">
                  <w:rPr>
                    <w:ins w:id="195" w:author="Eter Kipiani" w:date="2020-01-22T15:39:00Z"/>
                    <w:rFonts w:asciiTheme="majorHAnsi" w:hAnsiTheme="majorHAnsi"/>
                  </w:rPr>
                </w:rPrChange>
              </w:rPr>
              <w:pPrChange w:id="196" w:author="Eter Kipiani" w:date="2020-01-22T15:39:00Z">
                <w:pPr>
                  <w:numPr>
                    <w:numId w:val="11"/>
                  </w:numPr>
                  <w:tabs>
                    <w:tab w:val="left" w:pos="273"/>
                  </w:tabs>
                  <w:autoSpaceDE w:val="0"/>
                  <w:autoSpaceDN w:val="0"/>
                  <w:adjustRightInd w:val="0"/>
                  <w:ind w:left="720" w:hanging="360"/>
                  <w:jc w:val="both"/>
                </w:pPr>
              </w:pPrChange>
            </w:pPr>
            <w:r>
              <w:rPr>
                <w:rFonts w:asciiTheme="majorHAnsi" w:hAnsiTheme="majorHAnsi"/>
              </w:rPr>
              <w:t xml:space="preserve">Blood safety (Twinning Project)  </w:t>
            </w:r>
          </w:p>
          <w:p w14:paraId="169AFD73" w14:textId="77777777" w:rsidR="00CF7DBE" w:rsidRDefault="00CF7DBE">
            <w:pPr>
              <w:pStyle w:val="ListParagraph"/>
              <w:autoSpaceDE w:val="0"/>
              <w:autoSpaceDN w:val="0"/>
              <w:adjustRightInd w:val="0"/>
              <w:spacing w:before="240"/>
              <w:jc w:val="both"/>
              <w:rPr>
                <w:ins w:id="197" w:author="Eter Kipiani" w:date="2020-01-22T15:39:00Z"/>
                <w:rFonts w:asciiTheme="majorHAnsi" w:hAnsiTheme="majorHAnsi"/>
              </w:rPr>
              <w:pPrChange w:id="198" w:author="Eter Kipiani" w:date="2020-01-22T15:39:00Z">
                <w:pPr>
                  <w:numPr>
                    <w:numId w:val="11"/>
                  </w:numPr>
                  <w:tabs>
                    <w:tab w:val="left" w:pos="273"/>
                  </w:tabs>
                  <w:autoSpaceDE w:val="0"/>
                  <w:autoSpaceDN w:val="0"/>
                  <w:adjustRightInd w:val="0"/>
                  <w:ind w:left="720" w:hanging="360"/>
                  <w:jc w:val="both"/>
                </w:pPr>
              </w:pPrChange>
            </w:pPr>
          </w:p>
          <w:p w14:paraId="19FFEBFF" w14:textId="51B47A7F" w:rsidR="00CF7DBE" w:rsidRPr="0005571B" w:rsidRDefault="00CF7DBE">
            <w:pPr>
              <w:pStyle w:val="ListParagraph"/>
              <w:numPr>
                <w:ilvl w:val="0"/>
                <w:numId w:val="20"/>
              </w:numPr>
              <w:tabs>
                <w:tab w:val="left" w:pos="316"/>
              </w:tabs>
              <w:autoSpaceDE w:val="0"/>
              <w:autoSpaceDN w:val="0"/>
              <w:adjustRightInd w:val="0"/>
              <w:ind w:left="0" w:firstLine="0"/>
              <w:jc w:val="both"/>
              <w:rPr>
                <w:ins w:id="199" w:author="Eter Kipiani" w:date="2020-01-22T15:42:00Z"/>
                <w:rFonts w:asciiTheme="majorHAnsi" w:hAnsiTheme="majorHAnsi"/>
                <w:rPrChange w:id="200" w:author="Eter Kipiani" w:date="2020-01-22T15:47:00Z">
                  <w:rPr>
                    <w:ins w:id="201" w:author="Eter Kipiani" w:date="2020-01-22T15:42:00Z"/>
                    <w:rFonts w:ascii="Sylfaen" w:hAnsi="Sylfaen"/>
                    <w:b/>
                    <w:lang w:val="en-US"/>
                  </w:rPr>
                </w:rPrChange>
              </w:rPr>
              <w:pPrChange w:id="202" w:author="Eter Kipiani" w:date="2020-01-22T15:47:00Z">
                <w:pPr>
                  <w:pStyle w:val="ListParagraph"/>
                  <w:numPr>
                    <w:numId w:val="11"/>
                  </w:numPr>
                  <w:autoSpaceDE w:val="0"/>
                  <w:autoSpaceDN w:val="0"/>
                  <w:adjustRightInd w:val="0"/>
                  <w:spacing w:before="240" w:after="200" w:line="276" w:lineRule="auto"/>
                  <w:ind w:hanging="360"/>
                  <w:jc w:val="both"/>
                </w:pPr>
              </w:pPrChange>
            </w:pPr>
            <w:ins w:id="203" w:author="Eter Kipiani" w:date="2020-01-22T15:39:00Z">
              <w:r w:rsidRPr="0005571B">
                <w:rPr>
                  <w:rFonts w:asciiTheme="majorHAnsi" w:hAnsiTheme="majorHAnsi"/>
                  <w:rPrChange w:id="204" w:author="Eter Kipiani" w:date="2020-01-22T15:47:00Z">
                    <w:rPr>
                      <w:lang w:val="en-US"/>
                    </w:rPr>
                  </w:rPrChange>
                </w:rPr>
                <w:t>In 2019, the Twinning Fiche titled “Strengthening Blood Safety System in Georgia” has been endorsed by the European Commission. Consortia of Li</w:t>
              </w:r>
            </w:ins>
            <w:ins w:id="205" w:author="Eter Kipiani" w:date="2020-01-22T15:48:00Z">
              <w:r w:rsidR="00553290">
                <w:rPr>
                  <w:rFonts w:asciiTheme="majorHAnsi" w:hAnsiTheme="majorHAnsi"/>
                </w:rPr>
                <w:t>thuania</w:t>
              </w:r>
            </w:ins>
            <w:ins w:id="206" w:author="Eter Kipiani" w:date="2020-01-22T15:39:00Z">
              <w:r w:rsidRPr="0005571B">
                <w:rPr>
                  <w:rFonts w:asciiTheme="majorHAnsi" w:hAnsiTheme="majorHAnsi"/>
                  <w:rPrChange w:id="207" w:author="Eter Kipiani" w:date="2020-01-22T15:47:00Z">
                    <w:rPr>
                      <w:lang w:val="en-US"/>
                    </w:rPr>
                  </w:rPrChange>
                </w:rPr>
                <w:t xml:space="preserve"> and Netherlands h</w:t>
              </w:r>
              <w:r w:rsidR="00D932CF" w:rsidRPr="0005571B">
                <w:rPr>
                  <w:rFonts w:asciiTheme="majorHAnsi" w:hAnsiTheme="majorHAnsi"/>
                  <w:rPrChange w:id="208" w:author="Eter Kipiani" w:date="2020-01-22T15:47:00Z">
                    <w:rPr/>
                  </w:rPrChange>
                </w:rPr>
                <w:t xml:space="preserve">as been </w:t>
              </w:r>
              <w:r w:rsidR="00D932CF" w:rsidRPr="0005571B">
                <w:rPr>
                  <w:rFonts w:asciiTheme="majorHAnsi" w:hAnsiTheme="majorHAnsi"/>
                  <w:rPrChange w:id="209" w:author="Eter Kipiani" w:date="2020-01-22T15:47:00Z">
                    <w:rPr/>
                  </w:rPrChange>
                </w:rPr>
                <w:lastRenderedPageBreak/>
                <w:t xml:space="preserve">selected as </w:t>
              </w:r>
            </w:ins>
            <w:ins w:id="210" w:author="Eter Kipiani" w:date="2020-01-22T15:44:00Z">
              <w:r w:rsidR="00D932CF" w:rsidRPr="0005571B">
                <w:rPr>
                  <w:rFonts w:asciiTheme="majorHAnsi" w:hAnsiTheme="majorHAnsi"/>
                  <w:rPrChange w:id="211" w:author="Eter Kipiani" w:date="2020-01-22T15:47:00Z">
                    <w:rPr/>
                  </w:rPrChange>
                </w:rPr>
                <w:t>the</w:t>
              </w:r>
            </w:ins>
            <w:ins w:id="212" w:author="Eter Kipiani" w:date="2020-01-22T15:49:00Z">
              <w:r w:rsidR="005C538A">
                <w:rPr>
                  <w:rFonts w:asciiTheme="majorHAnsi" w:hAnsiTheme="majorHAnsi"/>
                </w:rPr>
                <w:t xml:space="preserve"> Georgia’s</w:t>
              </w:r>
            </w:ins>
            <w:ins w:id="213" w:author="Eter Kipiani" w:date="2020-01-22T15:39:00Z">
              <w:r w:rsidR="00D932CF" w:rsidRPr="0005571B">
                <w:rPr>
                  <w:rFonts w:asciiTheme="majorHAnsi" w:hAnsiTheme="majorHAnsi"/>
                  <w:rPrChange w:id="214" w:author="Eter Kipiani" w:date="2020-01-22T15:47:00Z">
                    <w:rPr/>
                  </w:rPrChange>
                </w:rPr>
                <w:t xml:space="preserve"> partner </w:t>
              </w:r>
            </w:ins>
            <w:ins w:id="215" w:author="Eter Kipiani" w:date="2020-01-22T15:43:00Z">
              <w:r w:rsidR="00D932CF" w:rsidRPr="0005571B">
                <w:rPr>
                  <w:rFonts w:asciiTheme="majorHAnsi" w:hAnsiTheme="majorHAnsi"/>
                  <w:rPrChange w:id="216" w:author="Eter Kipiani" w:date="2020-01-22T15:47:00Z">
                    <w:rPr/>
                  </w:rPrChange>
                </w:rPr>
                <w:t>Member</w:t>
              </w:r>
              <w:r w:rsidR="00D932CF" w:rsidRPr="0005571B">
                <w:rPr>
                  <w:rFonts w:asciiTheme="majorHAnsi" w:hAnsiTheme="majorHAnsi"/>
                  <w:lang w:val="en-US"/>
                  <w:rPrChange w:id="217" w:author="Eter Kipiani" w:date="2020-01-22T15:47:00Z">
                    <w:rPr>
                      <w:lang w:val="en-US"/>
                    </w:rPr>
                  </w:rPrChange>
                </w:rPr>
                <w:t xml:space="preserve"> States</w:t>
              </w:r>
            </w:ins>
            <w:ins w:id="218" w:author="Eter Kipiani" w:date="2020-01-22T15:39:00Z">
              <w:r w:rsidRPr="0005571B">
                <w:rPr>
                  <w:rFonts w:asciiTheme="majorHAnsi" w:hAnsiTheme="majorHAnsi"/>
                  <w:rPrChange w:id="219" w:author="Eter Kipiani" w:date="2020-01-22T15:47:00Z">
                    <w:rPr>
                      <w:lang w:val="en-US"/>
                    </w:rPr>
                  </w:rPrChange>
                </w:rPr>
                <w:t>. The project has started in January 15th, 2020. Currently, elaboration of the Initial Working Plan is under way. Official launching (kick off meeting) of the program is planned in March 2020.</w:t>
              </w:r>
            </w:ins>
          </w:p>
          <w:p w14:paraId="0A051924" w14:textId="77777777" w:rsidR="00D932CF" w:rsidRDefault="00D932CF" w:rsidP="0005571B">
            <w:pPr>
              <w:autoSpaceDE w:val="0"/>
              <w:autoSpaceDN w:val="0"/>
              <w:adjustRightInd w:val="0"/>
              <w:jc w:val="both"/>
              <w:rPr>
                <w:ins w:id="220" w:author="Eter Kipiani" w:date="2020-01-22T15:43:00Z"/>
                <w:rFonts w:asciiTheme="majorHAnsi" w:hAnsiTheme="majorHAnsi"/>
              </w:rPr>
            </w:pPr>
          </w:p>
          <w:p w14:paraId="35841513" w14:textId="23BC0382" w:rsidR="00D932CF" w:rsidRPr="00D932CF" w:rsidRDefault="00830146" w:rsidP="00D932CF">
            <w:pPr>
              <w:autoSpaceDE w:val="0"/>
              <w:autoSpaceDN w:val="0"/>
              <w:adjustRightInd w:val="0"/>
              <w:jc w:val="both"/>
              <w:rPr>
                <w:ins w:id="221" w:author="Eter Kipiani" w:date="2020-01-22T15:42:00Z"/>
                <w:rFonts w:asciiTheme="majorHAnsi" w:hAnsiTheme="majorHAnsi"/>
                <w:rPrChange w:id="222" w:author="Eter Kipiani" w:date="2020-01-22T15:42:00Z">
                  <w:rPr>
                    <w:ins w:id="223" w:author="Eter Kipiani" w:date="2020-01-22T15:42:00Z"/>
                  </w:rPr>
                </w:rPrChange>
              </w:rPr>
            </w:pPr>
            <w:ins w:id="224" w:author="Eter Kipiani" w:date="2020-01-22T15:57:00Z">
              <w:r>
                <w:rPr>
                  <w:rFonts w:asciiTheme="majorHAnsi" w:hAnsiTheme="majorHAnsi"/>
                </w:rPr>
                <w:t>In 2020-2021 period, t</w:t>
              </w:r>
            </w:ins>
            <w:ins w:id="225" w:author="Eter Kipiani" w:date="2020-01-22T15:42:00Z">
              <w:r w:rsidR="00D932CF" w:rsidRPr="00D932CF">
                <w:rPr>
                  <w:rFonts w:asciiTheme="majorHAnsi" w:hAnsiTheme="majorHAnsi"/>
                  <w:rPrChange w:id="226" w:author="Eter Kipiani" w:date="2020-01-22T15:42:00Z">
                    <w:rPr/>
                  </w:rPrChange>
                </w:rPr>
                <w:t xml:space="preserve">he </w:t>
              </w:r>
            </w:ins>
            <w:ins w:id="227" w:author="Eter Kipiani" w:date="2020-01-22T15:45:00Z">
              <w:r w:rsidR="00877D35">
                <w:rPr>
                  <w:rFonts w:asciiTheme="majorHAnsi" w:hAnsiTheme="majorHAnsi"/>
                </w:rPr>
                <w:t xml:space="preserve">Twinning </w:t>
              </w:r>
            </w:ins>
            <w:ins w:id="228" w:author="Eter Kipiani" w:date="2020-01-22T15:42:00Z">
              <w:r w:rsidR="00D932CF" w:rsidRPr="00D932CF">
                <w:rPr>
                  <w:rFonts w:asciiTheme="majorHAnsi" w:hAnsiTheme="majorHAnsi"/>
                  <w:rPrChange w:id="229" w:author="Eter Kipiani" w:date="2020-01-22T15:42:00Z">
                    <w:rPr/>
                  </w:rPrChange>
                </w:rPr>
                <w:t>project aims at comprehensive structural and organizational reformation of blood transfusion service through legal approximation of Georgian and European blood regulations, in particular:</w:t>
              </w:r>
            </w:ins>
          </w:p>
          <w:p w14:paraId="27293C5E" w14:textId="77777777" w:rsidR="00D932CF" w:rsidRPr="00D932CF" w:rsidRDefault="00D932CF" w:rsidP="00D932CF">
            <w:pPr>
              <w:autoSpaceDE w:val="0"/>
              <w:autoSpaceDN w:val="0"/>
              <w:adjustRightInd w:val="0"/>
              <w:jc w:val="both"/>
              <w:rPr>
                <w:ins w:id="230" w:author="Eter Kipiani" w:date="2020-01-22T15:42:00Z"/>
                <w:rFonts w:asciiTheme="majorHAnsi" w:hAnsiTheme="majorHAnsi"/>
                <w:rPrChange w:id="231" w:author="Eter Kipiani" w:date="2020-01-22T15:42:00Z">
                  <w:rPr>
                    <w:ins w:id="232" w:author="Eter Kipiani" w:date="2020-01-22T15:42:00Z"/>
                  </w:rPr>
                </w:rPrChange>
              </w:rPr>
            </w:pPr>
          </w:p>
          <w:p w14:paraId="73FD9A0B" w14:textId="10926190"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33" w:author="Eter Kipiani" w:date="2020-01-22T15:42:00Z"/>
                <w:rFonts w:asciiTheme="majorHAnsi" w:hAnsiTheme="majorHAnsi"/>
                <w:color w:val="000000"/>
                <w:rPrChange w:id="234" w:author="Eter Kipiani" w:date="2020-01-22T15:42:00Z">
                  <w:rPr>
                    <w:ins w:id="235" w:author="Eter Kipiani" w:date="2020-01-22T15:42:00Z"/>
                    <w:rFonts w:ascii="Times New Roman" w:hAnsi="Times New Roman"/>
                    <w:color w:val="000000"/>
                  </w:rPr>
                </w:rPrChange>
              </w:rPr>
            </w:pPr>
            <w:ins w:id="236" w:author="Eter Kipiani" w:date="2020-01-22T15:42:00Z">
              <w:r w:rsidRPr="00D932CF">
                <w:rPr>
                  <w:rFonts w:asciiTheme="majorHAnsi" w:eastAsia="Calibri" w:hAnsiTheme="majorHAnsi" w:cs="Times New Roman"/>
                  <w:color w:val="000000"/>
                  <w:rPrChange w:id="237" w:author="Eter Kipiani" w:date="2020-01-22T15:42:00Z">
                    <w:rPr>
                      <w:rFonts w:ascii="Times New Roman" w:eastAsia="Calibri" w:hAnsi="Times New Roman" w:cs="Times New Roman"/>
                      <w:color w:val="000000"/>
                    </w:rPr>
                  </w:rPrChange>
                </w:rPr>
                <w:t>Approximation of Georgian primary</w:t>
              </w:r>
            </w:ins>
            <w:ins w:id="238" w:author="Eter Kipiani" w:date="2020-01-22T15:53:00Z">
              <w:r w:rsidR="00B53E5F">
                <w:rPr>
                  <w:rFonts w:asciiTheme="majorHAnsi" w:eastAsia="Calibri" w:hAnsiTheme="majorHAnsi" w:cs="Times New Roman"/>
                  <w:color w:val="000000"/>
                </w:rPr>
                <w:t xml:space="preserve"> (laws)</w:t>
              </w:r>
            </w:ins>
            <w:ins w:id="239" w:author="Eter Kipiani" w:date="2020-01-22T15:42:00Z">
              <w:r w:rsidRPr="00D932CF">
                <w:rPr>
                  <w:rFonts w:asciiTheme="majorHAnsi" w:eastAsia="Calibri" w:hAnsiTheme="majorHAnsi" w:cs="Times New Roman"/>
                  <w:color w:val="000000"/>
                  <w:rPrChange w:id="240" w:author="Eter Kipiani" w:date="2020-01-22T15:42:00Z">
                    <w:rPr>
                      <w:rFonts w:ascii="Times New Roman" w:eastAsia="Calibri" w:hAnsi="Times New Roman" w:cs="Times New Roman"/>
                      <w:color w:val="000000"/>
                    </w:rPr>
                  </w:rPrChange>
                </w:rPr>
                <w:t xml:space="preserve"> and secondary legislation </w:t>
              </w:r>
            </w:ins>
            <w:ins w:id="241" w:author="Eter Kipiani" w:date="2020-01-22T15:53:00Z">
              <w:r w:rsidR="00B53E5F">
                <w:rPr>
                  <w:rFonts w:asciiTheme="majorHAnsi" w:eastAsia="Calibri" w:hAnsiTheme="majorHAnsi" w:cs="Times New Roman"/>
                  <w:color w:val="000000"/>
                </w:rPr>
                <w:t xml:space="preserve">(sublaws, technical regulations) </w:t>
              </w:r>
            </w:ins>
            <w:ins w:id="242" w:author="Eter Kipiani" w:date="2020-01-22T15:42:00Z">
              <w:r w:rsidRPr="00D932CF">
                <w:rPr>
                  <w:rFonts w:asciiTheme="majorHAnsi" w:eastAsia="Calibri" w:hAnsiTheme="majorHAnsi" w:cs="Times New Roman"/>
                  <w:color w:val="000000"/>
                  <w:rPrChange w:id="243" w:author="Eter Kipiani" w:date="2020-01-22T15:42:00Z">
                    <w:rPr>
                      <w:rFonts w:ascii="Times New Roman" w:eastAsia="Calibri" w:hAnsi="Times New Roman" w:cs="Times New Roman"/>
                      <w:color w:val="000000"/>
                    </w:rPr>
                  </w:rPrChange>
                </w:rPr>
                <w:t>with the Union acquis on blood safety</w:t>
              </w:r>
              <w:r w:rsidRPr="00D932CF">
                <w:rPr>
                  <w:rFonts w:asciiTheme="majorHAnsi" w:hAnsiTheme="majorHAnsi"/>
                  <w:color w:val="000000"/>
                  <w:rPrChange w:id="244" w:author="Eter Kipiani" w:date="2020-01-22T15:42:00Z">
                    <w:rPr>
                      <w:rFonts w:ascii="Times New Roman" w:hAnsi="Times New Roman"/>
                      <w:color w:val="000000"/>
                    </w:rPr>
                  </w:rPrChange>
                </w:rPr>
                <w:t>;</w:t>
              </w:r>
              <w:r w:rsidRPr="00D932CF">
                <w:rPr>
                  <w:rFonts w:asciiTheme="majorHAnsi" w:eastAsia="Calibri" w:hAnsiTheme="majorHAnsi" w:cs="Times New Roman"/>
                  <w:color w:val="000000"/>
                  <w:rPrChange w:id="245" w:author="Eter Kipiani" w:date="2020-01-22T15:42:00Z">
                    <w:rPr>
                      <w:rFonts w:ascii="Times New Roman" w:eastAsia="Calibri" w:hAnsi="Times New Roman" w:cs="Times New Roman"/>
                      <w:color w:val="000000"/>
                    </w:rPr>
                  </w:rPrChange>
                </w:rPr>
                <w:t xml:space="preserve"> </w:t>
              </w:r>
            </w:ins>
          </w:p>
          <w:p w14:paraId="630B852A"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46" w:author="Eter Kipiani" w:date="2020-01-22T15:42:00Z"/>
                <w:rFonts w:asciiTheme="majorHAnsi" w:hAnsiTheme="majorHAnsi"/>
                <w:color w:val="000000"/>
                <w:rPrChange w:id="247" w:author="Eter Kipiani" w:date="2020-01-22T15:42:00Z">
                  <w:rPr>
                    <w:ins w:id="248" w:author="Eter Kipiani" w:date="2020-01-22T15:42:00Z"/>
                    <w:rFonts w:ascii="Times New Roman" w:hAnsi="Times New Roman"/>
                    <w:color w:val="000000"/>
                  </w:rPr>
                </w:rPrChange>
              </w:rPr>
            </w:pPr>
            <w:ins w:id="249" w:author="Eter Kipiani" w:date="2020-01-22T15:42:00Z">
              <w:r w:rsidRPr="00D932CF">
                <w:rPr>
                  <w:rFonts w:asciiTheme="majorHAnsi" w:hAnsiTheme="majorHAnsi"/>
                  <w:color w:val="000000"/>
                  <w:rPrChange w:id="250" w:author="Eter Kipiani" w:date="2020-01-22T15:42:00Z">
                    <w:rPr>
                      <w:rFonts w:ascii="Times New Roman" w:hAnsi="Times New Roman"/>
                      <w:color w:val="000000"/>
                    </w:rPr>
                  </w:rPrChange>
                </w:rPr>
                <w:t>Upgrading of blood production standards and safety requirements;</w:t>
              </w:r>
            </w:ins>
          </w:p>
          <w:p w14:paraId="4C008F1F"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51" w:author="Eter Kipiani" w:date="2020-01-22T15:42:00Z"/>
                <w:rFonts w:asciiTheme="majorHAnsi" w:eastAsia="Calibri" w:hAnsiTheme="majorHAnsi" w:cs="Times New Roman"/>
                <w:color w:val="000000"/>
                <w:rPrChange w:id="252" w:author="Eter Kipiani" w:date="2020-01-22T15:42:00Z">
                  <w:rPr>
                    <w:ins w:id="253" w:author="Eter Kipiani" w:date="2020-01-22T15:42:00Z"/>
                    <w:rFonts w:ascii="Times New Roman" w:eastAsia="Calibri" w:hAnsi="Times New Roman" w:cs="Times New Roman"/>
                    <w:color w:val="000000"/>
                  </w:rPr>
                </w:rPrChange>
              </w:rPr>
            </w:pPr>
            <w:ins w:id="254" w:author="Eter Kipiani" w:date="2020-01-22T15:42:00Z">
              <w:r w:rsidRPr="00D932CF">
                <w:rPr>
                  <w:rFonts w:asciiTheme="majorHAnsi" w:eastAsia="Calibri" w:hAnsiTheme="majorHAnsi" w:cs="Times New Roman"/>
                  <w:color w:val="000000"/>
                  <w:rPrChange w:id="255" w:author="Eter Kipiani" w:date="2020-01-22T15:42:00Z">
                    <w:rPr>
                      <w:rFonts w:ascii="Times New Roman" w:eastAsia="Calibri" w:hAnsi="Times New Roman" w:cs="Times New Roman"/>
                      <w:color w:val="000000"/>
                    </w:rPr>
                  </w:rPrChange>
                </w:rPr>
                <w:t xml:space="preserve">Transition of blood establishments from for-profit organizational model to non-profit </w:t>
              </w:r>
              <w:r w:rsidRPr="00D932CF">
                <w:rPr>
                  <w:rFonts w:asciiTheme="majorHAnsi" w:hAnsiTheme="majorHAnsi"/>
                  <w:color w:val="000000"/>
                  <w:rPrChange w:id="256" w:author="Eter Kipiani" w:date="2020-01-22T15:42:00Z">
                    <w:rPr>
                      <w:rFonts w:ascii="Times New Roman" w:hAnsi="Times New Roman"/>
                      <w:color w:val="000000"/>
                    </w:rPr>
                  </w:rPrChange>
                </w:rPr>
                <w:t>legal forms</w:t>
              </w:r>
              <w:r w:rsidRPr="00D932CF">
                <w:rPr>
                  <w:rFonts w:asciiTheme="majorHAnsi" w:eastAsia="Calibri" w:hAnsiTheme="majorHAnsi" w:cs="Times New Roman"/>
                  <w:color w:val="000000"/>
                  <w:rPrChange w:id="257" w:author="Eter Kipiani" w:date="2020-01-22T15:42:00Z">
                    <w:rPr>
                      <w:rFonts w:ascii="Times New Roman" w:eastAsia="Calibri" w:hAnsi="Times New Roman" w:cs="Times New Roman"/>
                      <w:color w:val="000000"/>
                    </w:rPr>
                  </w:rPrChange>
                </w:rPr>
                <w:t>;</w:t>
              </w:r>
            </w:ins>
          </w:p>
          <w:p w14:paraId="4C7F838F" w14:textId="0797FDBA"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58" w:author="Eter Kipiani" w:date="2020-01-22T15:42:00Z"/>
                <w:rFonts w:asciiTheme="majorHAnsi" w:hAnsiTheme="majorHAnsi"/>
                <w:color w:val="000000"/>
                <w:rPrChange w:id="259" w:author="Eter Kipiani" w:date="2020-01-22T15:42:00Z">
                  <w:rPr>
                    <w:ins w:id="260" w:author="Eter Kipiani" w:date="2020-01-22T15:42:00Z"/>
                    <w:rFonts w:ascii="Times New Roman" w:hAnsi="Times New Roman"/>
                    <w:color w:val="000000"/>
                  </w:rPr>
                </w:rPrChange>
              </w:rPr>
            </w:pPr>
            <w:ins w:id="261" w:author="Eter Kipiani" w:date="2020-01-22T15:42:00Z">
              <w:r w:rsidRPr="00D932CF">
                <w:rPr>
                  <w:rFonts w:asciiTheme="majorHAnsi" w:hAnsiTheme="majorHAnsi"/>
                  <w:color w:val="000000"/>
                  <w:rPrChange w:id="262" w:author="Eter Kipiani" w:date="2020-01-22T15:42:00Z">
                    <w:rPr>
                      <w:rFonts w:ascii="Times New Roman" w:hAnsi="Times New Roman"/>
                      <w:color w:val="000000"/>
                    </w:rPr>
                  </w:rPrChange>
                </w:rPr>
                <w:t xml:space="preserve">Establishment of competent authority responsible for supervision </w:t>
              </w:r>
            </w:ins>
            <w:ins w:id="263" w:author="Eter Kipiani" w:date="2020-01-22T15:46:00Z">
              <w:r w:rsidR="00877D35">
                <w:rPr>
                  <w:rFonts w:asciiTheme="majorHAnsi" w:hAnsiTheme="majorHAnsi"/>
                  <w:color w:val="000000"/>
                </w:rPr>
                <w:t xml:space="preserve">of </w:t>
              </w:r>
            </w:ins>
            <w:ins w:id="264" w:author="Eter Kipiani" w:date="2020-01-22T15:42:00Z">
              <w:r w:rsidRPr="00D932CF">
                <w:rPr>
                  <w:rFonts w:asciiTheme="majorHAnsi" w:hAnsiTheme="majorHAnsi"/>
                  <w:color w:val="000000"/>
                  <w:rPrChange w:id="265" w:author="Eter Kipiani" w:date="2020-01-22T15:42:00Z">
                    <w:rPr>
                      <w:rFonts w:ascii="Times New Roman" w:hAnsi="Times New Roman"/>
                      <w:color w:val="000000"/>
                    </w:rPr>
                  </w:rPrChange>
                </w:rPr>
                <w:t>blood production and transfusion services;</w:t>
              </w:r>
            </w:ins>
          </w:p>
          <w:p w14:paraId="52E6E2FC"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66" w:author="Eter Kipiani" w:date="2020-01-22T15:42:00Z"/>
                <w:rFonts w:asciiTheme="majorHAnsi" w:eastAsia="Calibri" w:hAnsiTheme="majorHAnsi" w:cs="Times New Roman"/>
                <w:color w:val="000000"/>
                <w:rPrChange w:id="267" w:author="Eter Kipiani" w:date="2020-01-22T15:42:00Z">
                  <w:rPr>
                    <w:ins w:id="268" w:author="Eter Kipiani" w:date="2020-01-22T15:42:00Z"/>
                    <w:rFonts w:ascii="Times New Roman" w:eastAsia="Calibri" w:hAnsi="Times New Roman" w:cs="Times New Roman"/>
                    <w:color w:val="000000"/>
                  </w:rPr>
                </w:rPrChange>
              </w:rPr>
            </w:pPr>
            <w:ins w:id="269" w:author="Eter Kipiani" w:date="2020-01-22T15:42:00Z">
              <w:r w:rsidRPr="00D932CF">
                <w:rPr>
                  <w:rFonts w:asciiTheme="majorHAnsi" w:eastAsia="Calibri" w:hAnsiTheme="majorHAnsi" w:cs="Times New Roman"/>
                  <w:color w:val="000000"/>
                  <w:rPrChange w:id="270" w:author="Eter Kipiani" w:date="2020-01-22T15:42:00Z">
                    <w:rPr>
                      <w:rFonts w:ascii="Times New Roman" w:eastAsia="Calibri" w:hAnsi="Times New Roman" w:cs="Times New Roman"/>
                      <w:color w:val="000000"/>
                    </w:rPr>
                  </w:rPrChange>
                </w:rPr>
                <w:t>Strengthening regulatory capacities;</w:t>
              </w:r>
            </w:ins>
          </w:p>
          <w:p w14:paraId="7E9EB5CF"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71" w:author="Eter Kipiani" w:date="2020-01-22T15:42:00Z"/>
                <w:rFonts w:asciiTheme="majorHAnsi" w:eastAsia="Calibri" w:hAnsiTheme="majorHAnsi" w:cs="Times New Roman"/>
                <w:color w:val="000000"/>
                <w:rPrChange w:id="272" w:author="Eter Kipiani" w:date="2020-01-22T15:42:00Z">
                  <w:rPr>
                    <w:ins w:id="273" w:author="Eter Kipiani" w:date="2020-01-22T15:42:00Z"/>
                    <w:rFonts w:ascii="Times New Roman" w:eastAsia="Calibri" w:hAnsi="Times New Roman" w:cs="Times New Roman"/>
                    <w:color w:val="000000"/>
                  </w:rPr>
                </w:rPrChange>
              </w:rPr>
            </w:pPr>
            <w:ins w:id="274" w:author="Eter Kipiani" w:date="2020-01-22T15:42:00Z">
              <w:r w:rsidRPr="00D932CF">
                <w:rPr>
                  <w:rFonts w:asciiTheme="majorHAnsi" w:eastAsia="Calibri" w:hAnsiTheme="majorHAnsi" w:cs="Times New Roman"/>
                  <w:color w:val="000000"/>
                  <w:rPrChange w:id="275" w:author="Eter Kipiani" w:date="2020-01-22T15:42:00Z">
                    <w:rPr>
                      <w:rFonts w:ascii="Times New Roman" w:eastAsia="Calibri" w:hAnsi="Times New Roman" w:cs="Times New Roman"/>
                      <w:color w:val="000000"/>
                    </w:rPr>
                  </w:rPrChange>
                </w:rPr>
                <w:t>Optimization of blood banks;</w:t>
              </w:r>
            </w:ins>
          </w:p>
          <w:p w14:paraId="29B1C55B"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76" w:author="Eter Kipiani" w:date="2020-01-22T15:42:00Z"/>
                <w:rFonts w:asciiTheme="majorHAnsi" w:eastAsia="Calibri" w:hAnsiTheme="majorHAnsi" w:cs="Times New Roman"/>
                <w:color w:val="000000"/>
                <w:rPrChange w:id="277" w:author="Eter Kipiani" w:date="2020-01-22T15:42:00Z">
                  <w:rPr>
                    <w:ins w:id="278" w:author="Eter Kipiani" w:date="2020-01-22T15:42:00Z"/>
                    <w:rFonts w:ascii="Times New Roman" w:eastAsia="Calibri" w:hAnsi="Times New Roman" w:cs="Times New Roman"/>
                    <w:color w:val="000000"/>
                  </w:rPr>
                </w:rPrChange>
              </w:rPr>
            </w:pPr>
            <w:ins w:id="279" w:author="Eter Kipiani" w:date="2020-01-22T15:42:00Z">
              <w:r w:rsidRPr="00D932CF">
                <w:rPr>
                  <w:rFonts w:asciiTheme="majorHAnsi" w:eastAsia="Calibri" w:hAnsiTheme="majorHAnsi" w:cs="Times New Roman"/>
                  <w:color w:val="000000"/>
                  <w:rPrChange w:id="280" w:author="Eter Kipiani" w:date="2020-01-22T15:42:00Z">
                    <w:rPr>
                      <w:rFonts w:ascii="Times New Roman" w:eastAsia="Calibri" w:hAnsi="Times New Roman" w:cs="Times New Roman"/>
                      <w:color w:val="000000"/>
                    </w:rPr>
                  </w:rPrChange>
                </w:rPr>
                <w:t>Centralization of blood testing for transfusion transmissible infections;</w:t>
              </w:r>
            </w:ins>
          </w:p>
          <w:p w14:paraId="23ECF0FA"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81" w:author="Eter Kipiani" w:date="2020-01-22T15:42:00Z"/>
                <w:rFonts w:asciiTheme="majorHAnsi" w:eastAsia="Calibri" w:hAnsiTheme="majorHAnsi" w:cs="Times New Roman"/>
                <w:color w:val="000000"/>
                <w:rPrChange w:id="282" w:author="Eter Kipiani" w:date="2020-01-22T15:42:00Z">
                  <w:rPr>
                    <w:ins w:id="283" w:author="Eter Kipiani" w:date="2020-01-22T15:42:00Z"/>
                    <w:rFonts w:ascii="Times New Roman" w:eastAsia="Calibri" w:hAnsi="Times New Roman" w:cs="Times New Roman"/>
                    <w:color w:val="000000"/>
                  </w:rPr>
                </w:rPrChange>
              </w:rPr>
            </w:pPr>
            <w:ins w:id="284" w:author="Eter Kipiani" w:date="2020-01-22T15:42:00Z">
              <w:r w:rsidRPr="00D932CF">
                <w:rPr>
                  <w:rFonts w:asciiTheme="majorHAnsi" w:eastAsia="Calibri" w:hAnsiTheme="majorHAnsi" w:cs="Times New Roman"/>
                  <w:color w:val="000000"/>
                  <w:rPrChange w:id="285" w:author="Eter Kipiani" w:date="2020-01-22T15:42:00Z">
                    <w:rPr>
                      <w:rFonts w:ascii="Times New Roman" w:eastAsia="Calibri" w:hAnsi="Times New Roman" w:cs="Times New Roman"/>
                      <w:color w:val="000000"/>
                    </w:rPr>
                  </w:rPrChange>
                </w:rPr>
                <w:t>Establishment of national reference laboratory for blood transfusion services;</w:t>
              </w:r>
            </w:ins>
          </w:p>
          <w:p w14:paraId="53E57425"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86" w:author="Eter Kipiani" w:date="2020-01-22T15:42:00Z"/>
                <w:rFonts w:asciiTheme="majorHAnsi" w:eastAsia="Calibri" w:hAnsiTheme="majorHAnsi" w:cs="Times New Roman"/>
                <w:color w:val="000000"/>
                <w:rPrChange w:id="287" w:author="Eter Kipiani" w:date="2020-01-22T15:42:00Z">
                  <w:rPr>
                    <w:ins w:id="288" w:author="Eter Kipiani" w:date="2020-01-22T15:42:00Z"/>
                    <w:rFonts w:ascii="Times New Roman" w:eastAsia="Calibri" w:hAnsi="Times New Roman" w:cs="Times New Roman"/>
                    <w:color w:val="000000"/>
                  </w:rPr>
                </w:rPrChange>
              </w:rPr>
            </w:pPr>
            <w:ins w:id="289" w:author="Eter Kipiani" w:date="2020-01-22T15:42:00Z">
              <w:r w:rsidRPr="00D932CF">
                <w:rPr>
                  <w:rFonts w:asciiTheme="majorHAnsi" w:hAnsiTheme="majorHAnsi"/>
                  <w:color w:val="000000"/>
                  <w:rPrChange w:id="290" w:author="Eter Kipiani" w:date="2020-01-22T15:42:00Z">
                    <w:rPr>
                      <w:rFonts w:ascii="Times New Roman" w:hAnsi="Times New Roman"/>
                      <w:color w:val="000000"/>
                    </w:rPr>
                  </w:rPrChange>
                </w:rPr>
                <w:t>Introduction</w:t>
              </w:r>
              <w:r w:rsidRPr="00D932CF">
                <w:rPr>
                  <w:rFonts w:asciiTheme="majorHAnsi" w:eastAsia="Calibri" w:hAnsiTheme="majorHAnsi" w:cs="Times New Roman"/>
                  <w:color w:val="000000"/>
                  <w:rPrChange w:id="291" w:author="Eter Kipiani" w:date="2020-01-22T15:42:00Z">
                    <w:rPr>
                      <w:rFonts w:ascii="Times New Roman" w:eastAsia="Calibri" w:hAnsi="Times New Roman" w:cs="Times New Roman"/>
                      <w:color w:val="000000"/>
                    </w:rPr>
                  </w:rPrChange>
                </w:rPr>
                <w:t xml:space="preserve"> of </w:t>
              </w:r>
              <w:r w:rsidRPr="00D932CF">
                <w:rPr>
                  <w:rFonts w:asciiTheme="majorHAnsi" w:hAnsiTheme="majorHAnsi"/>
                  <w:color w:val="000000"/>
                  <w:rPrChange w:id="292" w:author="Eter Kipiani" w:date="2020-01-22T15:42:00Z">
                    <w:rPr>
                      <w:rFonts w:ascii="Times New Roman" w:hAnsi="Times New Roman"/>
                      <w:color w:val="000000"/>
                    </w:rPr>
                  </w:rPrChange>
                </w:rPr>
                <w:t xml:space="preserve">modern, </w:t>
              </w:r>
              <w:r w:rsidRPr="00D932CF">
                <w:rPr>
                  <w:rFonts w:asciiTheme="majorHAnsi" w:eastAsia="Calibri" w:hAnsiTheme="majorHAnsi" w:cs="Times New Roman"/>
                  <w:color w:val="000000"/>
                  <w:rPrChange w:id="293" w:author="Eter Kipiani" w:date="2020-01-22T15:42:00Z">
                    <w:rPr>
                      <w:rFonts w:ascii="Times New Roman" w:eastAsia="Calibri" w:hAnsi="Times New Roman" w:cs="Times New Roman"/>
                      <w:color w:val="000000"/>
                    </w:rPr>
                  </w:rPrChange>
                </w:rPr>
                <w:t xml:space="preserve">high sensitive testing methodologies </w:t>
              </w:r>
              <w:r w:rsidRPr="00D932CF">
                <w:rPr>
                  <w:rFonts w:asciiTheme="majorHAnsi" w:hAnsiTheme="majorHAnsi"/>
                  <w:color w:val="000000"/>
                  <w:rPrChange w:id="294" w:author="Eter Kipiani" w:date="2020-01-22T15:42:00Z">
                    <w:rPr>
                      <w:rFonts w:ascii="Times New Roman" w:hAnsi="Times New Roman"/>
                      <w:color w:val="000000"/>
                    </w:rPr>
                  </w:rPrChange>
                </w:rPr>
                <w:t xml:space="preserve">(such as nucleic acid testing) </w:t>
              </w:r>
              <w:r w:rsidRPr="00D932CF">
                <w:rPr>
                  <w:rFonts w:asciiTheme="majorHAnsi" w:eastAsia="Calibri" w:hAnsiTheme="majorHAnsi" w:cs="Times New Roman"/>
                  <w:color w:val="000000"/>
                  <w:rPrChange w:id="295" w:author="Eter Kipiani" w:date="2020-01-22T15:42:00Z">
                    <w:rPr>
                      <w:rFonts w:ascii="Times New Roman" w:eastAsia="Calibri" w:hAnsi="Times New Roman" w:cs="Times New Roman"/>
                      <w:color w:val="000000"/>
                    </w:rPr>
                  </w:rPrChange>
                </w:rPr>
                <w:t>based on modern technologies and best practices</w:t>
              </w:r>
              <w:r w:rsidRPr="00D932CF">
                <w:rPr>
                  <w:rFonts w:asciiTheme="majorHAnsi" w:hAnsiTheme="majorHAnsi"/>
                  <w:color w:val="000000"/>
                  <w:rPrChange w:id="296" w:author="Eter Kipiani" w:date="2020-01-22T15:42:00Z">
                    <w:rPr>
                      <w:rFonts w:ascii="Times New Roman" w:hAnsi="Times New Roman"/>
                      <w:color w:val="000000"/>
                    </w:rPr>
                  </w:rPrChange>
                </w:rPr>
                <w:t>;</w:t>
              </w:r>
              <w:r w:rsidRPr="00D932CF">
                <w:rPr>
                  <w:rFonts w:asciiTheme="majorHAnsi" w:eastAsia="Calibri" w:hAnsiTheme="majorHAnsi" w:cs="Times New Roman"/>
                  <w:color w:val="000000"/>
                  <w:rPrChange w:id="297" w:author="Eter Kipiani" w:date="2020-01-22T15:42:00Z">
                    <w:rPr>
                      <w:rFonts w:ascii="Times New Roman" w:eastAsia="Calibri" w:hAnsi="Times New Roman" w:cs="Times New Roman"/>
                      <w:color w:val="000000"/>
                    </w:rPr>
                  </w:rPrChange>
                </w:rPr>
                <w:t xml:space="preserve"> </w:t>
              </w:r>
            </w:ins>
          </w:p>
          <w:p w14:paraId="24A59AAA"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298" w:author="Eter Kipiani" w:date="2020-01-22T15:42:00Z"/>
                <w:rFonts w:asciiTheme="majorHAnsi" w:eastAsia="Calibri" w:hAnsiTheme="majorHAnsi" w:cs="Times New Roman"/>
                <w:color w:val="000000"/>
                <w:rPrChange w:id="299" w:author="Eter Kipiani" w:date="2020-01-22T15:42:00Z">
                  <w:rPr>
                    <w:ins w:id="300" w:author="Eter Kipiani" w:date="2020-01-22T15:42:00Z"/>
                    <w:rFonts w:ascii="Times New Roman" w:eastAsia="Calibri" w:hAnsi="Times New Roman" w:cs="Times New Roman"/>
                    <w:color w:val="000000"/>
                  </w:rPr>
                </w:rPrChange>
              </w:rPr>
            </w:pPr>
            <w:ins w:id="301" w:author="Eter Kipiani" w:date="2020-01-22T15:42:00Z">
              <w:r w:rsidRPr="00D932CF">
                <w:rPr>
                  <w:rFonts w:asciiTheme="majorHAnsi" w:eastAsia="Calibri" w:hAnsiTheme="majorHAnsi" w:cs="Times New Roman"/>
                  <w:color w:val="000000"/>
                  <w:rPrChange w:id="302" w:author="Eter Kipiani" w:date="2020-01-22T15:42:00Z">
                    <w:rPr>
                      <w:rFonts w:ascii="Times New Roman" w:eastAsia="Calibri" w:hAnsi="Times New Roman" w:cs="Times New Roman"/>
                      <w:color w:val="000000"/>
                    </w:rPr>
                  </w:rPrChange>
                </w:rPr>
                <w:t xml:space="preserve">Introduction of effective </w:t>
              </w:r>
              <w:r w:rsidRPr="00D932CF">
                <w:rPr>
                  <w:rFonts w:asciiTheme="majorHAnsi" w:hAnsiTheme="majorHAnsi"/>
                  <w:color w:val="000000"/>
                  <w:rPrChange w:id="303" w:author="Eter Kipiani" w:date="2020-01-22T15:42:00Z">
                    <w:rPr>
                      <w:rFonts w:ascii="Times New Roman" w:hAnsi="Times New Roman"/>
                      <w:color w:val="000000"/>
                    </w:rPr>
                  </w:rPrChange>
                </w:rPr>
                <w:t xml:space="preserve">external and internal </w:t>
              </w:r>
              <w:r w:rsidRPr="00D932CF">
                <w:rPr>
                  <w:rFonts w:asciiTheme="majorHAnsi" w:eastAsia="Calibri" w:hAnsiTheme="majorHAnsi" w:cs="Times New Roman"/>
                  <w:color w:val="000000"/>
                  <w:rPrChange w:id="304" w:author="Eter Kipiani" w:date="2020-01-22T15:42:00Z">
                    <w:rPr>
                      <w:rFonts w:ascii="Times New Roman" w:eastAsia="Calibri" w:hAnsi="Times New Roman" w:cs="Times New Roman"/>
                      <w:color w:val="000000"/>
                    </w:rPr>
                  </w:rPrChange>
                </w:rPr>
                <w:t>quality control systems</w:t>
              </w:r>
              <w:r w:rsidRPr="00D932CF">
                <w:rPr>
                  <w:rFonts w:asciiTheme="majorHAnsi" w:hAnsiTheme="majorHAnsi"/>
                  <w:color w:val="000000"/>
                  <w:rPrChange w:id="305" w:author="Eter Kipiani" w:date="2020-01-22T15:42:00Z">
                    <w:rPr>
                      <w:rFonts w:ascii="Times New Roman" w:hAnsi="Times New Roman"/>
                      <w:color w:val="000000"/>
                    </w:rPr>
                  </w:rPrChange>
                </w:rPr>
                <w:t>;</w:t>
              </w:r>
              <w:r w:rsidRPr="00D932CF">
                <w:rPr>
                  <w:rFonts w:asciiTheme="majorHAnsi" w:eastAsia="Calibri" w:hAnsiTheme="majorHAnsi" w:cs="Times New Roman"/>
                  <w:color w:val="000000"/>
                  <w:rPrChange w:id="306" w:author="Eter Kipiani" w:date="2020-01-22T15:42:00Z">
                    <w:rPr>
                      <w:rFonts w:ascii="Times New Roman" w:eastAsia="Calibri" w:hAnsi="Times New Roman" w:cs="Times New Roman"/>
                      <w:color w:val="000000"/>
                    </w:rPr>
                  </w:rPrChange>
                </w:rPr>
                <w:t xml:space="preserve"> </w:t>
              </w:r>
            </w:ins>
          </w:p>
          <w:p w14:paraId="002B42D4"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307" w:author="Eter Kipiani" w:date="2020-01-22T15:42:00Z"/>
                <w:rFonts w:asciiTheme="majorHAnsi" w:eastAsia="Calibri" w:hAnsiTheme="majorHAnsi" w:cs="Times New Roman"/>
                <w:color w:val="000000"/>
                <w:rPrChange w:id="308" w:author="Eter Kipiani" w:date="2020-01-22T15:42:00Z">
                  <w:rPr>
                    <w:ins w:id="309" w:author="Eter Kipiani" w:date="2020-01-22T15:42:00Z"/>
                    <w:rFonts w:ascii="Times New Roman" w:eastAsia="Calibri" w:hAnsi="Times New Roman" w:cs="Times New Roman"/>
                    <w:color w:val="000000"/>
                  </w:rPr>
                </w:rPrChange>
              </w:rPr>
            </w:pPr>
            <w:ins w:id="310" w:author="Eter Kipiani" w:date="2020-01-22T15:42:00Z">
              <w:r w:rsidRPr="00D932CF">
                <w:rPr>
                  <w:rFonts w:asciiTheme="majorHAnsi" w:eastAsia="Calibri" w:hAnsiTheme="majorHAnsi" w:cs="Times New Roman"/>
                  <w:color w:val="000000"/>
                  <w:rPrChange w:id="311" w:author="Eter Kipiani" w:date="2020-01-22T15:42:00Z">
                    <w:rPr>
                      <w:rFonts w:ascii="Times New Roman" w:eastAsia="Calibri" w:hAnsi="Times New Roman" w:cs="Times New Roman"/>
                      <w:color w:val="000000"/>
                    </w:rPr>
                  </w:rPrChange>
                </w:rPr>
                <w:t>Transition from paid donation practice to voluntary, repeat, non-remunerated system.</w:t>
              </w:r>
            </w:ins>
          </w:p>
          <w:p w14:paraId="63B86EEB" w14:textId="2290BAAB" w:rsidR="00D932CF" w:rsidRPr="00830146" w:rsidRDefault="00D932CF">
            <w:pPr>
              <w:pStyle w:val="ListParagraph"/>
              <w:tabs>
                <w:tab w:val="left" w:pos="32"/>
              </w:tabs>
              <w:autoSpaceDE w:val="0"/>
              <w:autoSpaceDN w:val="0"/>
              <w:adjustRightInd w:val="0"/>
              <w:spacing w:before="240" w:after="200" w:line="276" w:lineRule="auto"/>
              <w:ind w:left="32"/>
              <w:jc w:val="both"/>
              <w:rPr>
                <w:ins w:id="312" w:author="Eter Kipiani" w:date="2020-01-22T15:40:00Z"/>
                <w:rFonts w:asciiTheme="majorHAnsi" w:hAnsiTheme="majorHAnsi"/>
                <w:lang w:val="en-US"/>
                <w:rPrChange w:id="313" w:author="Eter Kipiani" w:date="2020-01-22T15:56:00Z">
                  <w:rPr>
                    <w:ins w:id="314" w:author="Eter Kipiani" w:date="2020-01-22T15:40:00Z"/>
                    <w:rFonts w:ascii="Sylfaen" w:hAnsi="Sylfaen"/>
                    <w:b/>
                    <w:lang w:val="en-US"/>
                  </w:rPr>
                </w:rPrChange>
              </w:rPr>
              <w:pPrChange w:id="315" w:author="Eter Kipiani" w:date="2020-01-22T15:40:00Z">
                <w:pPr>
                  <w:pStyle w:val="ListParagraph"/>
                  <w:numPr>
                    <w:numId w:val="11"/>
                  </w:numPr>
                  <w:autoSpaceDE w:val="0"/>
                  <w:autoSpaceDN w:val="0"/>
                  <w:adjustRightInd w:val="0"/>
                  <w:spacing w:before="240" w:after="200" w:line="276" w:lineRule="auto"/>
                  <w:ind w:hanging="360"/>
                  <w:jc w:val="both"/>
                </w:pPr>
              </w:pPrChange>
            </w:pPr>
          </w:p>
          <w:p w14:paraId="512190D1" w14:textId="650A1B4E" w:rsidR="00CF7DBE" w:rsidRPr="00E64708" w:rsidRDefault="00CF7DBE">
            <w:pPr>
              <w:pStyle w:val="ListParagraph"/>
              <w:numPr>
                <w:ilvl w:val="0"/>
                <w:numId w:val="20"/>
              </w:numPr>
              <w:tabs>
                <w:tab w:val="left" w:pos="316"/>
              </w:tabs>
              <w:autoSpaceDE w:val="0"/>
              <w:autoSpaceDN w:val="0"/>
              <w:adjustRightInd w:val="0"/>
              <w:ind w:left="0" w:firstLine="0"/>
              <w:jc w:val="both"/>
              <w:rPr>
                <w:ins w:id="316" w:author="Eter Kipiani" w:date="2020-01-22T15:52:00Z"/>
                <w:rFonts w:ascii="Sylfaen" w:hAnsi="Sylfaen"/>
                <w:b/>
                <w:lang w:val="en-US"/>
                <w:rPrChange w:id="317" w:author="Eter Kipiani" w:date="2020-01-22T15:52:00Z">
                  <w:rPr>
                    <w:ins w:id="318" w:author="Eter Kipiani" w:date="2020-01-22T15:52:00Z"/>
                    <w:rFonts w:asciiTheme="majorHAnsi" w:eastAsia="Calibri" w:hAnsiTheme="majorHAnsi" w:cs="Times New Roman"/>
                    <w:color w:val="000000"/>
                  </w:rPr>
                </w:rPrChange>
              </w:rPr>
              <w:pPrChange w:id="319" w:author="Eter Kipiani" w:date="2020-01-22T15:47:00Z">
                <w:pPr>
                  <w:pStyle w:val="ListParagraph"/>
                  <w:numPr>
                    <w:numId w:val="11"/>
                  </w:numPr>
                  <w:autoSpaceDE w:val="0"/>
                  <w:autoSpaceDN w:val="0"/>
                  <w:adjustRightInd w:val="0"/>
                  <w:spacing w:before="240" w:after="200" w:line="276" w:lineRule="auto"/>
                  <w:ind w:hanging="360"/>
                  <w:jc w:val="both"/>
                </w:pPr>
              </w:pPrChange>
            </w:pPr>
            <w:ins w:id="320" w:author="Eter Kipiani" w:date="2020-01-22T15:39:00Z">
              <w:r w:rsidRPr="00D932CF">
                <w:rPr>
                  <w:rFonts w:asciiTheme="majorHAnsi" w:eastAsia="Calibri" w:hAnsiTheme="majorHAnsi" w:cs="Times New Roman"/>
                  <w:color w:val="000000"/>
                  <w:rPrChange w:id="321" w:author="Eter Kipiani" w:date="2020-01-22T15:42:00Z">
                    <w:rPr>
                      <w:lang w:val="en-US"/>
                    </w:rPr>
                  </w:rPrChange>
                </w:rPr>
                <w:t xml:space="preserve">Updated draft Law on Safety and Quality of Blood and Blood Components has been prepared by local experts in accordance </w:t>
              </w:r>
            </w:ins>
            <w:ins w:id="322" w:author="Eter Kipiani" w:date="2020-01-22T15:52:00Z">
              <w:r w:rsidR="00E64708">
                <w:rPr>
                  <w:rFonts w:asciiTheme="majorHAnsi" w:eastAsia="Calibri" w:hAnsiTheme="majorHAnsi" w:cs="Times New Roman"/>
                  <w:color w:val="000000"/>
                </w:rPr>
                <w:t>with</w:t>
              </w:r>
            </w:ins>
            <w:ins w:id="323" w:author="Eter Kipiani" w:date="2020-01-22T15:39:00Z">
              <w:r w:rsidRPr="00D932CF">
                <w:rPr>
                  <w:rFonts w:asciiTheme="majorHAnsi" w:eastAsia="Calibri" w:hAnsiTheme="majorHAnsi" w:cs="Times New Roman"/>
                  <w:color w:val="000000"/>
                  <w:rPrChange w:id="324" w:author="Eter Kipiani" w:date="2020-01-22T15:42:00Z">
                    <w:rPr>
                      <w:lang w:val="en-US"/>
                    </w:rPr>
                  </w:rPrChange>
                </w:rPr>
                <w:t xml:space="preserve"> AA blood directives. Additionally, revision of the document by </w:t>
              </w:r>
              <w:proofErr w:type="gramStart"/>
              <w:r w:rsidRPr="00D932CF">
                <w:rPr>
                  <w:rFonts w:asciiTheme="majorHAnsi" w:eastAsia="Calibri" w:hAnsiTheme="majorHAnsi" w:cs="Times New Roman"/>
                  <w:color w:val="000000"/>
                  <w:rPrChange w:id="325" w:author="Eter Kipiani" w:date="2020-01-22T15:42:00Z">
                    <w:rPr>
                      <w:lang w:val="en-US"/>
                    </w:rPr>
                  </w:rPrChange>
                </w:rPr>
                <w:t>Twinning</w:t>
              </w:r>
              <w:proofErr w:type="gramEnd"/>
              <w:r w:rsidRPr="00D932CF">
                <w:rPr>
                  <w:rFonts w:asciiTheme="majorHAnsi" w:eastAsia="Calibri" w:hAnsiTheme="majorHAnsi" w:cs="Times New Roman"/>
                  <w:color w:val="000000"/>
                  <w:rPrChange w:id="326" w:author="Eter Kipiani" w:date="2020-01-22T15:42:00Z">
                    <w:rPr>
                      <w:lang w:val="en-US"/>
                    </w:rPr>
                  </w:rPrChange>
                </w:rPr>
                <w:t xml:space="preserve"> experts is planned as a first-line priority of the Twinning Project.</w:t>
              </w:r>
            </w:ins>
          </w:p>
          <w:p w14:paraId="68C34ED7" w14:textId="0A0D4DFD" w:rsidR="00E64708" w:rsidRPr="00CF7DBE" w:rsidRDefault="00E64708">
            <w:pPr>
              <w:pStyle w:val="ListParagraph"/>
              <w:tabs>
                <w:tab w:val="left" w:pos="316"/>
              </w:tabs>
              <w:autoSpaceDE w:val="0"/>
              <w:autoSpaceDN w:val="0"/>
              <w:adjustRightInd w:val="0"/>
              <w:ind w:left="0"/>
              <w:jc w:val="both"/>
              <w:rPr>
                <w:rFonts w:ascii="Sylfaen" w:hAnsi="Sylfaen"/>
                <w:b/>
                <w:lang w:val="en-US"/>
                <w:rPrChange w:id="327" w:author="Eter Kipiani" w:date="2020-01-22T15:40:00Z">
                  <w:rPr/>
                </w:rPrChange>
              </w:rPr>
              <w:pPrChange w:id="328" w:author="Eter Kipiani" w:date="2020-01-22T15:52:00Z">
                <w:pPr>
                  <w:pStyle w:val="ListParagraph"/>
                  <w:numPr>
                    <w:numId w:val="11"/>
                  </w:numPr>
                  <w:autoSpaceDE w:val="0"/>
                  <w:autoSpaceDN w:val="0"/>
                  <w:adjustRightInd w:val="0"/>
                  <w:spacing w:before="240" w:after="200" w:line="276" w:lineRule="auto"/>
                  <w:ind w:hanging="360"/>
                  <w:jc w:val="both"/>
                </w:pPr>
              </w:pPrChange>
            </w:pPr>
          </w:p>
        </w:tc>
        <w:tc>
          <w:tcPr>
            <w:tcW w:w="2430" w:type="dxa"/>
          </w:tcPr>
          <w:p w14:paraId="27B48385" w14:textId="77777777" w:rsidR="00396727" w:rsidRPr="003B5162" w:rsidRDefault="00C54528" w:rsidP="00396727">
            <w:pPr>
              <w:autoSpaceDE w:val="0"/>
              <w:autoSpaceDN w:val="0"/>
              <w:adjustRightInd w:val="0"/>
              <w:jc w:val="center"/>
              <w:rPr>
                <w:rFonts w:asciiTheme="majorHAnsi" w:hAnsiTheme="majorHAnsi" w:cstheme="minorHAnsi"/>
                <w:b/>
                <w:bCs/>
                <w:iCs/>
              </w:rPr>
            </w:pPr>
            <w:r>
              <w:rPr>
                <w:rFonts w:asciiTheme="majorHAnsi" w:hAnsiTheme="majorHAnsi" w:cstheme="minorHAnsi"/>
                <w:b/>
                <w:bCs/>
                <w:iCs/>
              </w:rPr>
              <w:lastRenderedPageBreak/>
              <w:t>GE</w:t>
            </w:r>
            <w:r w:rsidR="00FF60C1">
              <w:rPr>
                <w:rFonts w:asciiTheme="majorHAnsi" w:hAnsiTheme="majorHAnsi" w:cstheme="minorHAnsi"/>
                <w:b/>
                <w:bCs/>
                <w:iCs/>
              </w:rPr>
              <w:t>/EU</w:t>
            </w:r>
          </w:p>
        </w:tc>
      </w:tr>
      <w:tr w:rsidR="00396727" w14:paraId="677407B7" w14:textId="77777777" w:rsidTr="002229CB">
        <w:trPr>
          <w:trHeight w:val="1466"/>
        </w:trPr>
        <w:tc>
          <w:tcPr>
            <w:tcW w:w="1548" w:type="dxa"/>
          </w:tcPr>
          <w:p w14:paraId="7FFE0BA4" w14:textId="77777777" w:rsidR="00396727" w:rsidRPr="00E26F62" w:rsidRDefault="00E26F62" w:rsidP="00E26F62">
            <w:pPr>
              <w:autoSpaceDE w:val="0"/>
              <w:autoSpaceDN w:val="0"/>
              <w:adjustRightInd w:val="0"/>
              <w:jc w:val="center"/>
              <w:rPr>
                <w:rFonts w:ascii="Sylfaen" w:hAnsi="Sylfaen" w:cstheme="minorHAnsi"/>
                <w:b/>
                <w:bCs/>
                <w:iCs/>
                <w:lang w:val="fr-BE"/>
              </w:rPr>
            </w:pPr>
            <w:r>
              <w:rPr>
                <w:rFonts w:ascii="Sylfaen" w:hAnsi="Sylfaen" w:cstheme="minorHAnsi"/>
                <w:b/>
                <w:bCs/>
                <w:iCs/>
                <w:lang w:val="fr-BE"/>
              </w:rPr>
              <w:lastRenderedPageBreak/>
              <w:t>12:00-12:30</w:t>
            </w:r>
          </w:p>
        </w:tc>
        <w:tc>
          <w:tcPr>
            <w:tcW w:w="702" w:type="dxa"/>
          </w:tcPr>
          <w:p w14:paraId="50119DF2" w14:textId="77777777" w:rsidR="00396727" w:rsidRPr="0036049E" w:rsidRDefault="0036049E" w:rsidP="00AF7052">
            <w:pPr>
              <w:autoSpaceDE w:val="0"/>
              <w:autoSpaceDN w:val="0"/>
              <w:adjustRightInd w:val="0"/>
              <w:jc w:val="center"/>
              <w:rPr>
                <w:rFonts w:asciiTheme="majorHAnsi" w:hAnsiTheme="majorHAnsi" w:cstheme="minorHAnsi"/>
                <w:b/>
                <w:bCs/>
                <w:iCs/>
              </w:rPr>
            </w:pPr>
            <w:r w:rsidRPr="0036049E">
              <w:rPr>
                <w:rFonts w:asciiTheme="majorHAnsi" w:hAnsiTheme="majorHAnsi" w:cstheme="minorHAnsi"/>
                <w:b/>
                <w:bCs/>
                <w:iCs/>
              </w:rPr>
              <w:t>6</w:t>
            </w:r>
          </w:p>
        </w:tc>
        <w:tc>
          <w:tcPr>
            <w:tcW w:w="5040" w:type="dxa"/>
          </w:tcPr>
          <w:p w14:paraId="588258A3" w14:textId="77777777" w:rsidR="00396727" w:rsidRDefault="00396727" w:rsidP="00BD216F">
            <w:pPr>
              <w:autoSpaceDE w:val="0"/>
              <w:autoSpaceDN w:val="0"/>
              <w:adjustRightInd w:val="0"/>
              <w:spacing w:before="240"/>
              <w:contextualSpacing/>
              <w:jc w:val="both"/>
              <w:rPr>
                <w:ins w:id="329" w:author="Nana Kavtaradze" w:date="2020-01-28T10:44:00Z"/>
                <w:rFonts w:asciiTheme="majorHAnsi" w:hAnsiTheme="majorHAnsi"/>
                <w:bCs/>
                <w:iCs/>
              </w:rPr>
            </w:pPr>
            <w:r w:rsidRPr="00101864">
              <w:rPr>
                <w:rFonts w:asciiTheme="majorHAnsi" w:hAnsiTheme="majorHAnsi"/>
                <w:bCs/>
                <w:iCs/>
              </w:rPr>
              <w:t>Tackling chronic diseases by addressing risk factors:</w:t>
            </w:r>
            <w:r w:rsidR="00FF60C1">
              <w:rPr>
                <w:rFonts w:asciiTheme="majorHAnsi" w:hAnsiTheme="majorHAnsi"/>
                <w:bCs/>
                <w:iCs/>
              </w:rPr>
              <w:t xml:space="preserve"> non communicable diseases and</w:t>
            </w:r>
            <w:r w:rsidRPr="00101864">
              <w:rPr>
                <w:rFonts w:asciiTheme="majorHAnsi" w:hAnsiTheme="majorHAnsi"/>
                <w:bCs/>
                <w:iCs/>
              </w:rPr>
              <w:t xml:space="preserve"> tobacco control</w:t>
            </w:r>
            <w:r w:rsidR="00FF60C1">
              <w:rPr>
                <w:rFonts w:asciiTheme="majorHAnsi" w:hAnsiTheme="majorHAnsi"/>
                <w:bCs/>
                <w:iCs/>
              </w:rPr>
              <w:t xml:space="preserve"> (notably i</w:t>
            </w:r>
            <w:r w:rsidRPr="0036049E">
              <w:rPr>
                <w:rFonts w:asciiTheme="majorHAnsi" w:hAnsiTheme="majorHAnsi"/>
                <w:bCs/>
                <w:iCs/>
              </w:rPr>
              <w:t>mplementation of the</w:t>
            </w:r>
            <w:r w:rsidR="00FA54CF" w:rsidRPr="0036049E">
              <w:rPr>
                <w:rFonts w:asciiTheme="majorHAnsi" w:hAnsiTheme="majorHAnsi"/>
                <w:bCs/>
                <w:iCs/>
              </w:rPr>
              <w:t xml:space="preserve"> Framework Convention on Tobacco Control</w:t>
            </w:r>
            <w:r w:rsidRPr="0036049E">
              <w:rPr>
                <w:rFonts w:asciiTheme="majorHAnsi" w:hAnsiTheme="majorHAnsi"/>
                <w:bCs/>
                <w:iCs/>
              </w:rPr>
              <w:t xml:space="preserve"> </w:t>
            </w:r>
            <w:r w:rsidR="00FA54CF" w:rsidRPr="0036049E">
              <w:rPr>
                <w:rFonts w:asciiTheme="majorHAnsi" w:hAnsiTheme="majorHAnsi"/>
                <w:bCs/>
                <w:iCs/>
              </w:rPr>
              <w:t>(</w:t>
            </w:r>
            <w:r w:rsidRPr="0036049E">
              <w:rPr>
                <w:rFonts w:asciiTheme="majorHAnsi" w:hAnsiTheme="majorHAnsi"/>
                <w:bCs/>
                <w:iCs/>
              </w:rPr>
              <w:t>FCTC</w:t>
            </w:r>
            <w:r w:rsidR="00FA54CF" w:rsidRPr="0036049E">
              <w:rPr>
                <w:rFonts w:asciiTheme="majorHAnsi" w:hAnsiTheme="majorHAnsi"/>
                <w:bCs/>
                <w:iCs/>
              </w:rPr>
              <w:t>)</w:t>
            </w:r>
            <w:r w:rsidRPr="0036049E">
              <w:rPr>
                <w:rFonts w:asciiTheme="majorHAnsi" w:hAnsiTheme="majorHAnsi"/>
                <w:bCs/>
                <w:iCs/>
              </w:rPr>
              <w:t xml:space="preserve"> and ratification of illicit trade protocol</w:t>
            </w:r>
            <w:r w:rsidR="00FF60C1">
              <w:rPr>
                <w:rFonts w:asciiTheme="majorHAnsi" w:hAnsiTheme="majorHAnsi"/>
                <w:bCs/>
                <w:iCs/>
              </w:rPr>
              <w:t>)</w:t>
            </w:r>
          </w:p>
          <w:p w14:paraId="1B8F3E88" w14:textId="77777777" w:rsidR="001E2D09" w:rsidRPr="00B6354B" w:rsidRDefault="001E2D09" w:rsidP="001E2D09">
            <w:pPr>
              <w:jc w:val="both"/>
              <w:rPr>
                <w:ins w:id="330" w:author="Nana Kavtaradze" w:date="2020-01-28T10:44:00Z"/>
                <w:rFonts w:ascii="Sylfaen" w:eastAsia="Times New Roman" w:hAnsi="Sylfaen" w:cs="Arial"/>
                <w:bCs/>
                <w:lang w:val="en-US" w:eastAsia="ru-RU"/>
              </w:rPr>
            </w:pPr>
            <w:ins w:id="331" w:author="Nana Kavtaradze" w:date="2020-01-28T10:44:00Z">
              <w:r w:rsidRPr="00B6354B">
                <w:rPr>
                  <w:rFonts w:ascii="Sylfaen" w:eastAsia="Times New Roman" w:hAnsi="Sylfaen" w:cs="Arial"/>
                  <w:bCs/>
                  <w:lang w:val="en-US" w:eastAsia="ru-RU"/>
                </w:rPr>
                <w:t xml:space="preserve">In May 2017 Parliament of Georgia adopted new generation tobacco control legislation. New </w:t>
              </w:r>
              <w:r w:rsidRPr="00B6354B">
                <w:rPr>
                  <w:rFonts w:ascii="Sylfaen" w:eastAsia="Times New Roman" w:hAnsi="Sylfaen" w:cs="Arial"/>
                  <w:bCs/>
                  <w:lang w:val="en-US" w:eastAsia="ru-RU"/>
                </w:rPr>
                <w:lastRenderedPageBreak/>
                <w:t>provisions which are in line with the WHO Framework Convention of Tobacco Control and respective European Commission Directives are entering into force step by step. Big part of it is already enacted from May 1, 2018 including ban of smoking in enclosed public spaces, provisions in the law to protect public health decisions from vested and other interests of tobacco industry, regulating novel and emerging tobacco products and ENDS and ENNDS similar to conventional tobacco products, total ban of tobacco advertisement, sponsorship and promotion, accountability of tobacco industry to provide regular information on the ingredients and emission of the tobacco products sold on national market. From September 1, 2018 all tobacco packaging and</w:t>
              </w:r>
              <w:r>
                <w:rPr>
                  <w:rFonts w:ascii="Sylfaen" w:eastAsia="Times New Roman" w:hAnsi="Sylfaen" w:cs="Arial"/>
                  <w:bCs/>
                  <w:lang w:val="en-US" w:eastAsia="ru-RU"/>
                </w:rPr>
                <w:t xml:space="preserve"> labeling regulation entered in</w:t>
              </w:r>
              <w:r w:rsidRPr="00B6354B">
                <w:rPr>
                  <w:rFonts w:ascii="Sylfaen" w:eastAsia="Times New Roman" w:hAnsi="Sylfaen" w:cs="Arial"/>
                  <w:bCs/>
                  <w:lang w:val="en-US" w:eastAsia="ru-RU"/>
                </w:rPr>
                <w:t xml:space="preserve">to force and depiction of new pictorial health warnings became mandatory; </w:t>
              </w:r>
              <w:r>
                <w:rPr>
                  <w:rFonts w:ascii="Sylfaen" w:eastAsia="Times New Roman" w:hAnsi="Sylfaen" w:cs="Arial"/>
                  <w:bCs/>
                  <w:lang w:val="en-US" w:eastAsia="ru-RU"/>
                </w:rPr>
                <w:t xml:space="preserve">From January 2020 all stadiums became </w:t>
              </w:r>
              <w:proofErr w:type="spellStart"/>
              <w:r>
                <w:rPr>
                  <w:rFonts w:ascii="Sylfaen" w:eastAsia="Times New Roman" w:hAnsi="Sylfaen" w:cs="Arial"/>
                  <w:bCs/>
                  <w:lang w:val="en-US" w:eastAsia="ru-RU"/>
                </w:rPr>
                <w:t>smokefree</w:t>
              </w:r>
              <w:proofErr w:type="spellEnd"/>
              <w:r>
                <w:rPr>
                  <w:rFonts w:ascii="Sylfaen" w:eastAsia="Times New Roman" w:hAnsi="Sylfaen" w:cs="Arial"/>
                  <w:bCs/>
                  <w:lang w:val="en-US" w:eastAsia="ru-RU"/>
                </w:rPr>
                <w:t>. T</w:t>
              </w:r>
              <w:r w:rsidRPr="00B6354B">
                <w:rPr>
                  <w:rFonts w:ascii="Sylfaen" w:eastAsia="Times New Roman" w:hAnsi="Sylfaen" w:cs="Arial"/>
                  <w:bCs/>
                  <w:lang w:val="en-US" w:eastAsia="ru-RU"/>
                </w:rPr>
                <w:t xml:space="preserve">obacco control new law envisages introduction of standardized packaging from 2023. </w:t>
              </w:r>
            </w:ins>
          </w:p>
          <w:p w14:paraId="615EAEA9" w14:textId="77777777" w:rsidR="001E2D09" w:rsidRDefault="001E2D09" w:rsidP="001E2D09">
            <w:pPr>
              <w:jc w:val="both"/>
              <w:rPr>
                <w:ins w:id="332" w:author="Nana Kavtaradze" w:date="2020-01-28T10:44:00Z"/>
                <w:rFonts w:ascii="Sylfaen" w:eastAsia="Times New Roman" w:hAnsi="Sylfaen" w:cs="Arial"/>
                <w:bCs/>
                <w:lang w:val="en-US" w:eastAsia="ru-RU"/>
              </w:rPr>
            </w:pPr>
            <w:ins w:id="333" w:author="Nana Kavtaradze" w:date="2020-01-28T10:44:00Z">
              <w:r>
                <w:rPr>
                  <w:rFonts w:ascii="Sylfaen" w:eastAsia="Times New Roman" w:hAnsi="Sylfaen" w:cs="Arial"/>
                  <w:bCs/>
                  <w:lang w:val="en-US" w:eastAsia="ru-RU"/>
                </w:rPr>
                <w:t>In 2019</w:t>
              </w:r>
              <w:r w:rsidRPr="00B6354B">
                <w:rPr>
                  <w:rFonts w:ascii="Sylfaen" w:eastAsia="Times New Roman" w:hAnsi="Sylfaen" w:cs="Arial"/>
                  <w:bCs/>
                  <w:lang w:val="en-US" w:eastAsia="ru-RU"/>
                </w:rPr>
                <w:t xml:space="preserve"> </w:t>
              </w:r>
              <w:r>
                <w:rPr>
                  <w:rFonts w:ascii="Sylfaen" w:eastAsia="Times New Roman" w:hAnsi="Sylfaen" w:cs="Arial"/>
                  <w:bCs/>
                  <w:lang w:val="en-US" w:eastAsia="ru-RU"/>
                </w:rPr>
                <w:t>t</w:t>
              </w:r>
              <w:r w:rsidRPr="00B6354B">
                <w:rPr>
                  <w:rFonts w:ascii="Sylfaen" w:eastAsia="Times New Roman" w:hAnsi="Sylfaen" w:cs="Arial"/>
                  <w:bCs/>
                  <w:lang w:val="en-US" w:eastAsia="ru-RU"/>
                </w:rPr>
                <w:t>o</w:t>
              </w:r>
              <w:r>
                <w:rPr>
                  <w:rFonts w:ascii="Sylfaen" w:eastAsia="Times New Roman" w:hAnsi="Sylfaen" w:cs="Arial"/>
                  <w:bCs/>
                  <w:lang w:val="en-US" w:eastAsia="ru-RU"/>
                </w:rPr>
                <w:t xml:space="preserve">bacco control activities </w:t>
              </w:r>
              <w:r w:rsidRPr="00B6354B">
                <w:rPr>
                  <w:rFonts w:ascii="Sylfaen" w:eastAsia="Times New Roman" w:hAnsi="Sylfaen" w:cs="Arial"/>
                  <w:bCs/>
                  <w:lang w:val="en-US" w:eastAsia="ru-RU"/>
                </w:rPr>
                <w:t>were focused on promoting implementation of new regulations considering the deadlines of respective EU Directives (4 and 6 years) and standards of</w:t>
              </w:r>
              <w:r>
                <w:rPr>
                  <w:rFonts w:ascii="Sylfaen" w:eastAsia="Times New Roman" w:hAnsi="Sylfaen" w:cs="Arial"/>
                  <w:bCs/>
                  <w:lang w:val="en-US" w:eastAsia="ru-RU"/>
                </w:rPr>
                <w:t xml:space="preserve"> WHO FCTC. Activities included various workshops for state authorities and media, communication with target audiences, updating of tobacco control State Strategy and Action Plan. Important measures also included smoking cessation communication campaign in frames of which a PSA was produced and will be aired during one month period through diverse media channels. Smoking cessation medications were exempted from VAT and import taxes making them much more affordable. </w:t>
              </w:r>
            </w:ins>
          </w:p>
          <w:p w14:paraId="085F7FA3" w14:textId="77777777" w:rsidR="001E2D09" w:rsidRPr="00260E91" w:rsidRDefault="001E2D09" w:rsidP="001E2D09">
            <w:pPr>
              <w:jc w:val="both"/>
              <w:rPr>
                <w:ins w:id="334" w:author="Nana Kavtaradze" w:date="2020-01-28T10:44:00Z"/>
                <w:rFonts w:ascii="Sylfaen" w:eastAsia="Times New Roman" w:hAnsi="Sylfaen" w:cs="Arial"/>
                <w:bCs/>
                <w:lang w:val="en-US" w:eastAsia="ru-RU"/>
              </w:rPr>
            </w:pPr>
            <w:ins w:id="335" w:author="Nana Kavtaradze" w:date="2020-01-28T10:44:00Z">
              <w:r w:rsidRPr="00260E91">
                <w:rPr>
                  <w:rFonts w:ascii="Sylfaen" w:hAnsi="Sylfaen" w:cs="Arial"/>
                  <w:lang w:val="en-US"/>
                </w:rPr>
                <w:t xml:space="preserve">Georgia is </w:t>
              </w:r>
              <w:r>
                <w:rPr>
                  <w:rFonts w:ascii="Sylfaen" w:hAnsi="Sylfaen" w:cs="Arial"/>
                  <w:lang w:val="en-US"/>
                </w:rPr>
                <w:t xml:space="preserve">also </w:t>
              </w:r>
              <w:r w:rsidRPr="00260E91">
                <w:rPr>
                  <w:rFonts w:ascii="Sylfaen" w:hAnsi="Sylfaen" w:cs="Arial"/>
                  <w:lang w:val="en-US"/>
                </w:rPr>
                <w:t xml:space="preserve">receiving </w:t>
              </w:r>
              <w:r>
                <w:rPr>
                  <w:rFonts w:ascii="Sylfaen" w:hAnsi="Sylfaen" w:cs="Arial"/>
                  <w:lang w:val="en-US"/>
                </w:rPr>
                <w:t>external financial assistance for implementing measures under the WHO FCTC and national legislation. Such assistance include 1</w:t>
              </w:r>
              <w:r w:rsidRPr="00260E91">
                <w:rPr>
                  <w:rFonts w:ascii="Sylfaen" w:hAnsi="Sylfaen" w:cs="Arial"/>
                  <w:lang w:val="en-US"/>
                </w:rPr>
                <w:t xml:space="preserve">. FCTC2030 project which is financed by the UK and Australian Governments and is a new initiative of WHO FCTC Secretariat, is focusing on strengthening tobacco law implementation through action oriented strategy </w:t>
              </w:r>
              <w:r>
                <w:rPr>
                  <w:rFonts w:ascii="Sylfaen" w:hAnsi="Sylfaen" w:cs="Arial"/>
                  <w:lang w:val="en-US"/>
                </w:rPr>
                <w:t>2</w:t>
              </w:r>
              <w:r w:rsidRPr="00260E91">
                <w:rPr>
                  <w:rFonts w:ascii="Sylfaen" w:hAnsi="Sylfaen" w:cs="Arial"/>
                  <w:lang w:val="en-US"/>
                </w:rPr>
                <w:t xml:space="preserve">. Bloomberg Philanthropies Grant Program – The project administered by the Union of Tuberculosis and Lung Disease is focused on optimization of tobacco taxes and prices in Georgia. </w:t>
              </w:r>
              <w:r>
                <w:rPr>
                  <w:rFonts w:ascii="Sylfaen" w:hAnsi="Sylfaen" w:cs="Arial"/>
                  <w:lang w:val="en-US"/>
                </w:rPr>
                <w:t xml:space="preserve">3. TAIEX workshops on the harmonization of Georgian Tobacco Control </w:t>
              </w:r>
              <w:r>
                <w:rPr>
                  <w:rFonts w:ascii="Sylfaen" w:hAnsi="Sylfaen" w:cs="Arial"/>
                  <w:lang w:val="en-US"/>
                </w:rPr>
                <w:lastRenderedPageBreak/>
                <w:t xml:space="preserve">Legislation with the EU </w:t>
              </w:r>
              <w:proofErr w:type="spellStart"/>
              <w:r>
                <w:rPr>
                  <w:rFonts w:ascii="Sylfaen" w:hAnsi="Sylfaen" w:cs="Arial"/>
                  <w:lang w:val="en-US"/>
                </w:rPr>
                <w:t>Acquis</w:t>
              </w:r>
              <w:proofErr w:type="spellEnd"/>
              <w:r>
                <w:rPr>
                  <w:rFonts w:ascii="Sylfaen" w:hAnsi="Sylfaen" w:cs="Arial"/>
                  <w:lang w:val="en-US"/>
                </w:rPr>
                <w:t xml:space="preserve"> and the Accession to the Protocol to Eliminate Illicit Trade in Tobacco Products. The first workshop on Illicit Trade in Tobacco Products is in the planning phase and is planned to take place in the second half of March 2020. </w:t>
              </w:r>
            </w:ins>
          </w:p>
          <w:p w14:paraId="4EE5210F" w14:textId="77777777" w:rsidR="001E2D09" w:rsidRPr="001E2D09" w:rsidRDefault="001E2D09" w:rsidP="00BD216F">
            <w:pPr>
              <w:autoSpaceDE w:val="0"/>
              <w:autoSpaceDN w:val="0"/>
              <w:adjustRightInd w:val="0"/>
              <w:spacing w:before="240"/>
              <w:contextualSpacing/>
              <w:jc w:val="both"/>
              <w:rPr>
                <w:rFonts w:asciiTheme="majorHAnsi" w:hAnsiTheme="majorHAnsi"/>
                <w:bCs/>
                <w:iCs/>
                <w:lang w:val="en-US"/>
                <w:rPrChange w:id="336" w:author="Nana Kavtaradze" w:date="2020-01-28T10:44:00Z">
                  <w:rPr>
                    <w:rFonts w:asciiTheme="majorHAnsi" w:hAnsiTheme="majorHAnsi"/>
                    <w:bCs/>
                    <w:iCs/>
                  </w:rPr>
                </w:rPrChange>
              </w:rPr>
            </w:pPr>
            <w:bookmarkStart w:id="337" w:name="_GoBack"/>
            <w:bookmarkEnd w:id="337"/>
          </w:p>
        </w:tc>
        <w:tc>
          <w:tcPr>
            <w:tcW w:w="2430" w:type="dxa"/>
          </w:tcPr>
          <w:p w14:paraId="4732159D" w14:textId="77777777" w:rsidR="00396727" w:rsidRDefault="00C54528"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lastRenderedPageBreak/>
              <w:t>GE</w:t>
            </w:r>
            <w:r w:rsidR="00FF60C1">
              <w:rPr>
                <w:rFonts w:asciiTheme="majorHAnsi" w:hAnsiTheme="majorHAnsi" w:cstheme="minorHAnsi"/>
                <w:b/>
                <w:bCs/>
                <w:iCs/>
              </w:rPr>
              <w:t>/EU</w:t>
            </w:r>
          </w:p>
        </w:tc>
      </w:tr>
      <w:tr w:rsidR="00396727" w14:paraId="0A8A9416" w14:textId="77777777" w:rsidTr="002229CB">
        <w:tc>
          <w:tcPr>
            <w:tcW w:w="1548" w:type="dxa"/>
          </w:tcPr>
          <w:p w14:paraId="6958F5F5" w14:textId="77777777" w:rsidR="00396727" w:rsidRPr="00FD3C61" w:rsidRDefault="00E26F62" w:rsidP="00776958">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lastRenderedPageBreak/>
              <w:t>12:30-12:50</w:t>
            </w:r>
            <w:r w:rsidR="009A35D8" w:rsidRPr="00FD3C61">
              <w:rPr>
                <w:rFonts w:asciiTheme="majorHAnsi" w:hAnsiTheme="majorHAnsi" w:cstheme="minorHAnsi"/>
                <w:b/>
                <w:bCs/>
                <w:iCs/>
                <w:lang w:val="en-US"/>
              </w:rPr>
              <w:t xml:space="preserve"> </w:t>
            </w:r>
          </w:p>
        </w:tc>
        <w:tc>
          <w:tcPr>
            <w:tcW w:w="702" w:type="dxa"/>
          </w:tcPr>
          <w:p w14:paraId="14E0A939" w14:textId="77777777" w:rsidR="00396727" w:rsidRPr="0036049E" w:rsidRDefault="0036049E" w:rsidP="00AF7052">
            <w:pPr>
              <w:autoSpaceDE w:val="0"/>
              <w:autoSpaceDN w:val="0"/>
              <w:adjustRightInd w:val="0"/>
              <w:spacing w:after="120"/>
              <w:jc w:val="center"/>
              <w:rPr>
                <w:rFonts w:asciiTheme="majorHAnsi" w:hAnsiTheme="majorHAnsi" w:cstheme="minorHAnsi"/>
                <w:b/>
                <w:bCs/>
                <w:iCs/>
                <w:lang w:val="en-US"/>
              </w:rPr>
            </w:pPr>
            <w:r w:rsidRPr="0036049E">
              <w:rPr>
                <w:rFonts w:asciiTheme="majorHAnsi" w:hAnsiTheme="majorHAnsi" w:cstheme="minorHAnsi"/>
                <w:b/>
                <w:bCs/>
                <w:iCs/>
                <w:lang w:val="en-US"/>
              </w:rPr>
              <w:t>7</w:t>
            </w:r>
          </w:p>
        </w:tc>
        <w:tc>
          <w:tcPr>
            <w:tcW w:w="5040" w:type="dxa"/>
          </w:tcPr>
          <w:p w14:paraId="09C8B4CB" w14:textId="77777777" w:rsidR="00396727" w:rsidRPr="00E26F62" w:rsidRDefault="00FF60C1" w:rsidP="00BD216F">
            <w:pPr>
              <w:jc w:val="both"/>
              <w:rPr>
                <w:rFonts w:asciiTheme="majorHAnsi" w:hAnsiTheme="majorHAnsi"/>
              </w:rPr>
            </w:pPr>
            <w:r w:rsidRPr="00AF7052">
              <w:rPr>
                <w:rFonts w:asciiTheme="majorHAnsi" w:hAnsiTheme="majorHAnsi"/>
              </w:rPr>
              <w:t>Legal approximation with EU law in the are</w:t>
            </w:r>
            <w:r>
              <w:rPr>
                <w:rFonts w:asciiTheme="majorHAnsi" w:hAnsiTheme="majorHAnsi"/>
              </w:rPr>
              <w:t>a of Public health (Annex XXXI of the AA) and update of Annex XXXI</w:t>
            </w:r>
            <w:r w:rsidR="00396727" w:rsidRPr="00AF7052">
              <w:rPr>
                <w:rFonts w:asciiTheme="majorHAnsi" w:hAnsiTheme="majorHAnsi" w:cstheme="minorHAnsi"/>
                <w:bCs/>
                <w:iCs/>
              </w:rPr>
              <w:t xml:space="preserve"> </w:t>
            </w:r>
          </w:p>
        </w:tc>
        <w:tc>
          <w:tcPr>
            <w:tcW w:w="2430" w:type="dxa"/>
          </w:tcPr>
          <w:p w14:paraId="73CC955A" w14:textId="2EAFAEDC" w:rsidR="00396727" w:rsidRDefault="00570232"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E26F62" w14:paraId="195C9A68" w14:textId="77777777" w:rsidTr="002229CB">
        <w:tc>
          <w:tcPr>
            <w:tcW w:w="1548" w:type="dxa"/>
          </w:tcPr>
          <w:p w14:paraId="015FC32C" w14:textId="77777777" w:rsidR="00E26F62" w:rsidRDefault="00E26F62" w:rsidP="00776958">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12:50-13:10</w:t>
            </w:r>
          </w:p>
        </w:tc>
        <w:tc>
          <w:tcPr>
            <w:tcW w:w="702" w:type="dxa"/>
          </w:tcPr>
          <w:p w14:paraId="51CF24C8" w14:textId="77777777" w:rsidR="00E26F62" w:rsidRPr="0036049E" w:rsidRDefault="00E26F62" w:rsidP="00AF7052">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8</w:t>
            </w:r>
          </w:p>
        </w:tc>
        <w:tc>
          <w:tcPr>
            <w:tcW w:w="5040" w:type="dxa"/>
          </w:tcPr>
          <w:p w14:paraId="12C2F689" w14:textId="77777777" w:rsidR="00E26F62" w:rsidRPr="00AF7052" w:rsidRDefault="00E26F62" w:rsidP="00BD216F">
            <w:pPr>
              <w:jc w:val="both"/>
              <w:rPr>
                <w:rFonts w:asciiTheme="majorHAnsi" w:hAnsiTheme="majorHAnsi"/>
              </w:rPr>
            </w:pPr>
            <w:r w:rsidRPr="00AF7052">
              <w:rPr>
                <w:rFonts w:asciiTheme="majorHAnsi" w:hAnsiTheme="majorHAnsi" w:cstheme="minorHAnsi"/>
                <w:bCs/>
                <w:iCs/>
              </w:rPr>
              <w:t>Review of the operational conclusions of the 4</w:t>
            </w:r>
            <w:r w:rsidRPr="00AF7052">
              <w:rPr>
                <w:rFonts w:asciiTheme="majorHAnsi" w:hAnsiTheme="majorHAnsi" w:cstheme="minorHAnsi"/>
                <w:bCs/>
                <w:iCs/>
                <w:vertAlign w:val="superscript"/>
              </w:rPr>
              <w:t>th</w:t>
            </w:r>
            <w:r w:rsidRPr="00AF7052">
              <w:rPr>
                <w:rFonts w:asciiTheme="majorHAnsi" w:hAnsiTheme="majorHAnsi" w:cstheme="minorHAnsi"/>
                <w:bCs/>
                <w:iCs/>
              </w:rPr>
              <w:t xml:space="preserve">  EU-Georgia Sub-Committee</w:t>
            </w:r>
          </w:p>
        </w:tc>
        <w:tc>
          <w:tcPr>
            <w:tcW w:w="2430" w:type="dxa"/>
          </w:tcPr>
          <w:p w14:paraId="5C789798" w14:textId="77777777" w:rsidR="00E26F62" w:rsidRDefault="00E26F62"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GE/EU</w:t>
            </w:r>
          </w:p>
        </w:tc>
      </w:tr>
      <w:tr w:rsidR="00E26F62" w14:paraId="569F8D5E" w14:textId="77777777" w:rsidTr="00E26F62">
        <w:tc>
          <w:tcPr>
            <w:tcW w:w="9720" w:type="dxa"/>
            <w:gridSpan w:val="4"/>
            <w:shd w:val="clear" w:color="auto" w:fill="BFBFBF" w:themeFill="background1" w:themeFillShade="BF"/>
          </w:tcPr>
          <w:p w14:paraId="109C48BF" w14:textId="77777777" w:rsidR="00E26F62" w:rsidRDefault="00E26F62" w:rsidP="00E26F62">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13:10-14:10  - Lunch  break</w:t>
            </w:r>
          </w:p>
        </w:tc>
      </w:tr>
      <w:tr w:rsidR="0036049E" w:rsidRPr="00464F03" w14:paraId="78945862" w14:textId="77777777" w:rsidTr="005403DD">
        <w:trPr>
          <w:trHeight w:val="1133"/>
        </w:trPr>
        <w:tc>
          <w:tcPr>
            <w:tcW w:w="9720" w:type="dxa"/>
            <w:gridSpan w:val="4"/>
            <w:shd w:val="clear" w:color="auto" w:fill="D9D9D9" w:themeFill="background1" w:themeFillShade="D9"/>
            <w:vAlign w:val="center"/>
          </w:tcPr>
          <w:p w14:paraId="41FF4204" w14:textId="77777777" w:rsidR="0036049E" w:rsidRPr="00464F03"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II.</w:t>
            </w:r>
            <w:r w:rsidRPr="00464F03">
              <w:rPr>
                <w:rFonts w:asciiTheme="majorHAnsi" w:hAnsiTheme="majorHAnsi" w:cstheme="minorHAnsi"/>
                <w:b/>
                <w:bCs/>
                <w:iCs/>
              </w:rPr>
              <w:t xml:space="preserve"> Cooperation on Employment, Social Policy and Equal Opportunities</w:t>
            </w:r>
          </w:p>
        </w:tc>
      </w:tr>
      <w:tr w:rsidR="0036049E" w14:paraId="7D65610B" w14:textId="77777777" w:rsidTr="005403DD">
        <w:tc>
          <w:tcPr>
            <w:tcW w:w="1548" w:type="dxa"/>
            <w:vAlign w:val="center"/>
          </w:tcPr>
          <w:p w14:paraId="6E0FABFF" w14:textId="77777777" w:rsidR="0036049E" w:rsidRPr="00E26F62" w:rsidRDefault="00E26F62" w:rsidP="005403DD">
            <w:pPr>
              <w:autoSpaceDE w:val="0"/>
              <w:autoSpaceDN w:val="0"/>
              <w:adjustRightInd w:val="0"/>
              <w:spacing w:after="120"/>
              <w:jc w:val="center"/>
              <w:rPr>
                <w:rFonts w:ascii="Sylfaen" w:hAnsi="Sylfaen" w:cstheme="minorHAnsi"/>
                <w:b/>
                <w:bCs/>
                <w:iCs/>
                <w:lang w:val="fr-BE"/>
              </w:rPr>
            </w:pPr>
            <w:r>
              <w:rPr>
                <w:rFonts w:ascii="Sylfaen" w:hAnsi="Sylfaen" w:cstheme="minorHAnsi"/>
                <w:b/>
                <w:bCs/>
                <w:iCs/>
                <w:lang w:val="fr-BE"/>
              </w:rPr>
              <w:t>14:10-14:30</w:t>
            </w:r>
          </w:p>
        </w:tc>
        <w:tc>
          <w:tcPr>
            <w:tcW w:w="702" w:type="dxa"/>
          </w:tcPr>
          <w:p w14:paraId="6A465457" w14:textId="77777777" w:rsidR="0036049E" w:rsidRPr="00735863" w:rsidRDefault="0036049E" w:rsidP="005403DD">
            <w:pPr>
              <w:autoSpaceDE w:val="0"/>
              <w:autoSpaceDN w:val="0"/>
              <w:adjustRightInd w:val="0"/>
              <w:spacing w:after="120"/>
              <w:jc w:val="center"/>
              <w:rPr>
                <w:rFonts w:asciiTheme="majorHAnsi" w:hAnsiTheme="majorHAnsi" w:cstheme="minorHAnsi"/>
                <w:bCs/>
                <w:iCs/>
              </w:rPr>
            </w:pPr>
          </w:p>
          <w:p w14:paraId="271E6D71" w14:textId="77777777" w:rsidR="0036049E" w:rsidRPr="0036049E" w:rsidRDefault="00E26F62"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9</w:t>
            </w:r>
          </w:p>
        </w:tc>
        <w:tc>
          <w:tcPr>
            <w:tcW w:w="5040" w:type="dxa"/>
          </w:tcPr>
          <w:p w14:paraId="555947BD" w14:textId="77777777" w:rsidR="0036049E" w:rsidRPr="00735863" w:rsidRDefault="0036049E" w:rsidP="005403DD">
            <w:pPr>
              <w:spacing w:after="120"/>
              <w:jc w:val="both"/>
              <w:rPr>
                <w:rFonts w:asciiTheme="majorHAnsi" w:hAnsiTheme="majorHAnsi" w:cstheme="minorHAnsi"/>
                <w:bCs/>
                <w:i/>
                <w:iCs/>
              </w:rPr>
            </w:pPr>
            <w:r w:rsidRPr="00735863">
              <w:rPr>
                <w:rFonts w:asciiTheme="majorHAnsi" w:hAnsiTheme="majorHAnsi"/>
              </w:rPr>
              <w:t xml:space="preserve">Presentation of latest developments in the EU in the area of employment, social policies and equal opportunities </w:t>
            </w:r>
          </w:p>
        </w:tc>
        <w:tc>
          <w:tcPr>
            <w:tcW w:w="2430" w:type="dxa"/>
          </w:tcPr>
          <w:p w14:paraId="5D2206A2" w14:textId="77777777" w:rsidR="0036049E"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36049E" w14:paraId="7B19F63D" w14:textId="77777777" w:rsidTr="005403DD">
        <w:trPr>
          <w:trHeight w:val="1997"/>
        </w:trPr>
        <w:tc>
          <w:tcPr>
            <w:tcW w:w="1548" w:type="dxa"/>
            <w:vAlign w:val="center"/>
          </w:tcPr>
          <w:p w14:paraId="3548EE4A" w14:textId="77777777" w:rsidR="0036049E" w:rsidRPr="00E26F62" w:rsidRDefault="00E26F62" w:rsidP="005403DD">
            <w:pPr>
              <w:autoSpaceDE w:val="0"/>
              <w:autoSpaceDN w:val="0"/>
              <w:adjustRightInd w:val="0"/>
              <w:spacing w:after="120"/>
              <w:jc w:val="center"/>
              <w:rPr>
                <w:rFonts w:ascii="Sylfaen" w:hAnsi="Sylfaen" w:cstheme="minorHAnsi"/>
                <w:b/>
                <w:bCs/>
                <w:iCs/>
                <w:lang w:val="fr-BE"/>
              </w:rPr>
            </w:pPr>
            <w:r>
              <w:rPr>
                <w:rFonts w:ascii="Sylfaen" w:hAnsi="Sylfaen" w:cstheme="minorHAnsi"/>
                <w:b/>
                <w:bCs/>
                <w:iCs/>
                <w:lang w:val="fr-BE"/>
              </w:rPr>
              <w:t>14:30-15:00</w:t>
            </w:r>
          </w:p>
        </w:tc>
        <w:tc>
          <w:tcPr>
            <w:tcW w:w="702" w:type="dxa"/>
          </w:tcPr>
          <w:p w14:paraId="49EA5A22" w14:textId="77777777" w:rsidR="0036049E" w:rsidRPr="0036049E" w:rsidRDefault="00E26F62"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10</w:t>
            </w:r>
          </w:p>
        </w:tc>
        <w:tc>
          <w:tcPr>
            <w:tcW w:w="5040" w:type="dxa"/>
          </w:tcPr>
          <w:p w14:paraId="3E90AE9B" w14:textId="77777777" w:rsidR="0036049E" w:rsidRPr="00101864" w:rsidRDefault="0036049E" w:rsidP="005403DD">
            <w:pPr>
              <w:spacing w:after="120"/>
              <w:jc w:val="both"/>
              <w:rPr>
                <w:rFonts w:asciiTheme="majorHAnsi" w:hAnsiTheme="majorHAnsi" w:cstheme="minorHAnsi"/>
              </w:rPr>
            </w:pPr>
            <w:r w:rsidRPr="00101864">
              <w:rPr>
                <w:rFonts w:asciiTheme="majorHAnsi" w:hAnsiTheme="majorHAnsi" w:cstheme="minorHAnsi"/>
              </w:rPr>
              <w:t xml:space="preserve">Legal approximation with EU law in the area of health and safety at work, labour law and working conditions (Annex XXX of the AA)- update on: </w:t>
            </w:r>
          </w:p>
          <w:p w14:paraId="4F874B7F" w14:textId="77777777" w:rsidR="0036049E" w:rsidRPr="00101864" w:rsidRDefault="00763684" w:rsidP="005403DD">
            <w:pPr>
              <w:pStyle w:val="ListParagraph"/>
              <w:numPr>
                <w:ilvl w:val="0"/>
                <w:numId w:val="14"/>
              </w:numPr>
              <w:spacing w:after="120"/>
              <w:jc w:val="both"/>
              <w:rPr>
                <w:rFonts w:asciiTheme="majorHAnsi" w:hAnsiTheme="majorHAnsi" w:cstheme="minorHAnsi"/>
              </w:rPr>
            </w:pPr>
            <w:r>
              <w:rPr>
                <w:rFonts w:asciiTheme="majorHAnsi" w:hAnsiTheme="majorHAnsi" w:cstheme="minorHAnsi"/>
              </w:rPr>
              <w:t xml:space="preserve">Revision of the </w:t>
            </w:r>
            <w:r w:rsidR="0036049E" w:rsidRPr="00101864">
              <w:rPr>
                <w:rFonts w:asciiTheme="majorHAnsi" w:hAnsiTheme="majorHAnsi" w:cstheme="minorHAnsi"/>
              </w:rPr>
              <w:t xml:space="preserve">Labour Code </w:t>
            </w:r>
          </w:p>
          <w:p w14:paraId="14682327" w14:textId="77777777" w:rsidR="00763684" w:rsidRDefault="00763684" w:rsidP="005403DD">
            <w:pPr>
              <w:pStyle w:val="ListParagraph"/>
              <w:numPr>
                <w:ilvl w:val="0"/>
                <w:numId w:val="14"/>
              </w:numPr>
              <w:spacing w:after="120"/>
              <w:jc w:val="both"/>
              <w:rPr>
                <w:rFonts w:asciiTheme="majorHAnsi" w:hAnsiTheme="majorHAnsi" w:cstheme="minorHAnsi"/>
              </w:rPr>
            </w:pPr>
            <w:r>
              <w:rPr>
                <w:rFonts w:asciiTheme="majorHAnsi" w:hAnsiTheme="majorHAnsi" w:cstheme="minorHAnsi"/>
              </w:rPr>
              <w:t xml:space="preserve">Implementation of </w:t>
            </w:r>
            <w:r w:rsidR="0036049E">
              <w:rPr>
                <w:rFonts w:asciiTheme="majorHAnsi" w:hAnsiTheme="majorHAnsi" w:cstheme="minorHAnsi"/>
              </w:rPr>
              <w:t>Occupational Safety and Health (</w:t>
            </w:r>
            <w:r w:rsidR="0036049E" w:rsidRPr="00101864">
              <w:rPr>
                <w:rFonts w:asciiTheme="majorHAnsi" w:hAnsiTheme="majorHAnsi" w:cstheme="minorHAnsi"/>
              </w:rPr>
              <w:t>OSH</w:t>
            </w:r>
            <w:r w:rsidR="0036049E">
              <w:rPr>
                <w:rFonts w:asciiTheme="majorHAnsi" w:hAnsiTheme="majorHAnsi" w:cstheme="minorHAnsi"/>
              </w:rPr>
              <w:t>)</w:t>
            </w:r>
            <w:r w:rsidR="0036049E" w:rsidRPr="00101864">
              <w:rPr>
                <w:rFonts w:asciiTheme="majorHAnsi" w:hAnsiTheme="majorHAnsi" w:cstheme="minorHAnsi"/>
              </w:rPr>
              <w:t xml:space="preserve"> Law </w:t>
            </w:r>
          </w:p>
          <w:p w14:paraId="7A1944BD" w14:textId="77777777" w:rsidR="0036049E" w:rsidRPr="00101864" w:rsidRDefault="00763684" w:rsidP="005403DD">
            <w:pPr>
              <w:pStyle w:val="ListParagraph"/>
              <w:numPr>
                <w:ilvl w:val="0"/>
                <w:numId w:val="14"/>
              </w:numPr>
              <w:spacing w:after="120"/>
              <w:jc w:val="both"/>
              <w:rPr>
                <w:rFonts w:asciiTheme="majorHAnsi" w:hAnsiTheme="majorHAnsi" w:cstheme="minorHAnsi"/>
              </w:rPr>
            </w:pPr>
            <w:r>
              <w:rPr>
                <w:rFonts w:asciiTheme="majorHAnsi" w:hAnsiTheme="majorHAnsi" w:cstheme="minorHAnsi"/>
              </w:rPr>
              <w:t>Other legislation in the area of labour law</w:t>
            </w:r>
          </w:p>
          <w:p w14:paraId="366F01FE" w14:textId="77777777" w:rsidR="0036049E" w:rsidRPr="00101864" w:rsidRDefault="0036049E" w:rsidP="005403DD">
            <w:pPr>
              <w:pStyle w:val="ListParagraph"/>
              <w:numPr>
                <w:ilvl w:val="0"/>
                <w:numId w:val="14"/>
              </w:numPr>
              <w:spacing w:after="120"/>
              <w:jc w:val="both"/>
              <w:rPr>
                <w:rFonts w:asciiTheme="majorHAnsi" w:hAnsiTheme="majorHAnsi" w:cstheme="minorHAnsi"/>
              </w:rPr>
            </w:pPr>
            <w:r w:rsidRPr="00101864">
              <w:rPr>
                <w:rFonts w:ascii="Sylfaen" w:hAnsi="Sylfaen"/>
                <w:lang w:val="en-US"/>
              </w:rPr>
              <w:t>Labour Inspectorate</w:t>
            </w:r>
            <w:r w:rsidRPr="00101864">
              <w:rPr>
                <w:rFonts w:asciiTheme="majorHAnsi" w:hAnsiTheme="majorHAnsi" w:cstheme="minorHAnsi"/>
              </w:rPr>
              <w:t xml:space="preserve"> </w:t>
            </w:r>
          </w:p>
        </w:tc>
        <w:tc>
          <w:tcPr>
            <w:tcW w:w="2430" w:type="dxa"/>
          </w:tcPr>
          <w:p w14:paraId="5BAC4683" w14:textId="77777777" w:rsidR="0036049E"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r w:rsidR="00E26F62">
              <w:rPr>
                <w:rFonts w:asciiTheme="majorHAnsi" w:hAnsiTheme="majorHAnsi" w:cstheme="minorHAnsi"/>
                <w:b/>
                <w:bCs/>
                <w:iCs/>
              </w:rPr>
              <w:t>/EU</w:t>
            </w:r>
          </w:p>
        </w:tc>
      </w:tr>
      <w:tr w:rsidR="0036049E" w:rsidRPr="003B5162" w14:paraId="6AA765C4" w14:textId="77777777" w:rsidTr="005403DD">
        <w:trPr>
          <w:trHeight w:val="1301"/>
        </w:trPr>
        <w:tc>
          <w:tcPr>
            <w:tcW w:w="1548" w:type="dxa"/>
            <w:vAlign w:val="center"/>
          </w:tcPr>
          <w:p w14:paraId="2E087C85" w14:textId="24D403DE" w:rsidR="0036049E" w:rsidRPr="00A604E7" w:rsidRDefault="00E26F62" w:rsidP="00A604E7">
            <w:pPr>
              <w:autoSpaceDE w:val="0"/>
              <w:autoSpaceDN w:val="0"/>
              <w:adjustRightInd w:val="0"/>
              <w:spacing w:after="120"/>
              <w:jc w:val="center"/>
              <w:rPr>
                <w:rFonts w:ascii="Sylfaen" w:hAnsi="Sylfaen" w:cstheme="minorHAnsi"/>
                <w:b/>
                <w:bCs/>
                <w:iCs/>
                <w:lang w:val="ka-GE"/>
              </w:rPr>
            </w:pPr>
            <w:r>
              <w:rPr>
                <w:rFonts w:ascii="Sylfaen" w:hAnsi="Sylfaen" w:cstheme="minorHAnsi"/>
                <w:b/>
                <w:bCs/>
                <w:iCs/>
                <w:lang w:val="fr-BE"/>
              </w:rPr>
              <w:t>15:00-15:</w:t>
            </w:r>
            <w:r w:rsidR="00A604E7">
              <w:rPr>
                <w:rFonts w:ascii="Sylfaen" w:hAnsi="Sylfaen" w:cstheme="minorHAnsi"/>
                <w:b/>
                <w:bCs/>
                <w:iCs/>
                <w:lang w:val="ka-GE"/>
              </w:rPr>
              <w:t>30</w:t>
            </w:r>
          </w:p>
        </w:tc>
        <w:tc>
          <w:tcPr>
            <w:tcW w:w="702" w:type="dxa"/>
            <w:shd w:val="clear" w:color="auto" w:fill="FFFFFF" w:themeFill="background1"/>
          </w:tcPr>
          <w:p w14:paraId="169DC59F" w14:textId="77777777" w:rsidR="0036049E" w:rsidRPr="0036049E" w:rsidRDefault="00E26F62"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11</w:t>
            </w:r>
          </w:p>
        </w:tc>
        <w:tc>
          <w:tcPr>
            <w:tcW w:w="5040" w:type="dxa"/>
          </w:tcPr>
          <w:p w14:paraId="3DB32D4B" w14:textId="77777777" w:rsidR="0036049E" w:rsidRDefault="0036049E" w:rsidP="00763684">
            <w:pPr>
              <w:autoSpaceDE w:val="0"/>
              <w:autoSpaceDN w:val="0"/>
              <w:adjustRightInd w:val="0"/>
              <w:spacing w:after="120"/>
              <w:jc w:val="both"/>
              <w:rPr>
                <w:rFonts w:asciiTheme="majorHAnsi" w:hAnsiTheme="majorHAnsi" w:cstheme="minorHAnsi"/>
              </w:rPr>
            </w:pPr>
            <w:r w:rsidRPr="00D45844">
              <w:rPr>
                <w:rFonts w:asciiTheme="majorHAnsi" w:hAnsiTheme="majorHAnsi" w:cstheme="minorHAnsi"/>
                <w:u w:val="single"/>
              </w:rPr>
              <w:t>Employment Policy</w:t>
            </w:r>
            <w:r w:rsidRPr="00D45844">
              <w:rPr>
                <w:rFonts w:asciiTheme="majorHAnsi" w:hAnsiTheme="majorHAnsi" w:cstheme="minorHAnsi"/>
              </w:rPr>
              <w:t>:</w:t>
            </w:r>
            <w:r w:rsidRPr="00101864">
              <w:rPr>
                <w:rFonts w:asciiTheme="majorHAnsi" w:hAnsiTheme="majorHAnsi" w:cstheme="minorHAnsi"/>
              </w:rPr>
              <w:t xml:space="preserve"> up-date on Georgia main employment challenges and on Government's main policy priorities, </w:t>
            </w:r>
            <w:r w:rsidR="00763684">
              <w:rPr>
                <w:rFonts w:asciiTheme="majorHAnsi" w:hAnsiTheme="majorHAnsi" w:cstheme="minorHAnsi"/>
              </w:rPr>
              <w:t xml:space="preserve">and </w:t>
            </w:r>
            <w:r w:rsidRPr="00101864">
              <w:rPr>
                <w:rFonts w:asciiTheme="majorHAnsi" w:hAnsiTheme="majorHAnsi" w:cstheme="minorHAnsi"/>
              </w:rPr>
              <w:t>administrative capacities</w:t>
            </w:r>
            <w:r w:rsidR="00763684">
              <w:rPr>
                <w:rFonts w:asciiTheme="majorHAnsi" w:hAnsiTheme="majorHAnsi" w:cstheme="minorHAnsi"/>
              </w:rPr>
              <w:t>, in particular, new employment services.</w:t>
            </w:r>
          </w:p>
          <w:p w14:paraId="1DDD697E" w14:textId="77777777" w:rsidR="00763684" w:rsidRPr="00F4076B" w:rsidRDefault="00763684" w:rsidP="00763684">
            <w:pPr>
              <w:autoSpaceDE w:val="0"/>
              <w:autoSpaceDN w:val="0"/>
              <w:adjustRightInd w:val="0"/>
              <w:spacing w:after="120"/>
              <w:jc w:val="both"/>
              <w:rPr>
                <w:rFonts w:ascii="Sylfaen" w:hAnsi="Sylfaen" w:cstheme="minorHAnsi"/>
                <w:lang w:val="ka-GE"/>
              </w:rPr>
            </w:pPr>
            <w:r>
              <w:rPr>
                <w:rFonts w:asciiTheme="majorHAnsi" w:hAnsiTheme="majorHAnsi" w:cstheme="minorHAnsi"/>
              </w:rPr>
              <w:t>State of play regarding the Employment Act.</w:t>
            </w:r>
          </w:p>
        </w:tc>
        <w:tc>
          <w:tcPr>
            <w:tcW w:w="2430" w:type="dxa"/>
          </w:tcPr>
          <w:p w14:paraId="5224D90B" w14:textId="77777777" w:rsidR="0036049E" w:rsidRPr="003B5162"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r w:rsidR="00E26F62">
              <w:rPr>
                <w:rFonts w:asciiTheme="majorHAnsi" w:hAnsiTheme="majorHAnsi" w:cstheme="minorHAnsi"/>
                <w:b/>
                <w:bCs/>
                <w:iCs/>
              </w:rPr>
              <w:t>/EU</w:t>
            </w:r>
          </w:p>
        </w:tc>
      </w:tr>
      <w:tr w:rsidR="0036049E" w14:paraId="665377B7" w14:textId="77777777" w:rsidTr="00E26F62">
        <w:trPr>
          <w:trHeight w:val="922"/>
        </w:trPr>
        <w:tc>
          <w:tcPr>
            <w:tcW w:w="1548" w:type="dxa"/>
            <w:vAlign w:val="center"/>
          </w:tcPr>
          <w:p w14:paraId="32F80A30" w14:textId="129A6FF1" w:rsidR="0036049E" w:rsidRPr="00A604E7" w:rsidRDefault="00E26F62" w:rsidP="00A604E7">
            <w:pPr>
              <w:autoSpaceDE w:val="0"/>
              <w:autoSpaceDN w:val="0"/>
              <w:adjustRightInd w:val="0"/>
              <w:spacing w:after="120"/>
              <w:jc w:val="center"/>
              <w:rPr>
                <w:rFonts w:ascii="Sylfaen" w:hAnsi="Sylfaen" w:cstheme="minorHAnsi"/>
                <w:b/>
                <w:bCs/>
                <w:iCs/>
                <w:lang w:val="ka-GE"/>
              </w:rPr>
            </w:pPr>
            <w:r>
              <w:rPr>
                <w:rFonts w:ascii="Sylfaen" w:hAnsi="Sylfaen" w:cstheme="minorHAnsi"/>
                <w:b/>
                <w:bCs/>
                <w:iCs/>
                <w:lang w:val="fr-BE"/>
              </w:rPr>
              <w:t>15:</w:t>
            </w:r>
            <w:r w:rsidR="00A604E7">
              <w:rPr>
                <w:rFonts w:ascii="Sylfaen" w:hAnsi="Sylfaen" w:cstheme="minorHAnsi"/>
                <w:b/>
                <w:bCs/>
                <w:iCs/>
                <w:lang w:val="ka-GE"/>
              </w:rPr>
              <w:t>30</w:t>
            </w:r>
            <w:r>
              <w:rPr>
                <w:rFonts w:ascii="Sylfaen" w:hAnsi="Sylfaen" w:cstheme="minorHAnsi"/>
                <w:b/>
                <w:bCs/>
                <w:iCs/>
                <w:lang w:val="fr-BE"/>
              </w:rPr>
              <w:t>-1</w:t>
            </w:r>
            <w:r w:rsidR="00155722">
              <w:rPr>
                <w:rFonts w:ascii="Sylfaen" w:hAnsi="Sylfaen" w:cstheme="minorHAnsi"/>
                <w:b/>
                <w:bCs/>
                <w:iCs/>
                <w:lang w:val="fr-BE"/>
              </w:rPr>
              <w:t>5</w:t>
            </w:r>
            <w:r>
              <w:rPr>
                <w:rFonts w:ascii="Sylfaen" w:hAnsi="Sylfaen" w:cstheme="minorHAnsi"/>
                <w:b/>
                <w:bCs/>
                <w:iCs/>
                <w:lang w:val="fr-BE"/>
              </w:rPr>
              <w:t>:</w:t>
            </w:r>
            <w:r w:rsidR="00A604E7">
              <w:rPr>
                <w:rFonts w:ascii="Sylfaen" w:hAnsi="Sylfaen" w:cstheme="minorHAnsi"/>
                <w:b/>
                <w:bCs/>
                <w:iCs/>
                <w:lang w:val="ka-GE"/>
              </w:rPr>
              <w:t>45</w:t>
            </w:r>
          </w:p>
        </w:tc>
        <w:tc>
          <w:tcPr>
            <w:tcW w:w="702" w:type="dxa"/>
          </w:tcPr>
          <w:p w14:paraId="70ABA22F" w14:textId="77777777" w:rsidR="0036049E" w:rsidRPr="0036049E" w:rsidRDefault="00E26F62"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12</w:t>
            </w:r>
          </w:p>
        </w:tc>
        <w:tc>
          <w:tcPr>
            <w:tcW w:w="5040" w:type="dxa"/>
          </w:tcPr>
          <w:p w14:paraId="0379E19C" w14:textId="77777777" w:rsidR="0036049E" w:rsidRPr="00101864" w:rsidRDefault="0036049E" w:rsidP="005403DD">
            <w:pPr>
              <w:spacing w:after="120"/>
              <w:jc w:val="both"/>
              <w:rPr>
                <w:rFonts w:asciiTheme="majorHAnsi" w:hAnsiTheme="majorHAnsi" w:cstheme="minorHAnsi"/>
              </w:rPr>
            </w:pPr>
            <w:r w:rsidRPr="00101864">
              <w:rPr>
                <w:rFonts w:asciiTheme="majorHAnsi" w:hAnsiTheme="majorHAnsi" w:cstheme="minorHAnsi"/>
                <w:u w:val="single"/>
              </w:rPr>
              <w:t>Social Dialogue:</w:t>
            </w:r>
            <w:r w:rsidRPr="00101864">
              <w:rPr>
                <w:rFonts w:asciiTheme="majorHAnsi" w:hAnsiTheme="majorHAnsi" w:cstheme="minorHAnsi"/>
              </w:rPr>
              <w:t xml:space="preserve"> up-date on the work of the Tripartite Commission for Social Partnership (TCSP)</w:t>
            </w:r>
          </w:p>
        </w:tc>
        <w:tc>
          <w:tcPr>
            <w:tcW w:w="2430" w:type="dxa"/>
          </w:tcPr>
          <w:p w14:paraId="75D0CCF3" w14:textId="77777777" w:rsidR="0036049E"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r w:rsidR="00E26F62">
              <w:rPr>
                <w:rFonts w:asciiTheme="majorHAnsi" w:hAnsiTheme="majorHAnsi" w:cstheme="minorHAnsi"/>
                <w:b/>
                <w:bCs/>
                <w:iCs/>
              </w:rPr>
              <w:t>/EU</w:t>
            </w:r>
          </w:p>
        </w:tc>
      </w:tr>
      <w:tr w:rsidR="0036049E" w14:paraId="5BDE78AC" w14:textId="77777777" w:rsidTr="00E26F62">
        <w:trPr>
          <w:trHeight w:val="1818"/>
        </w:trPr>
        <w:tc>
          <w:tcPr>
            <w:tcW w:w="1548" w:type="dxa"/>
            <w:vAlign w:val="center"/>
          </w:tcPr>
          <w:p w14:paraId="2B24A7FC" w14:textId="34F804F9" w:rsidR="0036049E" w:rsidRPr="00E26F62" w:rsidRDefault="00E26F62" w:rsidP="005403DD">
            <w:pPr>
              <w:autoSpaceDE w:val="0"/>
              <w:autoSpaceDN w:val="0"/>
              <w:adjustRightInd w:val="0"/>
              <w:jc w:val="center"/>
              <w:rPr>
                <w:rFonts w:ascii="Sylfaen" w:hAnsi="Sylfaen" w:cstheme="minorHAnsi"/>
                <w:b/>
                <w:bCs/>
                <w:iCs/>
                <w:lang w:val="fr-BE"/>
              </w:rPr>
            </w:pPr>
            <w:r>
              <w:rPr>
                <w:rFonts w:ascii="Sylfaen" w:hAnsi="Sylfaen" w:cstheme="minorHAnsi"/>
                <w:b/>
                <w:bCs/>
                <w:iCs/>
                <w:lang w:val="fr-BE"/>
              </w:rPr>
              <w:t>1</w:t>
            </w:r>
            <w:r w:rsidR="00155722">
              <w:rPr>
                <w:rFonts w:ascii="Sylfaen" w:hAnsi="Sylfaen" w:cstheme="minorHAnsi"/>
                <w:b/>
                <w:bCs/>
                <w:iCs/>
                <w:lang w:val="fr-BE"/>
              </w:rPr>
              <w:t>5</w:t>
            </w:r>
            <w:r>
              <w:rPr>
                <w:rFonts w:ascii="Sylfaen" w:hAnsi="Sylfaen" w:cstheme="minorHAnsi"/>
                <w:b/>
                <w:bCs/>
                <w:iCs/>
                <w:lang w:val="fr-BE"/>
              </w:rPr>
              <w:t>:</w:t>
            </w:r>
            <w:r w:rsidR="00155722">
              <w:rPr>
                <w:rFonts w:ascii="Sylfaen" w:hAnsi="Sylfaen" w:cstheme="minorHAnsi"/>
                <w:b/>
                <w:bCs/>
                <w:iCs/>
                <w:lang w:val="fr-BE"/>
              </w:rPr>
              <w:t>45</w:t>
            </w:r>
            <w:r w:rsidR="00BD216F">
              <w:rPr>
                <w:rFonts w:ascii="Sylfaen" w:hAnsi="Sylfaen" w:cstheme="minorHAnsi"/>
                <w:b/>
                <w:bCs/>
                <w:iCs/>
                <w:lang w:val="fr-BE"/>
              </w:rPr>
              <w:t>-16:</w:t>
            </w:r>
            <w:r w:rsidR="00155722">
              <w:rPr>
                <w:rFonts w:ascii="Sylfaen" w:hAnsi="Sylfaen" w:cstheme="minorHAnsi"/>
                <w:b/>
                <w:bCs/>
                <w:iCs/>
                <w:lang w:val="fr-BE"/>
              </w:rPr>
              <w:t>35</w:t>
            </w:r>
          </w:p>
        </w:tc>
        <w:tc>
          <w:tcPr>
            <w:tcW w:w="702" w:type="dxa"/>
          </w:tcPr>
          <w:p w14:paraId="384D35BB" w14:textId="77777777" w:rsidR="0036049E" w:rsidRPr="0036049E" w:rsidRDefault="0036049E" w:rsidP="005403DD">
            <w:pPr>
              <w:autoSpaceDE w:val="0"/>
              <w:autoSpaceDN w:val="0"/>
              <w:adjustRightInd w:val="0"/>
              <w:jc w:val="center"/>
              <w:rPr>
                <w:rFonts w:asciiTheme="majorHAnsi" w:hAnsiTheme="majorHAnsi" w:cstheme="minorHAnsi"/>
                <w:b/>
                <w:bCs/>
                <w:iCs/>
              </w:rPr>
            </w:pPr>
          </w:p>
          <w:p w14:paraId="05130FD8" w14:textId="77777777" w:rsidR="0036049E" w:rsidRPr="0036049E" w:rsidRDefault="0036049E" w:rsidP="005403DD">
            <w:pPr>
              <w:autoSpaceDE w:val="0"/>
              <w:autoSpaceDN w:val="0"/>
              <w:adjustRightInd w:val="0"/>
              <w:jc w:val="center"/>
              <w:rPr>
                <w:rFonts w:asciiTheme="majorHAnsi" w:hAnsiTheme="majorHAnsi" w:cstheme="minorHAnsi"/>
                <w:b/>
                <w:bCs/>
                <w:iCs/>
              </w:rPr>
            </w:pPr>
            <w:r w:rsidRPr="0036049E">
              <w:rPr>
                <w:rFonts w:asciiTheme="majorHAnsi" w:hAnsiTheme="majorHAnsi" w:cstheme="minorHAnsi"/>
                <w:b/>
                <w:bCs/>
                <w:iCs/>
              </w:rPr>
              <w:t>1</w:t>
            </w:r>
            <w:r w:rsidR="00E26F62">
              <w:rPr>
                <w:rFonts w:asciiTheme="majorHAnsi" w:hAnsiTheme="majorHAnsi" w:cstheme="minorHAnsi"/>
                <w:b/>
                <w:bCs/>
                <w:iCs/>
              </w:rPr>
              <w:t>3</w:t>
            </w:r>
          </w:p>
        </w:tc>
        <w:tc>
          <w:tcPr>
            <w:tcW w:w="5040" w:type="dxa"/>
          </w:tcPr>
          <w:p w14:paraId="47537AD4" w14:textId="77777777" w:rsidR="0036049E" w:rsidRDefault="0036049E" w:rsidP="00BD216F">
            <w:pPr>
              <w:jc w:val="both"/>
              <w:rPr>
                <w:rFonts w:asciiTheme="majorHAnsi" w:hAnsiTheme="majorHAnsi" w:cstheme="minorHAnsi"/>
                <w:lang w:val="en-US"/>
              </w:rPr>
            </w:pPr>
            <w:r w:rsidRPr="00AA6A80">
              <w:rPr>
                <w:rFonts w:asciiTheme="majorHAnsi" w:hAnsiTheme="majorHAnsi" w:cstheme="minorHAnsi"/>
                <w:u w:val="single"/>
              </w:rPr>
              <w:t>Social Policy:</w:t>
            </w:r>
            <w:r w:rsidRPr="001C0F33">
              <w:rPr>
                <w:rFonts w:asciiTheme="majorHAnsi" w:hAnsiTheme="majorHAnsi" w:cstheme="minorHAnsi"/>
              </w:rPr>
              <w:t xml:space="preserve"> up-date on Georgia main social challenges and on Government's main policy priorities, reform implementation</w:t>
            </w:r>
            <w:r>
              <w:rPr>
                <w:rFonts w:asciiTheme="majorHAnsi" w:hAnsiTheme="majorHAnsi" w:cstheme="minorHAnsi"/>
              </w:rPr>
              <w:t xml:space="preserve">, and </w:t>
            </w:r>
            <w:r w:rsidRPr="0002732B">
              <w:rPr>
                <w:rFonts w:asciiTheme="majorHAnsi" w:hAnsiTheme="majorHAnsi" w:cstheme="minorHAnsi"/>
              </w:rPr>
              <w:t>institutional capa</w:t>
            </w:r>
            <w:r>
              <w:rPr>
                <w:rFonts w:asciiTheme="majorHAnsi" w:hAnsiTheme="majorHAnsi" w:cstheme="minorHAnsi"/>
              </w:rPr>
              <w:t>c</w:t>
            </w:r>
            <w:r w:rsidRPr="0002732B">
              <w:rPr>
                <w:rFonts w:asciiTheme="majorHAnsi" w:hAnsiTheme="majorHAnsi" w:cstheme="minorHAnsi"/>
              </w:rPr>
              <w:t>ities</w:t>
            </w:r>
          </w:p>
          <w:p w14:paraId="689BFB0B" w14:textId="77777777" w:rsidR="0036049E" w:rsidRDefault="0036049E" w:rsidP="00BD216F">
            <w:pPr>
              <w:pStyle w:val="ListParagraph"/>
              <w:numPr>
                <w:ilvl w:val="0"/>
                <w:numId w:val="14"/>
              </w:numPr>
              <w:jc w:val="both"/>
              <w:rPr>
                <w:rFonts w:asciiTheme="majorHAnsi" w:hAnsiTheme="majorHAnsi" w:cstheme="minorHAnsi"/>
                <w:lang w:val="en-US"/>
              </w:rPr>
            </w:pPr>
            <w:r w:rsidRPr="00420B7F">
              <w:rPr>
                <w:rFonts w:asciiTheme="majorHAnsi" w:hAnsiTheme="majorHAnsi" w:cstheme="minorHAnsi"/>
                <w:lang w:val="en-US"/>
              </w:rPr>
              <w:t xml:space="preserve">Targeted Social Assistance </w:t>
            </w:r>
          </w:p>
          <w:p w14:paraId="42FAC1A4" w14:textId="77777777" w:rsidR="0036049E" w:rsidRPr="00E26F62" w:rsidRDefault="0036049E" w:rsidP="00BD216F">
            <w:pPr>
              <w:pStyle w:val="ListParagraph"/>
              <w:numPr>
                <w:ilvl w:val="0"/>
                <w:numId w:val="14"/>
              </w:numPr>
              <w:jc w:val="both"/>
              <w:rPr>
                <w:rFonts w:asciiTheme="majorHAnsi" w:hAnsiTheme="majorHAnsi" w:cstheme="minorHAnsi"/>
                <w:lang w:val="en-US"/>
              </w:rPr>
            </w:pPr>
            <w:r w:rsidRPr="00E26F62">
              <w:rPr>
                <w:rFonts w:asciiTheme="majorHAnsi" w:hAnsiTheme="majorHAnsi" w:cstheme="minorHAnsi"/>
              </w:rPr>
              <w:t>Reform on Pension Saving System</w:t>
            </w:r>
          </w:p>
          <w:p w14:paraId="28E398F4" w14:textId="77777777" w:rsidR="0036049E" w:rsidRPr="00DA6E1A" w:rsidRDefault="0036049E" w:rsidP="00BD216F">
            <w:pPr>
              <w:jc w:val="both"/>
            </w:pPr>
          </w:p>
        </w:tc>
        <w:tc>
          <w:tcPr>
            <w:tcW w:w="2430" w:type="dxa"/>
          </w:tcPr>
          <w:p w14:paraId="3E6FA374" w14:textId="77777777" w:rsidR="0036049E" w:rsidRDefault="0036049E" w:rsidP="005403DD">
            <w:pPr>
              <w:autoSpaceDE w:val="0"/>
              <w:autoSpaceDN w:val="0"/>
              <w:adjustRightInd w:val="0"/>
              <w:jc w:val="center"/>
              <w:rPr>
                <w:rFonts w:asciiTheme="majorHAnsi" w:hAnsiTheme="majorHAnsi" w:cstheme="minorHAnsi"/>
                <w:b/>
                <w:bCs/>
                <w:iCs/>
              </w:rPr>
            </w:pPr>
            <w:r>
              <w:rPr>
                <w:rFonts w:asciiTheme="majorHAnsi" w:hAnsiTheme="majorHAnsi" w:cstheme="minorHAnsi"/>
                <w:b/>
                <w:bCs/>
                <w:iCs/>
              </w:rPr>
              <w:t>GE</w:t>
            </w:r>
            <w:r w:rsidR="00E26F62">
              <w:rPr>
                <w:rFonts w:asciiTheme="majorHAnsi" w:hAnsiTheme="majorHAnsi" w:cstheme="minorHAnsi"/>
                <w:b/>
                <w:bCs/>
                <w:iCs/>
              </w:rPr>
              <w:t>/EU</w:t>
            </w:r>
          </w:p>
        </w:tc>
      </w:tr>
      <w:tr w:rsidR="0036049E" w14:paraId="286BD487" w14:textId="77777777" w:rsidTr="005403DD">
        <w:tc>
          <w:tcPr>
            <w:tcW w:w="1548" w:type="dxa"/>
            <w:vAlign w:val="center"/>
          </w:tcPr>
          <w:p w14:paraId="00C84F08" w14:textId="0B76EB94" w:rsidR="0036049E" w:rsidRPr="00E26F62" w:rsidRDefault="00E26F62" w:rsidP="005403DD">
            <w:pPr>
              <w:autoSpaceDE w:val="0"/>
              <w:autoSpaceDN w:val="0"/>
              <w:adjustRightInd w:val="0"/>
              <w:spacing w:after="120"/>
              <w:jc w:val="center"/>
              <w:rPr>
                <w:rFonts w:ascii="Sylfaen" w:hAnsi="Sylfaen" w:cstheme="minorHAnsi"/>
                <w:b/>
                <w:bCs/>
                <w:iCs/>
                <w:lang w:val="fr-BE"/>
              </w:rPr>
            </w:pPr>
            <w:r>
              <w:rPr>
                <w:rFonts w:ascii="Sylfaen" w:hAnsi="Sylfaen" w:cstheme="minorHAnsi"/>
                <w:b/>
                <w:bCs/>
                <w:iCs/>
                <w:lang w:val="fr-BE"/>
              </w:rPr>
              <w:t>16</w:t>
            </w:r>
            <w:r w:rsidR="00BD216F">
              <w:rPr>
                <w:rFonts w:ascii="Sylfaen" w:hAnsi="Sylfaen" w:cstheme="minorHAnsi"/>
                <w:b/>
                <w:bCs/>
                <w:iCs/>
                <w:lang w:val="fr-BE"/>
              </w:rPr>
              <w:t>:</w:t>
            </w:r>
            <w:r w:rsidR="00254AA5">
              <w:rPr>
                <w:rFonts w:ascii="Sylfaen" w:hAnsi="Sylfaen" w:cstheme="minorHAnsi"/>
                <w:b/>
                <w:bCs/>
                <w:iCs/>
                <w:lang w:val="fr-BE"/>
              </w:rPr>
              <w:t>35</w:t>
            </w:r>
            <w:r w:rsidR="00BD216F">
              <w:rPr>
                <w:rFonts w:ascii="Sylfaen" w:hAnsi="Sylfaen" w:cstheme="minorHAnsi"/>
                <w:b/>
                <w:bCs/>
                <w:iCs/>
                <w:lang w:val="fr-BE"/>
              </w:rPr>
              <w:t>-1</w:t>
            </w:r>
            <w:r w:rsidR="00254AA5">
              <w:rPr>
                <w:rFonts w:ascii="Sylfaen" w:hAnsi="Sylfaen" w:cstheme="minorHAnsi"/>
                <w:b/>
                <w:bCs/>
                <w:iCs/>
                <w:lang w:val="fr-BE"/>
              </w:rPr>
              <w:t>6</w:t>
            </w:r>
            <w:r w:rsidR="00BD216F">
              <w:rPr>
                <w:rFonts w:ascii="Sylfaen" w:hAnsi="Sylfaen" w:cstheme="minorHAnsi"/>
                <w:b/>
                <w:bCs/>
                <w:iCs/>
                <w:lang w:val="fr-BE"/>
              </w:rPr>
              <w:t>:</w:t>
            </w:r>
            <w:r w:rsidR="00254AA5">
              <w:rPr>
                <w:rFonts w:ascii="Sylfaen" w:hAnsi="Sylfaen" w:cstheme="minorHAnsi"/>
                <w:b/>
                <w:bCs/>
                <w:iCs/>
                <w:lang w:val="fr-BE"/>
              </w:rPr>
              <w:t>5</w:t>
            </w:r>
            <w:r>
              <w:rPr>
                <w:rFonts w:ascii="Sylfaen" w:hAnsi="Sylfaen" w:cstheme="minorHAnsi"/>
                <w:b/>
                <w:bCs/>
                <w:iCs/>
                <w:lang w:val="fr-BE"/>
              </w:rPr>
              <w:t>0</w:t>
            </w:r>
          </w:p>
        </w:tc>
        <w:tc>
          <w:tcPr>
            <w:tcW w:w="702" w:type="dxa"/>
          </w:tcPr>
          <w:p w14:paraId="1F8C92A4" w14:textId="77777777" w:rsidR="0036049E" w:rsidRPr="0036049E" w:rsidRDefault="0036049E" w:rsidP="005403DD">
            <w:pPr>
              <w:autoSpaceDE w:val="0"/>
              <w:autoSpaceDN w:val="0"/>
              <w:adjustRightInd w:val="0"/>
              <w:spacing w:after="120"/>
              <w:jc w:val="center"/>
              <w:rPr>
                <w:rFonts w:asciiTheme="majorHAnsi" w:hAnsiTheme="majorHAnsi" w:cstheme="minorHAnsi"/>
                <w:b/>
                <w:bCs/>
                <w:iCs/>
                <w:lang w:val="en-US"/>
              </w:rPr>
            </w:pPr>
            <w:r w:rsidRPr="0036049E">
              <w:rPr>
                <w:rFonts w:asciiTheme="majorHAnsi" w:hAnsiTheme="majorHAnsi" w:cstheme="minorHAnsi"/>
                <w:b/>
                <w:bCs/>
                <w:iCs/>
                <w:lang w:val="en-US"/>
              </w:rPr>
              <w:t>1</w:t>
            </w:r>
            <w:r w:rsidR="00E26F62">
              <w:rPr>
                <w:rFonts w:asciiTheme="majorHAnsi" w:hAnsiTheme="majorHAnsi" w:cstheme="minorHAnsi"/>
                <w:b/>
                <w:bCs/>
                <w:iCs/>
                <w:lang w:val="en-US"/>
              </w:rPr>
              <w:t>4</w:t>
            </w:r>
          </w:p>
        </w:tc>
        <w:tc>
          <w:tcPr>
            <w:tcW w:w="5040" w:type="dxa"/>
            <w:vAlign w:val="center"/>
          </w:tcPr>
          <w:p w14:paraId="6EE261E9" w14:textId="77777777" w:rsidR="0036049E" w:rsidRPr="00C54528" w:rsidRDefault="0036049E" w:rsidP="00BD216F">
            <w:pPr>
              <w:spacing w:after="120"/>
              <w:jc w:val="both"/>
              <w:rPr>
                <w:rFonts w:asciiTheme="majorHAnsi" w:hAnsiTheme="majorHAnsi" w:cstheme="minorHAnsi"/>
              </w:rPr>
            </w:pPr>
            <w:r w:rsidRPr="00C54528">
              <w:rPr>
                <w:rFonts w:asciiTheme="majorHAnsi" w:hAnsiTheme="majorHAnsi" w:cstheme="minorHAnsi"/>
                <w:bCs/>
                <w:iCs/>
              </w:rPr>
              <w:t>Review of the operational conclusions of the 4</w:t>
            </w:r>
            <w:r w:rsidRPr="00C54528">
              <w:rPr>
                <w:rFonts w:asciiTheme="majorHAnsi" w:hAnsiTheme="majorHAnsi" w:cstheme="minorHAnsi"/>
                <w:bCs/>
                <w:iCs/>
                <w:vertAlign w:val="superscript"/>
              </w:rPr>
              <w:t>th</w:t>
            </w:r>
            <w:r w:rsidRPr="00C54528">
              <w:rPr>
                <w:rFonts w:asciiTheme="majorHAnsi" w:hAnsiTheme="majorHAnsi" w:cstheme="minorHAnsi"/>
                <w:bCs/>
                <w:iCs/>
              </w:rPr>
              <w:t xml:space="preserve">  EU-Georgia Sub-Committee </w:t>
            </w:r>
          </w:p>
        </w:tc>
        <w:tc>
          <w:tcPr>
            <w:tcW w:w="2430" w:type="dxa"/>
          </w:tcPr>
          <w:p w14:paraId="7DD32628" w14:textId="77777777" w:rsidR="0036049E"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GE/EU</w:t>
            </w:r>
          </w:p>
        </w:tc>
      </w:tr>
      <w:tr w:rsidR="0036049E" w14:paraId="6180FCFB" w14:textId="77777777" w:rsidTr="0036049E">
        <w:tc>
          <w:tcPr>
            <w:tcW w:w="9720" w:type="dxa"/>
            <w:gridSpan w:val="4"/>
            <w:shd w:val="clear" w:color="auto" w:fill="BFBFBF" w:themeFill="background1" w:themeFillShade="BF"/>
            <w:vAlign w:val="center"/>
          </w:tcPr>
          <w:p w14:paraId="4BC50C98" w14:textId="4AEAF511" w:rsidR="0036049E" w:rsidRDefault="00254AA5" w:rsidP="00E26F62">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16</w:t>
            </w:r>
            <w:r w:rsidR="00E26F62">
              <w:rPr>
                <w:rFonts w:asciiTheme="majorHAnsi" w:hAnsiTheme="majorHAnsi" w:cstheme="minorHAnsi"/>
                <w:b/>
                <w:bCs/>
                <w:iCs/>
              </w:rPr>
              <w:t>:</w:t>
            </w:r>
            <w:r>
              <w:rPr>
                <w:rFonts w:asciiTheme="majorHAnsi" w:hAnsiTheme="majorHAnsi" w:cstheme="minorHAnsi"/>
                <w:b/>
                <w:bCs/>
                <w:iCs/>
              </w:rPr>
              <w:t>50</w:t>
            </w:r>
            <w:r w:rsidR="00BD216F">
              <w:rPr>
                <w:rFonts w:asciiTheme="majorHAnsi" w:hAnsiTheme="majorHAnsi" w:cstheme="minorHAnsi"/>
                <w:b/>
                <w:bCs/>
                <w:iCs/>
              </w:rPr>
              <w:t xml:space="preserve"> -</w:t>
            </w:r>
            <w:r>
              <w:rPr>
                <w:rFonts w:asciiTheme="majorHAnsi" w:hAnsiTheme="majorHAnsi" w:cstheme="minorHAnsi"/>
                <w:b/>
                <w:bCs/>
                <w:iCs/>
              </w:rPr>
              <w:t xml:space="preserve"> </w:t>
            </w:r>
            <w:r w:rsidR="00BD216F">
              <w:rPr>
                <w:rFonts w:asciiTheme="majorHAnsi" w:hAnsiTheme="majorHAnsi" w:cstheme="minorHAnsi"/>
                <w:b/>
                <w:bCs/>
                <w:iCs/>
              </w:rPr>
              <w:t>17:</w:t>
            </w:r>
            <w:r>
              <w:rPr>
                <w:rFonts w:asciiTheme="majorHAnsi" w:hAnsiTheme="majorHAnsi" w:cstheme="minorHAnsi"/>
                <w:b/>
                <w:bCs/>
                <w:iCs/>
              </w:rPr>
              <w:t>0</w:t>
            </w:r>
            <w:r w:rsidR="00BD216F">
              <w:rPr>
                <w:rFonts w:asciiTheme="majorHAnsi" w:hAnsiTheme="majorHAnsi" w:cstheme="minorHAnsi"/>
                <w:b/>
                <w:bCs/>
                <w:iCs/>
              </w:rPr>
              <w:t>0</w:t>
            </w:r>
            <w:r w:rsidR="0036049E">
              <w:rPr>
                <w:rFonts w:asciiTheme="majorHAnsi" w:hAnsiTheme="majorHAnsi" w:cstheme="minorHAnsi"/>
                <w:b/>
                <w:bCs/>
                <w:iCs/>
              </w:rPr>
              <w:t xml:space="preserve">                 </w:t>
            </w:r>
            <w:r w:rsidR="0036049E" w:rsidRPr="0036049E">
              <w:rPr>
                <w:rFonts w:asciiTheme="majorHAnsi" w:hAnsiTheme="majorHAnsi" w:cstheme="minorHAnsi"/>
                <w:b/>
                <w:bCs/>
                <w:iCs/>
              </w:rPr>
              <w:t xml:space="preserve">                                   </w:t>
            </w:r>
            <w:r w:rsidR="0036049E">
              <w:rPr>
                <w:rFonts w:asciiTheme="majorHAnsi" w:hAnsiTheme="majorHAnsi" w:cstheme="minorHAnsi"/>
                <w:b/>
                <w:bCs/>
                <w:iCs/>
              </w:rPr>
              <w:t xml:space="preserve">  </w:t>
            </w:r>
            <w:r w:rsidR="00E26F62">
              <w:rPr>
                <w:rFonts w:asciiTheme="majorHAnsi" w:hAnsiTheme="majorHAnsi" w:cstheme="minorHAnsi"/>
                <w:b/>
                <w:bCs/>
                <w:iCs/>
              </w:rPr>
              <w:t>Closing remarks</w:t>
            </w:r>
          </w:p>
        </w:tc>
      </w:tr>
    </w:tbl>
    <w:p w14:paraId="2C761A40" w14:textId="77777777" w:rsidR="0036049E" w:rsidRPr="00637104" w:rsidRDefault="0036049E" w:rsidP="00637104">
      <w:pPr>
        <w:autoSpaceDE w:val="0"/>
        <w:autoSpaceDN w:val="0"/>
        <w:adjustRightInd w:val="0"/>
        <w:spacing w:after="120" w:line="360" w:lineRule="auto"/>
        <w:ind w:left="360"/>
        <w:rPr>
          <w:rFonts w:asciiTheme="majorHAnsi" w:hAnsiTheme="majorHAnsi"/>
          <w:bCs/>
          <w:iCs/>
        </w:rPr>
      </w:pPr>
    </w:p>
    <w:sectPr w:rsidR="0036049E" w:rsidRPr="00637104" w:rsidSect="00DB6241">
      <w:footerReference w:type="default" r:id="rId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E3EA0" w14:textId="77777777" w:rsidR="00B713A8" w:rsidRDefault="00B713A8" w:rsidP="00011DA4">
      <w:pPr>
        <w:spacing w:after="0" w:line="240" w:lineRule="auto"/>
      </w:pPr>
      <w:r>
        <w:separator/>
      </w:r>
    </w:p>
  </w:endnote>
  <w:endnote w:type="continuationSeparator" w:id="0">
    <w:p w14:paraId="1F80A7A6" w14:textId="77777777" w:rsidR="00B713A8" w:rsidRDefault="00B713A8"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835699"/>
      <w:docPartObj>
        <w:docPartGallery w:val="Page Numbers (Bottom of Page)"/>
        <w:docPartUnique/>
      </w:docPartObj>
    </w:sdtPr>
    <w:sdtEndPr>
      <w:rPr>
        <w:noProof/>
      </w:rPr>
    </w:sdtEndPr>
    <w:sdtContent>
      <w:p w14:paraId="7E0EF87E" w14:textId="3D15304D" w:rsidR="00011DA4" w:rsidRDefault="00011DA4">
        <w:pPr>
          <w:pStyle w:val="Footer"/>
          <w:jc w:val="right"/>
        </w:pPr>
        <w:r>
          <w:fldChar w:fldCharType="begin"/>
        </w:r>
        <w:r>
          <w:instrText xml:space="preserve"> PAGE   \* MERGEFORMAT </w:instrText>
        </w:r>
        <w:r>
          <w:fldChar w:fldCharType="separate"/>
        </w:r>
        <w:r w:rsidR="001E2D09">
          <w:rPr>
            <w:noProof/>
          </w:rPr>
          <w:t>11</w:t>
        </w:r>
        <w:r>
          <w:rPr>
            <w:noProof/>
          </w:rPr>
          <w:fldChar w:fldCharType="end"/>
        </w:r>
      </w:p>
    </w:sdtContent>
  </w:sdt>
  <w:p w14:paraId="1F5FFC4D" w14:textId="77777777" w:rsidR="00011DA4" w:rsidRDefault="0001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A4F7B" w14:textId="77777777" w:rsidR="00B713A8" w:rsidRDefault="00B713A8" w:rsidP="00011DA4">
      <w:pPr>
        <w:spacing w:after="0" w:line="240" w:lineRule="auto"/>
      </w:pPr>
      <w:r>
        <w:separator/>
      </w:r>
    </w:p>
  </w:footnote>
  <w:footnote w:type="continuationSeparator" w:id="0">
    <w:p w14:paraId="7F1D4F66" w14:textId="77777777" w:rsidR="00B713A8" w:rsidRDefault="00B713A8" w:rsidP="00011DA4">
      <w:pPr>
        <w:spacing w:after="0" w:line="240" w:lineRule="auto"/>
      </w:pPr>
      <w:r>
        <w:continuationSeparator/>
      </w:r>
    </w:p>
  </w:footnote>
  <w:footnote w:id="1">
    <w:p w14:paraId="7230F78C" w14:textId="77777777" w:rsidR="0010615E" w:rsidRPr="0010615E" w:rsidRDefault="0010615E">
      <w:pPr>
        <w:pStyle w:val="FootnoteText"/>
        <w:rPr>
          <w:b/>
        </w:rPr>
      </w:pPr>
      <w:r w:rsidRPr="0010615E">
        <w:rPr>
          <w:rStyle w:val="FootnoteReference"/>
          <w:b/>
          <w:color w:val="FF0000"/>
        </w:rPr>
        <w:footnoteRef/>
      </w:r>
      <w:r w:rsidRPr="0010615E">
        <w:rPr>
          <w:b/>
          <w:color w:val="FF0000"/>
        </w:rPr>
        <w:t xml:space="preserve"> Please note  time difference (3hours): 10 AM in Tbilisi = 7 AM in Brussels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532774C"/>
    <w:multiLevelType w:val="hybridMultilevel"/>
    <w:tmpl w:val="6BC60E5A"/>
    <w:lvl w:ilvl="0" w:tplc="FB404D12">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533"/>
    <w:multiLevelType w:val="hybridMultilevel"/>
    <w:tmpl w:val="3AAE7502"/>
    <w:lvl w:ilvl="0" w:tplc="3A3CA3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3483538"/>
    <w:multiLevelType w:val="hybridMultilevel"/>
    <w:tmpl w:val="DE423040"/>
    <w:lvl w:ilvl="0" w:tplc="3B407B9E">
      <w:start w:val="7"/>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84E72"/>
    <w:multiLevelType w:val="hybridMultilevel"/>
    <w:tmpl w:val="2DBCFD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0">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A04999"/>
    <w:multiLevelType w:val="hybridMultilevel"/>
    <w:tmpl w:val="71B6D372"/>
    <w:lvl w:ilvl="0" w:tplc="69CC1D02">
      <w:start w:val="1"/>
      <w:numFmt w:val="bullet"/>
      <w:lvlText w:val="•"/>
      <w:lvlJc w:val="left"/>
      <w:pPr>
        <w:tabs>
          <w:tab w:val="num" w:pos="720"/>
        </w:tabs>
        <w:ind w:left="720" w:hanging="360"/>
      </w:pPr>
      <w:rPr>
        <w:rFonts w:ascii="Arial" w:hAnsi="Arial" w:hint="default"/>
      </w:rPr>
    </w:lvl>
    <w:lvl w:ilvl="1" w:tplc="3556B3B0" w:tentative="1">
      <w:start w:val="1"/>
      <w:numFmt w:val="bullet"/>
      <w:lvlText w:val="•"/>
      <w:lvlJc w:val="left"/>
      <w:pPr>
        <w:tabs>
          <w:tab w:val="num" w:pos="1440"/>
        </w:tabs>
        <w:ind w:left="1440" w:hanging="360"/>
      </w:pPr>
      <w:rPr>
        <w:rFonts w:ascii="Arial" w:hAnsi="Arial" w:hint="default"/>
      </w:rPr>
    </w:lvl>
    <w:lvl w:ilvl="2" w:tplc="1AD81406" w:tentative="1">
      <w:start w:val="1"/>
      <w:numFmt w:val="bullet"/>
      <w:lvlText w:val="•"/>
      <w:lvlJc w:val="left"/>
      <w:pPr>
        <w:tabs>
          <w:tab w:val="num" w:pos="2160"/>
        </w:tabs>
        <w:ind w:left="2160" w:hanging="360"/>
      </w:pPr>
      <w:rPr>
        <w:rFonts w:ascii="Arial" w:hAnsi="Arial" w:hint="default"/>
      </w:rPr>
    </w:lvl>
    <w:lvl w:ilvl="3" w:tplc="8EE44598" w:tentative="1">
      <w:start w:val="1"/>
      <w:numFmt w:val="bullet"/>
      <w:lvlText w:val="•"/>
      <w:lvlJc w:val="left"/>
      <w:pPr>
        <w:tabs>
          <w:tab w:val="num" w:pos="2880"/>
        </w:tabs>
        <w:ind w:left="2880" w:hanging="360"/>
      </w:pPr>
      <w:rPr>
        <w:rFonts w:ascii="Arial" w:hAnsi="Arial" w:hint="default"/>
      </w:rPr>
    </w:lvl>
    <w:lvl w:ilvl="4" w:tplc="25BCF32C" w:tentative="1">
      <w:start w:val="1"/>
      <w:numFmt w:val="bullet"/>
      <w:lvlText w:val="•"/>
      <w:lvlJc w:val="left"/>
      <w:pPr>
        <w:tabs>
          <w:tab w:val="num" w:pos="3600"/>
        </w:tabs>
        <w:ind w:left="3600" w:hanging="360"/>
      </w:pPr>
      <w:rPr>
        <w:rFonts w:ascii="Arial" w:hAnsi="Arial" w:hint="default"/>
      </w:rPr>
    </w:lvl>
    <w:lvl w:ilvl="5" w:tplc="8F10F814" w:tentative="1">
      <w:start w:val="1"/>
      <w:numFmt w:val="bullet"/>
      <w:lvlText w:val="•"/>
      <w:lvlJc w:val="left"/>
      <w:pPr>
        <w:tabs>
          <w:tab w:val="num" w:pos="4320"/>
        </w:tabs>
        <w:ind w:left="4320" w:hanging="360"/>
      </w:pPr>
      <w:rPr>
        <w:rFonts w:ascii="Arial" w:hAnsi="Arial" w:hint="default"/>
      </w:rPr>
    </w:lvl>
    <w:lvl w:ilvl="6" w:tplc="C2EEAE94" w:tentative="1">
      <w:start w:val="1"/>
      <w:numFmt w:val="bullet"/>
      <w:lvlText w:val="•"/>
      <w:lvlJc w:val="left"/>
      <w:pPr>
        <w:tabs>
          <w:tab w:val="num" w:pos="5040"/>
        </w:tabs>
        <w:ind w:left="5040" w:hanging="360"/>
      </w:pPr>
      <w:rPr>
        <w:rFonts w:ascii="Arial" w:hAnsi="Arial" w:hint="default"/>
      </w:rPr>
    </w:lvl>
    <w:lvl w:ilvl="7" w:tplc="FF26FC80" w:tentative="1">
      <w:start w:val="1"/>
      <w:numFmt w:val="bullet"/>
      <w:lvlText w:val="•"/>
      <w:lvlJc w:val="left"/>
      <w:pPr>
        <w:tabs>
          <w:tab w:val="num" w:pos="5760"/>
        </w:tabs>
        <w:ind w:left="5760" w:hanging="360"/>
      </w:pPr>
      <w:rPr>
        <w:rFonts w:ascii="Arial" w:hAnsi="Arial" w:hint="default"/>
      </w:rPr>
    </w:lvl>
    <w:lvl w:ilvl="8" w:tplc="5A68A516" w:tentative="1">
      <w:start w:val="1"/>
      <w:numFmt w:val="bullet"/>
      <w:lvlText w:val="•"/>
      <w:lvlJc w:val="left"/>
      <w:pPr>
        <w:tabs>
          <w:tab w:val="num" w:pos="6480"/>
        </w:tabs>
        <w:ind w:left="6480" w:hanging="360"/>
      </w:pPr>
      <w:rPr>
        <w:rFonts w:ascii="Arial" w:hAnsi="Arial" w:hint="default"/>
      </w:rPr>
    </w:lvl>
  </w:abstractNum>
  <w:abstractNum w:abstractNumId="14">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7FD44F8"/>
    <w:multiLevelType w:val="hybridMultilevel"/>
    <w:tmpl w:val="57D6FF84"/>
    <w:lvl w:ilvl="0" w:tplc="3B407B9E">
      <w:start w:val="7"/>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17">
    <w:nsid w:val="5B337617"/>
    <w:multiLevelType w:val="hybridMultilevel"/>
    <w:tmpl w:val="C1849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0908A9"/>
    <w:multiLevelType w:val="hybridMultilevel"/>
    <w:tmpl w:val="C60A11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nsid w:val="710654FF"/>
    <w:multiLevelType w:val="hybridMultilevel"/>
    <w:tmpl w:val="2144AABE"/>
    <w:lvl w:ilvl="0" w:tplc="E1C6E55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F26B77"/>
    <w:multiLevelType w:val="hybridMultilevel"/>
    <w:tmpl w:val="AAD895B2"/>
    <w:lvl w:ilvl="0" w:tplc="3B407B9E">
      <w:start w:val="7"/>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6F1299"/>
    <w:multiLevelType w:val="hybridMultilevel"/>
    <w:tmpl w:val="7116B6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nsid w:val="7B0546FF"/>
    <w:multiLevelType w:val="hybridMultilevel"/>
    <w:tmpl w:val="D8D4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5"/>
  </w:num>
  <w:num w:numId="4">
    <w:abstractNumId w:val="4"/>
  </w:num>
  <w:num w:numId="5">
    <w:abstractNumId w:val="0"/>
  </w:num>
  <w:num w:numId="6">
    <w:abstractNumId w:val="9"/>
  </w:num>
  <w:num w:numId="7">
    <w:abstractNumId w:val="12"/>
  </w:num>
  <w:num w:numId="8">
    <w:abstractNumId w:val="21"/>
  </w:num>
  <w:num w:numId="9">
    <w:abstractNumId w:val="16"/>
  </w:num>
  <w:num w:numId="10">
    <w:abstractNumId w:val="11"/>
  </w:num>
  <w:num w:numId="11">
    <w:abstractNumId w:val="25"/>
  </w:num>
  <w:num w:numId="12">
    <w:abstractNumId w:val="18"/>
  </w:num>
  <w:num w:numId="13">
    <w:abstractNumId w:val="19"/>
  </w:num>
  <w:num w:numId="14">
    <w:abstractNumId w:val="3"/>
  </w:num>
  <w:num w:numId="15">
    <w:abstractNumId w:val="1"/>
  </w:num>
  <w:num w:numId="16">
    <w:abstractNumId w:val="10"/>
  </w:num>
  <w:num w:numId="17">
    <w:abstractNumId w:val="24"/>
  </w:num>
  <w:num w:numId="18">
    <w:abstractNumId w:val="7"/>
  </w:num>
  <w:num w:numId="19">
    <w:abstractNumId w:val="22"/>
  </w:num>
  <w:num w:numId="20">
    <w:abstractNumId w:val="2"/>
  </w:num>
  <w:num w:numId="21">
    <w:abstractNumId w:val="13"/>
  </w:num>
  <w:num w:numId="22">
    <w:abstractNumId w:val="23"/>
  </w:num>
  <w:num w:numId="23">
    <w:abstractNumId w:val="20"/>
  </w:num>
  <w:num w:numId="24">
    <w:abstractNumId w:val="17"/>
  </w:num>
  <w:num w:numId="25">
    <w:abstractNumId w:val="15"/>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a Kavtaradze">
    <w15:presenceInfo w15:providerId="AD" w15:userId="S-1-5-21-452331062-1441480523-1217837558-3886"/>
  </w15:person>
  <w15:person w15:author="Eter Kipiani">
    <w15:presenceInfo w15:providerId="AD" w15:userId="S-1-5-21-452331062-1441480523-1217837558-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47E96"/>
    <w:rsid w:val="0005571B"/>
    <w:rsid w:val="00071333"/>
    <w:rsid w:val="00075063"/>
    <w:rsid w:val="000756C2"/>
    <w:rsid w:val="00081504"/>
    <w:rsid w:val="000844CB"/>
    <w:rsid w:val="000972ED"/>
    <w:rsid w:val="000A4215"/>
    <w:rsid w:val="000B0B2A"/>
    <w:rsid w:val="000B7F2F"/>
    <w:rsid w:val="000D67B9"/>
    <w:rsid w:val="000E16DB"/>
    <w:rsid w:val="000E1E46"/>
    <w:rsid w:val="000E40FE"/>
    <w:rsid w:val="000F4143"/>
    <w:rsid w:val="00101864"/>
    <w:rsid w:val="0010615E"/>
    <w:rsid w:val="00106BF0"/>
    <w:rsid w:val="001106A4"/>
    <w:rsid w:val="00112725"/>
    <w:rsid w:val="001142A4"/>
    <w:rsid w:val="00126EDF"/>
    <w:rsid w:val="00144D3E"/>
    <w:rsid w:val="00155722"/>
    <w:rsid w:val="00164520"/>
    <w:rsid w:val="00171338"/>
    <w:rsid w:val="00175AF5"/>
    <w:rsid w:val="00190323"/>
    <w:rsid w:val="0019145E"/>
    <w:rsid w:val="001A1AE9"/>
    <w:rsid w:val="001A5386"/>
    <w:rsid w:val="001B65E2"/>
    <w:rsid w:val="001B6865"/>
    <w:rsid w:val="001C0F33"/>
    <w:rsid w:val="001C2968"/>
    <w:rsid w:val="001D4DF5"/>
    <w:rsid w:val="001E2D09"/>
    <w:rsid w:val="002001AE"/>
    <w:rsid w:val="002229CB"/>
    <w:rsid w:val="00222EA4"/>
    <w:rsid w:val="0022501D"/>
    <w:rsid w:val="002365C5"/>
    <w:rsid w:val="002526BB"/>
    <w:rsid w:val="00254AA5"/>
    <w:rsid w:val="002737A4"/>
    <w:rsid w:val="0027430D"/>
    <w:rsid w:val="0028695C"/>
    <w:rsid w:val="002A1E2C"/>
    <w:rsid w:val="002A73A8"/>
    <w:rsid w:val="002B0796"/>
    <w:rsid w:val="002C025D"/>
    <w:rsid w:val="002C45D4"/>
    <w:rsid w:val="002D5659"/>
    <w:rsid w:val="002E0741"/>
    <w:rsid w:val="002E16D0"/>
    <w:rsid w:val="002E7F7A"/>
    <w:rsid w:val="002F2DC7"/>
    <w:rsid w:val="00311567"/>
    <w:rsid w:val="00323297"/>
    <w:rsid w:val="00326B3E"/>
    <w:rsid w:val="0036049E"/>
    <w:rsid w:val="00371F4E"/>
    <w:rsid w:val="003732C8"/>
    <w:rsid w:val="00390DDB"/>
    <w:rsid w:val="0039135D"/>
    <w:rsid w:val="00396727"/>
    <w:rsid w:val="003A2FE3"/>
    <w:rsid w:val="003A3C98"/>
    <w:rsid w:val="003A4FDB"/>
    <w:rsid w:val="003B159E"/>
    <w:rsid w:val="003B2D82"/>
    <w:rsid w:val="003B5162"/>
    <w:rsid w:val="003C1F50"/>
    <w:rsid w:val="003C2DD1"/>
    <w:rsid w:val="003E498A"/>
    <w:rsid w:val="003F4493"/>
    <w:rsid w:val="00411C29"/>
    <w:rsid w:val="00420B7F"/>
    <w:rsid w:val="00426744"/>
    <w:rsid w:val="004324FB"/>
    <w:rsid w:val="00435CB3"/>
    <w:rsid w:val="00444F1F"/>
    <w:rsid w:val="00455936"/>
    <w:rsid w:val="00456239"/>
    <w:rsid w:val="00456C57"/>
    <w:rsid w:val="004637C4"/>
    <w:rsid w:val="00463888"/>
    <w:rsid w:val="0046450A"/>
    <w:rsid w:val="00464F03"/>
    <w:rsid w:val="00470556"/>
    <w:rsid w:val="00473B21"/>
    <w:rsid w:val="004760FD"/>
    <w:rsid w:val="00481F1E"/>
    <w:rsid w:val="00485A51"/>
    <w:rsid w:val="00487925"/>
    <w:rsid w:val="00491BB9"/>
    <w:rsid w:val="004A2B50"/>
    <w:rsid w:val="004A649F"/>
    <w:rsid w:val="004B42C6"/>
    <w:rsid w:val="004B5CED"/>
    <w:rsid w:val="004D5CCE"/>
    <w:rsid w:val="004E12A9"/>
    <w:rsid w:val="004F4A59"/>
    <w:rsid w:val="00501317"/>
    <w:rsid w:val="00511D92"/>
    <w:rsid w:val="00521541"/>
    <w:rsid w:val="00530B33"/>
    <w:rsid w:val="00531FAD"/>
    <w:rsid w:val="00550A29"/>
    <w:rsid w:val="005512BE"/>
    <w:rsid w:val="00553290"/>
    <w:rsid w:val="00555DD7"/>
    <w:rsid w:val="0056281B"/>
    <w:rsid w:val="00570232"/>
    <w:rsid w:val="00571DF5"/>
    <w:rsid w:val="005754DC"/>
    <w:rsid w:val="00577C2B"/>
    <w:rsid w:val="005842E5"/>
    <w:rsid w:val="00587C80"/>
    <w:rsid w:val="0059076B"/>
    <w:rsid w:val="00592FA7"/>
    <w:rsid w:val="005B2163"/>
    <w:rsid w:val="005B3894"/>
    <w:rsid w:val="005B5F0B"/>
    <w:rsid w:val="005B61AA"/>
    <w:rsid w:val="005B657F"/>
    <w:rsid w:val="005C538A"/>
    <w:rsid w:val="005D2011"/>
    <w:rsid w:val="005D4579"/>
    <w:rsid w:val="005D5FC7"/>
    <w:rsid w:val="005E1741"/>
    <w:rsid w:val="005F3310"/>
    <w:rsid w:val="005F55CD"/>
    <w:rsid w:val="005F6898"/>
    <w:rsid w:val="005F73E5"/>
    <w:rsid w:val="00600C2C"/>
    <w:rsid w:val="0060591E"/>
    <w:rsid w:val="00624093"/>
    <w:rsid w:val="00626061"/>
    <w:rsid w:val="00632902"/>
    <w:rsid w:val="00637104"/>
    <w:rsid w:val="006379B3"/>
    <w:rsid w:val="0064724B"/>
    <w:rsid w:val="00653588"/>
    <w:rsid w:val="00655E3F"/>
    <w:rsid w:val="00660AD6"/>
    <w:rsid w:val="00666D2F"/>
    <w:rsid w:val="006711DF"/>
    <w:rsid w:val="006738DB"/>
    <w:rsid w:val="006767DA"/>
    <w:rsid w:val="006811A7"/>
    <w:rsid w:val="00687F25"/>
    <w:rsid w:val="006A041E"/>
    <w:rsid w:val="006B0036"/>
    <w:rsid w:val="006C2168"/>
    <w:rsid w:val="006C241B"/>
    <w:rsid w:val="006E090D"/>
    <w:rsid w:val="006F57B7"/>
    <w:rsid w:val="006F6FAA"/>
    <w:rsid w:val="007109CC"/>
    <w:rsid w:val="00730375"/>
    <w:rsid w:val="00732DD4"/>
    <w:rsid w:val="00735613"/>
    <w:rsid w:val="00735863"/>
    <w:rsid w:val="00746398"/>
    <w:rsid w:val="00746ED5"/>
    <w:rsid w:val="007512D1"/>
    <w:rsid w:val="0075178D"/>
    <w:rsid w:val="00753D5A"/>
    <w:rsid w:val="00762D4C"/>
    <w:rsid w:val="00763684"/>
    <w:rsid w:val="007664DA"/>
    <w:rsid w:val="0076737E"/>
    <w:rsid w:val="00772C62"/>
    <w:rsid w:val="0077381E"/>
    <w:rsid w:val="007762D0"/>
    <w:rsid w:val="00776958"/>
    <w:rsid w:val="0078238B"/>
    <w:rsid w:val="00786BC2"/>
    <w:rsid w:val="00790085"/>
    <w:rsid w:val="00793719"/>
    <w:rsid w:val="0079545C"/>
    <w:rsid w:val="007A5F77"/>
    <w:rsid w:val="007B4344"/>
    <w:rsid w:val="007B604A"/>
    <w:rsid w:val="007C11E5"/>
    <w:rsid w:val="007C1DDD"/>
    <w:rsid w:val="007C6DAC"/>
    <w:rsid w:val="007D66C5"/>
    <w:rsid w:val="007E11CA"/>
    <w:rsid w:val="007E39A1"/>
    <w:rsid w:val="007F52B5"/>
    <w:rsid w:val="00830146"/>
    <w:rsid w:val="0083168C"/>
    <w:rsid w:val="008339AF"/>
    <w:rsid w:val="00840260"/>
    <w:rsid w:val="008448B2"/>
    <w:rsid w:val="008524B9"/>
    <w:rsid w:val="00853AAD"/>
    <w:rsid w:val="00862A9D"/>
    <w:rsid w:val="008667F0"/>
    <w:rsid w:val="00872E33"/>
    <w:rsid w:val="00877D35"/>
    <w:rsid w:val="0088084A"/>
    <w:rsid w:val="00884A24"/>
    <w:rsid w:val="008A323B"/>
    <w:rsid w:val="008C13E3"/>
    <w:rsid w:val="008D7992"/>
    <w:rsid w:val="008F02C1"/>
    <w:rsid w:val="008F130F"/>
    <w:rsid w:val="008F20A3"/>
    <w:rsid w:val="008F5707"/>
    <w:rsid w:val="009042FE"/>
    <w:rsid w:val="00910DFD"/>
    <w:rsid w:val="00911789"/>
    <w:rsid w:val="0091401E"/>
    <w:rsid w:val="00927DFA"/>
    <w:rsid w:val="00930740"/>
    <w:rsid w:val="0093179E"/>
    <w:rsid w:val="00935606"/>
    <w:rsid w:val="00953A8E"/>
    <w:rsid w:val="0095629A"/>
    <w:rsid w:val="0096718B"/>
    <w:rsid w:val="00976157"/>
    <w:rsid w:val="00980607"/>
    <w:rsid w:val="00980ECA"/>
    <w:rsid w:val="00985029"/>
    <w:rsid w:val="00993168"/>
    <w:rsid w:val="009A34EB"/>
    <w:rsid w:val="009A35D8"/>
    <w:rsid w:val="009C5695"/>
    <w:rsid w:val="009D467D"/>
    <w:rsid w:val="009D75A6"/>
    <w:rsid w:val="009E4D81"/>
    <w:rsid w:val="00A32FDD"/>
    <w:rsid w:val="00A34A0A"/>
    <w:rsid w:val="00A509EB"/>
    <w:rsid w:val="00A51153"/>
    <w:rsid w:val="00A5489B"/>
    <w:rsid w:val="00A56975"/>
    <w:rsid w:val="00A604E7"/>
    <w:rsid w:val="00A60929"/>
    <w:rsid w:val="00A61BAA"/>
    <w:rsid w:val="00A6564E"/>
    <w:rsid w:val="00A6784D"/>
    <w:rsid w:val="00A715DB"/>
    <w:rsid w:val="00A773EF"/>
    <w:rsid w:val="00A86829"/>
    <w:rsid w:val="00A90C32"/>
    <w:rsid w:val="00A951BA"/>
    <w:rsid w:val="00AA1181"/>
    <w:rsid w:val="00AA3B9E"/>
    <w:rsid w:val="00AA6A80"/>
    <w:rsid w:val="00AA6EE6"/>
    <w:rsid w:val="00AB42E3"/>
    <w:rsid w:val="00AC21C1"/>
    <w:rsid w:val="00AC5DFC"/>
    <w:rsid w:val="00AD1A29"/>
    <w:rsid w:val="00AD4A70"/>
    <w:rsid w:val="00AD574A"/>
    <w:rsid w:val="00AE7363"/>
    <w:rsid w:val="00AE78BA"/>
    <w:rsid w:val="00AF7052"/>
    <w:rsid w:val="00B27590"/>
    <w:rsid w:val="00B3319B"/>
    <w:rsid w:val="00B43F0C"/>
    <w:rsid w:val="00B52E05"/>
    <w:rsid w:val="00B53E5F"/>
    <w:rsid w:val="00B67AC3"/>
    <w:rsid w:val="00B713A8"/>
    <w:rsid w:val="00B86463"/>
    <w:rsid w:val="00B90AAF"/>
    <w:rsid w:val="00B90C0D"/>
    <w:rsid w:val="00B94AAC"/>
    <w:rsid w:val="00BA3A9E"/>
    <w:rsid w:val="00BB6C56"/>
    <w:rsid w:val="00BC2DC5"/>
    <w:rsid w:val="00BC44CE"/>
    <w:rsid w:val="00BC7A9F"/>
    <w:rsid w:val="00BD0C5D"/>
    <w:rsid w:val="00BD216F"/>
    <w:rsid w:val="00BD2A87"/>
    <w:rsid w:val="00BD3917"/>
    <w:rsid w:val="00BE33DE"/>
    <w:rsid w:val="00C03915"/>
    <w:rsid w:val="00C075F9"/>
    <w:rsid w:val="00C14306"/>
    <w:rsid w:val="00C14CC6"/>
    <w:rsid w:val="00C234D8"/>
    <w:rsid w:val="00C30BC8"/>
    <w:rsid w:val="00C42AEE"/>
    <w:rsid w:val="00C437F4"/>
    <w:rsid w:val="00C51C21"/>
    <w:rsid w:val="00C54528"/>
    <w:rsid w:val="00C549CC"/>
    <w:rsid w:val="00C71BF4"/>
    <w:rsid w:val="00C74EE1"/>
    <w:rsid w:val="00C8227C"/>
    <w:rsid w:val="00C9120D"/>
    <w:rsid w:val="00C93C81"/>
    <w:rsid w:val="00C97BB5"/>
    <w:rsid w:val="00CA263B"/>
    <w:rsid w:val="00CC5420"/>
    <w:rsid w:val="00CD03C0"/>
    <w:rsid w:val="00CD42BB"/>
    <w:rsid w:val="00CD4FA5"/>
    <w:rsid w:val="00CD6C5C"/>
    <w:rsid w:val="00CF0AFD"/>
    <w:rsid w:val="00CF1B0A"/>
    <w:rsid w:val="00CF5128"/>
    <w:rsid w:val="00CF7AFE"/>
    <w:rsid w:val="00CF7DBE"/>
    <w:rsid w:val="00D15500"/>
    <w:rsid w:val="00D263EC"/>
    <w:rsid w:val="00D373E9"/>
    <w:rsid w:val="00D401ED"/>
    <w:rsid w:val="00D41CEA"/>
    <w:rsid w:val="00D45844"/>
    <w:rsid w:val="00D67700"/>
    <w:rsid w:val="00D722EF"/>
    <w:rsid w:val="00D77A3E"/>
    <w:rsid w:val="00D81C06"/>
    <w:rsid w:val="00D932CF"/>
    <w:rsid w:val="00D9388C"/>
    <w:rsid w:val="00D939E1"/>
    <w:rsid w:val="00DA5418"/>
    <w:rsid w:val="00DA6E1A"/>
    <w:rsid w:val="00DB6241"/>
    <w:rsid w:val="00DC6FAE"/>
    <w:rsid w:val="00DD47FC"/>
    <w:rsid w:val="00DD7178"/>
    <w:rsid w:val="00DE1330"/>
    <w:rsid w:val="00E140EE"/>
    <w:rsid w:val="00E215E4"/>
    <w:rsid w:val="00E25E7A"/>
    <w:rsid w:val="00E26F62"/>
    <w:rsid w:val="00E30D17"/>
    <w:rsid w:val="00E32141"/>
    <w:rsid w:val="00E33178"/>
    <w:rsid w:val="00E34422"/>
    <w:rsid w:val="00E3793E"/>
    <w:rsid w:val="00E534BA"/>
    <w:rsid w:val="00E56807"/>
    <w:rsid w:val="00E60F34"/>
    <w:rsid w:val="00E620B9"/>
    <w:rsid w:val="00E64159"/>
    <w:rsid w:val="00E64708"/>
    <w:rsid w:val="00E74B5B"/>
    <w:rsid w:val="00E74F2B"/>
    <w:rsid w:val="00E831EE"/>
    <w:rsid w:val="00E90BD2"/>
    <w:rsid w:val="00E91970"/>
    <w:rsid w:val="00E95F63"/>
    <w:rsid w:val="00EC0FFD"/>
    <w:rsid w:val="00EC4883"/>
    <w:rsid w:val="00EC7FF2"/>
    <w:rsid w:val="00ED41F3"/>
    <w:rsid w:val="00ED7797"/>
    <w:rsid w:val="00EF0FE8"/>
    <w:rsid w:val="00EF24F3"/>
    <w:rsid w:val="00EF25A2"/>
    <w:rsid w:val="00EF4E40"/>
    <w:rsid w:val="00EF7BDB"/>
    <w:rsid w:val="00F015B6"/>
    <w:rsid w:val="00F23BAF"/>
    <w:rsid w:val="00F3628F"/>
    <w:rsid w:val="00F4076B"/>
    <w:rsid w:val="00F42920"/>
    <w:rsid w:val="00F502AC"/>
    <w:rsid w:val="00F56275"/>
    <w:rsid w:val="00F758A8"/>
    <w:rsid w:val="00F832F6"/>
    <w:rsid w:val="00F85212"/>
    <w:rsid w:val="00F85B70"/>
    <w:rsid w:val="00F86694"/>
    <w:rsid w:val="00F86A75"/>
    <w:rsid w:val="00F87B57"/>
    <w:rsid w:val="00F90496"/>
    <w:rsid w:val="00F938B6"/>
    <w:rsid w:val="00F95AA1"/>
    <w:rsid w:val="00FA395A"/>
    <w:rsid w:val="00FA48ED"/>
    <w:rsid w:val="00FA4999"/>
    <w:rsid w:val="00FA54CF"/>
    <w:rsid w:val="00FB2330"/>
    <w:rsid w:val="00FB2BA7"/>
    <w:rsid w:val="00FD3C61"/>
    <w:rsid w:val="00FD59F3"/>
    <w:rsid w:val="00FD6D9A"/>
    <w:rsid w:val="00FE1282"/>
    <w:rsid w:val="00FE4FF8"/>
    <w:rsid w:val="00FF1CCB"/>
    <w:rsid w:val="00FF60C1"/>
    <w:rsid w:val="00FF6890"/>
    <w:rsid w:val="00FF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F36E2"/>
  <w15:docId w15:val="{B8DE9189-CCAF-4D3D-94B5-F645CCA1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86829"/>
    <w:pPr>
      <w:ind w:left="720"/>
      <w:contextualSpacing/>
    </w:pPr>
  </w:style>
  <w:style w:type="table" w:styleId="TableGrid">
    <w:name w:val="Table Grid"/>
    <w:basedOn w:val="TableNormal"/>
    <w:uiPriority w:val="59"/>
    <w:rsid w:val="001D4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paragraph" w:styleId="FootnoteText">
    <w:name w:val="footnote text"/>
    <w:basedOn w:val="Normal"/>
    <w:link w:val="FootnoteTextChar"/>
    <w:uiPriority w:val="99"/>
    <w:semiHidden/>
    <w:unhideWhenUsed/>
    <w:rsid w:val="00106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15E"/>
    <w:rPr>
      <w:sz w:val="20"/>
      <w:szCs w:val="20"/>
    </w:rPr>
  </w:style>
  <w:style w:type="character" w:styleId="FootnoteReference">
    <w:name w:val="footnote reference"/>
    <w:basedOn w:val="DefaultParagraphFont"/>
    <w:uiPriority w:val="99"/>
    <w:semiHidden/>
    <w:unhideWhenUsed/>
    <w:rsid w:val="0010615E"/>
    <w:rPr>
      <w:vertAlign w:val="superscript"/>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1"/>
    <w:qFormat/>
    <w:locked/>
    <w:rsid w:val="00D932CF"/>
  </w:style>
  <w:style w:type="paragraph" w:customStyle="1" w:styleId="Default">
    <w:name w:val="Default"/>
    <w:rsid w:val="00C51C21"/>
    <w:pPr>
      <w:autoSpaceDE w:val="0"/>
      <w:autoSpaceDN w:val="0"/>
      <w:adjustRightInd w:val="0"/>
      <w:spacing w:after="0" w:line="240" w:lineRule="auto"/>
    </w:pPr>
    <w:rPr>
      <w:rFonts w:ascii="Arial" w:hAnsi="Arial" w:cs="Arial"/>
      <w:color w:val="000000"/>
      <w:sz w:val="24"/>
      <w:szCs w:val="24"/>
      <w:lang w:val="en-US"/>
    </w:rPr>
  </w:style>
  <w:style w:type="character" w:customStyle="1" w:styleId="st">
    <w:name w:val="st"/>
    <w:basedOn w:val="DefaultParagraphFont"/>
    <w:rsid w:val="00C51C21"/>
  </w:style>
  <w:style w:type="character" w:styleId="Emphasis">
    <w:name w:val="Emphasis"/>
    <w:uiPriority w:val="20"/>
    <w:qFormat/>
    <w:rsid w:val="00C51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6353">
      <w:bodyDiv w:val="1"/>
      <w:marLeft w:val="0"/>
      <w:marRight w:val="0"/>
      <w:marTop w:val="0"/>
      <w:marBottom w:val="0"/>
      <w:divBdr>
        <w:top w:val="none" w:sz="0" w:space="0" w:color="auto"/>
        <w:left w:val="none" w:sz="0" w:space="0" w:color="auto"/>
        <w:bottom w:val="none" w:sz="0" w:space="0" w:color="auto"/>
        <w:right w:val="none" w:sz="0" w:space="0" w:color="auto"/>
      </w:divBdr>
    </w:div>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1647052255">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 w:id="20786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A24E9-966E-439C-81F8-518B1BA3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Nana Kavtaradze</cp:lastModifiedBy>
  <cp:revision>6</cp:revision>
  <cp:lastPrinted>2019-01-31T08:15:00Z</cp:lastPrinted>
  <dcterms:created xsi:type="dcterms:W3CDTF">2020-01-23T08:26:00Z</dcterms:created>
  <dcterms:modified xsi:type="dcterms:W3CDTF">2020-01-28T06:45:00Z</dcterms:modified>
</cp:coreProperties>
</file>