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300F7" w14:textId="77777777" w:rsidR="00AD1596" w:rsidRPr="00BF0802" w:rsidRDefault="006F0456" w:rsidP="009A7A58">
      <w:pPr>
        <w:spacing w:after="120" w:line="240" w:lineRule="auto"/>
        <w:ind w:left="-142"/>
        <w:jc w:val="both"/>
        <w:rPr>
          <w:rFonts w:asciiTheme="majorHAnsi" w:eastAsia="Calibri" w:hAnsiTheme="majorHAnsi" w:cstheme="majorHAnsi"/>
          <w:b/>
        </w:rPr>
      </w:pPr>
      <w:r w:rsidRPr="00BF0802">
        <w:rPr>
          <w:rFonts w:asciiTheme="majorHAnsi" w:eastAsia="Calibri" w:hAnsiTheme="majorHAnsi" w:cstheme="majorHAnsi"/>
          <w:b/>
        </w:rPr>
        <w:t>Annex 2: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BF0802" w14:paraId="6C483F9C" w14:textId="77777777" w:rsidTr="009A7A58">
        <w:trPr>
          <w:trHeight w:val="422"/>
        </w:trPr>
        <w:tc>
          <w:tcPr>
            <w:tcW w:w="14459" w:type="dxa"/>
            <w:shd w:val="clear" w:color="auto" w:fill="auto"/>
          </w:tcPr>
          <w:p w14:paraId="61A945AA" w14:textId="77777777" w:rsidR="005040F7" w:rsidRPr="00BF0802" w:rsidRDefault="005040F7" w:rsidP="00F56276">
            <w:pPr>
              <w:spacing w:after="0" w:line="240" w:lineRule="auto"/>
              <w:rPr>
                <w:rFonts w:asciiTheme="majorHAnsi" w:eastAsia="Calibri" w:hAnsiTheme="majorHAnsi" w:cstheme="majorHAnsi"/>
                <w:bCs/>
              </w:rPr>
            </w:pPr>
          </w:p>
          <w:p w14:paraId="35E27322" w14:textId="5E81D45C" w:rsidR="005040F7" w:rsidRPr="00BF0802" w:rsidRDefault="005040F7" w:rsidP="00F56276">
            <w:pPr>
              <w:spacing w:after="0" w:line="240" w:lineRule="auto"/>
              <w:rPr>
                <w:rFonts w:asciiTheme="majorHAnsi" w:eastAsia="Calibri" w:hAnsiTheme="majorHAnsi" w:cstheme="majorHAnsi"/>
                <w:bCs/>
              </w:rPr>
            </w:pPr>
            <w:r w:rsidRPr="00BF0802">
              <w:rPr>
                <w:rFonts w:asciiTheme="majorHAnsi" w:eastAsia="Calibri" w:hAnsiTheme="majorHAnsi" w:cstheme="majorHAnsi"/>
                <w:b/>
              </w:rPr>
              <w:t>National development priorities</w:t>
            </w:r>
            <w:r w:rsidR="00180AC0" w:rsidRPr="00BF0802">
              <w:rPr>
                <w:rFonts w:asciiTheme="majorHAnsi" w:eastAsia="Calibri" w:hAnsiTheme="majorHAnsi" w:cstheme="majorHAnsi"/>
                <w:bCs/>
              </w:rPr>
              <w:t xml:space="preserve">: </w:t>
            </w:r>
            <w:r w:rsidR="00180AC0" w:rsidRPr="00BF0802">
              <w:rPr>
                <w:rFonts w:asciiTheme="majorHAnsi" w:hAnsiTheme="majorHAnsi" w:cstheme="majorHAnsi"/>
              </w:rPr>
              <w:t xml:space="preserve">The four national priorities are </w:t>
            </w:r>
            <w:r w:rsidR="001839E4" w:rsidRPr="00BF0802">
              <w:rPr>
                <w:rFonts w:asciiTheme="majorHAnsi" w:hAnsiTheme="majorHAnsi" w:cstheme="majorHAnsi"/>
              </w:rPr>
              <w:t>1/</w:t>
            </w:r>
            <w:r w:rsidR="00180AC0" w:rsidRPr="00BF0802">
              <w:rPr>
                <w:rFonts w:asciiTheme="majorHAnsi" w:hAnsiTheme="majorHAnsi" w:cstheme="majorHAnsi"/>
              </w:rPr>
              <w:t xml:space="preserve">security, </w:t>
            </w:r>
            <w:r w:rsidR="001839E4" w:rsidRPr="00BF0802">
              <w:rPr>
                <w:rFonts w:asciiTheme="majorHAnsi" w:hAnsiTheme="majorHAnsi" w:cstheme="majorHAnsi"/>
              </w:rPr>
              <w:t>2/</w:t>
            </w:r>
            <w:r w:rsidR="00180AC0" w:rsidRPr="00BF0802">
              <w:rPr>
                <w:rFonts w:asciiTheme="majorHAnsi" w:hAnsiTheme="majorHAnsi" w:cstheme="majorHAnsi"/>
              </w:rPr>
              <w:t>economic development and jobs,</w:t>
            </w:r>
            <w:r w:rsidR="001839E4" w:rsidRPr="00BF0802">
              <w:rPr>
                <w:rFonts w:asciiTheme="majorHAnsi" w:hAnsiTheme="majorHAnsi" w:cstheme="majorHAnsi"/>
              </w:rPr>
              <w:t xml:space="preserve"> 3/</w:t>
            </w:r>
            <w:r w:rsidR="00180AC0" w:rsidRPr="00BF0802">
              <w:rPr>
                <w:rFonts w:asciiTheme="majorHAnsi" w:hAnsiTheme="majorHAnsi" w:cstheme="majorHAnsi"/>
              </w:rPr>
              <w:t xml:space="preserve"> education and human capital and</w:t>
            </w:r>
            <w:r w:rsidR="001839E4" w:rsidRPr="00BF0802">
              <w:rPr>
                <w:rFonts w:asciiTheme="majorHAnsi" w:hAnsiTheme="majorHAnsi" w:cstheme="majorHAnsi"/>
              </w:rPr>
              <w:t xml:space="preserve"> 4/</w:t>
            </w:r>
            <w:r w:rsidR="00180AC0" w:rsidRPr="00BF0802">
              <w:rPr>
                <w:rFonts w:asciiTheme="majorHAnsi" w:hAnsiTheme="majorHAnsi" w:cstheme="majorHAnsi"/>
              </w:rPr>
              <w:t xml:space="preserve"> open governance</w:t>
            </w:r>
            <w:r w:rsidR="00180AC0" w:rsidRPr="00BF0802">
              <w:rPr>
                <w:rFonts w:asciiTheme="majorHAnsi" w:eastAsia="Calibri" w:hAnsiTheme="majorHAnsi" w:cstheme="majorHAnsi"/>
                <w:bCs/>
              </w:rPr>
              <w:t>, that are translated into focused interventions aiming at a) eradication of poverty, through inclusive sustainable and smart economi</w:t>
            </w:r>
            <w:r w:rsidR="00D07D0B" w:rsidRPr="00BF0802">
              <w:rPr>
                <w:rFonts w:asciiTheme="majorHAnsi" w:eastAsia="Calibri" w:hAnsiTheme="majorHAnsi" w:cstheme="majorHAnsi"/>
                <w:bCs/>
              </w:rPr>
              <w:t>c</w:t>
            </w:r>
            <w:r w:rsidR="00180AC0" w:rsidRPr="00BF0802">
              <w:rPr>
                <w:rFonts w:asciiTheme="majorHAnsi" w:eastAsia="Calibri" w:hAnsiTheme="majorHAnsi" w:cstheme="majorHAnsi"/>
                <w:bCs/>
              </w:rPr>
              <w:t xml:space="preserve"> development b) development of high quality and accessible education and social welfare; c) civil service reform; d) addressing gender gap in all spheres of society; e) regional development, agriculture and environment protection; f) enhancement of </w:t>
            </w:r>
            <w:r w:rsidR="001839E4" w:rsidRPr="00BF0802">
              <w:rPr>
                <w:rFonts w:asciiTheme="majorHAnsi" w:eastAsia="Calibri" w:hAnsiTheme="majorHAnsi" w:cstheme="majorHAnsi"/>
                <w:bCs/>
              </w:rPr>
              <w:t>G</w:t>
            </w:r>
            <w:r w:rsidR="00180AC0" w:rsidRPr="00BF0802">
              <w:rPr>
                <w:rFonts w:asciiTheme="majorHAnsi" w:eastAsia="Calibri" w:hAnsiTheme="majorHAnsi" w:cstheme="majorHAnsi"/>
                <w:bCs/>
              </w:rPr>
              <w:t>eorgia’s economic policy a</w:t>
            </w:r>
            <w:r w:rsidR="001839E4" w:rsidRPr="00BF0802">
              <w:rPr>
                <w:rFonts w:asciiTheme="majorHAnsi" w:eastAsia="Calibri" w:hAnsiTheme="majorHAnsi" w:cstheme="majorHAnsi"/>
                <w:bCs/>
              </w:rPr>
              <w:t>n</w:t>
            </w:r>
            <w:r w:rsidR="00180AC0" w:rsidRPr="00BF0802">
              <w:rPr>
                <w:rFonts w:asciiTheme="majorHAnsi" w:eastAsia="Calibri" w:hAnsiTheme="majorHAnsi" w:cstheme="majorHAnsi"/>
                <w:bCs/>
              </w:rPr>
              <w:t>d key econom</w:t>
            </w:r>
            <w:r w:rsidR="001839E4" w:rsidRPr="00BF0802">
              <w:rPr>
                <w:rFonts w:asciiTheme="majorHAnsi" w:eastAsia="Calibri" w:hAnsiTheme="majorHAnsi" w:cstheme="majorHAnsi"/>
                <w:bCs/>
              </w:rPr>
              <w:t>ic</w:t>
            </w:r>
            <w:r w:rsidR="00180AC0" w:rsidRPr="00BF0802">
              <w:rPr>
                <w:rFonts w:asciiTheme="majorHAnsi" w:eastAsia="Calibri" w:hAnsiTheme="majorHAnsi" w:cstheme="majorHAnsi"/>
                <w:bCs/>
              </w:rPr>
              <w:t xml:space="preserve"> reforms</w:t>
            </w:r>
            <w:r w:rsidR="001839E4" w:rsidRPr="00BF0802">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BF0802" w:rsidRDefault="00180AC0" w:rsidP="00F56276">
            <w:pPr>
              <w:spacing w:after="0" w:line="240" w:lineRule="auto"/>
              <w:rPr>
                <w:rFonts w:asciiTheme="majorHAnsi" w:eastAsia="Calibri" w:hAnsiTheme="majorHAnsi" w:cstheme="majorHAnsi"/>
                <w:bCs/>
              </w:rPr>
            </w:pPr>
          </w:p>
          <w:p w14:paraId="582081ED" w14:textId="4FBF29C3" w:rsidR="005040F7" w:rsidRPr="00BF0802" w:rsidRDefault="005040F7" w:rsidP="00F56276">
            <w:pPr>
              <w:spacing w:after="0" w:line="240" w:lineRule="auto"/>
              <w:rPr>
                <w:rFonts w:asciiTheme="majorHAnsi" w:eastAsia="Calibri" w:hAnsiTheme="majorHAnsi" w:cstheme="majorHAnsi"/>
                <w:bCs/>
              </w:rPr>
            </w:pPr>
            <w:r w:rsidRPr="00BF0802">
              <w:rPr>
                <w:rFonts w:asciiTheme="majorHAnsi" w:eastAsia="Calibri" w:hAnsiTheme="majorHAnsi" w:cstheme="majorHAnsi"/>
                <w:b/>
              </w:rPr>
              <w:t>Regional frameworks</w:t>
            </w:r>
            <w:r w:rsidR="00D07D0B" w:rsidRPr="00BF0802">
              <w:rPr>
                <w:rFonts w:asciiTheme="majorHAnsi" w:eastAsia="Calibri" w:hAnsiTheme="majorHAnsi" w:cstheme="majorHAnsi"/>
                <w:bCs/>
              </w:rPr>
              <w:t>: EU Association Agreement</w:t>
            </w:r>
            <w:r w:rsidR="00D07D0B" w:rsidRPr="00BF0802">
              <w:rPr>
                <w:rFonts w:asciiTheme="majorHAnsi" w:hAnsiTheme="majorHAnsi" w:cstheme="majorHAnsi"/>
              </w:rPr>
              <w:t xml:space="preserve"> (Association Agreement between the European Union and the European Atomic Energy Community and their Member States and Georgia), Deep and Comprehensive Free Trade Area (DCFTA) Agreement</w:t>
            </w:r>
            <w:r w:rsidR="00180AC0" w:rsidRPr="00BF0802">
              <w:rPr>
                <w:rFonts w:asciiTheme="majorHAnsi" w:eastAsia="Calibri" w:hAnsiTheme="majorHAnsi" w:cstheme="majorHAnsi"/>
                <w:bCs/>
              </w:rPr>
              <w:t xml:space="preserve">, Member of </w:t>
            </w:r>
            <w:r w:rsidR="0072117B" w:rsidRPr="00BF0802">
              <w:rPr>
                <w:rFonts w:asciiTheme="majorHAnsi" w:eastAsia="Calibri" w:hAnsiTheme="majorHAnsi" w:cstheme="majorHAnsi"/>
                <w:bCs/>
              </w:rPr>
              <w:t xml:space="preserve">the </w:t>
            </w:r>
            <w:r w:rsidR="00180AC0" w:rsidRPr="00BF0802">
              <w:rPr>
                <w:rFonts w:asciiTheme="majorHAnsi" w:eastAsia="Calibri" w:hAnsiTheme="majorHAnsi" w:cstheme="majorHAnsi"/>
                <w:bCs/>
              </w:rPr>
              <w:t>Council</w:t>
            </w:r>
            <w:r w:rsidR="0072117B" w:rsidRPr="00BF0802">
              <w:rPr>
                <w:rFonts w:asciiTheme="majorHAnsi" w:eastAsia="Calibri" w:hAnsiTheme="majorHAnsi" w:cstheme="majorHAnsi"/>
                <w:bCs/>
              </w:rPr>
              <w:t xml:space="preserve"> of Europe and</w:t>
            </w:r>
            <w:r w:rsidR="00180AC0" w:rsidRPr="00BF0802">
              <w:rPr>
                <w:rFonts w:asciiTheme="majorHAnsi" w:eastAsia="Calibri" w:hAnsiTheme="majorHAnsi" w:cstheme="majorHAnsi"/>
                <w:bCs/>
              </w:rPr>
              <w:t xml:space="preserve"> OSCE</w:t>
            </w:r>
          </w:p>
          <w:p w14:paraId="72253431" w14:textId="77777777" w:rsidR="005040F7" w:rsidRPr="00BF0802" w:rsidRDefault="005040F7" w:rsidP="00F56276">
            <w:pPr>
              <w:spacing w:after="0" w:line="240" w:lineRule="auto"/>
              <w:rPr>
                <w:rFonts w:asciiTheme="majorHAnsi" w:eastAsia="Calibri" w:hAnsiTheme="majorHAnsi" w:cstheme="majorHAnsi"/>
                <w:bCs/>
              </w:rPr>
            </w:pPr>
          </w:p>
          <w:p w14:paraId="51EEB00A" w14:textId="25357A3B" w:rsidR="005040F7" w:rsidRPr="00BF0802" w:rsidRDefault="005040F7" w:rsidP="00F56276">
            <w:pPr>
              <w:spacing w:after="0" w:line="240" w:lineRule="auto"/>
              <w:rPr>
                <w:rFonts w:asciiTheme="majorHAnsi" w:eastAsia="Calibri" w:hAnsiTheme="majorHAnsi" w:cstheme="majorHAnsi"/>
                <w:bCs/>
              </w:rPr>
            </w:pPr>
            <w:r w:rsidRPr="00BF0802">
              <w:rPr>
                <w:rFonts w:asciiTheme="majorHAnsi" w:eastAsia="Calibri" w:hAnsiTheme="majorHAnsi" w:cstheme="majorHAnsi"/>
                <w:b/>
              </w:rPr>
              <w:t>SDGs and Targets</w:t>
            </w:r>
            <w:r w:rsidRPr="00BF0802">
              <w:rPr>
                <w:rFonts w:asciiTheme="majorHAnsi" w:eastAsia="Calibri" w:hAnsiTheme="majorHAnsi" w:cstheme="majorHAnsi"/>
                <w:bCs/>
              </w:rPr>
              <w:t xml:space="preserve">: </w:t>
            </w:r>
            <w:r w:rsidR="0072117B" w:rsidRPr="00BF0802">
              <w:rPr>
                <w:rFonts w:asciiTheme="majorHAnsi" w:eastAsia="Calibri" w:hAnsiTheme="majorHAnsi" w:cstheme="majorHAnsi"/>
                <w:bCs/>
              </w:rPr>
              <w:t xml:space="preserve">Georgia has adopted </w:t>
            </w:r>
            <w:r w:rsidR="00200EB8" w:rsidRPr="00BF0802">
              <w:rPr>
                <w:rFonts w:asciiTheme="majorHAnsi" w:eastAsia="Calibri" w:hAnsiTheme="majorHAnsi" w:cstheme="majorHAnsi"/>
                <w:bCs/>
              </w:rPr>
              <w:t xml:space="preserve">17 SDGs and attributed national priority to 93 global targets. Nationalization of SDGs outlined </w:t>
            </w:r>
            <w:commentRangeStart w:id="0"/>
            <w:r w:rsidR="00200EB8" w:rsidRPr="00BF0802">
              <w:rPr>
                <w:rFonts w:asciiTheme="majorHAnsi" w:eastAsia="Calibri" w:hAnsiTheme="majorHAnsi" w:cstheme="majorHAnsi"/>
                <w:bCs/>
              </w:rPr>
              <w:t>20</w:t>
            </w:r>
            <w:r w:rsidR="007940B9">
              <w:rPr>
                <w:rFonts w:asciiTheme="majorHAnsi" w:eastAsia="Calibri" w:hAnsiTheme="majorHAnsi" w:cstheme="majorHAnsi"/>
                <w:bCs/>
              </w:rPr>
              <w:t>0</w:t>
            </w:r>
            <w:r w:rsidR="00200EB8" w:rsidRPr="00BF0802">
              <w:rPr>
                <w:rFonts w:asciiTheme="majorHAnsi" w:eastAsia="Calibri" w:hAnsiTheme="majorHAnsi" w:cstheme="majorHAnsi"/>
                <w:bCs/>
              </w:rPr>
              <w:t xml:space="preserve"> </w:t>
            </w:r>
            <w:commentRangeEnd w:id="0"/>
            <w:r w:rsidR="00693D71">
              <w:rPr>
                <w:rStyle w:val="CommentReference"/>
              </w:rPr>
              <w:commentReference w:id="0"/>
            </w:r>
            <w:r w:rsidR="00200EB8" w:rsidRPr="00BF0802">
              <w:rPr>
                <w:rFonts w:asciiTheme="majorHAnsi" w:eastAsia="Calibri" w:hAnsiTheme="majorHAnsi" w:cstheme="majorHAnsi"/>
                <w:bCs/>
              </w:rPr>
              <w:t xml:space="preserve">national indicators </w:t>
            </w:r>
          </w:p>
          <w:p w14:paraId="4CE4456D" w14:textId="77777777" w:rsidR="005040F7" w:rsidRPr="00BF0802" w:rsidRDefault="005040F7" w:rsidP="00F56276">
            <w:pPr>
              <w:spacing w:after="0" w:line="240" w:lineRule="auto"/>
              <w:rPr>
                <w:rFonts w:asciiTheme="majorHAnsi" w:eastAsia="Calibri" w:hAnsiTheme="majorHAnsi" w:cstheme="majorHAnsi"/>
                <w:bCs/>
              </w:rPr>
            </w:pPr>
          </w:p>
        </w:tc>
      </w:tr>
      <w:tr w:rsidR="005040F7" w:rsidRPr="00BF0802" w14:paraId="1DF96B6E" w14:textId="77777777" w:rsidTr="009A7A58">
        <w:tc>
          <w:tcPr>
            <w:tcW w:w="14459" w:type="dxa"/>
            <w:shd w:val="clear" w:color="auto" w:fill="auto"/>
          </w:tcPr>
          <w:p w14:paraId="2ABD3BC9" w14:textId="77777777" w:rsidR="005040F7" w:rsidRPr="00BF0802" w:rsidRDefault="005040F7" w:rsidP="00F56276">
            <w:pPr>
              <w:spacing w:after="0" w:line="240" w:lineRule="auto"/>
              <w:rPr>
                <w:rFonts w:asciiTheme="majorHAnsi" w:eastAsia="Calibri" w:hAnsiTheme="majorHAnsi" w:cstheme="majorHAnsi"/>
                <w:b/>
              </w:rPr>
            </w:pPr>
            <w:r w:rsidRPr="00BF0802">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BF0802" w:rsidRDefault="005040F7" w:rsidP="00F56276">
            <w:pPr>
              <w:spacing w:after="0" w:line="240" w:lineRule="auto"/>
              <w:rPr>
                <w:rFonts w:asciiTheme="majorHAnsi" w:eastAsia="Calibri" w:hAnsiTheme="majorHAnsi" w:cstheme="majorHAnsi"/>
                <w:bCs/>
              </w:rPr>
            </w:pPr>
          </w:p>
        </w:tc>
      </w:tr>
    </w:tbl>
    <w:p w14:paraId="2CA8FC11" w14:textId="64AAE427" w:rsidR="00AD1596" w:rsidRDefault="00AD1596">
      <w:pPr>
        <w:spacing w:after="120" w:line="240" w:lineRule="auto"/>
        <w:jc w:val="both"/>
        <w:rPr>
          <w:rFonts w:asciiTheme="majorHAnsi" w:eastAsia="Calibri" w:hAnsiTheme="majorHAnsi" w:cstheme="majorHAnsi"/>
          <w:bCs/>
        </w:rPr>
      </w:pPr>
    </w:p>
    <w:tbl>
      <w:tblPr>
        <w:tblStyle w:val="TableGrid"/>
        <w:tblW w:w="0" w:type="auto"/>
        <w:tblInd w:w="-147" w:type="dxa"/>
        <w:tblLook w:val="04A0" w:firstRow="1" w:lastRow="0" w:firstColumn="1" w:lastColumn="0" w:noHBand="0" w:noVBand="1"/>
      </w:tblPr>
      <w:tblGrid>
        <w:gridCol w:w="1418"/>
        <w:gridCol w:w="12899"/>
      </w:tblGrid>
      <w:tr w:rsidR="006A23A3" w14:paraId="4579234B" w14:textId="77777777" w:rsidTr="003B3255">
        <w:tc>
          <w:tcPr>
            <w:tcW w:w="1418" w:type="dxa"/>
            <w:shd w:val="clear" w:color="auto" w:fill="DBE5F1" w:themeFill="accent1" w:themeFillTint="33"/>
          </w:tcPr>
          <w:p w14:paraId="75D40D60" w14:textId="16BC9DF0" w:rsidR="006A23A3" w:rsidRPr="003B3255" w:rsidRDefault="00524879">
            <w:pPr>
              <w:spacing w:after="120"/>
              <w:jc w:val="both"/>
              <w:rPr>
                <w:rFonts w:asciiTheme="majorHAnsi" w:eastAsia="Calibri" w:hAnsiTheme="majorHAnsi" w:cstheme="majorHAnsi"/>
                <w:b/>
                <w:i/>
                <w:iCs/>
              </w:rPr>
            </w:pPr>
            <w:r w:rsidRPr="003B3255">
              <w:rPr>
                <w:rFonts w:asciiTheme="majorHAnsi" w:eastAsia="Calibri" w:hAnsiTheme="majorHAnsi" w:cstheme="majorHAnsi"/>
                <w:b/>
                <w:i/>
                <w:iCs/>
              </w:rPr>
              <w:t>Partners for Outcome 1</w:t>
            </w:r>
            <w:r w:rsidR="006A23A3" w:rsidRPr="003B3255">
              <w:rPr>
                <w:rFonts w:asciiTheme="majorHAnsi" w:eastAsia="Calibri" w:hAnsiTheme="majorHAnsi" w:cstheme="majorHAnsi"/>
                <w:b/>
                <w:i/>
                <w:iCs/>
              </w:rPr>
              <w:t>:</w:t>
            </w:r>
          </w:p>
        </w:tc>
        <w:tc>
          <w:tcPr>
            <w:tcW w:w="12899" w:type="dxa"/>
          </w:tcPr>
          <w:p w14:paraId="631205E6" w14:textId="7AB1E2A5" w:rsidR="006A23A3" w:rsidRPr="003B3255" w:rsidRDefault="006A23A3" w:rsidP="006A23A3">
            <w:pPr>
              <w:pBdr>
                <w:top w:val="nil"/>
                <w:left w:val="nil"/>
                <w:bottom w:val="nil"/>
                <w:right w:val="nil"/>
                <w:between w:val="nil"/>
              </w:pBdr>
              <w:spacing w:after="200"/>
              <w:jc w:val="both"/>
              <w:rPr>
                <w:rFonts w:asciiTheme="majorHAnsi" w:eastAsia="Arial" w:hAnsiTheme="majorHAnsi" w:cstheme="majorHAnsi"/>
                <w:color w:val="000000"/>
                <w:sz w:val="20"/>
                <w:szCs w:val="20"/>
              </w:rPr>
            </w:pPr>
            <w:r w:rsidRPr="003B3255">
              <w:rPr>
                <w:rFonts w:asciiTheme="majorHAnsi" w:hAnsiTheme="majorHAnsi" w:cstheme="majorHAnsi"/>
                <w:color w:val="000000"/>
                <w:sz w:val="20"/>
                <w:szCs w:val="2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w:t>
            </w:r>
            <w:proofErr w:type="spellStart"/>
            <w:r w:rsidRPr="003B3255">
              <w:rPr>
                <w:rFonts w:asciiTheme="majorHAnsi" w:hAnsiTheme="majorHAnsi" w:cstheme="majorHAnsi"/>
                <w:color w:val="000000"/>
                <w:sz w:val="20"/>
                <w:szCs w:val="20"/>
              </w:rPr>
              <w:t>Ajara</w:t>
            </w:r>
            <w:proofErr w:type="spellEnd"/>
            <w:r w:rsidRPr="003B3255">
              <w:rPr>
                <w:rFonts w:asciiTheme="majorHAnsi" w:hAnsiTheme="majorHAnsi" w:cstheme="majorHAnsi"/>
                <w:color w:val="000000"/>
                <w:sz w:val="20"/>
                <w:szCs w:val="20"/>
              </w:rPr>
              <w:t>; Administration of the Government of Georgia (</w:t>
            </w:r>
            <w:proofErr w:type="spellStart"/>
            <w:r w:rsidRPr="003B3255">
              <w:rPr>
                <w:rFonts w:asciiTheme="majorHAnsi" w:hAnsiTheme="majorHAnsi" w:cstheme="majorHAnsi"/>
                <w:color w:val="000000"/>
                <w:sz w:val="20"/>
                <w:szCs w:val="20"/>
              </w:rPr>
              <w:t>AoG</w:t>
            </w:r>
            <w:proofErr w:type="spellEnd"/>
            <w:r w:rsidRPr="003B3255">
              <w:rPr>
                <w:rFonts w:asciiTheme="majorHAnsi" w:hAnsiTheme="majorHAnsi" w:cstheme="majorHAnsi"/>
                <w:color w:val="000000"/>
                <w:sz w:val="20"/>
                <w:szCs w:val="20"/>
              </w:rPr>
              <w:t xml:space="preserve">); Public Service Development Agency; Digital Governance Agency; Ministry of Justice; LEPL Public Service Hall; Ministry of Internal Affairs; Ministry of Internally Displaced Persons from the Occupied Territories, Labour, Health and Social Affairs of Georgia; Public Defender of </w:t>
            </w:r>
            <w:r w:rsidRPr="003B3255">
              <w:rPr>
                <w:rFonts w:asciiTheme="majorHAnsi" w:hAnsiTheme="majorHAnsi" w:cstheme="majorHAnsi"/>
                <w:sz w:val="20"/>
                <w:szCs w:val="20"/>
              </w:rPr>
              <w:t xml:space="preserve">Georgia; State </w:t>
            </w:r>
            <w:proofErr w:type="spellStart"/>
            <w:r w:rsidRPr="003B3255">
              <w:rPr>
                <w:rFonts w:asciiTheme="majorHAnsi" w:hAnsiTheme="majorHAnsi" w:cstheme="majorHAnsi"/>
                <w:sz w:val="20"/>
                <w:szCs w:val="20"/>
              </w:rPr>
              <w:t>Inpector’s</w:t>
            </w:r>
            <w:proofErr w:type="spellEnd"/>
            <w:r w:rsidRPr="003B3255">
              <w:rPr>
                <w:rFonts w:asciiTheme="majorHAnsi" w:hAnsiTheme="majorHAnsi" w:cstheme="majorHAnsi"/>
                <w:sz w:val="20"/>
                <w:szCs w:val="20"/>
              </w:rPr>
              <w:t xml:space="preserve"> Office</w:t>
            </w:r>
            <w:r w:rsidRPr="003B3255">
              <w:rPr>
                <w:rFonts w:asciiTheme="majorHAnsi" w:hAnsiTheme="majorHAnsi" w:cstheme="majorHAnsi"/>
                <w:color w:val="000000"/>
                <w:sz w:val="20"/>
                <w:szCs w:val="20"/>
              </w:rPr>
              <w:t xml:space="preserve">; Inter-agency Human Rights Council Ministry of Foreign Affairs; Ministry of Education, Science, Culture and Sports; Legal Aid Service; the Ministry of Environmental Protection and Agriculture of Georgia (MEPA), </w:t>
            </w:r>
            <w:r w:rsidRPr="003B3255">
              <w:rPr>
                <w:rFonts w:asciiTheme="majorHAnsi" w:hAnsiTheme="majorHAnsi" w:cstheme="majorHAnsi"/>
                <w:sz w:val="20"/>
                <w:szCs w:val="20"/>
              </w:rPr>
              <w:t>National Statistics Office of Georgia (</w:t>
            </w:r>
            <w:proofErr w:type="spellStart"/>
            <w:r w:rsidRPr="003B3255">
              <w:rPr>
                <w:rFonts w:asciiTheme="majorHAnsi" w:hAnsiTheme="majorHAnsi" w:cstheme="majorHAnsi"/>
                <w:color w:val="000000"/>
                <w:sz w:val="20"/>
                <w:szCs w:val="20"/>
              </w:rPr>
              <w:t>Geostat</w:t>
            </w:r>
            <w:proofErr w:type="spellEnd"/>
            <w:r w:rsidRPr="003B3255">
              <w:rPr>
                <w:rFonts w:asciiTheme="majorHAnsi" w:hAnsiTheme="majorHAnsi" w:cstheme="majorHAnsi"/>
                <w:color w:val="000000"/>
                <w:sz w:val="20"/>
                <w:szCs w:val="20"/>
              </w:rPr>
              <w:t>); LEPL National Environmental Agency (NEA); LEPL Agency of Protected Areas of Georgia (APA); Gender Equality Council of the Parliament; Inter-Agency Commission on Gender Equality, Violence against Women and Domestic Violence Issues</w:t>
            </w:r>
            <w:r w:rsidRPr="003B3255">
              <w:rPr>
                <w:rFonts w:asciiTheme="majorHAnsi" w:hAnsiTheme="majorHAnsi" w:cstheme="majorHAnsi"/>
                <w:strike/>
                <w:color w:val="000000"/>
                <w:sz w:val="20"/>
                <w:szCs w:val="20"/>
              </w:rPr>
              <w:t>;</w:t>
            </w:r>
            <w:r w:rsidRPr="003B3255">
              <w:rPr>
                <w:rFonts w:asciiTheme="majorHAnsi" w:hAnsiTheme="majorHAnsi" w:cstheme="majorHAnsi"/>
                <w:color w:val="000000"/>
                <w:sz w:val="20"/>
                <w:szCs w:val="20"/>
              </w:rPr>
              <w:t xml:space="preserve"> </w:t>
            </w:r>
            <w:r w:rsidRPr="003B3255">
              <w:rPr>
                <w:rFonts w:asciiTheme="majorHAnsi" w:eastAsia="Arial" w:hAnsiTheme="majorHAnsi" w:cstheme="majorHAnsi"/>
                <w:color w:val="000000"/>
                <w:sz w:val="20"/>
                <w:szCs w:val="20"/>
              </w:rPr>
              <w:t xml:space="preserve">: </w:t>
            </w:r>
            <w:r w:rsidRPr="003B3255">
              <w:rPr>
                <w:rFonts w:asciiTheme="majorHAnsi" w:eastAsia="Arial" w:hAnsiTheme="majorHAnsi" w:cstheme="majorHAnsi"/>
                <w:color w:val="000000"/>
                <w:sz w:val="20"/>
                <w:szCs w:val="20"/>
                <w:highlight w:val="white"/>
              </w:rPr>
              <w:t>LEPL Agency For State Care And Assistance For the (Statutory) Victims of Human trafficking</w:t>
            </w:r>
            <w:r w:rsidRPr="003B3255">
              <w:rPr>
                <w:rFonts w:asciiTheme="majorHAnsi" w:hAnsiTheme="majorHAnsi" w:cstheme="majorHAnsi"/>
                <w:color w:val="000000"/>
                <w:sz w:val="20"/>
                <w:szCs w:val="20"/>
              </w:rPr>
              <w:t xml:space="preserve"> Border Police; Police Academy; civil society representing the LNOB groups, academia, media, employers organizations; and trade unions</w:t>
            </w:r>
          </w:p>
        </w:tc>
      </w:tr>
    </w:tbl>
    <w:tbl>
      <w:tblPr>
        <w:tblStyle w:val="a"/>
        <w:tblW w:w="14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403"/>
        <w:gridCol w:w="2126"/>
        <w:gridCol w:w="2127"/>
        <w:gridCol w:w="1985"/>
        <w:gridCol w:w="1843"/>
      </w:tblGrid>
      <w:tr w:rsidR="006F0456" w:rsidRPr="00BF0802" w14:paraId="199F3095" w14:textId="77777777" w:rsidTr="00C342A3">
        <w:trPr>
          <w:trHeight w:val="547"/>
          <w:tblHeader/>
        </w:trPr>
        <w:tc>
          <w:tcPr>
            <w:tcW w:w="2836" w:type="dxa"/>
            <w:shd w:val="clear" w:color="auto" w:fill="EEECE1" w:themeFill="background2"/>
          </w:tcPr>
          <w:p w14:paraId="500874CA"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Results</w:t>
            </w:r>
          </w:p>
        </w:tc>
        <w:tc>
          <w:tcPr>
            <w:tcW w:w="3403" w:type="dxa"/>
            <w:shd w:val="clear" w:color="auto" w:fill="EEECE1" w:themeFill="background2"/>
          </w:tcPr>
          <w:p w14:paraId="6F755BDF"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045268D6"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126" w:type="dxa"/>
            <w:shd w:val="clear" w:color="auto" w:fill="EEECE1" w:themeFill="background2"/>
          </w:tcPr>
          <w:p w14:paraId="688C7FBB"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7" w:type="dxa"/>
            <w:tcBorders>
              <w:bottom w:val="single" w:sz="4" w:space="0" w:color="000000"/>
            </w:tcBorders>
            <w:shd w:val="clear" w:color="auto" w:fill="EEECE1" w:themeFill="background2"/>
          </w:tcPr>
          <w:p w14:paraId="710D064B"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1BB75187"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5" w:type="dxa"/>
            <w:shd w:val="clear" w:color="auto" w:fill="EEECE1" w:themeFill="background2"/>
          </w:tcPr>
          <w:p w14:paraId="62BF5945"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shd w:val="clear" w:color="auto" w:fill="EEECE1" w:themeFill="background2"/>
          </w:tcPr>
          <w:p w14:paraId="61D092DE"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F01B97" w:rsidRPr="00BF0802" w14:paraId="5FD4D851" w14:textId="77777777" w:rsidTr="00C342A3">
        <w:trPr>
          <w:trHeight w:val="547"/>
        </w:trPr>
        <w:tc>
          <w:tcPr>
            <w:tcW w:w="2836" w:type="dxa"/>
            <w:vMerge w:val="restart"/>
            <w:shd w:val="clear" w:color="auto" w:fill="auto"/>
          </w:tcPr>
          <w:p w14:paraId="0B17871E" w14:textId="77777777" w:rsidR="00F01B97" w:rsidRPr="00567B7F" w:rsidRDefault="00F01B97">
            <w:pPr>
              <w:spacing w:after="0" w:line="240" w:lineRule="auto"/>
              <w:rPr>
                <w:rFonts w:asciiTheme="majorHAnsi" w:eastAsia="Calibri" w:hAnsiTheme="majorHAnsi" w:cstheme="majorHAnsi"/>
                <w:b/>
              </w:rPr>
            </w:pPr>
            <w:r w:rsidRPr="00567B7F">
              <w:rPr>
                <w:rFonts w:asciiTheme="majorHAnsi" w:eastAsia="Calibri" w:hAnsiTheme="majorHAnsi" w:cstheme="majorHAnsi"/>
                <w:b/>
              </w:rPr>
              <w:t>Outcome 1:</w:t>
            </w:r>
          </w:p>
          <w:p w14:paraId="2A3B8695" w14:textId="77777777" w:rsidR="00F01B97" w:rsidRPr="00BF0802" w:rsidRDefault="00F01B97">
            <w:pPr>
              <w:spacing w:after="0" w:line="240" w:lineRule="auto"/>
              <w:rPr>
                <w:rFonts w:asciiTheme="majorHAnsi" w:eastAsia="Calibri" w:hAnsiTheme="majorHAnsi" w:cstheme="majorHAnsi"/>
                <w:bCs/>
              </w:rPr>
            </w:pPr>
          </w:p>
          <w:p w14:paraId="448A769F" w14:textId="0CB14D66" w:rsidR="00F01B97" w:rsidRPr="00BF0802" w:rsidRDefault="00F01B97">
            <w:pPr>
              <w:spacing w:after="0" w:line="240" w:lineRule="auto"/>
              <w:rPr>
                <w:rFonts w:asciiTheme="majorHAnsi" w:eastAsia="Calibri" w:hAnsiTheme="majorHAnsi" w:cstheme="majorHAnsi"/>
                <w:b/>
              </w:rPr>
            </w:pPr>
            <w:r w:rsidRPr="00BF0802">
              <w:rPr>
                <w:rFonts w:asciiTheme="majorHAnsi" w:eastAsia="Calibri" w:hAnsiTheme="majorHAnsi" w:cstheme="majorHAnsi"/>
                <w:b/>
              </w:rPr>
              <w:t xml:space="preserve">By 2025, all people in Georgia enjoy </w:t>
            </w:r>
            <w:r w:rsidR="006B1FAE" w:rsidRPr="00BF0802">
              <w:rPr>
                <w:rFonts w:asciiTheme="majorHAnsi" w:eastAsia="Calibri" w:hAnsiTheme="majorHAnsi" w:cstheme="majorHAnsi"/>
                <w:b/>
              </w:rPr>
              <w:t xml:space="preserve">improved </w:t>
            </w:r>
            <w:r w:rsidRPr="00BF0802">
              <w:rPr>
                <w:rFonts w:asciiTheme="majorHAnsi" w:eastAsia="Calibri" w:hAnsiTheme="majorHAnsi" w:cstheme="majorHAnsi"/>
                <w:b/>
              </w:rPr>
              <w:t>good governance,</w:t>
            </w:r>
            <w:r w:rsidR="006B1FAE" w:rsidRPr="00BF0802">
              <w:rPr>
                <w:rFonts w:asciiTheme="majorHAnsi" w:eastAsia="Calibri" w:hAnsiTheme="majorHAnsi" w:cstheme="majorHAnsi"/>
                <w:b/>
              </w:rPr>
              <w:t xml:space="preserve"> more</w:t>
            </w:r>
            <w:r w:rsidRPr="00BF0802">
              <w:rPr>
                <w:rFonts w:asciiTheme="majorHAnsi" w:eastAsia="Calibri" w:hAnsiTheme="majorHAnsi" w:cstheme="majorHAnsi"/>
                <w:b/>
              </w:rPr>
              <w:t xml:space="preserve"> open, resilient and accountable institutions, </w:t>
            </w:r>
            <w:r w:rsidRPr="00BF0802">
              <w:rPr>
                <w:rFonts w:asciiTheme="majorHAnsi" w:eastAsia="Calibri" w:hAnsiTheme="majorHAnsi" w:cstheme="majorHAnsi"/>
                <w:b/>
              </w:rPr>
              <w:lastRenderedPageBreak/>
              <w:t>rule of law, equal access to justice, human rights</w:t>
            </w:r>
            <w:r w:rsidR="00D250C6" w:rsidRPr="00BF0802">
              <w:rPr>
                <w:rStyle w:val="FootnoteReference"/>
                <w:rFonts w:asciiTheme="majorHAnsi" w:eastAsia="Calibri" w:hAnsiTheme="majorHAnsi" w:cstheme="majorHAnsi"/>
                <w:b/>
              </w:rPr>
              <w:footnoteReference w:id="1"/>
            </w:r>
            <w:r w:rsidRPr="00BF0802">
              <w:rPr>
                <w:rFonts w:asciiTheme="majorHAnsi" w:eastAsia="Calibri" w:hAnsiTheme="majorHAnsi" w:cstheme="majorHAnsi"/>
                <w:b/>
              </w:rPr>
              <w:t>, and increased representation and participation of women in decision making</w:t>
            </w:r>
          </w:p>
        </w:tc>
        <w:tc>
          <w:tcPr>
            <w:tcW w:w="3403" w:type="dxa"/>
            <w:shd w:val="clear" w:color="auto" w:fill="auto"/>
          </w:tcPr>
          <w:p w14:paraId="04955934" w14:textId="77777777" w:rsidR="0072718E" w:rsidRPr="00BF0802" w:rsidRDefault="00F01B97" w:rsidP="0072718E">
            <w:pPr>
              <w:pStyle w:val="CommentText"/>
              <w:numPr>
                <w:ilvl w:val="1"/>
                <w:numId w:val="11"/>
              </w:numPr>
              <w:ind w:left="0" w:firstLine="0"/>
              <w:rPr>
                <w:rFonts w:asciiTheme="majorHAnsi" w:hAnsiTheme="majorHAnsi" w:cstheme="majorHAnsi"/>
                <w:sz w:val="22"/>
                <w:szCs w:val="22"/>
              </w:rPr>
            </w:pPr>
            <w:r w:rsidRPr="00BF0802">
              <w:rPr>
                <w:rFonts w:asciiTheme="majorHAnsi" w:hAnsiTheme="majorHAnsi" w:cstheme="majorHAnsi"/>
                <w:sz w:val="22"/>
                <w:szCs w:val="22"/>
              </w:rPr>
              <w:lastRenderedPageBreak/>
              <w:t>Voice and Accountability Index</w:t>
            </w:r>
            <w:r w:rsidR="0072718E" w:rsidRPr="00BF0802">
              <w:rPr>
                <w:rFonts w:asciiTheme="majorHAnsi" w:hAnsiTheme="majorHAnsi" w:cstheme="majorHAnsi"/>
                <w:sz w:val="22"/>
                <w:szCs w:val="22"/>
              </w:rPr>
              <w:t xml:space="preserve"> </w:t>
            </w:r>
          </w:p>
          <w:p w14:paraId="41384E37" w14:textId="56061608" w:rsidR="00BB41CF" w:rsidRPr="00BF0802" w:rsidRDefault="00515662" w:rsidP="0072718E">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NSDG </w:t>
            </w:r>
            <w:r w:rsidR="00F01B97" w:rsidRPr="00BF0802">
              <w:rPr>
                <w:rFonts w:asciiTheme="majorHAnsi" w:hAnsiTheme="majorHAnsi" w:cstheme="majorHAnsi"/>
                <w:sz w:val="22"/>
                <w:szCs w:val="22"/>
              </w:rPr>
              <w:t>16.6.2.2</w:t>
            </w:r>
            <w:r w:rsidR="00BC0EFE">
              <w:rPr>
                <w:rFonts w:asciiTheme="majorHAnsi" w:hAnsiTheme="majorHAnsi" w:cstheme="majorHAnsi"/>
                <w:sz w:val="22"/>
                <w:szCs w:val="22"/>
              </w:rPr>
              <w:t xml:space="preserve"> </w:t>
            </w:r>
            <w:r w:rsidR="00BC0EFE" w:rsidRPr="00BC0EFE">
              <w:rPr>
                <w:rFonts w:asciiTheme="majorHAnsi" w:hAnsiTheme="majorHAnsi" w:cstheme="majorHAnsi"/>
                <w:i/>
                <w:iCs/>
                <w:sz w:val="22"/>
                <w:szCs w:val="22"/>
              </w:rPr>
              <w:t>(Global Target (GT) 16.6)</w:t>
            </w:r>
          </w:p>
          <w:p w14:paraId="69F9E628" w14:textId="748C0749" w:rsidR="00F01B97" w:rsidRPr="00BF0802" w:rsidRDefault="00BB41CF"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Custodian: </w:t>
            </w:r>
            <w:r w:rsidR="006728D6" w:rsidRPr="00BF0802">
              <w:rPr>
                <w:rFonts w:asciiTheme="majorHAnsi" w:hAnsiTheme="majorHAnsi" w:cstheme="majorHAnsi"/>
                <w:sz w:val="22"/>
                <w:szCs w:val="22"/>
              </w:rPr>
              <w:t>UNDP</w:t>
            </w:r>
          </w:p>
          <w:p w14:paraId="2429B597" w14:textId="40244437" w:rsidR="00F01B97" w:rsidRPr="00BF0802" w:rsidRDefault="00BB41CF" w:rsidP="00F01B97">
            <w:pPr>
              <w:pStyle w:val="CommentText"/>
              <w:rPr>
                <w:rFonts w:asciiTheme="majorHAnsi" w:hAnsiTheme="majorHAnsi" w:cstheme="majorHAnsi"/>
                <w:sz w:val="22"/>
                <w:szCs w:val="22"/>
                <w:highlight w:val="yellow"/>
              </w:rPr>
            </w:pPr>
            <w:r w:rsidRPr="00BF0802">
              <w:rPr>
                <w:rFonts w:asciiTheme="majorHAnsi" w:eastAsia="Calibri" w:hAnsiTheme="majorHAnsi" w:cstheme="majorHAnsi"/>
                <w:bCs/>
                <w:sz w:val="22"/>
                <w:szCs w:val="22"/>
              </w:rPr>
              <w:lastRenderedPageBreak/>
              <w:t xml:space="preserve">Contributors:  UNFPA, UNICEF, UN Women, UNOHCHR, ILO, IOM </w:t>
            </w:r>
          </w:p>
        </w:tc>
        <w:tc>
          <w:tcPr>
            <w:tcW w:w="2126" w:type="dxa"/>
            <w:tcBorders>
              <w:right w:val="single" w:sz="4" w:space="0" w:color="000000"/>
            </w:tcBorders>
            <w:shd w:val="clear" w:color="auto" w:fill="auto"/>
          </w:tcPr>
          <w:p w14:paraId="32FF71FC" w14:textId="1AA24AFC" w:rsidR="00F01B97" w:rsidRPr="00CA7094" w:rsidRDefault="00F01B97" w:rsidP="00F01B97">
            <w:pPr>
              <w:pStyle w:val="CommentText"/>
              <w:rPr>
                <w:rFonts w:asciiTheme="majorHAnsi" w:hAnsiTheme="majorHAnsi" w:cstheme="majorHAnsi"/>
                <w:sz w:val="22"/>
                <w:szCs w:val="22"/>
                <w:highlight w:val="yellow"/>
              </w:rPr>
            </w:pPr>
            <w:commentRangeStart w:id="1"/>
            <w:r w:rsidRPr="00CA7094">
              <w:rPr>
                <w:rFonts w:asciiTheme="majorHAnsi" w:hAnsiTheme="majorHAnsi" w:cstheme="majorHAnsi"/>
                <w:sz w:val="22"/>
                <w:szCs w:val="22"/>
                <w:highlight w:val="yellow"/>
              </w:rPr>
              <w:lastRenderedPageBreak/>
              <w:t>201</w:t>
            </w:r>
            <w:r w:rsidR="00A25D37">
              <w:rPr>
                <w:rFonts w:asciiTheme="majorHAnsi" w:hAnsiTheme="majorHAnsi" w:cstheme="majorHAnsi"/>
                <w:sz w:val="22"/>
                <w:szCs w:val="22"/>
                <w:highlight w:val="yellow"/>
              </w:rPr>
              <w:t>8</w:t>
            </w:r>
            <w:r w:rsidRPr="00CA7094">
              <w:rPr>
                <w:rFonts w:asciiTheme="majorHAnsi" w:hAnsiTheme="majorHAnsi" w:cstheme="majorHAnsi"/>
                <w:sz w:val="22"/>
                <w:szCs w:val="22"/>
                <w:highlight w:val="yellow"/>
              </w:rPr>
              <w:t>: 5</w:t>
            </w:r>
            <w:r w:rsidR="00A25D37">
              <w:rPr>
                <w:rFonts w:asciiTheme="majorHAnsi" w:hAnsiTheme="majorHAnsi" w:cstheme="majorHAnsi"/>
                <w:sz w:val="22"/>
                <w:szCs w:val="22"/>
                <w:highlight w:val="yellow"/>
              </w:rPr>
              <w:t>6</w:t>
            </w:r>
            <w:r w:rsidRPr="00CA7094">
              <w:rPr>
                <w:rFonts w:asciiTheme="majorHAnsi" w:hAnsiTheme="majorHAnsi" w:cstheme="majorHAnsi"/>
                <w:sz w:val="22"/>
                <w:szCs w:val="22"/>
                <w:highlight w:val="yellow"/>
              </w:rPr>
              <w:t xml:space="preserve">% </w:t>
            </w:r>
            <w:commentRangeEnd w:id="1"/>
            <w:r w:rsidR="00693D71">
              <w:rPr>
                <w:rStyle w:val="CommentReference"/>
              </w:rPr>
              <w:commentReference w:id="1"/>
            </w:r>
          </w:p>
          <w:p w14:paraId="68C61BB3" w14:textId="5171EF9F" w:rsidR="00F01B97" w:rsidRPr="00CA7094" w:rsidRDefault="00F01B97">
            <w:pPr>
              <w:spacing w:after="0" w:line="240" w:lineRule="auto"/>
              <w:rPr>
                <w:rFonts w:asciiTheme="majorHAnsi" w:eastAsia="Calibri" w:hAnsiTheme="majorHAnsi" w:cstheme="majorHAnsi"/>
                <w:highlight w:val="yellow"/>
                <w:shd w:val="clear" w:color="auto" w:fill="A4C2F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BF0802" w:rsidRDefault="00F01B97">
            <w:pPr>
              <w:spacing w:after="0" w:line="240" w:lineRule="auto"/>
              <w:rPr>
                <w:rFonts w:asciiTheme="majorHAnsi" w:eastAsia="Calibri" w:hAnsiTheme="majorHAnsi" w:cstheme="majorHAnsi"/>
                <w:shd w:val="clear" w:color="auto" w:fill="A4C2F4"/>
              </w:rPr>
            </w:pPr>
            <w:r w:rsidRPr="00BF0802">
              <w:rPr>
                <w:rFonts w:asciiTheme="majorHAnsi" w:hAnsiTheme="majorHAnsi" w:cstheme="majorHAnsi"/>
              </w:rPr>
              <w:t>higher than the baseline index</w:t>
            </w:r>
          </w:p>
        </w:tc>
        <w:tc>
          <w:tcPr>
            <w:tcW w:w="1985" w:type="dxa"/>
            <w:tcBorders>
              <w:left w:val="single" w:sz="4" w:space="0" w:color="000000"/>
            </w:tcBorders>
            <w:shd w:val="clear" w:color="auto" w:fill="auto"/>
          </w:tcPr>
          <w:p w14:paraId="6F732D84"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Worldwide Governance Indicators, World Bank</w:t>
            </w:r>
          </w:p>
          <w:p w14:paraId="380584D0" w14:textId="43D95E69" w:rsidR="00F01B97" w:rsidRPr="00BF0802" w:rsidRDefault="00F01B97">
            <w:pPr>
              <w:spacing w:after="0" w:line="240" w:lineRule="auto"/>
              <w:rPr>
                <w:rFonts w:asciiTheme="majorHAnsi" w:eastAsia="Calibri" w:hAnsiTheme="majorHAnsi" w:cstheme="majorHAnsi"/>
                <w:bCs/>
              </w:rPr>
            </w:pPr>
          </w:p>
        </w:tc>
        <w:tc>
          <w:tcPr>
            <w:tcW w:w="1843" w:type="dxa"/>
            <w:shd w:val="clear" w:color="auto" w:fill="auto"/>
          </w:tcPr>
          <w:p w14:paraId="0C5624F7" w14:textId="77777777" w:rsidR="00F01B97" w:rsidRPr="00BF0802" w:rsidRDefault="00F01B97">
            <w:pPr>
              <w:spacing w:after="0" w:line="240" w:lineRule="auto"/>
              <w:rPr>
                <w:rFonts w:asciiTheme="majorHAnsi" w:eastAsia="Calibri" w:hAnsiTheme="majorHAnsi" w:cstheme="majorHAnsi"/>
                <w:bCs/>
              </w:rPr>
            </w:pPr>
          </w:p>
        </w:tc>
      </w:tr>
      <w:tr w:rsidR="00F01B97" w:rsidRPr="00BF0802" w14:paraId="2C9EA3F1" w14:textId="77777777" w:rsidTr="00C342A3">
        <w:trPr>
          <w:trHeight w:val="547"/>
        </w:trPr>
        <w:tc>
          <w:tcPr>
            <w:tcW w:w="2836" w:type="dxa"/>
            <w:vMerge/>
            <w:shd w:val="clear" w:color="auto" w:fill="auto"/>
          </w:tcPr>
          <w:p w14:paraId="0F185E55" w14:textId="77777777" w:rsidR="00F01B97" w:rsidRPr="00BF0802" w:rsidRDefault="00F01B97">
            <w:pPr>
              <w:spacing w:after="0" w:line="240" w:lineRule="auto"/>
              <w:rPr>
                <w:rFonts w:asciiTheme="majorHAnsi" w:eastAsia="Calibri" w:hAnsiTheme="majorHAnsi" w:cstheme="majorHAnsi"/>
                <w:bCs/>
              </w:rPr>
            </w:pPr>
          </w:p>
        </w:tc>
        <w:tc>
          <w:tcPr>
            <w:tcW w:w="3403" w:type="dxa"/>
            <w:shd w:val="clear" w:color="auto" w:fill="auto"/>
          </w:tcPr>
          <w:p w14:paraId="764FBE5B" w14:textId="078086C7" w:rsidR="00515662" w:rsidRPr="00BF0802" w:rsidRDefault="00F01B97"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1.</w:t>
            </w:r>
            <w:r w:rsidR="00283648" w:rsidRPr="00BF0802">
              <w:rPr>
                <w:rFonts w:asciiTheme="majorHAnsi" w:hAnsiTheme="majorHAnsi" w:cstheme="majorHAnsi"/>
                <w:sz w:val="22"/>
                <w:szCs w:val="22"/>
              </w:rPr>
              <w:t>2</w:t>
            </w:r>
            <w:r w:rsidRPr="00BF0802">
              <w:rPr>
                <w:rFonts w:asciiTheme="majorHAnsi" w:hAnsiTheme="majorHAnsi" w:cstheme="majorHAnsi"/>
                <w:sz w:val="22"/>
                <w:szCs w:val="22"/>
              </w:rPr>
              <w:t xml:space="preserve"> Rule of Law Index </w:t>
            </w:r>
          </w:p>
          <w:p w14:paraId="51633ACC" w14:textId="6DA030BD" w:rsidR="00BB41CF" w:rsidRPr="00BF0802" w:rsidRDefault="00515662"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NSDG </w:t>
            </w:r>
            <w:r w:rsidR="00F01B97" w:rsidRPr="00BF0802">
              <w:rPr>
                <w:rFonts w:asciiTheme="majorHAnsi" w:hAnsiTheme="majorHAnsi" w:cstheme="majorHAnsi"/>
                <w:sz w:val="22"/>
                <w:szCs w:val="22"/>
              </w:rPr>
              <w:t>16.6.2.5</w:t>
            </w:r>
            <w:r w:rsidR="00BC0EFE">
              <w:rPr>
                <w:rFonts w:asciiTheme="majorHAnsi" w:hAnsiTheme="majorHAnsi" w:cstheme="majorHAnsi"/>
                <w:sz w:val="22"/>
                <w:szCs w:val="22"/>
              </w:rPr>
              <w:t xml:space="preserve"> </w:t>
            </w:r>
            <w:r w:rsidR="00BC0EFE" w:rsidRPr="00BC0EFE">
              <w:rPr>
                <w:rFonts w:asciiTheme="majorHAnsi" w:hAnsiTheme="majorHAnsi" w:cstheme="majorHAnsi"/>
                <w:i/>
                <w:iCs/>
                <w:sz w:val="22"/>
                <w:szCs w:val="22"/>
              </w:rPr>
              <w:t>(Global Target (GT) 16.6)</w:t>
            </w:r>
          </w:p>
          <w:p w14:paraId="66D394A6" w14:textId="702DEF9F" w:rsidR="00BB41CF" w:rsidRPr="00BF0802" w:rsidRDefault="00BB41CF" w:rsidP="00BB41CF">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Custodian: </w:t>
            </w:r>
            <w:r w:rsidR="006728D6" w:rsidRPr="00BF0802">
              <w:rPr>
                <w:rFonts w:asciiTheme="majorHAnsi" w:hAnsiTheme="majorHAnsi" w:cstheme="majorHAnsi"/>
                <w:sz w:val="22"/>
                <w:szCs w:val="22"/>
              </w:rPr>
              <w:t>UNDP</w:t>
            </w:r>
          </w:p>
          <w:p w14:paraId="34E79768" w14:textId="7EB2EE5F" w:rsidR="00BB41CF" w:rsidRPr="00BF0802" w:rsidRDefault="00BB41CF"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Contributors:  UNFPA, UNICEF, UN Women, UNOHCHR, ILO, IOM</w:t>
            </w:r>
            <w:r w:rsidR="006E3179">
              <w:rPr>
                <w:rFonts w:asciiTheme="majorHAnsi" w:hAnsiTheme="majorHAnsi" w:cstheme="majorHAnsi"/>
                <w:sz w:val="22"/>
                <w:szCs w:val="22"/>
              </w:rPr>
              <w:t xml:space="preserve">, </w:t>
            </w:r>
            <w:r w:rsidR="006E3179">
              <w:rPr>
                <w:rFonts w:asciiTheme="majorHAnsi" w:hAnsiTheme="majorHAnsi" w:cstheme="majorHAnsi"/>
                <w:color w:val="00B050"/>
                <w:sz w:val="22"/>
                <w:szCs w:val="22"/>
              </w:rPr>
              <w:t>UNODC</w:t>
            </w:r>
            <w:r w:rsidRPr="00BF0802">
              <w:rPr>
                <w:rFonts w:asciiTheme="majorHAnsi" w:hAnsiTheme="majorHAnsi" w:cstheme="majorHAnsi"/>
                <w:sz w:val="22"/>
                <w:szCs w:val="22"/>
              </w:rPr>
              <w:t xml:space="preserve"> </w:t>
            </w:r>
          </w:p>
        </w:tc>
        <w:tc>
          <w:tcPr>
            <w:tcW w:w="2126" w:type="dxa"/>
            <w:tcBorders>
              <w:right w:val="single" w:sz="4" w:space="0" w:color="000000"/>
            </w:tcBorders>
            <w:shd w:val="clear" w:color="auto" w:fill="auto"/>
          </w:tcPr>
          <w:p w14:paraId="33A830EC" w14:textId="75F1004F" w:rsidR="00F01B97" w:rsidRPr="00CA7094" w:rsidRDefault="00F01B97" w:rsidP="00F01B97">
            <w:pPr>
              <w:pStyle w:val="CommentText"/>
              <w:rPr>
                <w:rFonts w:asciiTheme="majorHAnsi" w:hAnsiTheme="majorHAnsi" w:cstheme="majorHAnsi"/>
                <w:sz w:val="22"/>
                <w:szCs w:val="22"/>
                <w:highlight w:val="yellow"/>
              </w:rPr>
            </w:pPr>
            <w:commentRangeStart w:id="2"/>
            <w:r w:rsidRPr="00CA7094">
              <w:rPr>
                <w:rFonts w:asciiTheme="majorHAnsi" w:hAnsiTheme="majorHAnsi" w:cstheme="majorHAnsi"/>
                <w:sz w:val="22"/>
                <w:szCs w:val="22"/>
                <w:highlight w:val="yellow"/>
              </w:rPr>
              <w:t>201</w:t>
            </w:r>
            <w:r w:rsidR="00A25D37">
              <w:rPr>
                <w:rFonts w:asciiTheme="majorHAnsi" w:hAnsiTheme="majorHAnsi" w:cstheme="majorHAnsi"/>
                <w:sz w:val="22"/>
                <w:szCs w:val="22"/>
                <w:highlight w:val="yellow"/>
              </w:rPr>
              <w:t>8</w:t>
            </w:r>
            <w:r w:rsidRPr="00CA7094">
              <w:rPr>
                <w:rFonts w:asciiTheme="majorHAnsi" w:hAnsiTheme="majorHAnsi" w:cstheme="majorHAnsi"/>
                <w:sz w:val="22"/>
                <w:szCs w:val="22"/>
                <w:highlight w:val="yellow"/>
              </w:rPr>
              <w:t>: 6</w:t>
            </w:r>
            <w:r w:rsidR="00A25D37">
              <w:rPr>
                <w:rFonts w:asciiTheme="majorHAnsi" w:hAnsiTheme="majorHAnsi" w:cstheme="majorHAnsi"/>
                <w:sz w:val="22"/>
                <w:szCs w:val="22"/>
                <w:highlight w:val="yellow"/>
              </w:rPr>
              <w:t>4</w:t>
            </w:r>
            <w:r w:rsidRPr="00CA7094">
              <w:rPr>
                <w:rFonts w:asciiTheme="majorHAnsi" w:hAnsiTheme="majorHAnsi" w:cstheme="majorHAnsi"/>
                <w:sz w:val="22"/>
                <w:szCs w:val="22"/>
                <w:highlight w:val="yellow"/>
              </w:rPr>
              <w:t>%</w:t>
            </w:r>
            <w:commentRangeEnd w:id="2"/>
            <w:r w:rsidR="00693D71">
              <w:rPr>
                <w:rStyle w:val="CommentReference"/>
              </w:rPr>
              <w:commentReference w:id="2"/>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BF0802" w:rsidRDefault="00F01B97"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higher than the baseline index</w:t>
            </w:r>
          </w:p>
        </w:tc>
        <w:tc>
          <w:tcPr>
            <w:tcW w:w="1985" w:type="dxa"/>
            <w:tcBorders>
              <w:left w:val="single" w:sz="4" w:space="0" w:color="000000"/>
            </w:tcBorders>
            <w:shd w:val="clear" w:color="auto" w:fill="auto"/>
          </w:tcPr>
          <w:p w14:paraId="406DB35F"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Worldwide Governance Indicators, World Bank</w:t>
            </w:r>
          </w:p>
          <w:p w14:paraId="2B57A638" w14:textId="77777777" w:rsidR="00F01B97" w:rsidRPr="00BF0802" w:rsidRDefault="00F01B97">
            <w:pPr>
              <w:spacing w:after="0" w:line="240" w:lineRule="auto"/>
              <w:rPr>
                <w:rFonts w:asciiTheme="majorHAnsi" w:eastAsia="Calibri" w:hAnsiTheme="majorHAnsi" w:cstheme="majorHAnsi"/>
                <w:bCs/>
              </w:rPr>
            </w:pPr>
          </w:p>
        </w:tc>
        <w:tc>
          <w:tcPr>
            <w:tcW w:w="1843" w:type="dxa"/>
            <w:shd w:val="clear" w:color="auto" w:fill="auto"/>
          </w:tcPr>
          <w:p w14:paraId="5C907328" w14:textId="77777777" w:rsidR="00F01B97" w:rsidRPr="00BF0802" w:rsidRDefault="00F01B97">
            <w:pPr>
              <w:spacing w:after="0" w:line="240" w:lineRule="auto"/>
              <w:rPr>
                <w:rFonts w:asciiTheme="majorHAnsi" w:eastAsia="Calibri" w:hAnsiTheme="majorHAnsi" w:cstheme="majorHAnsi"/>
                <w:bCs/>
              </w:rPr>
            </w:pPr>
          </w:p>
        </w:tc>
      </w:tr>
      <w:tr w:rsidR="00F01B97" w:rsidRPr="00BF0802" w14:paraId="7FA3FA2A" w14:textId="77777777" w:rsidTr="00C342A3">
        <w:trPr>
          <w:trHeight w:val="547"/>
        </w:trPr>
        <w:tc>
          <w:tcPr>
            <w:tcW w:w="2836" w:type="dxa"/>
            <w:vMerge/>
            <w:shd w:val="clear" w:color="auto" w:fill="auto"/>
          </w:tcPr>
          <w:p w14:paraId="4B7A0751" w14:textId="77777777" w:rsidR="00F01B97" w:rsidRPr="00BF0802" w:rsidRDefault="00F01B97">
            <w:pPr>
              <w:spacing w:after="0" w:line="240" w:lineRule="auto"/>
              <w:rPr>
                <w:rFonts w:asciiTheme="majorHAnsi" w:eastAsia="Calibri" w:hAnsiTheme="majorHAnsi" w:cstheme="majorHAnsi"/>
                <w:bCs/>
              </w:rPr>
            </w:pPr>
          </w:p>
        </w:tc>
        <w:tc>
          <w:tcPr>
            <w:tcW w:w="3403" w:type="dxa"/>
            <w:shd w:val="clear" w:color="auto" w:fill="auto"/>
          </w:tcPr>
          <w:p w14:paraId="4DF34719" w14:textId="3218522D"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w:t>
            </w:r>
            <w:r w:rsidR="00283648" w:rsidRPr="00BF0802">
              <w:rPr>
                <w:rFonts w:asciiTheme="majorHAnsi" w:eastAsia="Calibri" w:hAnsiTheme="majorHAnsi" w:cstheme="majorHAnsi"/>
                <w:bCs/>
              </w:rPr>
              <w:t>3</w:t>
            </w:r>
            <w:r w:rsidRPr="00BF0802">
              <w:rPr>
                <w:rFonts w:asciiTheme="majorHAnsi" w:eastAsia="Calibri" w:hAnsiTheme="majorHAnsi" w:cstheme="majorHAnsi"/>
                <w:bCs/>
              </w:rPr>
              <w:t xml:space="preserve"> Proportion of women aged 15-49 years who make their own informed decisions regarding sexual relations, contraceptive use and reproductive health care</w:t>
            </w:r>
            <w:r w:rsidRPr="00BF0802">
              <w:rPr>
                <w:rFonts w:asciiTheme="majorHAnsi" w:eastAsia="Calibri" w:hAnsiTheme="majorHAnsi" w:cstheme="majorHAnsi"/>
                <w:bCs/>
                <w:shd w:val="clear" w:color="auto" w:fill="A4C2F4"/>
              </w:rPr>
              <w:t xml:space="preserve"> </w:t>
            </w:r>
          </w:p>
          <w:p w14:paraId="78586ED2" w14:textId="77777777" w:rsidR="00C3328C" w:rsidRPr="00BF0802" w:rsidRDefault="00C3328C" w:rsidP="00F01B97">
            <w:pPr>
              <w:spacing w:after="0" w:line="240" w:lineRule="auto"/>
              <w:rPr>
                <w:rFonts w:asciiTheme="majorHAnsi" w:eastAsia="Calibri" w:hAnsiTheme="majorHAnsi" w:cstheme="majorHAnsi"/>
                <w:bCs/>
              </w:rPr>
            </w:pPr>
          </w:p>
          <w:p w14:paraId="08FB6D11" w14:textId="32330F38"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N</w:t>
            </w:r>
            <w:r w:rsidR="00C3328C" w:rsidRPr="00BF0802">
              <w:rPr>
                <w:rFonts w:asciiTheme="majorHAnsi" w:eastAsia="Calibri" w:hAnsiTheme="majorHAnsi" w:cstheme="majorHAnsi"/>
                <w:bCs/>
              </w:rPr>
              <w:t>S</w:t>
            </w:r>
            <w:r w:rsidRPr="00BF0802">
              <w:rPr>
                <w:rFonts w:asciiTheme="majorHAnsi" w:eastAsia="Calibri" w:hAnsiTheme="majorHAnsi" w:cstheme="majorHAnsi"/>
                <w:bCs/>
              </w:rPr>
              <w:t>DG: 5.6.1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 xml:space="preserve">(GT) </w:t>
            </w:r>
            <w:r w:rsidR="00BC0EFE">
              <w:rPr>
                <w:rFonts w:asciiTheme="majorHAnsi" w:hAnsiTheme="majorHAnsi" w:cstheme="majorHAnsi"/>
                <w:i/>
                <w:iCs/>
              </w:rPr>
              <w:t>5</w:t>
            </w:r>
            <w:r w:rsidR="00BC0EFE" w:rsidRPr="00BC0EFE">
              <w:rPr>
                <w:rFonts w:asciiTheme="majorHAnsi" w:hAnsiTheme="majorHAnsi" w:cstheme="majorHAnsi"/>
                <w:i/>
                <w:iCs/>
              </w:rPr>
              <w:t>.6)</w:t>
            </w:r>
          </w:p>
          <w:p w14:paraId="3135793F" w14:textId="77777777" w:rsidR="006728D6" w:rsidRPr="00BF0802" w:rsidRDefault="006728D6" w:rsidP="00F01B97">
            <w:pPr>
              <w:spacing w:after="0" w:line="240" w:lineRule="auto"/>
              <w:rPr>
                <w:rFonts w:asciiTheme="majorHAnsi" w:eastAsia="Calibri" w:hAnsiTheme="majorHAnsi" w:cstheme="majorHAnsi"/>
                <w:bCs/>
              </w:rPr>
            </w:pPr>
          </w:p>
          <w:p w14:paraId="3093D6A1" w14:textId="52D785D1" w:rsidR="00F01B97" w:rsidRPr="00BF0802" w:rsidRDefault="005549A6"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Custodian Agency and Lead</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Reporter</w:t>
            </w:r>
            <w:r w:rsidR="006728D6" w:rsidRPr="00BF0802">
              <w:rPr>
                <w:rFonts w:asciiTheme="majorHAnsi" w:eastAsia="Calibri" w:hAnsiTheme="majorHAnsi" w:cstheme="majorHAnsi"/>
                <w:bCs/>
              </w:rPr>
              <w:t>:</w:t>
            </w:r>
            <w:r w:rsidRPr="00BF0802">
              <w:rPr>
                <w:rFonts w:asciiTheme="majorHAnsi" w:eastAsia="Calibri" w:hAnsiTheme="majorHAnsi" w:cstheme="majorHAnsi"/>
                <w:bCs/>
              </w:rPr>
              <w:t xml:space="preserve"> UNFPA</w:t>
            </w:r>
            <w:r w:rsidRPr="00BF0802">
              <w:rPr>
                <w:rFonts w:asciiTheme="majorHAnsi" w:eastAsia="Calibri" w:hAnsiTheme="majorHAnsi" w:cstheme="majorHAnsi"/>
                <w:bCs/>
                <w:shd w:val="clear" w:color="auto" w:fill="A4C2F4"/>
              </w:rPr>
              <w:t xml:space="preserve"> </w:t>
            </w:r>
          </w:p>
          <w:p w14:paraId="3A8111C4" w14:textId="04935051" w:rsidR="00C4761C" w:rsidRPr="00BF0802" w:rsidRDefault="00C4761C" w:rsidP="00F01B97">
            <w:pPr>
              <w:spacing w:after="0" w:line="240" w:lineRule="auto"/>
              <w:rPr>
                <w:rFonts w:asciiTheme="majorHAnsi" w:eastAsia="Calibri" w:hAnsiTheme="majorHAnsi" w:cstheme="majorHAnsi"/>
                <w:bCs/>
                <w:shd w:val="clear" w:color="auto" w:fill="A4C2F4"/>
              </w:rPr>
            </w:pPr>
          </w:p>
          <w:p w14:paraId="227CEB2D" w14:textId="6BF81B28" w:rsidR="00C4761C" w:rsidRPr="00BF0802" w:rsidRDefault="00C4761C"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Contributor: UN Women</w:t>
            </w:r>
            <w:r w:rsidRPr="00BF0802">
              <w:rPr>
                <w:rFonts w:asciiTheme="majorHAnsi" w:eastAsia="Calibri" w:hAnsiTheme="majorHAnsi" w:cstheme="majorHAnsi"/>
                <w:bCs/>
                <w:shd w:val="clear" w:color="auto" w:fill="A4C2F4"/>
              </w:rPr>
              <w:t xml:space="preserve"> </w:t>
            </w:r>
          </w:p>
          <w:p w14:paraId="237791B5" w14:textId="77777777" w:rsidR="00F01B97" w:rsidRPr="00BF0802" w:rsidRDefault="00F01B97" w:rsidP="00BB41CF">
            <w:pPr>
              <w:spacing w:after="0" w:line="240" w:lineRule="auto"/>
              <w:rPr>
                <w:rFonts w:asciiTheme="majorHAnsi" w:eastAsia="Calibri" w:hAnsiTheme="majorHAnsi" w:cstheme="majorHAnsi"/>
                <w:bCs/>
              </w:rPr>
            </w:pPr>
          </w:p>
        </w:tc>
        <w:tc>
          <w:tcPr>
            <w:tcW w:w="2126" w:type="dxa"/>
            <w:shd w:val="clear" w:color="auto" w:fill="auto"/>
          </w:tcPr>
          <w:p w14:paraId="56EB7963" w14:textId="2B268299"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i/>
              </w:rPr>
              <w:t>Baseline</w:t>
            </w:r>
            <w:r w:rsidRPr="00BF0802">
              <w:rPr>
                <w:rFonts w:asciiTheme="majorHAnsi" w:eastAsia="Calibri" w:hAnsiTheme="majorHAnsi" w:cstheme="majorHAnsi"/>
                <w:bCs/>
              </w:rPr>
              <w:t xml:space="preserve">: </w:t>
            </w:r>
            <w:commentRangeStart w:id="3"/>
            <w:r w:rsidRPr="00BF0802">
              <w:rPr>
                <w:rFonts w:asciiTheme="majorHAnsi" w:eastAsia="Calibri" w:hAnsiTheme="majorHAnsi" w:cstheme="majorHAnsi"/>
                <w:bCs/>
              </w:rPr>
              <w:t>79</w:t>
            </w:r>
            <w:r w:rsidR="00A25D37">
              <w:rPr>
                <w:rFonts w:asciiTheme="majorHAnsi" w:eastAsia="Calibri" w:hAnsiTheme="majorHAnsi" w:cstheme="majorHAnsi"/>
                <w:bCs/>
              </w:rPr>
              <w:t>.2</w:t>
            </w:r>
            <w:r w:rsidRPr="00BF0802">
              <w:rPr>
                <w:rFonts w:asciiTheme="majorHAnsi" w:eastAsia="Calibri" w:hAnsiTheme="majorHAnsi" w:cstheme="majorHAnsi"/>
                <w:bCs/>
              </w:rPr>
              <w:t>%</w:t>
            </w:r>
            <w:commentRangeEnd w:id="3"/>
            <w:r w:rsidR="00CA7094">
              <w:rPr>
                <w:rStyle w:val="CommentReference"/>
              </w:rPr>
              <w:commentReference w:id="3"/>
            </w:r>
            <w:r w:rsidRPr="00BF0802">
              <w:rPr>
                <w:rFonts w:asciiTheme="majorHAnsi" w:eastAsia="Calibri" w:hAnsiTheme="majorHAnsi" w:cstheme="majorHAnsi"/>
                <w:bCs/>
              </w:rPr>
              <w:t xml:space="preserve"> (2018);</w:t>
            </w:r>
          </w:p>
          <w:p w14:paraId="229CA914"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BF0802" w:rsidRDefault="00F01B97">
            <w:pPr>
              <w:spacing w:after="0" w:line="240" w:lineRule="auto"/>
              <w:rPr>
                <w:rFonts w:asciiTheme="majorHAnsi" w:eastAsia="Calibri" w:hAnsiTheme="majorHAnsi" w:cstheme="majorHAnsi"/>
                <w:bCs/>
                <w:i/>
              </w:rPr>
            </w:pPr>
          </w:p>
        </w:tc>
        <w:tc>
          <w:tcPr>
            <w:tcW w:w="2127" w:type="dxa"/>
            <w:tcBorders>
              <w:top w:val="single" w:sz="4" w:space="0" w:color="000000"/>
            </w:tcBorders>
            <w:shd w:val="clear" w:color="auto" w:fill="auto"/>
          </w:tcPr>
          <w:p w14:paraId="6F0F1D22"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i/>
              </w:rPr>
              <w:t>Target</w:t>
            </w:r>
            <w:r w:rsidRPr="00BF0802">
              <w:rPr>
                <w:rFonts w:asciiTheme="majorHAnsi" w:eastAsia="Calibri" w:hAnsiTheme="majorHAnsi" w:cstheme="majorHAnsi"/>
                <w:bCs/>
              </w:rPr>
              <w:t xml:space="preserve">: </w:t>
            </w:r>
            <w:r w:rsidRPr="00BF0802">
              <w:rPr>
                <w:rFonts w:asciiTheme="majorHAnsi" w:eastAsia="Calibri" w:hAnsiTheme="majorHAnsi" w:cstheme="majorHAnsi"/>
                <w:bCs/>
                <w:i/>
              </w:rPr>
              <w:t>85%</w:t>
            </w:r>
          </w:p>
          <w:p w14:paraId="33ACDC7D" w14:textId="31DD9C63" w:rsidR="00F01B97" w:rsidRPr="00BF0802" w:rsidRDefault="00F01B97">
            <w:pPr>
              <w:spacing w:after="0" w:line="240" w:lineRule="auto"/>
              <w:rPr>
                <w:rFonts w:asciiTheme="majorHAnsi" w:eastAsia="Calibri" w:hAnsiTheme="majorHAnsi" w:cstheme="majorHAnsi"/>
                <w:bCs/>
                <w:i/>
              </w:rPr>
            </w:pPr>
            <w:r w:rsidRPr="00BF0802">
              <w:rPr>
                <w:rFonts w:asciiTheme="majorHAnsi" w:eastAsia="Calibri" w:hAnsiTheme="majorHAnsi" w:cstheme="majorHAnsi"/>
                <w:bCs/>
              </w:rPr>
              <w:t>(2025)</w:t>
            </w:r>
          </w:p>
        </w:tc>
        <w:tc>
          <w:tcPr>
            <w:tcW w:w="1985" w:type="dxa"/>
            <w:shd w:val="clear" w:color="auto" w:fill="auto"/>
          </w:tcPr>
          <w:p w14:paraId="09937E7B" w14:textId="331B70A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Georgia</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Multiple Indicator</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Cluster Survey 2018, pp. 137-139</w:t>
            </w:r>
          </w:p>
        </w:tc>
        <w:tc>
          <w:tcPr>
            <w:tcW w:w="1843" w:type="dxa"/>
            <w:shd w:val="clear" w:color="auto" w:fill="auto"/>
          </w:tcPr>
          <w:p w14:paraId="7A67EAB4" w14:textId="77777777" w:rsidR="00F01B97" w:rsidRPr="00BF0802" w:rsidRDefault="00F01B97">
            <w:pPr>
              <w:spacing w:after="0" w:line="240" w:lineRule="auto"/>
              <w:rPr>
                <w:rFonts w:asciiTheme="majorHAnsi" w:eastAsia="Calibri" w:hAnsiTheme="majorHAnsi" w:cstheme="majorHAnsi"/>
                <w:bCs/>
              </w:rPr>
            </w:pPr>
          </w:p>
        </w:tc>
      </w:tr>
      <w:tr w:rsidR="00F01B97" w:rsidRPr="00BF0802" w14:paraId="4CC44491" w14:textId="77777777" w:rsidTr="00C342A3">
        <w:trPr>
          <w:trHeight w:val="547"/>
        </w:trPr>
        <w:tc>
          <w:tcPr>
            <w:tcW w:w="2836" w:type="dxa"/>
            <w:vMerge/>
            <w:shd w:val="clear" w:color="auto" w:fill="auto"/>
          </w:tcPr>
          <w:p w14:paraId="7F1A7E7B"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2AE5EFD5" w14:textId="7CC3C7FC" w:rsidR="00EC6C9B"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w:t>
            </w:r>
            <w:r w:rsidR="00283648" w:rsidRPr="00BF0802">
              <w:rPr>
                <w:rFonts w:asciiTheme="majorHAnsi" w:eastAsia="Calibri" w:hAnsiTheme="majorHAnsi" w:cstheme="majorHAnsi"/>
                <w:bCs/>
              </w:rPr>
              <w:t>4</w:t>
            </w:r>
            <w:r w:rsidRPr="00BF0802">
              <w:rPr>
                <w:rFonts w:asciiTheme="majorHAnsi" w:eastAsia="Calibri" w:hAnsiTheme="majorHAnsi" w:cstheme="majorHAnsi"/>
                <w:bCs/>
              </w:rPr>
              <w:t xml:space="preserve"> Disaggregated data from Population and Housing Census 2023 publicly accessible online for evidence-based policy making, mapping and addressing inequalities and SDG monitoring </w:t>
            </w:r>
          </w:p>
          <w:p w14:paraId="110F49EC" w14:textId="77777777" w:rsidR="005839D2" w:rsidRPr="00BF0802" w:rsidRDefault="005839D2" w:rsidP="00F01B97">
            <w:pPr>
              <w:spacing w:after="0" w:line="240" w:lineRule="auto"/>
              <w:rPr>
                <w:rFonts w:asciiTheme="majorHAnsi" w:eastAsia="Calibri" w:hAnsiTheme="majorHAnsi" w:cstheme="majorHAnsi"/>
                <w:bCs/>
              </w:rPr>
            </w:pPr>
          </w:p>
          <w:p w14:paraId="535D5F95" w14:textId="36F28619" w:rsidR="00EC6C9B" w:rsidRPr="00BF0802" w:rsidRDefault="00EC6C9B"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UNFPA</w:t>
            </w:r>
          </w:p>
          <w:p w14:paraId="0843E993" w14:textId="77777777" w:rsidR="00F01B97" w:rsidRPr="00BF0802" w:rsidRDefault="00F01B97" w:rsidP="00F01B97">
            <w:pPr>
              <w:spacing w:after="0" w:line="240" w:lineRule="auto"/>
              <w:rPr>
                <w:rFonts w:asciiTheme="majorHAnsi" w:eastAsia="Calibri" w:hAnsiTheme="majorHAnsi" w:cstheme="majorHAnsi"/>
                <w:bCs/>
              </w:rPr>
            </w:pPr>
          </w:p>
          <w:p w14:paraId="36732C45" w14:textId="77777777" w:rsidR="00F01B97" w:rsidRPr="00BF0802"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BF0802" w:rsidRDefault="00F01B97" w:rsidP="00F01B97">
            <w:pPr>
              <w:spacing w:after="0" w:line="240" w:lineRule="auto"/>
              <w:rPr>
                <w:rFonts w:asciiTheme="majorHAnsi" w:eastAsia="Calibri" w:hAnsiTheme="majorHAnsi" w:cstheme="majorHAnsi"/>
                <w:bCs/>
                <w:i/>
              </w:rPr>
            </w:pPr>
            <w:r w:rsidRPr="00BF0802">
              <w:rPr>
                <w:rFonts w:asciiTheme="majorHAnsi" w:eastAsia="Calibri" w:hAnsiTheme="majorHAnsi" w:cstheme="majorHAnsi"/>
                <w:bCs/>
              </w:rPr>
              <w:lastRenderedPageBreak/>
              <w:t>Baseline: No (2020)</w:t>
            </w:r>
          </w:p>
        </w:tc>
        <w:tc>
          <w:tcPr>
            <w:tcW w:w="2127" w:type="dxa"/>
            <w:shd w:val="clear" w:color="auto" w:fill="auto"/>
          </w:tcPr>
          <w:p w14:paraId="7F1018AD" w14:textId="15E924AC" w:rsidR="00F01B97" w:rsidRPr="00BF0802" w:rsidRDefault="00F01B97" w:rsidP="00F01B97">
            <w:pPr>
              <w:spacing w:after="0" w:line="240" w:lineRule="auto"/>
              <w:rPr>
                <w:rFonts w:asciiTheme="majorHAnsi" w:eastAsia="Calibri" w:hAnsiTheme="majorHAnsi" w:cstheme="majorHAnsi"/>
                <w:bCs/>
                <w:i/>
              </w:rPr>
            </w:pPr>
            <w:r w:rsidRPr="00BF0802">
              <w:rPr>
                <w:rFonts w:asciiTheme="majorHAnsi" w:eastAsia="Calibri" w:hAnsiTheme="majorHAnsi" w:cstheme="majorHAnsi"/>
                <w:bCs/>
              </w:rPr>
              <w:t>Target: Yes (2025)</w:t>
            </w:r>
          </w:p>
        </w:tc>
        <w:tc>
          <w:tcPr>
            <w:tcW w:w="1985" w:type="dxa"/>
            <w:shd w:val="clear" w:color="auto" w:fill="auto"/>
          </w:tcPr>
          <w:p w14:paraId="04151596"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Georgia</w:t>
            </w:r>
          </w:p>
          <w:p w14:paraId="278F94DE" w14:textId="18770901" w:rsidR="005549A6" w:rsidRPr="00BF0802" w:rsidRDefault="005549A6"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UNFPA reports</w:t>
            </w:r>
          </w:p>
        </w:tc>
        <w:tc>
          <w:tcPr>
            <w:tcW w:w="1843" w:type="dxa"/>
            <w:shd w:val="clear" w:color="auto" w:fill="auto"/>
          </w:tcPr>
          <w:p w14:paraId="4A4ED167" w14:textId="77777777" w:rsidR="00F01B97" w:rsidRPr="00BF0802" w:rsidRDefault="00F01B97" w:rsidP="00F01B97">
            <w:pPr>
              <w:spacing w:after="0" w:line="240" w:lineRule="auto"/>
              <w:rPr>
                <w:rFonts w:asciiTheme="majorHAnsi" w:eastAsia="Calibri" w:hAnsiTheme="majorHAnsi" w:cstheme="majorHAnsi"/>
                <w:bCs/>
              </w:rPr>
            </w:pPr>
          </w:p>
        </w:tc>
      </w:tr>
      <w:tr w:rsidR="00F01B97" w:rsidRPr="00BF0802" w14:paraId="698F7A93" w14:textId="77777777" w:rsidTr="00C342A3">
        <w:trPr>
          <w:trHeight w:val="547"/>
        </w:trPr>
        <w:tc>
          <w:tcPr>
            <w:tcW w:w="2836" w:type="dxa"/>
            <w:vMerge/>
            <w:shd w:val="clear" w:color="auto" w:fill="auto"/>
          </w:tcPr>
          <w:p w14:paraId="71AA7868"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5614F39B" w14:textId="7DDC084D" w:rsidR="00F01B97" w:rsidRPr="00BF0802" w:rsidRDefault="00F01B97" w:rsidP="00F01B97">
            <w:pPr>
              <w:spacing w:after="0" w:line="240" w:lineRule="auto"/>
              <w:rPr>
                <w:rFonts w:asciiTheme="majorHAnsi" w:eastAsia="Calibri" w:hAnsiTheme="majorHAnsi" w:cstheme="majorHAnsi"/>
                <w:bCs/>
                <w:shd w:val="clear" w:color="auto" w:fill="A4C2F4"/>
              </w:rPr>
            </w:pPr>
            <w:proofErr w:type="gramStart"/>
            <w:r w:rsidRPr="00BF0802">
              <w:rPr>
                <w:rFonts w:asciiTheme="majorHAnsi" w:eastAsia="Calibri" w:hAnsiTheme="majorHAnsi" w:cstheme="majorHAnsi"/>
                <w:bCs/>
              </w:rPr>
              <w:t>1.</w:t>
            </w:r>
            <w:r w:rsidR="00283648" w:rsidRPr="00BF0802">
              <w:rPr>
                <w:rFonts w:asciiTheme="majorHAnsi" w:eastAsia="Calibri" w:hAnsiTheme="majorHAnsi" w:cstheme="majorHAnsi"/>
                <w:bCs/>
              </w:rPr>
              <w:t>5</w:t>
            </w:r>
            <w:r w:rsidRPr="00BF0802">
              <w:rPr>
                <w:rFonts w:asciiTheme="majorHAnsi" w:eastAsia="Calibri" w:hAnsiTheme="majorHAnsi" w:cstheme="majorHAnsi"/>
                <w:bCs/>
              </w:rPr>
              <w:t xml:space="preserve">  Proportion</w:t>
            </w:r>
            <w:proofErr w:type="gramEnd"/>
            <w:r w:rsidRPr="00BF0802">
              <w:rPr>
                <w:rFonts w:asciiTheme="majorHAnsi" w:eastAsia="Calibri" w:hAnsiTheme="majorHAnsi" w:cstheme="majorHAnsi"/>
                <w:bCs/>
              </w:rPr>
              <w:t xml:space="preserve"> of women aged 20-24 years who were married or in a union before age 18</w:t>
            </w:r>
          </w:p>
          <w:p w14:paraId="018A5F47" w14:textId="77777777" w:rsidR="0072718E" w:rsidRPr="00BF0802" w:rsidRDefault="0072718E" w:rsidP="00F01B97">
            <w:pPr>
              <w:spacing w:after="0" w:line="240" w:lineRule="auto"/>
              <w:rPr>
                <w:rFonts w:asciiTheme="majorHAnsi" w:eastAsia="Calibri" w:hAnsiTheme="majorHAnsi" w:cstheme="majorHAnsi"/>
                <w:bCs/>
              </w:rPr>
            </w:pPr>
          </w:p>
          <w:p w14:paraId="3E399D24" w14:textId="170313A3"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5.3.1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5.3</w:t>
            </w:r>
            <w:r w:rsidR="00BC0EFE" w:rsidRPr="00BC0EFE">
              <w:rPr>
                <w:rFonts w:asciiTheme="majorHAnsi" w:hAnsiTheme="majorHAnsi" w:cstheme="majorHAnsi"/>
                <w:i/>
                <w:iCs/>
              </w:rPr>
              <w:t>)</w:t>
            </w:r>
          </w:p>
          <w:p w14:paraId="24059E3C" w14:textId="77777777" w:rsidR="001A11B2" w:rsidRPr="00BF0802" w:rsidRDefault="001A11B2" w:rsidP="00F01B97">
            <w:pPr>
              <w:spacing w:after="0" w:line="240" w:lineRule="auto"/>
              <w:rPr>
                <w:rFonts w:asciiTheme="majorHAnsi" w:eastAsia="Calibri" w:hAnsiTheme="majorHAnsi" w:cstheme="majorHAnsi"/>
                <w:bCs/>
              </w:rPr>
            </w:pPr>
          </w:p>
          <w:p w14:paraId="052BC711" w14:textId="55C7FC44" w:rsidR="001A11B2" w:rsidRPr="00BF0802" w:rsidRDefault="005549A6"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w:t>
            </w:r>
            <w:r w:rsidR="001A11B2" w:rsidRPr="00BF0802">
              <w:rPr>
                <w:rFonts w:asciiTheme="majorHAnsi" w:eastAsia="Calibri" w:hAnsiTheme="majorHAnsi" w:cstheme="majorHAnsi"/>
                <w:bCs/>
              </w:rPr>
              <w:t>:</w:t>
            </w:r>
            <w:r w:rsidRPr="00BF0802">
              <w:rPr>
                <w:rFonts w:asciiTheme="majorHAnsi" w:eastAsia="Calibri" w:hAnsiTheme="majorHAnsi" w:cstheme="majorHAnsi"/>
                <w:bCs/>
              </w:rPr>
              <w:t xml:space="preserve"> UNFPA</w:t>
            </w:r>
          </w:p>
          <w:p w14:paraId="0EBE2A0C" w14:textId="77777777" w:rsidR="001A11B2" w:rsidRPr="00BF0802" w:rsidRDefault="001A11B2" w:rsidP="00F01B97">
            <w:pPr>
              <w:spacing w:after="0" w:line="240" w:lineRule="auto"/>
              <w:rPr>
                <w:rFonts w:asciiTheme="majorHAnsi" w:eastAsia="Calibri" w:hAnsiTheme="majorHAnsi" w:cstheme="majorHAnsi"/>
                <w:bCs/>
              </w:rPr>
            </w:pPr>
          </w:p>
          <w:p w14:paraId="6F38B67F" w14:textId="74258DD9" w:rsidR="005549A6" w:rsidRPr="00BF0802" w:rsidRDefault="001A11B2"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Contributors: </w:t>
            </w:r>
            <w:r w:rsidR="005549A6" w:rsidRPr="00BF0802">
              <w:rPr>
                <w:rFonts w:asciiTheme="majorHAnsi" w:eastAsia="Calibri" w:hAnsiTheme="majorHAnsi" w:cstheme="majorHAnsi"/>
                <w:bCs/>
              </w:rPr>
              <w:t>UNICEF, UN Women</w:t>
            </w:r>
          </w:p>
          <w:p w14:paraId="2EE5F824" w14:textId="4818199A" w:rsidR="00C344CA" w:rsidRPr="00BF0802" w:rsidRDefault="00C344CA"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76D3772" w14:textId="4216E38E"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Baseline:13.9% (2018);</w:t>
            </w:r>
          </w:p>
        </w:tc>
        <w:tc>
          <w:tcPr>
            <w:tcW w:w="2127" w:type="dxa"/>
            <w:shd w:val="clear" w:color="auto" w:fill="auto"/>
          </w:tcPr>
          <w:p w14:paraId="43F4FD5C" w14:textId="2E5CFABF"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 10% (2025)</w:t>
            </w:r>
          </w:p>
        </w:tc>
        <w:tc>
          <w:tcPr>
            <w:tcW w:w="1985" w:type="dxa"/>
            <w:shd w:val="clear" w:color="auto" w:fill="auto"/>
          </w:tcPr>
          <w:p w14:paraId="28A8904F" w14:textId="2E3F6BD5"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Georgia Multiple Indicator Cluster Survey 2018, pp. 24, 246-247.</w:t>
            </w:r>
            <w:r w:rsidRPr="00BF0802">
              <w:rPr>
                <w:rFonts w:asciiTheme="majorHAnsi" w:eastAsia="Calibri" w:hAnsiTheme="majorHAnsi" w:cstheme="majorHAnsi"/>
                <w:bCs/>
                <w:shd w:val="clear" w:color="auto" w:fill="A4C2F4"/>
              </w:rPr>
              <w:t xml:space="preserve"> </w:t>
            </w:r>
          </w:p>
        </w:tc>
        <w:tc>
          <w:tcPr>
            <w:tcW w:w="1843" w:type="dxa"/>
            <w:shd w:val="clear" w:color="auto" w:fill="auto"/>
          </w:tcPr>
          <w:p w14:paraId="521884E6" w14:textId="77777777" w:rsidR="00F01B97" w:rsidRPr="00BF0802" w:rsidRDefault="00F01B97" w:rsidP="00F01B97">
            <w:pPr>
              <w:spacing w:after="0" w:line="240" w:lineRule="auto"/>
              <w:rPr>
                <w:rFonts w:asciiTheme="majorHAnsi" w:eastAsia="Calibri" w:hAnsiTheme="majorHAnsi" w:cstheme="majorHAnsi"/>
                <w:bCs/>
              </w:rPr>
            </w:pPr>
          </w:p>
          <w:p w14:paraId="65B4F107" w14:textId="77777777" w:rsidR="00F01B97" w:rsidRPr="00BF0802" w:rsidRDefault="00F01B97" w:rsidP="00F01B97">
            <w:pPr>
              <w:spacing w:after="0" w:line="240" w:lineRule="auto"/>
              <w:rPr>
                <w:rFonts w:asciiTheme="majorHAnsi" w:eastAsia="Calibri" w:hAnsiTheme="majorHAnsi" w:cstheme="majorHAnsi"/>
                <w:bCs/>
              </w:rPr>
            </w:pPr>
          </w:p>
        </w:tc>
      </w:tr>
      <w:tr w:rsidR="00F01B97" w:rsidRPr="00BF0802" w14:paraId="453B332A" w14:textId="77777777" w:rsidTr="00C342A3">
        <w:trPr>
          <w:trHeight w:val="547"/>
        </w:trPr>
        <w:tc>
          <w:tcPr>
            <w:tcW w:w="2836" w:type="dxa"/>
            <w:vMerge/>
            <w:shd w:val="clear" w:color="auto" w:fill="auto"/>
          </w:tcPr>
          <w:p w14:paraId="340214D8"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041FF0D5" w14:textId="0AF9548B"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w:t>
            </w:r>
            <w:r w:rsidR="00283648" w:rsidRPr="00BF0802">
              <w:rPr>
                <w:rFonts w:asciiTheme="majorHAnsi" w:eastAsia="Calibri" w:hAnsiTheme="majorHAnsi" w:cstheme="majorHAnsi"/>
                <w:bCs/>
              </w:rPr>
              <w:t>6</w:t>
            </w:r>
            <w:r w:rsidRPr="00BF0802">
              <w:rPr>
                <w:rFonts w:asciiTheme="majorHAnsi" w:eastAsia="Calibri" w:hAnsiTheme="majorHAnsi" w:cstheme="majorHAnsi"/>
                <w:bCs/>
              </w:rPr>
              <w:t xml:space="preserve"> Women in decision-making</w:t>
            </w:r>
            <w:r w:rsidRPr="00BF0802">
              <w:rPr>
                <w:rFonts w:asciiTheme="majorHAnsi" w:eastAsia="Calibri" w:hAnsiTheme="majorHAnsi" w:cstheme="majorHAnsi"/>
                <w:bCs/>
                <w:shd w:val="clear" w:color="auto" w:fill="A4C2F4"/>
              </w:rPr>
              <w:t xml:space="preserve"> </w:t>
            </w:r>
          </w:p>
          <w:p w14:paraId="5866BC92"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85D18C8" w14:textId="03ADA58C" w:rsidR="00F01B97" w:rsidRPr="00BF0802"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Proportion of seats held by women in (a) national parliaments and (b) local governments (SDG indicator 5.5.1)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5.5</w:t>
            </w:r>
            <w:r w:rsidR="00BC0EFE" w:rsidRPr="00BC0EFE">
              <w:rPr>
                <w:rFonts w:asciiTheme="majorHAnsi" w:hAnsiTheme="majorHAnsi" w:cstheme="majorHAnsi"/>
                <w:i/>
                <w:iCs/>
              </w:rPr>
              <w:t>)</w:t>
            </w:r>
          </w:p>
          <w:p w14:paraId="268CB881" w14:textId="77777777" w:rsidR="00F01B97" w:rsidRPr="00BF0802" w:rsidRDefault="00F01B97" w:rsidP="0096542D">
            <w:pPr>
              <w:spacing w:after="0" w:line="240" w:lineRule="auto"/>
              <w:ind w:left="317"/>
              <w:rPr>
                <w:rFonts w:asciiTheme="majorHAnsi" w:eastAsia="Calibri" w:hAnsiTheme="majorHAnsi" w:cstheme="majorHAnsi"/>
                <w:bCs/>
                <w:shd w:val="clear" w:color="auto" w:fill="A4C2F4"/>
              </w:rPr>
            </w:pPr>
          </w:p>
          <w:p w14:paraId="7F8EEC79" w14:textId="0E0E300C" w:rsidR="00F01B97" w:rsidRPr="00BF0802"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Proportion of elected women mayors (country-specific indicator SDG 5.5.1.1)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5.5</w:t>
            </w:r>
            <w:r w:rsidR="00BC0EFE" w:rsidRPr="00BC0EFE">
              <w:rPr>
                <w:rFonts w:asciiTheme="majorHAnsi" w:hAnsiTheme="majorHAnsi" w:cstheme="majorHAnsi"/>
                <w:i/>
                <w:iCs/>
              </w:rPr>
              <w:t>)</w:t>
            </w:r>
          </w:p>
          <w:p w14:paraId="2912E654" w14:textId="3FA08871" w:rsidR="00F01B97" w:rsidRPr="00BF0802"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u w:val="single"/>
              </w:rPr>
              <w:t>Proportions of women in the judiciary (country-specific indicator 16.7.1.3)</w:t>
            </w:r>
            <w:r w:rsidR="00BC0EFE">
              <w:rPr>
                <w:rFonts w:asciiTheme="majorHAnsi" w:eastAsia="Calibri" w:hAnsiTheme="majorHAnsi" w:cstheme="majorHAnsi"/>
                <w:bCs/>
                <w:u w:val="single"/>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16.7</w:t>
            </w:r>
            <w:r w:rsidR="00BC0EFE" w:rsidRPr="00BC0EFE">
              <w:rPr>
                <w:rFonts w:asciiTheme="majorHAnsi" w:hAnsiTheme="majorHAnsi" w:cstheme="majorHAnsi"/>
                <w:i/>
                <w:iCs/>
              </w:rPr>
              <w:t>)</w:t>
            </w:r>
          </w:p>
          <w:p w14:paraId="551AEE78" w14:textId="77777777" w:rsidR="00F01B97" w:rsidRPr="00BF0802"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08F8C0B1" w:rsidR="00F01B97" w:rsidRPr="00BC0EFE" w:rsidRDefault="00F01B97" w:rsidP="00BC0EFE">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Proportion of women in I and II rank positions (country-specific indicator 5.5.2.1)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w:t>
            </w:r>
            <w:r w:rsidR="00BC0EFE" w:rsidRPr="00BC0EFE">
              <w:rPr>
                <w:rFonts w:asciiTheme="majorHAnsi" w:eastAsia="Calibri" w:hAnsiTheme="majorHAnsi" w:cstheme="majorHAnsi"/>
                <w:bCs/>
                <w:i/>
                <w:iCs/>
              </w:rPr>
              <w:t>.5</w:t>
            </w:r>
            <w:r w:rsidR="00BC0EFE" w:rsidRPr="00BC0EFE">
              <w:rPr>
                <w:rFonts w:asciiTheme="majorHAnsi" w:hAnsiTheme="majorHAnsi" w:cstheme="majorHAnsi"/>
                <w:i/>
                <w:iCs/>
              </w:rPr>
              <w:t>)</w:t>
            </w:r>
          </w:p>
          <w:p w14:paraId="5064C080" w14:textId="77777777" w:rsidR="00F01B97" w:rsidRPr="00BF0802" w:rsidRDefault="00F01B97" w:rsidP="00F01B97">
            <w:pPr>
              <w:spacing w:after="0" w:line="240" w:lineRule="auto"/>
              <w:ind w:left="720"/>
              <w:rPr>
                <w:rFonts w:asciiTheme="majorHAnsi" w:eastAsia="Calibri" w:hAnsiTheme="majorHAnsi" w:cstheme="majorHAnsi"/>
                <w:bCs/>
                <w:shd w:val="clear" w:color="auto" w:fill="A4C2F4"/>
              </w:rPr>
            </w:pPr>
          </w:p>
          <w:p w14:paraId="0FDB2D49" w14:textId="77777777" w:rsidR="004B2B6C" w:rsidRPr="00BF0802" w:rsidRDefault="004B2B6C" w:rsidP="00F01B97">
            <w:pPr>
              <w:spacing w:after="0" w:line="240" w:lineRule="auto"/>
              <w:rPr>
                <w:rFonts w:asciiTheme="majorHAnsi" w:eastAsia="Calibri" w:hAnsiTheme="majorHAnsi" w:cstheme="majorHAnsi"/>
                <w:bCs/>
                <w:shd w:val="clear" w:color="auto" w:fill="A4C2F4"/>
              </w:rPr>
            </w:pPr>
          </w:p>
          <w:p w14:paraId="448A845E" w14:textId="77777777" w:rsidR="004B2B6C" w:rsidRPr="00BF0802" w:rsidRDefault="004B2B6C"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Custodian: UNDP</w:t>
            </w:r>
          </w:p>
          <w:p w14:paraId="036635B1" w14:textId="77777777" w:rsidR="004B2B6C" w:rsidRPr="00BF0802" w:rsidRDefault="004B2B6C" w:rsidP="00F01B97">
            <w:pPr>
              <w:spacing w:after="0" w:line="240" w:lineRule="auto"/>
              <w:rPr>
                <w:rFonts w:asciiTheme="majorHAnsi" w:eastAsia="Calibri" w:hAnsiTheme="majorHAnsi" w:cstheme="majorHAnsi"/>
                <w:bCs/>
                <w:shd w:val="clear" w:color="auto" w:fill="A4C2F4"/>
              </w:rPr>
            </w:pPr>
          </w:p>
          <w:p w14:paraId="5E5172CD" w14:textId="6943B443" w:rsidR="00F01B97" w:rsidRPr="00BF0802" w:rsidRDefault="004B2B6C"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Contributors: UN</w:t>
            </w:r>
            <w:r w:rsidR="005839D2" w:rsidRPr="00BF0802">
              <w:rPr>
                <w:rFonts w:asciiTheme="majorHAnsi" w:eastAsia="Calibri" w:hAnsiTheme="majorHAnsi" w:cstheme="majorHAnsi"/>
                <w:bCs/>
              </w:rPr>
              <w:t xml:space="preserve"> </w:t>
            </w:r>
            <w:r w:rsidRPr="00BF0802">
              <w:rPr>
                <w:rFonts w:asciiTheme="majorHAnsi" w:eastAsia="Calibri" w:hAnsiTheme="majorHAnsi" w:cstheme="majorHAnsi"/>
                <w:bCs/>
              </w:rPr>
              <w:t>W</w:t>
            </w:r>
            <w:r w:rsidR="005839D2" w:rsidRPr="00BF0802">
              <w:rPr>
                <w:rFonts w:asciiTheme="majorHAnsi" w:eastAsia="Calibri" w:hAnsiTheme="majorHAnsi" w:cstheme="majorHAnsi"/>
                <w:bCs/>
              </w:rPr>
              <w:t>omen</w:t>
            </w:r>
            <w:r w:rsidRPr="00BF0802">
              <w:rPr>
                <w:rFonts w:asciiTheme="majorHAnsi" w:eastAsia="Calibri" w:hAnsiTheme="majorHAnsi" w:cstheme="majorHAnsi"/>
                <w:bCs/>
              </w:rPr>
              <w:t>, UNFPA</w:t>
            </w:r>
          </w:p>
        </w:tc>
        <w:tc>
          <w:tcPr>
            <w:tcW w:w="2126" w:type="dxa"/>
            <w:shd w:val="clear" w:color="auto" w:fill="auto"/>
          </w:tcPr>
          <w:p w14:paraId="4439E064"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Women in decision-making</w:t>
            </w:r>
            <w:r w:rsidRPr="00BF0802">
              <w:rPr>
                <w:rFonts w:asciiTheme="majorHAnsi" w:eastAsia="Calibri" w:hAnsiTheme="majorHAnsi" w:cstheme="majorHAnsi"/>
                <w:bCs/>
                <w:shd w:val="clear" w:color="auto" w:fill="A4C2F4"/>
              </w:rPr>
              <w:t xml:space="preserve"> </w:t>
            </w:r>
          </w:p>
          <w:p w14:paraId="7B6239C3"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1.(a)1. Women’s representation in the Parliament of Georgia is 14.8% (22 women and 127 men).</w:t>
            </w:r>
          </w:p>
          <w:p w14:paraId="2637AE8A"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1.(a)2. Women’s representation in the Supreme Council of the Autonomous Republic of Adjara is 9.5% (2 women and 19 men). </w:t>
            </w:r>
          </w:p>
          <w:p w14:paraId="412FABEB"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(b) Women’s representation in local governments is 13.5% (277 women and 1,781 men).</w:t>
            </w:r>
            <w:r w:rsidRPr="00BF0802">
              <w:rPr>
                <w:rFonts w:asciiTheme="majorHAnsi" w:eastAsia="Calibri" w:hAnsiTheme="majorHAnsi" w:cstheme="majorHAnsi"/>
                <w:bCs/>
                <w:shd w:val="clear" w:color="auto" w:fill="A4C2F4"/>
              </w:rPr>
              <w:t xml:space="preserve"> </w:t>
            </w:r>
          </w:p>
          <w:p w14:paraId="5CE3214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2. 1.6% - Of the 64 mayors of self-governing cities and communities, only one is a woman.</w:t>
            </w:r>
          </w:p>
          <w:p w14:paraId="4C5AF508"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3. In the courts, women make up 53.7% of the 306 active judges</w:t>
            </w:r>
          </w:p>
          <w:p w14:paraId="762F95F8" w14:textId="3C1B3EC8" w:rsidR="00F01B97" w:rsidRPr="00BF0802" w:rsidRDefault="00F01B97" w:rsidP="009654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 Of I and II rank managerial positions, 39% are held by women, and 61% are held by men</w:t>
            </w:r>
          </w:p>
        </w:tc>
        <w:tc>
          <w:tcPr>
            <w:tcW w:w="2127" w:type="dxa"/>
            <w:shd w:val="clear" w:color="auto" w:fill="auto"/>
          </w:tcPr>
          <w:p w14:paraId="6629049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Women in decision-making</w:t>
            </w:r>
            <w:r w:rsidRPr="00BF0802">
              <w:rPr>
                <w:rFonts w:asciiTheme="majorHAnsi" w:eastAsia="Calibri" w:hAnsiTheme="majorHAnsi" w:cstheme="majorHAnsi"/>
                <w:bCs/>
                <w:shd w:val="clear" w:color="auto" w:fill="A4C2F4"/>
              </w:rPr>
              <w:t xml:space="preserve"> </w:t>
            </w:r>
          </w:p>
          <w:p w14:paraId="4EA2FC70"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(a). 1.</w:t>
            </w:r>
            <w:r w:rsidR="004A761B" w:rsidRPr="00BF0802">
              <w:rPr>
                <w:rFonts w:asciiTheme="majorHAnsi" w:eastAsia="Calibri" w:hAnsiTheme="majorHAnsi" w:cstheme="majorHAnsi"/>
                <w:bCs/>
              </w:rPr>
              <w:t xml:space="preserve"> at least</w:t>
            </w:r>
            <w:r w:rsidRPr="00BF0802">
              <w:rPr>
                <w:rFonts w:asciiTheme="majorHAnsi" w:eastAsia="Calibri" w:hAnsiTheme="majorHAnsi" w:cstheme="majorHAnsi"/>
                <w:bCs/>
              </w:rPr>
              <w:t xml:space="preserve"> 20%</w:t>
            </w:r>
          </w:p>
          <w:p w14:paraId="6F317704"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(a). 2.</w:t>
            </w:r>
            <w:r w:rsidR="004A761B" w:rsidRPr="00BF0802">
              <w:rPr>
                <w:rFonts w:asciiTheme="majorHAnsi" w:eastAsia="Calibri" w:hAnsiTheme="majorHAnsi" w:cstheme="majorHAnsi"/>
                <w:bCs/>
              </w:rPr>
              <w:t xml:space="preserve"> at least</w:t>
            </w:r>
            <w:r w:rsidRPr="00BF0802">
              <w:rPr>
                <w:rFonts w:asciiTheme="majorHAnsi" w:eastAsia="Calibri" w:hAnsiTheme="majorHAnsi" w:cstheme="majorHAnsi"/>
                <w:bCs/>
              </w:rPr>
              <w:t xml:space="preserve"> 20%</w:t>
            </w:r>
          </w:p>
          <w:p w14:paraId="219986F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1. (b). </w:t>
            </w:r>
            <w:r w:rsidR="004A761B" w:rsidRPr="00BF0802">
              <w:rPr>
                <w:rFonts w:asciiTheme="majorHAnsi" w:eastAsia="Calibri" w:hAnsiTheme="majorHAnsi" w:cstheme="majorHAnsi"/>
                <w:bCs/>
              </w:rPr>
              <w:t>at least</w:t>
            </w:r>
            <w:r w:rsidRPr="00BF0802">
              <w:rPr>
                <w:rFonts w:asciiTheme="majorHAnsi" w:eastAsia="Calibri" w:hAnsiTheme="majorHAnsi" w:cstheme="majorHAnsi"/>
                <w:bCs/>
              </w:rPr>
              <w:t xml:space="preserve"> 20%</w:t>
            </w:r>
          </w:p>
          <w:p w14:paraId="2D516B2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2.  </w:t>
            </w:r>
            <w:r w:rsidR="004A761B" w:rsidRPr="00BF0802">
              <w:rPr>
                <w:rFonts w:asciiTheme="majorHAnsi" w:eastAsia="Calibri" w:hAnsiTheme="majorHAnsi" w:cstheme="majorHAnsi"/>
                <w:bCs/>
              </w:rPr>
              <w:t xml:space="preserve">at least </w:t>
            </w:r>
            <w:r w:rsidRPr="00BF0802">
              <w:rPr>
                <w:rFonts w:asciiTheme="majorHAnsi" w:eastAsia="Calibri" w:hAnsiTheme="majorHAnsi" w:cstheme="majorHAnsi"/>
                <w:bCs/>
              </w:rPr>
              <w:t>20%</w:t>
            </w:r>
          </w:p>
          <w:p w14:paraId="6D10030D"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3. Keep and/or improve the status quo</w:t>
            </w:r>
            <w:r w:rsidRPr="00BF0802">
              <w:rPr>
                <w:rFonts w:asciiTheme="majorHAnsi" w:eastAsia="Calibri" w:hAnsiTheme="majorHAnsi" w:cstheme="majorHAnsi"/>
                <w:bCs/>
                <w:shd w:val="clear" w:color="auto" w:fill="A4C2F4"/>
              </w:rPr>
              <w:t xml:space="preserve"> </w:t>
            </w:r>
          </w:p>
          <w:p w14:paraId="71EBA7E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4. Close to 50/50</w:t>
            </w:r>
          </w:p>
        </w:tc>
        <w:tc>
          <w:tcPr>
            <w:tcW w:w="1985" w:type="dxa"/>
            <w:shd w:val="clear" w:color="auto" w:fill="auto"/>
          </w:tcPr>
          <w:p w14:paraId="23E192D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Women in decision-making</w:t>
            </w:r>
            <w:r w:rsidRPr="00BF0802">
              <w:rPr>
                <w:rFonts w:asciiTheme="majorHAnsi" w:eastAsia="Calibri" w:hAnsiTheme="majorHAnsi" w:cstheme="majorHAnsi"/>
                <w:bCs/>
                <w:shd w:val="clear" w:color="auto" w:fill="A4C2F4"/>
              </w:rPr>
              <w:t xml:space="preserve"> </w:t>
            </w:r>
          </w:p>
          <w:p w14:paraId="1FCBC9A1"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(a)1.  GEOSTAT, Women and Men in Georgia 2019, p. 76.</w:t>
            </w:r>
          </w:p>
          <w:p w14:paraId="550FF670"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1.(a)2. Adjara Supreme Council, “Members of the Supreme Council”. Available at </w:t>
            </w:r>
            <w:hyperlink r:id="rId10">
              <w:r w:rsidRPr="00BF0802">
                <w:rPr>
                  <w:rFonts w:asciiTheme="majorHAnsi" w:eastAsia="Calibri" w:hAnsiTheme="majorHAnsi" w:cstheme="majorHAnsi"/>
                  <w:bCs/>
                  <w:u w:val="single"/>
                </w:rPr>
                <w:t>http://www.sca.ge/geo/static/107/umaghlesi-sabchos-tsevrebi</w:t>
              </w:r>
            </w:hyperlink>
            <w:r w:rsidRPr="00BF0802">
              <w:rPr>
                <w:rFonts w:asciiTheme="majorHAnsi" w:eastAsia="Calibri" w:hAnsiTheme="majorHAnsi" w:cstheme="majorHAnsi"/>
                <w:bCs/>
              </w:rPr>
              <w:t>.</w:t>
            </w:r>
          </w:p>
          <w:p w14:paraId="7902969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(b) GEOSTAT, “Gender Statistics: Local self-</w:t>
            </w:r>
            <w:r w:rsidRPr="00BF0802">
              <w:rPr>
                <w:rFonts w:asciiTheme="majorHAnsi" w:eastAsia="Calibri" w:hAnsiTheme="majorHAnsi" w:cstheme="majorHAnsi"/>
                <w:bCs/>
              </w:rPr>
              <w:lastRenderedPageBreak/>
              <w:t>governance”. Available at http://gender.geostat.ge/gender/index.php?action=Influence%20and%20Power (accessed in March 2020).</w:t>
            </w:r>
          </w:p>
          <w:p w14:paraId="1FFB48EA"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2. UNDP and the GEC, </w:t>
            </w:r>
            <w:r w:rsidRPr="00BF0802">
              <w:rPr>
                <w:rFonts w:asciiTheme="majorHAnsi" w:eastAsia="Calibri" w:hAnsiTheme="majorHAnsi" w:cstheme="majorHAnsi"/>
                <w:bCs/>
                <w:i/>
              </w:rPr>
              <w:t>Gender Equality in Georgia: Barriers and Recommendation</w:t>
            </w:r>
            <w:r w:rsidRPr="00BF0802">
              <w:rPr>
                <w:rFonts w:asciiTheme="majorHAnsi" w:eastAsia="Calibri" w:hAnsiTheme="majorHAnsi" w:cstheme="majorHAnsi"/>
                <w:bCs/>
              </w:rPr>
              <w:t>s, vol. 1, p. 9.</w:t>
            </w:r>
          </w:p>
          <w:p w14:paraId="6AA926DB"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3. GEOSTAT, Women and Men in Georgia 2019, p. 77</w:t>
            </w:r>
          </w:p>
          <w:p w14:paraId="3E64B38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4. Civil Service Bureau, </w:t>
            </w:r>
            <w:r w:rsidRPr="00BF0802">
              <w:rPr>
                <w:rFonts w:asciiTheme="majorHAnsi" w:eastAsia="Calibri" w:hAnsiTheme="majorHAnsi" w:cstheme="majorHAnsi"/>
                <w:bCs/>
                <w:i/>
              </w:rPr>
              <w:t>Civil Service Bureau Activity Report 2018</w:t>
            </w:r>
            <w:r w:rsidRPr="00BF0802">
              <w:rPr>
                <w:rFonts w:asciiTheme="majorHAnsi" w:eastAsia="Calibri" w:hAnsiTheme="majorHAnsi" w:cstheme="majorHAnsi"/>
                <w:bCs/>
              </w:rPr>
              <w:t>, p. 36</w:t>
            </w:r>
          </w:p>
        </w:tc>
        <w:tc>
          <w:tcPr>
            <w:tcW w:w="1843" w:type="dxa"/>
            <w:shd w:val="clear" w:color="auto" w:fill="auto"/>
          </w:tcPr>
          <w:p w14:paraId="4A6996CC" w14:textId="77777777" w:rsidR="00F01B97" w:rsidRPr="00BF0802" w:rsidRDefault="00F01B97" w:rsidP="00F01B97">
            <w:pPr>
              <w:spacing w:after="0" w:line="240" w:lineRule="auto"/>
              <w:rPr>
                <w:rFonts w:asciiTheme="majorHAnsi" w:eastAsia="Calibri" w:hAnsiTheme="majorHAnsi" w:cstheme="majorHAnsi"/>
                <w:bCs/>
              </w:rPr>
            </w:pPr>
          </w:p>
          <w:p w14:paraId="4FCADB69" w14:textId="77777777" w:rsidR="00F01B97" w:rsidRPr="00BF0802" w:rsidRDefault="00F01B97" w:rsidP="00F01B97">
            <w:pPr>
              <w:spacing w:after="0" w:line="240" w:lineRule="auto"/>
              <w:rPr>
                <w:rFonts w:asciiTheme="majorHAnsi" w:eastAsia="Calibri" w:hAnsiTheme="majorHAnsi" w:cstheme="majorHAnsi"/>
                <w:bCs/>
              </w:rPr>
            </w:pPr>
          </w:p>
          <w:p w14:paraId="34503A0A" w14:textId="77777777" w:rsidR="00F01B97" w:rsidRPr="00BF0802" w:rsidRDefault="00F01B97" w:rsidP="00F01B97">
            <w:pPr>
              <w:spacing w:after="0" w:line="240" w:lineRule="auto"/>
              <w:ind w:right="240"/>
              <w:rPr>
                <w:rFonts w:asciiTheme="majorHAnsi" w:eastAsia="Calibri" w:hAnsiTheme="majorHAnsi" w:cstheme="majorHAnsi"/>
                <w:bCs/>
              </w:rPr>
            </w:pPr>
          </w:p>
          <w:p w14:paraId="04CF64E2" w14:textId="77777777" w:rsidR="00F01B97" w:rsidRPr="00BF0802" w:rsidRDefault="00F01B97" w:rsidP="00F01B97">
            <w:pPr>
              <w:spacing w:after="0" w:line="240" w:lineRule="auto"/>
              <w:ind w:right="240"/>
              <w:rPr>
                <w:rFonts w:asciiTheme="majorHAnsi" w:eastAsia="Calibri" w:hAnsiTheme="majorHAnsi" w:cstheme="majorHAnsi"/>
                <w:bCs/>
              </w:rPr>
            </w:pPr>
          </w:p>
          <w:p w14:paraId="235DDE03" w14:textId="77777777" w:rsidR="00F01B97" w:rsidRPr="00BF0802" w:rsidRDefault="00F01B97" w:rsidP="00F01B97">
            <w:pPr>
              <w:spacing w:after="0" w:line="240" w:lineRule="auto"/>
              <w:ind w:right="240"/>
              <w:rPr>
                <w:rFonts w:asciiTheme="majorHAnsi" w:eastAsia="Calibri" w:hAnsiTheme="majorHAnsi" w:cstheme="majorHAnsi"/>
                <w:bCs/>
              </w:rPr>
            </w:pPr>
          </w:p>
          <w:p w14:paraId="16B8A914" w14:textId="77777777" w:rsidR="00F01B97" w:rsidRPr="00BF0802" w:rsidRDefault="00F01B97" w:rsidP="00F01B97">
            <w:pPr>
              <w:spacing w:after="0" w:line="240" w:lineRule="auto"/>
              <w:rPr>
                <w:rFonts w:asciiTheme="majorHAnsi" w:eastAsia="Calibri" w:hAnsiTheme="majorHAnsi" w:cstheme="majorHAnsi"/>
                <w:bCs/>
              </w:rPr>
            </w:pPr>
          </w:p>
        </w:tc>
      </w:tr>
      <w:tr w:rsidR="000F76C9" w:rsidRPr="00BF0802" w14:paraId="4C57BFBF" w14:textId="77777777" w:rsidTr="00C342A3">
        <w:trPr>
          <w:trHeight w:val="547"/>
        </w:trPr>
        <w:tc>
          <w:tcPr>
            <w:tcW w:w="2836" w:type="dxa"/>
            <w:vMerge w:val="restart"/>
            <w:shd w:val="clear" w:color="auto" w:fill="auto"/>
          </w:tcPr>
          <w:p w14:paraId="41D7491B" w14:textId="77777777" w:rsidR="000F76C9" w:rsidRPr="00BF0802" w:rsidRDefault="000F76C9" w:rsidP="00CA4DF9">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1.1</w:t>
            </w:r>
          </w:p>
          <w:p w14:paraId="7B1C7582" w14:textId="77777777" w:rsidR="000F76C9" w:rsidRPr="00BF0802" w:rsidRDefault="000F76C9" w:rsidP="00CA4DF9">
            <w:pPr>
              <w:spacing w:after="0" w:line="240" w:lineRule="auto"/>
              <w:rPr>
                <w:rFonts w:asciiTheme="majorHAnsi" w:eastAsia="Calibri" w:hAnsiTheme="majorHAnsi" w:cstheme="majorHAnsi"/>
                <w:bCs/>
              </w:rPr>
            </w:pPr>
          </w:p>
          <w:p w14:paraId="0DD5013A" w14:textId="77777777" w:rsidR="000F76C9" w:rsidRPr="00BF0802" w:rsidRDefault="000F76C9" w:rsidP="00CA4DF9">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Inclusive national and local governance systems have greater resilience and capacities to mainstream gender, migration and ensure evidence-based and participatory policy-making, </w:t>
            </w:r>
            <w:r w:rsidRPr="00BF0802">
              <w:rPr>
                <w:rFonts w:asciiTheme="majorHAnsi" w:eastAsia="Calibri" w:hAnsiTheme="majorHAnsi" w:cstheme="majorHAnsi"/>
                <w:bCs/>
              </w:rPr>
              <w:lastRenderedPageBreak/>
              <w:t>map and address inequalities and deliver quality services to all</w:t>
            </w:r>
          </w:p>
          <w:p w14:paraId="0B26B65E" w14:textId="77777777" w:rsidR="000F76C9" w:rsidRPr="00BF0802" w:rsidRDefault="000F76C9" w:rsidP="00F01B97">
            <w:pPr>
              <w:spacing w:after="0" w:line="240" w:lineRule="auto"/>
              <w:rPr>
                <w:rFonts w:asciiTheme="majorHAnsi" w:eastAsia="Calibri" w:hAnsiTheme="majorHAnsi" w:cstheme="majorHAnsi"/>
                <w:bCs/>
              </w:rPr>
            </w:pPr>
          </w:p>
        </w:tc>
        <w:tc>
          <w:tcPr>
            <w:tcW w:w="3403" w:type="dxa"/>
            <w:shd w:val="clear" w:color="auto" w:fill="auto"/>
          </w:tcPr>
          <w:p w14:paraId="631ADD7F" w14:textId="77777777" w:rsidR="000F76C9" w:rsidRPr="00BF0802" w:rsidRDefault="000F76C9"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1.1.1 Percentage of the population satisfied with their last experience of public services (by sex)</w:t>
            </w:r>
          </w:p>
          <w:p w14:paraId="18B04B1F" w14:textId="77777777" w:rsidR="000F76C9" w:rsidRPr="00BF0802" w:rsidRDefault="000F76C9" w:rsidP="00F01B97">
            <w:pPr>
              <w:spacing w:after="0" w:line="240" w:lineRule="auto"/>
              <w:rPr>
                <w:rFonts w:asciiTheme="majorHAnsi" w:eastAsia="Calibri" w:hAnsiTheme="majorHAnsi" w:cstheme="majorHAnsi"/>
                <w:bCs/>
              </w:rPr>
            </w:pPr>
          </w:p>
          <w:p w14:paraId="3E3EB303" w14:textId="35368130"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16.6.2</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16.6</w:t>
            </w:r>
            <w:r w:rsidR="00BC0EFE" w:rsidRPr="00BC0EFE">
              <w:rPr>
                <w:rFonts w:asciiTheme="majorHAnsi" w:hAnsiTheme="majorHAnsi" w:cstheme="majorHAnsi"/>
                <w:i/>
                <w:iCs/>
              </w:rPr>
              <w:t>)</w:t>
            </w:r>
          </w:p>
          <w:p w14:paraId="2373BE8E" w14:textId="2A620DBA" w:rsidR="004B2B6C" w:rsidRPr="00BF0802" w:rsidRDefault="004B2B6C" w:rsidP="00F01B97">
            <w:pPr>
              <w:spacing w:after="0" w:line="240" w:lineRule="auto"/>
              <w:rPr>
                <w:rFonts w:asciiTheme="majorHAnsi" w:eastAsia="Calibri" w:hAnsiTheme="majorHAnsi" w:cstheme="majorHAnsi"/>
                <w:bCs/>
              </w:rPr>
            </w:pPr>
          </w:p>
          <w:p w14:paraId="0EB55EA2" w14:textId="3505C7A2" w:rsidR="004B2B6C" w:rsidRPr="00BF0802" w:rsidRDefault="004B2B6C"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UNDP</w:t>
            </w:r>
          </w:p>
          <w:p w14:paraId="39C872A9" w14:textId="59E38AF2" w:rsidR="004B2B6C" w:rsidRPr="00BF0802" w:rsidRDefault="004B2B6C" w:rsidP="00F01B97">
            <w:pPr>
              <w:spacing w:after="0" w:line="240" w:lineRule="auto"/>
              <w:rPr>
                <w:rFonts w:asciiTheme="majorHAnsi" w:eastAsia="Calibri" w:hAnsiTheme="majorHAnsi" w:cstheme="majorHAnsi"/>
                <w:bCs/>
              </w:rPr>
            </w:pPr>
          </w:p>
          <w:p w14:paraId="09563FAF" w14:textId="3BEE1042" w:rsidR="004B2B6C" w:rsidRPr="00BF0802" w:rsidRDefault="004B2B6C"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Contributors: UNICEF</w:t>
            </w:r>
            <w:r w:rsidR="0021245E" w:rsidRPr="00BF0802">
              <w:rPr>
                <w:rFonts w:asciiTheme="majorHAnsi" w:eastAsia="Calibri" w:hAnsiTheme="majorHAnsi" w:cstheme="majorHAnsi"/>
                <w:bCs/>
              </w:rPr>
              <w:t>, UN</w:t>
            </w:r>
            <w:r w:rsidR="005839D2" w:rsidRPr="00BF0802">
              <w:rPr>
                <w:rFonts w:asciiTheme="majorHAnsi" w:eastAsia="Calibri" w:hAnsiTheme="majorHAnsi" w:cstheme="majorHAnsi"/>
                <w:bCs/>
              </w:rPr>
              <w:t xml:space="preserve"> </w:t>
            </w:r>
            <w:r w:rsidR="0021245E" w:rsidRPr="00BF0802">
              <w:rPr>
                <w:rFonts w:asciiTheme="majorHAnsi" w:eastAsia="Calibri" w:hAnsiTheme="majorHAnsi" w:cstheme="majorHAnsi"/>
                <w:bCs/>
              </w:rPr>
              <w:t>W</w:t>
            </w:r>
            <w:r w:rsidR="005839D2" w:rsidRPr="00BF0802">
              <w:rPr>
                <w:rFonts w:asciiTheme="majorHAnsi" w:eastAsia="Calibri" w:hAnsiTheme="majorHAnsi" w:cstheme="majorHAnsi"/>
                <w:bCs/>
              </w:rPr>
              <w:t>omen</w:t>
            </w:r>
            <w:r w:rsidR="0021245E" w:rsidRPr="00BF0802">
              <w:rPr>
                <w:rFonts w:asciiTheme="majorHAnsi" w:eastAsia="Calibri" w:hAnsiTheme="majorHAnsi" w:cstheme="majorHAnsi"/>
                <w:bCs/>
              </w:rPr>
              <w:t>, IOM</w:t>
            </w:r>
          </w:p>
          <w:p w14:paraId="2D2E3E02" w14:textId="43F2CAEA" w:rsidR="000F76C9" w:rsidRPr="00BF0802"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Ratio of population in 2015, satisfied with services received during the previous 12 months from the following institutions: </w:t>
            </w:r>
          </w:p>
          <w:p w14:paraId="1B4D7551"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112: 91%</w:t>
            </w:r>
          </w:p>
          <w:p w14:paraId="059A5CED"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Police: 70%</w:t>
            </w:r>
          </w:p>
          <w:p w14:paraId="0DEBA1EE"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Public Service Hall - 96%</w:t>
            </w:r>
          </w:p>
          <w:p w14:paraId="1E0FC9A8" w14:textId="4A59D2B6"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Mayor's office - 57%</w:t>
            </w:r>
          </w:p>
        </w:tc>
        <w:tc>
          <w:tcPr>
            <w:tcW w:w="2127" w:type="dxa"/>
            <w:shd w:val="clear" w:color="auto" w:fill="auto"/>
          </w:tcPr>
          <w:p w14:paraId="14C29828" w14:textId="017E54B9" w:rsidR="000F76C9" w:rsidRPr="00BF0802" w:rsidRDefault="004B2B6C"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Keep or improve the status quo</w:t>
            </w:r>
          </w:p>
          <w:p w14:paraId="05AF577C" w14:textId="77777777" w:rsidR="004B2B6C" w:rsidRPr="00BF0802" w:rsidRDefault="004B2B6C" w:rsidP="00F01B97">
            <w:pPr>
              <w:spacing w:after="0" w:line="240" w:lineRule="auto"/>
              <w:rPr>
                <w:rFonts w:asciiTheme="majorHAnsi" w:eastAsia="Calibri" w:hAnsiTheme="majorHAnsi" w:cstheme="majorHAnsi"/>
                <w:bCs/>
              </w:rPr>
            </w:pPr>
          </w:p>
          <w:p w14:paraId="1B05F324" w14:textId="1CC97FA8" w:rsidR="000F76C9" w:rsidRPr="00BF0802" w:rsidRDefault="000F76C9" w:rsidP="00F01B97">
            <w:pPr>
              <w:spacing w:after="0" w:line="240" w:lineRule="auto"/>
              <w:rPr>
                <w:rFonts w:asciiTheme="majorHAnsi" w:eastAsia="Calibri" w:hAnsiTheme="majorHAnsi" w:cstheme="majorHAnsi"/>
                <w:bCs/>
                <w:shd w:val="clear" w:color="auto" w:fill="A4C2F4"/>
              </w:rPr>
            </w:pPr>
          </w:p>
        </w:tc>
        <w:tc>
          <w:tcPr>
            <w:tcW w:w="1985" w:type="dxa"/>
            <w:shd w:val="clear" w:color="auto" w:fill="auto"/>
          </w:tcPr>
          <w:p w14:paraId="6684EE95" w14:textId="3704FFC0" w:rsidR="004B2B6C" w:rsidRPr="00BF0802" w:rsidRDefault="004B2B6C" w:rsidP="004B2B6C">
            <w:pPr>
              <w:spacing w:after="0" w:line="240" w:lineRule="auto"/>
              <w:rPr>
                <w:rFonts w:asciiTheme="majorHAnsi" w:eastAsia="Calibri" w:hAnsiTheme="majorHAnsi" w:cstheme="majorHAnsi"/>
                <w:bCs/>
              </w:rPr>
            </w:pPr>
            <w:commentRangeStart w:id="4"/>
            <w:commentRangeStart w:id="5"/>
            <w:r w:rsidRPr="00BF0802">
              <w:rPr>
                <w:rFonts w:asciiTheme="majorHAnsi" w:eastAsia="Calibri" w:hAnsiTheme="majorHAnsi" w:cstheme="majorHAnsi"/>
                <w:bCs/>
              </w:rPr>
              <w:t>NDI Survey</w:t>
            </w:r>
            <w:commentRangeEnd w:id="4"/>
            <w:r w:rsidR="00A66248">
              <w:rPr>
                <w:rStyle w:val="CommentReference"/>
              </w:rPr>
              <w:commentReference w:id="4"/>
            </w:r>
            <w:commentRangeEnd w:id="5"/>
            <w:r w:rsidR="007940B9">
              <w:rPr>
                <w:rStyle w:val="CommentReference"/>
              </w:rPr>
              <w:commentReference w:id="5"/>
            </w:r>
          </w:p>
          <w:p w14:paraId="7942C8F9" w14:textId="77777777" w:rsidR="00837A87" w:rsidRPr="00BF0802" w:rsidRDefault="00837A87" w:rsidP="00F01B97">
            <w:pPr>
              <w:spacing w:after="0" w:line="240" w:lineRule="auto"/>
              <w:rPr>
                <w:rFonts w:asciiTheme="majorHAnsi" w:eastAsia="Calibri" w:hAnsiTheme="majorHAnsi" w:cstheme="majorHAnsi"/>
                <w:bCs/>
                <w:highlight w:val="cyan"/>
                <w:shd w:val="clear" w:color="auto" w:fill="A4C2F4"/>
              </w:rPr>
            </w:pPr>
          </w:p>
          <w:p w14:paraId="2F391F02" w14:textId="77777777" w:rsidR="00837A87" w:rsidRPr="00BF0802" w:rsidRDefault="00837A87" w:rsidP="00F01B97">
            <w:pPr>
              <w:spacing w:after="0" w:line="240" w:lineRule="auto"/>
              <w:rPr>
                <w:rFonts w:asciiTheme="majorHAnsi" w:eastAsia="Calibri" w:hAnsiTheme="majorHAnsi" w:cstheme="majorHAnsi"/>
                <w:bCs/>
                <w:highlight w:val="cyan"/>
                <w:shd w:val="clear" w:color="auto" w:fill="A4C2F4"/>
              </w:rPr>
            </w:pPr>
          </w:p>
          <w:p w14:paraId="4A7A3452" w14:textId="79330CDF" w:rsidR="000F76C9" w:rsidRPr="00BF0802" w:rsidRDefault="000F76C9" w:rsidP="00F01B97">
            <w:pPr>
              <w:spacing w:after="0" w:line="240" w:lineRule="auto"/>
              <w:rPr>
                <w:rFonts w:asciiTheme="majorHAnsi" w:eastAsia="Calibri" w:hAnsiTheme="majorHAnsi" w:cstheme="majorHAnsi"/>
                <w:bCs/>
                <w:color w:val="000000" w:themeColor="text1"/>
                <w:shd w:val="clear" w:color="auto" w:fill="A4C2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shd w:val="clear" w:color="auto" w:fill="auto"/>
          </w:tcPr>
          <w:p w14:paraId="3FDE405B" w14:textId="77777777" w:rsidR="000F76C9" w:rsidRPr="00BF0802" w:rsidRDefault="000F76C9" w:rsidP="00F01B97">
            <w:pPr>
              <w:spacing w:after="0" w:line="240" w:lineRule="auto"/>
              <w:ind w:right="240"/>
              <w:rPr>
                <w:rFonts w:asciiTheme="majorHAnsi" w:eastAsia="Calibri" w:hAnsiTheme="majorHAnsi" w:cstheme="majorHAnsi"/>
                <w:bCs/>
              </w:rPr>
            </w:pPr>
          </w:p>
        </w:tc>
      </w:tr>
      <w:tr w:rsidR="000F76C9" w:rsidRPr="00BF0802" w14:paraId="1E3DF0C9" w14:textId="77777777" w:rsidTr="00C342A3">
        <w:tc>
          <w:tcPr>
            <w:tcW w:w="2836" w:type="dxa"/>
            <w:vMerge/>
            <w:shd w:val="clear" w:color="auto" w:fill="auto"/>
          </w:tcPr>
          <w:p w14:paraId="16FA64CA" w14:textId="77777777" w:rsidR="000F76C9" w:rsidRPr="00BF0802" w:rsidRDefault="000F76C9" w:rsidP="00CA4DF9">
            <w:pPr>
              <w:spacing w:after="0" w:line="240" w:lineRule="auto"/>
              <w:rPr>
                <w:rFonts w:asciiTheme="majorHAnsi" w:eastAsia="Calibri" w:hAnsiTheme="majorHAnsi" w:cstheme="majorHAnsi"/>
                <w:bCs/>
              </w:rPr>
            </w:pPr>
          </w:p>
        </w:tc>
        <w:tc>
          <w:tcPr>
            <w:tcW w:w="3403" w:type="dxa"/>
            <w:shd w:val="clear" w:color="auto" w:fill="auto"/>
          </w:tcPr>
          <w:p w14:paraId="16E61929"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1.1.2 For the facilitation of the integration of foreigners, including refugees, returned migrants, humanitarian status holders, immigrants with the right of residence and stateless living in Georgia the existence of: a) institutional and b) legal framework.</w:t>
            </w:r>
          </w:p>
          <w:p w14:paraId="145FEC53" w14:textId="2C53D783" w:rsidR="000F76C9" w:rsidRPr="00BF0802" w:rsidRDefault="000F76C9" w:rsidP="00F01B97">
            <w:pPr>
              <w:spacing w:before="240" w:after="240"/>
              <w:rPr>
                <w:rFonts w:asciiTheme="majorHAnsi" w:eastAsia="Calibri" w:hAnsiTheme="majorHAnsi" w:cstheme="majorHAnsi"/>
                <w:bCs/>
              </w:rPr>
            </w:pPr>
            <w:r w:rsidRPr="00BF0802">
              <w:rPr>
                <w:rFonts w:asciiTheme="majorHAnsi" w:eastAsia="Calibri" w:hAnsiTheme="majorHAnsi" w:cstheme="majorHAnsi"/>
                <w:bCs/>
              </w:rPr>
              <w:t>NSDG 10.7.1.2</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10.7</w:t>
            </w:r>
            <w:r w:rsidR="00BC0EFE" w:rsidRPr="00BC0EFE">
              <w:rPr>
                <w:rFonts w:asciiTheme="majorHAnsi" w:hAnsiTheme="majorHAnsi" w:cstheme="majorHAnsi"/>
                <w:i/>
                <w:iCs/>
              </w:rPr>
              <w:t>)</w:t>
            </w:r>
          </w:p>
          <w:p w14:paraId="5675A9F5" w14:textId="77777777" w:rsidR="0021245E" w:rsidRPr="00BF0802" w:rsidRDefault="0021245E" w:rsidP="00F01B97">
            <w:pPr>
              <w:spacing w:before="240" w:after="240"/>
              <w:rPr>
                <w:rFonts w:asciiTheme="majorHAnsi" w:eastAsia="Calibri" w:hAnsiTheme="majorHAnsi" w:cstheme="majorHAnsi"/>
                <w:bCs/>
              </w:rPr>
            </w:pPr>
            <w:r w:rsidRPr="00BF0802">
              <w:rPr>
                <w:rFonts w:asciiTheme="majorHAnsi" w:eastAsia="Calibri" w:hAnsiTheme="majorHAnsi" w:cstheme="majorHAnsi"/>
                <w:bCs/>
              </w:rPr>
              <w:t xml:space="preserve">Custodian: </w:t>
            </w:r>
            <w:r w:rsidR="000F76C9" w:rsidRPr="00BF0802">
              <w:rPr>
                <w:rFonts w:asciiTheme="majorHAnsi" w:eastAsia="Calibri" w:hAnsiTheme="majorHAnsi" w:cstheme="majorHAnsi"/>
                <w:bCs/>
              </w:rPr>
              <w:t xml:space="preserve">UNHCR, </w:t>
            </w:r>
          </w:p>
          <w:p w14:paraId="3EF9E8FF" w14:textId="2921539B" w:rsidR="000F76C9" w:rsidRPr="00BF0802" w:rsidRDefault="0021245E" w:rsidP="00F01B97">
            <w:pPr>
              <w:spacing w:before="240" w:after="240"/>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0F76C9" w:rsidRPr="00BF0802">
              <w:rPr>
                <w:rFonts w:asciiTheme="majorHAnsi" w:eastAsia="Calibri" w:hAnsiTheme="majorHAnsi" w:cstheme="majorHAnsi"/>
                <w:bCs/>
              </w:rPr>
              <w:t>IOM</w:t>
            </w:r>
          </w:p>
          <w:p w14:paraId="52E269B0" w14:textId="05C0FCAC" w:rsidR="000F76C9" w:rsidRPr="00BF0802"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Baseline (2021):</w:t>
            </w:r>
          </w:p>
          <w:p w14:paraId="6BB38246" w14:textId="77777777" w:rsidR="000F76C9" w:rsidRPr="00BF0802" w:rsidRDefault="000F76C9" w:rsidP="00F01B97">
            <w:pPr>
              <w:spacing w:before="240" w:after="0"/>
              <w:rPr>
                <w:rFonts w:asciiTheme="majorHAnsi" w:eastAsia="Calibri" w:hAnsiTheme="majorHAnsi" w:cstheme="majorHAnsi"/>
                <w:bCs/>
              </w:rPr>
            </w:pPr>
            <w:commentRangeStart w:id="6"/>
            <w:commentRangeStart w:id="7"/>
            <w:r w:rsidRPr="00BF0802">
              <w:rPr>
                <w:rFonts w:asciiTheme="majorHAnsi" w:eastAsia="Calibri" w:hAnsiTheme="majorHAnsi" w:cstheme="majorHAnsi"/>
                <w:bCs/>
              </w:rPr>
              <w:t>For refugees, humanitarian status holders and stateless:</w:t>
            </w:r>
          </w:p>
          <w:p w14:paraId="6099A400"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a) No; b) No.</w:t>
            </w:r>
            <w:commentRangeEnd w:id="6"/>
            <w:r w:rsidR="00A66248">
              <w:rPr>
                <w:rStyle w:val="CommentReference"/>
              </w:rPr>
              <w:commentReference w:id="6"/>
            </w:r>
            <w:commentRangeEnd w:id="7"/>
            <w:r w:rsidR="000B3D2C">
              <w:rPr>
                <w:rStyle w:val="CommentReference"/>
              </w:rPr>
              <w:commentReference w:id="7"/>
            </w:r>
          </w:p>
          <w:p w14:paraId="0135757C" w14:textId="77777777" w:rsidR="000F76C9" w:rsidRPr="00BF0802" w:rsidRDefault="000F76C9" w:rsidP="00F01B97">
            <w:pPr>
              <w:spacing w:after="0" w:line="240" w:lineRule="auto"/>
              <w:rPr>
                <w:rFonts w:asciiTheme="majorHAnsi" w:eastAsia="Calibri" w:hAnsiTheme="majorHAnsi" w:cstheme="majorHAnsi"/>
                <w:bCs/>
              </w:rPr>
            </w:pPr>
          </w:p>
          <w:p w14:paraId="7AE8D595"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For immigrants with right of residence:</w:t>
            </w:r>
          </w:p>
          <w:p w14:paraId="5156B688"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a) No; b) No.</w:t>
            </w:r>
          </w:p>
          <w:p w14:paraId="06A55919"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For Returned Migrants</w:t>
            </w:r>
          </w:p>
          <w:p w14:paraId="6A47BB68" w14:textId="31145385" w:rsidR="000054EC" w:rsidRPr="00BF0802" w:rsidRDefault="000054EC"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a) Yes</w:t>
            </w:r>
          </w:p>
          <w:p w14:paraId="1057D7D2" w14:textId="0FC3EC2A"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b) No</w:t>
            </w:r>
          </w:p>
          <w:p w14:paraId="03DA4602" w14:textId="2C76D144" w:rsidR="000F76C9" w:rsidRPr="00BF0802" w:rsidRDefault="000F76C9" w:rsidP="00F01B97">
            <w:pPr>
              <w:spacing w:after="0" w:line="240" w:lineRule="auto"/>
              <w:rPr>
                <w:rFonts w:asciiTheme="majorHAnsi" w:eastAsia="Calibri" w:hAnsiTheme="majorHAnsi" w:cstheme="majorHAnsi"/>
                <w:bCs/>
              </w:rPr>
            </w:pPr>
          </w:p>
        </w:tc>
        <w:tc>
          <w:tcPr>
            <w:tcW w:w="2127" w:type="dxa"/>
            <w:shd w:val="clear" w:color="auto" w:fill="auto"/>
          </w:tcPr>
          <w:p w14:paraId="2175916D"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Target (2025):</w:t>
            </w:r>
          </w:p>
          <w:p w14:paraId="3658D565"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For refugees, humanitarian status holders and stateless:</w:t>
            </w:r>
          </w:p>
          <w:p w14:paraId="08FF5285"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a) Yes; b) Yes.</w:t>
            </w:r>
          </w:p>
          <w:p w14:paraId="460D6F17" w14:textId="77777777" w:rsidR="000F76C9" w:rsidRPr="00BF0802" w:rsidRDefault="000F76C9" w:rsidP="00F01B97">
            <w:pPr>
              <w:spacing w:after="0" w:line="240" w:lineRule="auto"/>
              <w:rPr>
                <w:rFonts w:asciiTheme="majorHAnsi" w:eastAsia="Calibri" w:hAnsiTheme="majorHAnsi" w:cstheme="majorHAnsi"/>
                <w:bCs/>
              </w:rPr>
            </w:pPr>
          </w:p>
          <w:p w14:paraId="0C6B96BB" w14:textId="77777777" w:rsidR="000F76C9" w:rsidRPr="00BF0802" w:rsidRDefault="000F76C9"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For immigrants with right of residence:</w:t>
            </w:r>
          </w:p>
          <w:p w14:paraId="16824174" w14:textId="77777777" w:rsidR="000F76C9" w:rsidRPr="00BF0802" w:rsidRDefault="000F76C9"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a) Yes; b) Yes  </w:t>
            </w:r>
          </w:p>
          <w:p w14:paraId="1E15B77D"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For Returned Migrants</w:t>
            </w:r>
          </w:p>
          <w:p w14:paraId="7D1CF354" w14:textId="70876C29" w:rsidR="000054EC" w:rsidRPr="00BF0802" w:rsidRDefault="000054EC" w:rsidP="000054EC">
            <w:pPr>
              <w:pStyle w:val="ListParagraph"/>
              <w:numPr>
                <w:ilvl w:val="0"/>
                <w:numId w:val="8"/>
              </w:num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Yes</w:t>
            </w:r>
          </w:p>
          <w:p w14:paraId="422D00AA" w14:textId="0067FF92" w:rsidR="000F76C9" w:rsidRPr="00BF0802" w:rsidRDefault="000054EC" w:rsidP="000054EC">
            <w:pPr>
              <w:pStyle w:val="ListParagraph"/>
              <w:numPr>
                <w:ilvl w:val="0"/>
                <w:numId w:val="8"/>
              </w:num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Y</w:t>
            </w:r>
            <w:r w:rsidR="000F76C9" w:rsidRPr="00BF0802">
              <w:rPr>
                <w:rFonts w:asciiTheme="majorHAnsi" w:eastAsia="Calibri" w:hAnsiTheme="majorHAnsi" w:cstheme="majorHAnsi"/>
                <w:bCs/>
              </w:rPr>
              <w:t>es</w:t>
            </w:r>
          </w:p>
          <w:p w14:paraId="6DA39844" w14:textId="72EB31BF" w:rsidR="000F76C9" w:rsidRPr="00BF0802" w:rsidRDefault="000F76C9" w:rsidP="00F01B97">
            <w:pPr>
              <w:spacing w:after="0" w:line="240" w:lineRule="auto"/>
              <w:rPr>
                <w:rFonts w:asciiTheme="majorHAnsi" w:eastAsia="Calibri" w:hAnsiTheme="majorHAnsi" w:cstheme="majorHAnsi"/>
                <w:bCs/>
              </w:rPr>
            </w:pPr>
          </w:p>
        </w:tc>
        <w:tc>
          <w:tcPr>
            <w:tcW w:w="1985" w:type="dxa"/>
            <w:shd w:val="clear" w:color="auto" w:fill="auto"/>
          </w:tcPr>
          <w:p w14:paraId="56BF85DD"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UNHCR and Partners’ reports</w:t>
            </w:r>
          </w:p>
          <w:p w14:paraId="2FD17E5F" w14:textId="60EE034F" w:rsidR="000F76C9" w:rsidRPr="00BF0802" w:rsidRDefault="000F76C9" w:rsidP="00F01B97">
            <w:pPr>
              <w:spacing w:before="240" w:after="0"/>
              <w:rPr>
                <w:rFonts w:asciiTheme="majorHAnsi" w:eastAsia="Calibri" w:hAnsiTheme="majorHAnsi" w:cstheme="majorHAnsi"/>
                <w:bCs/>
              </w:rPr>
            </w:pPr>
            <w:proofErr w:type="spellStart"/>
            <w:r w:rsidRPr="00BF0802">
              <w:rPr>
                <w:rFonts w:asciiTheme="majorHAnsi" w:eastAsia="Calibri" w:hAnsiTheme="majorHAnsi" w:cstheme="majorHAnsi"/>
                <w:bCs/>
              </w:rPr>
              <w:t>MoLHSA</w:t>
            </w:r>
            <w:proofErr w:type="spellEnd"/>
            <w:r w:rsidRPr="00BF0802">
              <w:rPr>
                <w:rFonts w:asciiTheme="majorHAnsi" w:eastAsia="Calibri" w:hAnsiTheme="majorHAnsi" w:cstheme="majorHAnsi"/>
                <w:bCs/>
              </w:rPr>
              <w:t xml:space="preserve"> </w:t>
            </w:r>
          </w:p>
          <w:p w14:paraId="12E9C2A7"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Livelihoods Agency; </w:t>
            </w:r>
          </w:p>
          <w:p w14:paraId="38155068" w14:textId="2CDD46BA"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IOM</w:t>
            </w:r>
            <w:r w:rsidRPr="00BF0802">
              <w:rPr>
                <w:rFonts w:asciiTheme="majorHAnsi" w:hAnsiTheme="majorHAnsi" w:cstheme="majorHAnsi"/>
                <w:bCs/>
              </w:rPr>
              <w:t xml:space="preserve"> </w:t>
            </w:r>
          </w:p>
        </w:tc>
        <w:tc>
          <w:tcPr>
            <w:tcW w:w="1843" w:type="dxa"/>
            <w:shd w:val="clear" w:color="auto" w:fill="auto"/>
          </w:tcPr>
          <w:p w14:paraId="24BA683F" w14:textId="77777777" w:rsidR="000F76C9" w:rsidRPr="00BF0802" w:rsidRDefault="000F76C9" w:rsidP="00F01B97">
            <w:pPr>
              <w:spacing w:after="0" w:line="240" w:lineRule="auto"/>
              <w:rPr>
                <w:rFonts w:asciiTheme="majorHAnsi" w:eastAsia="Calibri" w:hAnsiTheme="majorHAnsi" w:cstheme="majorHAnsi"/>
                <w:bCs/>
              </w:rPr>
            </w:pPr>
          </w:p>
        </w:tc>
      </w:tr>
      <w:tr w:rsidR="00F01B97" w:rsidRPr="00BF0802" w14:paraId="359733D2" w14:textId="77777777" w:rsidTr="00C342A3">
        <w:tc>
          <w:tcPr>
            <w:tcW w:w="2836" w:type="dxa"/>
            <w:vMerge w:val="restart"/>
            <w:shd w:val="clear" w:color="auto" w:fill="auto"/>
          </w:tcPr>
          <w:p w14:paraId="33E51076"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3FEF210A" w14:textId="57D1E24C" w:rsidR="00F01B97" w:rsidRPr="00BF0802" w:rsidRDefault="00F01B97"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1.1.3 Number of policies/procedures adopted by the </w:t>
            </w:r>
            <w:r w:rsidR="00A969AB" w:rsidRPr="00BF0802">
              <w:rPr>
                <w:rFonts w:asciiTheme="majorHAnsi" w:eastAsia="Calibri" w:hAnsiTheme="majorHAnsi" w:cstheme="majorHAnsi"/>
                <w:bCs/>
              </w:rPr>
              <w:t>G</w:t>
            </w:r>
            <w:r w:rsidRPr="00BF0802">
              <w:rPr>
                <w:rFonts w:asciiTheme="majorHAnsi" w:eastAsia="Calibri" w:hAnsiTheme="majorHAnsi" w:cstheme="majorHAnsi"/>
                <w:bCs/>
              </w:rPr>
              <w:t>overnment of Georgia that aim at improvement of institutionalization of gender equality and gender mainstreaming</w:t>
            </w:r>
          </w:p>
          <w:p w14:paraId="14C6641D" w14:textId="229DDE6F" w:rsidR="0072718E" w:rsidRPr="00BF0802" w:rsidRDefault="0072718E" w:rsidP="0072718E">
            <w:pPr>
              <w:spacing w:before="240" w:after="240" w:line="240" w:lineRule="auto"/>
              <w:rPr>
                <w:rFonts w:asciiTheme="majorHAnsi" w:eastAsia="Calibri" w:hAnsiTheme="majorHAnsi" w:cstheme="majorHAnsi"/>
                <w:bCs/>
                <w:shd w:val="clear" w:color="auto" w:fill="C9DAF8"/>
              </w:rPr>
            </w:pPr>
            <w:r w:rsidRPr="00BF0802">
              <w:rPr>
                <w:rFonts w:asciiTheme="majorHAnsi" w:eastAsia="Calibri" w:hAnsiTheme="majorHAnsi" w:cstheme="majorHAnsi"/>
                <w:bCs/>
              </w:rPr>
              <w:lastRenderedPageBreak/>
              <w:t>NSDG 5.1.1.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5.1</w:t>
            </w:r>
            <w:r w:rsidR="00BC0EFE" w:rsidRPr="00BC0EFE">
              <w:rPr>
                <w:rFonts w:asciiTheme="majorHAnsi" w:hAnsiTheme="majorHAnsi" w:cstheme="majorHAnsi"/>
                <w:i/>
                <w:iCs/>
              </w:rPr>
              <w:t>)</w:t>
            </w:r>
          </w:p>
          <w:p w14:paraId="7C7055C2" w14:textId="3EA1910B" w:rsidR="005549A6" w:rsidRPr="00BF0802" w:rsidRDefault="0021245E"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F01B97" w:rsidRPr="00BF0802">
              <w:rPr>
                <w:rFonts w:asciiTheme="majorHAnsi" w:eastAsia="Calibri" w:hAnsiTheme="majorHAnsi" w:cstheme="majorHAnsi"/>
                <w:bCs/>
              </w:rPr>
              <w:t>UN</w:t>
            </w:r>
            <w:r w:rsidR="00A969AB" w:rsidRPr="00BF0802">
              <w:rPr>
                <w:rFonts w:asciiTheme="majorHAnsi" w:eastAsia="Calibri" w:hAnsiTheme="majorHAnsi" w:cstheme="majorHAnsi"/>
                <w:bCs/>
              </w:rPr>
              <w:t xml:space="preserve"> </w:t>
            </w:r>
            <w:r w:rsidR="00F01B97" w:rsidRPr="00BF0802">
              <w:rPr>
                <w:rFonts w:asciiTheme="majorHAnsi" w:eastAsia="Calibri" w:hAnsiTheme="majorHAnsi" w:cstheme="majorHAnsi"/>
                <w:bCs/>
              </w:rPr>
              <w:t>Women</w:t>
            </w:r>
          </w:p>
          <w:p w14:paraId="75B53CC1" w14:textId="72F57D0F" w:rsidR="00F01B97" w:rsidRPr="00BF0802" w:rsidRDefault="005549A6" w:rsidP="0072718E">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Contributor</w:t>
            </w:r>
            <w:r w:rsidR="00EC6C9B" w:rsidRPr="00BF0802">
              <w:rPr>
                <w:rFonts w:asciiTheme="majorHAnsi" w:eastAsia="Calibri" w:hAnsiTheme="majorHAnsi" w:cstheme="majorHAnsi"/>
                <w:bCs/>
              </w:rPr>
              <w:t>:</w:t>
            </w:r>
            <w:r w:rsidR="00C65F78" w:rsidRPr="00BF0802">
              <w:rPr>
                <w:rFonts w:asciiTheme="majorHAnsi" w:eastAsia="Calibri" w:hAnsiTheme="majorHAnsi" w:cstheme="majorHAnsi"/>
                <w:bCs/>
              </w:rPr>
              <w:t xml:space="preserve"> UNFPA</w:t>
            </w:r>
            <w:r w:rsidR="00837903" w:rsidRPr="00BF0802">
              <w:rPr>
                <w:rFonts w:asciiTheme="majorHAnsi" w:eastAsia="Calibri" w:hAnsiTheme="majorHAnsi" w:cstheme="majorHAnsi"/>
                <w:bCs/>
              </w:rPr>
              <w:t>, UNDP</w:t>
            </w:r>
          </w:p>
        </w:tc>
        <w:tc>
          <w:tcPr>
            <w:tcW w:w="2126" w:type="dxa"/>
            <w:shd w:val="clear" w:color="auto" w:fill="auto"/>
          </w:tcPr>
          <w:p w14:paraId="5BD180A2" w14:textId="77777777" w:rsidR="00F01B97" w:rsidRDefault="00F01B97" w:rsidP="00F01B97">
            <w:pPr>
              <w:spacing w:after="0" w:line="240" w:lineRule="auto"/>
              <w:rPr>
                <w:rFonts w:asciiTheme="majorHAnsi" w:eastAsia="Calibri" w:hAnsiTheme="majorHAnsi" w:cstheme="majorHAnsi"/>
                <w:bCs/>
              </w:rPr>
            </w:pPr>
            <w:commentRangeStart w:id="8"/>
            <w:commentRangeStart w:id="9"/>
            <w:r w:rsidRPr="00BF0802">
              <w:rPr>
                <w:rFonts w:asciiTheme="majorHAnsi" w:eastAsia="Calibri" w:hAnsiTheme="majorHAnsi" w:cstheme="majorHAnsi"/>
                <w:bCs/>
              </w:rPr>
              <w:lastRenderedPageBreak/>
              <w:t>1 (2020) - Gender Equality Law adopted in 2010</w:t>
            </w:r>
            <w:commentRangeEnd w:id="8"/>
            <w:r w:rsidR="006F181F">
              <w:rPr>
                <w:rStyle w:val="CommentReference"/>
              </w:rPr>
              <w:commentReference w:id="8"/>
            </w:r>
            <w:commentRangeEnd w:id="9"/>
            <w:r w:rsidR="000B3D2C">
              <w:rPr>
                <w:rStyle w:val="CommentReference"/>
              </w:rPr>
              <w:commentReference w:id="9"/>
            </w:r>
            <w:r w:rsidRPr="00BF0802">
              <w:rPr>
                <w:rFonts w:asciiTheme="majorHAnsi" w:eastAsia="Calibri" w:hAnsiTheme="majorHAnsi" w:cstheme="majorHAnsi"/>
                <w:bCs/>
              </w:rPr>
              <w:t>.</w:t>
            </w:r>
          </w:p>
          <w:p w14:paraId="2102CB0F" w14:textId="77777777" w:rsidR="000B3D2C" w:rsidRDefault="000B3D2C" w:rsidP="00F01B97">
            <w:pPr>
              <w:spacing w:after="0" w:line="240" w:lineRule="auto"/>
              <w:rPr>
                <w:rFonts w:asciiTheme="majorHAnsi" w:eastAsia="Calibri" w:hAnsiTheme="majorHAnsi" w:cstheme="majorHAnsi"/>
                <w:bCs/>
              </w:rPr>
            </w:pPr>
          </w:p>
          <w:p w14:paraId="44E8B9AA" w14:textId="3525A7A9" w:rsidR="00EF1032" w:rsidRPr="00BF0802" w:rsidRDefault="00EF1032" w:rsidP="00F01B97">
            <w:pPr>
              <w:spacing w:after="0" w:line="240" w:lineRule="auto"/>
              <w:rPr>
                <w:rFonts w:asciiTheme="majorHAnsi" w:eastAsia="Calibri" w:hAnsiTheme="majorHAnsi" w:cstheme="majorHAnsi"/>
                <w:bCs/>
                <w:strike/>
                <w:shd w:val="clear" w:color="auto" w:fill="C9DAF8"/>
              </w:rPr>
            </w:pPr>
            <w:r w:rsidRPr="00E66EBD">
              <w:rPr>
                <w:rFonts w:asciiTheme="majorHAnsi" w:eastAsia="Calibri" w:hAnsiTheme="majorHAnsi" w:cstheme="majorHAnsi"/>
                <w:bCs/>
                <w:color w:val="00B050"/>
              </w:rPr>
              <w:t xml:space="preserve">Gender </w:t>
            </w:r>
            <w:r w:rsidR="000B3D2C" w:rsidRPr="00E66EBD">
              <w:rPr>
                <w:rFonts w:asciiTheme="majorHAnsi" w:eastAsia="Calibri" w:hAnsiTheme="majorHAnsi" w:cstheme="majorHAnsi"/>
                <w:bCs/>
                <w:color w:val="00B050"/>
              </w:rPr>
              <w:t>E</w:t>
            </w:r>
            <w:r w:rsidRPr="00E66EBD">
              <w:rPr>
                <w:rFonts w:asciiTheme="majorHAnsi" w:eastAsia="Calibri" w:hAnsiTheme="majorHAnsi" w:cstheme="majorHAnsi"/>
                <w:bCs/>
                <w:color w:val="00B050"/>
              </w:rPr>
              <w:t xml:space="preserve">quality and </w:t>
            </w:r>
            <w:r w:rsidR="000B3D2C" w:rsidRPr="00E66EBD">
              <w:rPr>
                <w:rFonts w:asciiTheme="majorHAnsi" w:eastAsia="Calibri" w:hAnsiTheme="majorHAnsi" w:cstheme="majorHAnsi"/>
                <w:bCs/>
                <w:color w:val="00B050"/>
              </w:rPr>
              <w:t>W</w:t>
            </w:r>
            <w:r w:rsidRPr="00E66EBD">
              <w:rPr>
                <w:rFonts w:asciiTheme="majorHAnsi" w:eastAsia="Calibri" w:hAnsiTheme="majorHAnsi" w:cstheme="majorHAnsi"/>
                <w:bCs/>
                <w:color w:val="00B050"/>
              </w:rPr>
              <w:t>om</w:t>
            </w:r>
            <w:r w:rsidR="000B3D2C" w:rsidRPr="00E66EBD">
              <w:rPr>
                <w:rFonts w:asciiTheme="majorHAnsi" w:eastAsia="Calibri" w:hAnsiTheme="majorHAnsi" w:cstheme="majorHAnsi"/>
                <w:bCs/>
                <w:color w:val="00B050"/>
              </w:rPr>
              <w:t>e</w:t>
            </w:r>
            <w:r w:rsidRPr="00E66EBD">
              <w:rPr>
                <w:rFonts w:asciiTheme="majorHAnsi" w:eastAsia="Calibri" w:hAnsiTheme="majorHAnsi" w:cstheme="majorHAnsi"/>
                <w:bCs/>
                <w:color w:val="00B050"/>
              </w:rPr>
              <w:t>n</w:t>
            </w:r>
            <w:r w:rsidR="000B3D2C" w:rsidRPr="00E66EBD">
              <w:rPr>
                <w:rFonts w:asciiTheme="majorHAnsi" w:eastAsia="Calibri" w:hAnsiTheme="majorHAnsi" w:cstheme="majorHAnsi"/>
                <w:bCs/>
                <w:color w:val="00B050"/>
              </w:rPr>
              <w:t>’</w:t>
            </w:r>
            <w:r w:rsidRPr="00E66EBD">
              <w:rPr>
                <w:rFonts w:asciiTheme="majorHAnsi" w:eastAsia="Calibri" w:hAnsiTheme="majorHAnsi" w:cstheme="majorHAnsi"/>
                <w:bCs/>
                <w:color w:val="00B050"/>
              </w:rPr>
              <w:t xml:space="preserve">s </w:t>
            </w:r>
            <w:r w:rsidR="000B3D2C" w:rsidRPr="00E66EBD">
              <w:rPr>
                <w:rFonts w:asciiTheme="majorHAnsi" w:eastAsia="Calibri" w:hAnsiTheme="majorHAnsi" w:cstheme="majorHAnsi"/>
                <w:bCs/>
                <w:color w:val="00B050"/>
              </w:rPr>
              <w:t>E</w:t>
            </w:r>
            <w:r w:rsidRPr="00E66EBD">
              <w:rPr>
                <w:rFonts w:asciiTheme="majorHAnsi" w:eastAsia="Calibri" w:hAnsiTheme="majorHAnsi" w:cstheme="majorHAnsi"/>
                <w:bCs/>
                <w:color w:val="00B050"/>
              </w:rPr>
              <w:t xml:space="preserve">mpowerment </w:t>
            </w:r>
            <w:r w:rsidR="000B3D2C" w:rsidRPr="00E66EBD">
              <w:rPr>
                <w:rFonts w:asciiTheme="majorHAnsi" w:eastAsia="Calibri" w:hAnsiTheme="majorHAnsi" w:cstheme="majorHAnsi"/>
                <w:bCs/>
                <w:color w:val="00B050"/>
              </w:rPr>
              <w:t>N</w:t>
            </w:r>
            <w:r w:rsidRPr="00E66EBD">
              <w:rPr>
                <w:rFonts w:asciiTheme="majorHAnsi" w:eastAsia="Calibri" w:hAnsiTheme="majorHAnsi" w:cstheme="majorHAnsi"/>
                <w:bCs/>
                <w:color w:val="00B050"/>
              </w:rPr>
              <w:t xml:space="preserve">ational </w:t>
            </w:r>
            <w:r w:rsidR="000B3D2C" w:rsidRPr="00E66EBD">
              <w:rPr>
                <w:rFonts w:asciiTheme="majorHAnsi" w:eastAsia="Calibri" w:hAnsiTheme="majorHAnsi" w:cstheme="majorHAnsi"/>
                <w:bCs/>
                <w:color w:val="00B050"/>
              </w:rPr>
              <w:t>A</w:t>
            </w:r>
            <w:r w:rsidRPr="00E66EBD">
              <w:rPr>
                <w:rFonts w:asciiTheme="majorHAnsi" w:eastAsia="Calibri" w:hAnsiTheme="majorHAnsi" w:cstheme="majorHAnsi"/>
                <w:bCs/>
                <w:color w:val="00B050"/>
              </w:rPr>
              <w:t xml:space="preserve">ction </w:t>
            </w:r>
            <w:r w:rsidR="000B3D2C" w:rsidRPr="00E66EBD">
              <w:rPr>
                <w:rFonts w:asciiTheme="majorHAnsi" w:eastAsia="Calibri" w:hAnsiTheme="majorHAnsi" w:cstheme="majorHAnsi"/>
                <w:bCs/>
                <w:color w:val="00B050"/>
              </w:rPr>
              <w:t>P</w:t>
            </w:r>
            <w:r w:rsidRPr="00E66EBD">
              <w:rPr>
                <w:rFonts w:asciiTheme="majorHAnsi" w:eastAsia="Calibri" w:hAnsiTheme="majorHAnsi" w:cstheme="majorHAnsi"/>
                <w:bCs/>
                <w:color w:val="00B050"/>
              </w:rPr>
              <w:t>lan in place 2018-2020</w:t>
            </w:r>
          </w:p>
        </w:tc>
        <w:tc>
          <w:tcPr>
            <w:tcW w:w="2127" w:type="dxa"/>
            <w:shd w:val="clear" w:color="auto" w:fill="auto"/>
          </w:tcPr>
          <w:p w14:paraId="49B6D4AC" w14:textId="51A73821" w:rsidR="00F01B97" w:rsidRPr="00BF0802" w:rsidRDefault="00F01B97" w:rsidP="00F01B97">
            <w:pPr>
              <w:spacing w:after="0" w:line="240" w:lineRule="auto"/>
              <w:rPr>
                <w:rFonts w:asciiTheme="majorHAnsi" w:eastAsia="Calibri" w:hAnsiTheme="majorHAnsi" w:cstheme="majorHAnsi"/>
                <w:bCs/>
                <w:strike/>
              </w:rPr>
            </w:pPr>
            <w:r w:rsidRPr="00BF0802">
              <w:rPr>
                <w:rFonts w:asciiTheme="majorHAnsi" w:eastAsia="Calibri" w:hAnsiTheme="majorHAnsi" w:cstheme="majorHAnsi"/>
                <w:bCs/>
              </w:rPr>
              <w:t>3 (</w:t>
            </w:r>
            <w:proofErr w:type="spellStart"/>
            <w:r w:rsidRPr="00BF0802">
              <w:rPr>
                <w:rFonts w:asciiTheme="majorHAnsi" w:eastAsia="Calibri" w:hAnsiTheme="majorHAnsi" w:cstheme="majorHAnsi"/>
                <w:bCs/>
              </w:rPr>
              <w:t>GoG</w:t>
            </w:r>
            <w:proofErr w:type="spellEnd"/>
            <w:r w:rsidRPr="00BF0802">
              <w:rPr>
                <w:rFonts w:asciiTheme="majorHAnsi" w:eastAsia="Calibri" w:hAnsiTheme="majorHAnsi" w:cstheme="majorHAnsi"/>
                <w:bCs/>
              </w:rPr>
              <w:t xml:space="preserve"> Guide on Gender Mainstreaming; Amendments to GE Law; Bylaws introducing Gender Responsive Budgeting).</w:t>
            </w:r>
          </w:p>
        </w:tc>
        <w:tc>
          <w:tcPr>
            <w:tcW w:w="1985" w:type="dxa"/>
            <w:shd w:val="clear" w:color="auto" w:fill="auto"/>
          </w:tcPr>
          <w:p w14:paraId="7022CE42"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Government of Georgia CEDAW report;</w:t>
            </w:r>
            <w:r w:rsidRPr="00BF0802">
              <w:rPr>
                <w:rFonts w:asciiTheme="majorHAnsi" w:eastAsia="Calibri" w:hAnsiTheme="majorHAnsi" w:cstheme="majorHAnsi"/>
                <w:bCs/>
                <w:shd w:val="clear" w:color="auto" w:fill="A4C2F4"/>
              </w:rPr>
              <w:t xml:space="preserve"> </w:t>
            </w:r>
          </w:p>
          <w:p w14:paraId="06099FAF" w14:textId="024FB5C3" w:rsidR="00F01B97" w:rsidRPr="00BF0802" w:rsidRDefault="00F01B97"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Government of Georgia </w:t>
            </w:r>
            <w:r w:rsidRPr="00BF0802">
              <w:rPr>
                <w:rFonts w:asciiTheme="majorHAnsi" w:eastAsia="Calibri" w:hAnsiTheme="majorHAnsi" w:cstheme="majorHAnsi"/>
                <w:bCs/>
                <w:i/>
              </w:rPr>
              <w:t xml:space="preserve">National-level Review of the Implementation of </w:t>
            </w:r>
            <w:r w:rsidRPr="00BF0802">
              <w:rPr>
                <w:rFonts w:asciiTheme="majorHAnsi" w:eastAsia="Calibri" w:hAnsiTheme="majorHAnsi" w:cstheme="majorHAnsi"/>
                <w:bCs/>
                <w:i/>
              </w:rPr>
              <w:lastRenderedPageBreak/>
              <w:t>the Beijing Declaration and Platform for Action Beijing +25</w:t>
            </w:r>
            <w:r w:rsidRPr="00BF0802">
              <w:rPr>
                <w:rFonts w:asciiTheme="majorHAnsi" w:eastAsia="Calibri" w:hAnsiTheme="majorHAnsi" w:cstheme="majorHAnsi"/>
                <w:bCs/>
              </w:rPr>
              <w:t>, available on-line at:</w:t>
            </w:r>
            <w:hyperlink r:id="rId11">
              <w:r w:rsidRPr="00BF0802">
                <w:rPr>
                  <w:rFonts w:asciiTheme="majorHAnsi" w:eastAsia="Calibri" w:hAnsiTheme="majorHAnsi" w:cstheme="majorHAnsi"/>
                  <w:bCs/>
                </w:rPr>
                <w:t xml:space="preserve"> </w:t>
              </w:r>
            </w:hyperlink>
            <w:hyperlink r:id="rId12">
              <w:r w:rsidRPr="00BF0802">
                <w:rPr>
                  <w:rFonts w:asciiTheme="majorHAnsi" w:eastAsia="Calibri" w:hAnsiTheme="majorHAnsi" w:cstheme="majorHAnsi"/>
                  <w:bCs/>
                  <w:u w:val="single"/>
                </w:rPr>
                <w:t>https://www.unwomen.org/-/media/headquarters/attachments/sections/csw/64/national-reviews/georgia.pdf?la=en&amp;vs=2350</w:t>
              </w:r>
            </w:hyperlink>
          </w:p>
        </w:tc>
        <w:tc>
          <w:tcPr>
            <w:tcW w:w="1843" w:type="dxa"/>
            <w:shd w:val="clear" w:color="auto" w:fill="auto"/>
          </w:tcPr>
          <w:p w14:paraId="3A3F9DD8" w14:textId="77777777" w:rsidR="00F01B97" w:rsidRPr="00BF0802" w:rsidRDefault="00F01B97" w:rsidP="00F01B97">
            <w:pPr>
              <w:spacing w:after="0" w:line="240" w:lineRule="auto"/>
              <w:rPr>
                <w:rFonts w:asciiTheme="majorHAnsi" w:eastAsia="Calibri" w:hAnsiTheme="majorHAnsi" w:cstheme="majorHAnsi"/>
                <w:bCs/>
              </w:rPr>
            </w:pPr>
          </w:p>
        </w:tc>
      </w:tr>
      <w:tr w:rsidR="00F01B97" w:rsidRPr="00BF0802" w14:paraId="218EFB48" w14:textId="77777777" w:rsidTr="00C342A3">
        <w:tc>
          <w:tcPr>
            <w:tcW w:w="2836" w:type="dxa"/>
            <w:vMerge/>
            <w:shd w:val="clear" w:color="auto" w:fill="auto"/>
          </w:tcPr>
          <w:p w14:paraId="04ABDCA7" w14:textId="77777777" w:rsidR="00F01B97" w:rsidRPr="00BF0802"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BF0802" w:rsidRDefault="00F01B97" w:rsidP="00CA4DF9">
            <w:pPr>
              <w:spacing w:after="0"/>
              <w:rPr>
                <w:rFonts w:asciiTheme="majorHAnsi" w:eastAsia="Calibri" w:hAnsiTheme="majorHAnsi" w:cstheme="majorHAnsi"/>
                <w:bCs/>
              </w:rPr>
            </w:pPr>
            <w:proofErr w:type="gramStart"/>
            <w:r w:rsidRPr="00BF0802">
              <w:rPr>
                <w:rFonts w:asciiTheme="majorHAnsi" w:eastAsia="Calibri" w:hAnsiTheme="majorHAnsi" w:cstheme="majorHAnsi"/>
                <w:bCs/>
              </w:rPr>
              <w:t>1.1.4  The</w:t>
            </w:r>
            <w:proofErr w:type="gramEnd"/>
            <w:r w:rsidRPr="00BF0802">
              <w:rPr>
                <w:rFonts w:asciiTheme="majorHAnsi" w:eastAsia="Calibri" w:hAnsiTheme="majorHAnsi" w:cstheme="majorHAnsi"/>
                <w:bCs/>
              </w:rPr>
              <w:t xml:space="preserve"> capacity and professionalism of male and female public servants at local and national levels strengthened to better serve their constituency  </w:t>
            </w:r>
          </w:p>
          <w:p w14:paraId="2B878D03" w14:textId="77777777" w:rsidR="00515662" w:rsidRPr="00BF0802" w:rsidRDefault="00515662" w:rsidP="00F01B97">
            <w:pPr>
              <w:spacing w:after="0" w:line="240" w:lineRule="auto"/>
              <w:rPr>
                <w:rFonts w:asciiTheme="majorHAnsi" w:eastAsia="Calibri" w:hAnsiTheme="majorHAnsi" w:cstheme="majorHAnsi"/>
                <w:bCs/>
              </w:rPr>
            </w:pPr>
          </w:p>
          <w:p w14:paraId="0483698B" w14:textId="35691EFE" w:rsidR="00F01B97" w:rsidRPr="00BF0802" w:rsidRDefault="00F01B97" w:rsidP="00F01B97">
            <w:pPr>
              <w:spacing w:after="0" w:line="240" w:lineRule="auto"/>
              <w:rPr>
                <w:rFonts w:asciiTheme="majorHAnsi" w:eastAsia="Calibri" w:hAnsiTheme="majorHAnsi" w:cstheme="majorHAnsi"/>
                <w:bCs/>
              </w:rPr>
            </w:pPr>
            <w:commentRangeStart w:id="10"/>
            <w:commentRangeStart w:id="11"/>
            <w:r w:rsidRPr="00BF0802">
              <w:rPr>
                <w:rFonts w:asciiTheme="majorHAnsi" w:eastAsia="Calibri" w:hAnsiTheme="majorHAnsi" w:cstheme="majorHAnsi"/>
                <w:bCs/>
              </w:rPr>
              <w:t>NSDG: 16.6.2.1</w:t>
            </w:r>
            <w:commentRangeEnd w:id="10"/>
            <w:r w:rsidR="006F181F">
              <w:rPr>
                <w:rStyle w:val="CommentReference"/>
              </w:rPr>
              <w:commentReference w:id="10"/>
            </w:r>
            <w:commentRangeEnd w:id="11"/>
            <w:r w:rsidR="00A25D37">
              <w:rPr>
                <w:rStyle w:val="CommentReference"/>
              </w:rPr>
              <w:commentReference w:id="11"/>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16.6</w:t>
            </w:r>
            <w:r w:rsidR="00BC0EFE" w:rsidRPr="00BC0EFE">
              <w:rPr>
                <w:rFonts w:asciiTheme="majorHAnsi" w:hAnsiTheme="majorHAnsi" w:cstheme="majorHAnsi"/>
                <w:i/>
                <w:iCs/>
              </w:rPr>
              <w:t>)</w:t>
            </w:r>
          </w:p>
          <w:p w14:paraId="4074A5C7" w14:textId="0B3321CB" w:rsidR="00F01B97" w:rsidRPr="00BF0802" w:rsidRDefault="00F01B97" w:rsidP="00F01B97">
            <w:pPr>
              <w:spacing w:after="0" w:line="240" w:lineRule="auto"/>
              <w:rPr>
                <w:rFonts w:asciiTheme="majorHAnsi" w:eastAsia="Calibri" w:hAnsiTheme="majorHAnsi" w:cstheme="majorHAnsi"/>
                <w:bCs/>
              </w:rPr>
            </w:pPr>
          </w:p>
          <w:p w14:paraId="176CE03D" w14:textId="7EC834AF" w:rsidR="0021245E" w:rsidRPr="00BF0802" w:rsidRDefault="0021245E"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CA4DF9" w:rsidRPr="00BF0802">
              <w:rPr>
                <w:rFonts w:asciiTheme="majorHAnsi" w:eastAsia="Calibri" w:hAnsiTheme="majorHAnsi" w:cstheme="majorHAnsi"/>
                <w:bCs/>
              </w:rPr>
              <w:t>UNDP</w:t>
            </w:r>
            <w:r w:rsidR="00A969AB" w:rsidRPr="00BF0802">
              <w:rPr>
                <w:rFonts w:asciiTheme="majorHAnsi" w:eastAsia="Calibri" w:hAnsiTheme="majorHAnsi" w:cstheme="majorHAnsi"/>
                <w:bCs/>
              </w:rPr>
              <w:t xml:space="preserve"> </w:t>
            </w:r>
          </w:p>
          <w:p w14:paraId="1727AAE3" w14:textId="77777777" w:rsidR="0021245E" w:rsidRPr="00BF0802" w:rsidRDefault="0021245E" w:rsidP="00F01B97">
            <w:pPr>
              <w:spacing w:after="0" w:line="240" w:lineRule="auto"/>
              <w:rPr>
                <w:rFonts w:asciiTheme="majorHAnsi" w:eastAsia="Calibri" w:hAnsiTheme="majorHAnsi" w:cstheme="majorHAnsi"/>
                <w:bCs/>
              </w:rPr>
            </w:pPr>
          </w:p>
          <w:p w14:paraId="43A42630" w14:textId="3132308C" w:rsidR="00CA4DF9" w:rsidRPr="00BF0802" w:rsidRDefault="0021245E"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A969AB" w:rsidRPr="00BF0802">
              <w:rPr>
                <w:rFonts w:asciiTheme="majorHAnsi" w:eastAsia="Calibri" w:hAnsiTheme="majorHAnsi" w:cstheme="majorHAnsi"/>
                <w:bCs/>
              </w:rPr>
              <w:t>UN Women</w:t>
            </w:r>
            <w:r w:rsidRPr="00BF0802">
              <w:rPr>
                <w:rFonts w:asciiTheme="majorHAnsi" w:eastAsia="Calibri" w:hAnsiTheme="majorHAnsi" w:cstheme="majorHAnsi"/>
                <w:bCs/>
              </w:rPr>
              <w:t>, UNFPA, UNICEF, IOM</w:t>
            </w:r>
          </w:p>
          <w:p w14:paraId="241C7D29" w14:textId="0D59D9B1" w:rsidR="00F01B97" w:rsidRPr="00BF0802"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BF0802" w:rsidRDefault="00F01B97" w:rsidP="00F01B97">
            <w:pPr>
              <w:spacing w:after="0"/>
              <w:rPr>
                <w:rFonts w:asciiTheme="majorHAnsi" w:eastAsia="Calibri" w:hAnsiTheme="majorHAnsi" w:cstheme="majorHAnsi"/>
                <w:bCs/>
              </w:rPr>
            </w:pPr>
            <w:r w:rsidRPr="00BF0802">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BF0802" w:rsidRDefault="00F01B97" w:rsidP="00CA4DF9">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b/ 15% of public servants enhanced their capacities through attending professional development courses</w:t>
            </w:r>
          </w:p>
        </w:tc>
        <w:tc>
          <w:tcPr>
            <w:tcW w:w="2127" w:type="dxa"/>
            <w:tcBorders>
              <w:top w:val="single" w:sz="8" w:space="0" w:color="000000"/>
              <w:bottom w:val="single" w:sz="8" w:space="0" w:color="000000"/>
              <w:right w:val="single" w:sz="8" w:space="0" w:color="000000"/>
            </w:tcBorders>
            <w:shd w:val="clear" w:color="auto" w:fill="auto"/>
          </w:tcPr>
          <w:p w14:paraId="5C825C36" w14:textId="77777777" w:rsidR="00F01B97" w:rsidRPr="00BF0802" w:rsidRDefault="00F01B97" w:rsidP="00F01B97">
            <w:pPr>
              <w:spacing w:after="0"/>
              <w:rPr>
                <w:rFonts w:asciiTheme="majorHAnsi" w:eastAsia="Calibri" w:hAnsiTheme="majorHAnsi" w:cstheme="majorHAnsi"/>
                <w:bCs/>
              </w:rPr>
            </w:pPr>
            <w:r w:rsidRPr="00BF0802">
              <w:rPr>
                <w:rFonts w:asciiTheme="majorHAnsi" w:eastAsia="Calibri" w:hAnsiTheme="majorHAnsi" w:cstheme="majorHAnsi"/>
                <w:bCs/>
              </w:rPr>
              <w:t>a/ By 2025 50% of public agencies fulfill organizational professional development plans</w:t>
            </w:r>
          </w:p>
          <w:p w14:paraId="6179D483" w14:textId="1018786F"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1985" w:type="dxa"/>
            <w:tcBorders>
              <w:top w:val="single" w:sz="8" w:space="0" w:color="000000"/>
              <w:bottom w:val="single" w:sz="8" w:space="0" w:color="000000"/>
              <w:right w:val="single" w:sz="8" w:space="0" w:color="000000"/>
            </w:tcBorders>
            <w:shd w:val="clear" w:color="auto" w:fill="auto"/>
          </w:tcPr>
          <w:p w14:paraId="41BDE2D9" w14:textId="0C453761"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1843" w:type="dxa"/>
            <w:tcBorders>
              <w:top w:val="single" w:sz="8" w:space="0" w:color="000000"/>
              <w:bottom w:val="single" w:sz="8" w:space="0" w:color="000000"/>
              <w:right w:val="single" w:sz="8" w:space="0" w:color="000000"/>
            </w:tcBorders>
            <w:shd w:val="clear" w:color="auto" w:fill="auto"/>
          </w:tcPr>
          <w:p w14:paraId="2CB4723B" w14:textId="566A3FE1"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BF0802" w14:paraId="231D8906" w14:textId="77777777" w:rsidTr="00C342A3">
        <w:trPr>
          <w:trHeight w:val="23"/>
        </w:trPr>
        <w:tc>
          <w:tcPr>
            <w:tcW w:w="28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BF0802" w:rsidRDefault="00F01B97" w:rsidP="00F01B97">
            <w:pPr>
              <w:widowControl w:val="0"/>
              <w:spacing w:before="240" w:after="0"/>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Pr="00BF0802" w:rsidRDefault="00F01B97"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1.1.5 Quality/level of evidence-based and participatory law-making processes and executive oversight </w:t>
            </w:r>
          </w:p>
          <w:p w14:paraId="32E07CA4" w14:textId="457F094E" w:rsidR="00F01B97" w:rsidRPr="00BF0802" w:rsidRDefault="0021245E"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Custodian: </w:t>
            </w:r>
            <w:r w:rsidR="00F01B97" w:rsidRPr="00BF0802">
              <w:rPr>
                <w:rFonts w:asciiTheme="majorHAnsi" w:eastAsia="Calibri" w:hAnsiTheme="majorHAnsi" w:cstheme="majorHAnsi"/>
                <w:bCs/>
              </w:rPr>
              <w:t>UNDP</w:t>
            </w:r>
          </w:p>
          <w:p w14:paraId="24349EB7" w14:textId="3E53DFDC" w:rsidR="0021245E" w:rsidRPr="00BF0802" w:rsidRDefault="0021245E"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Contributor: IOM</w:t>
            </w:r>
            <w:r w:rsidR="006E3179">
              <w:rPr>
                <w:rFonts w:asciiTheme="majorHAnsi" w:eastAsia="Calibri" w:hAnsiTheme="majorHAnsi" w:cstheme="majorHAnsi"/>
                <w:bCs/>
              </w:rPr>
              <w:t xml:space="preserve">, </w:t>
            </w:r>
            <w:r w:rsidR="006E3179" w:rsidRPr="006E3179">
              <w:rPr>
                <w:rFonts w:asciiTheme="majorHAnsi" w:eastAsia="Calibri" w:hAnsiTheme="majorHAnsi" w:cstheme="majorHAnsi"/>
                <w:bCs/>
                <w:color w:val="00B050"/>
              </w:rPr>
              <w:t>UNODC</w:t>
            </w:r>
          </w:p>
          <w:p w14:paraId="7A8A8FA5" w14:textId="77777777" w:rsidR="0021245E" w:rsidRPr="00BF0802" w:rsidRDefault="0021245E" w:rsidP="00F01B97">
            <w:pPr>
              <w:spacing w:before="240" w:after="0"/>
              <w:rPr>
                <w:rFonts w:asciiTheme="majorHAnsi" w:eastAsia="Calibri" w:hAnsiTheme="majorHAnsi" w:cstheme="majorHAnsi"/>
                <w:bCs/>
                <w:shd w:val="clear" w:color="auto" w:fill="FF99FF"/>
              </w:rPr>
            </w:pPr>
          </w:p>
          <w:p w14:paraId="4A0A1313" w14:textId="6BB7BE0F" w:rsidR="00F01B97" w:rsidRPr="00BF0802" w:rsidRDefault="00515662" w:rsidP="00F01B97">
            <w:pPr>
              <w:spacing w:after="0" w:line="240" w:lineRule="auto"/>
              <w:rPr>
                <w:rFonts w:asciiTheme="majorHAnsi" w:eastAsia="Calibri" w:hAnsiTheme="majorHAnsi" w:cstheme="majorHAnsi"/>
                <w:bCs/>
              </w:rPr>
            </w:pPr>
            <w:commentRangeStart w:id="12"/>
            <w:commentRangeStart w:id="13"/>
            <w:r w:rsidRPr="00BF0802">
              <w:rPr>
                <w:rFonts w:asciiTheme="majorHAnsi" w:eastAsia="Calibri" w:hAnsiTheme="majorHAnsi" w:cstheme="majorHAnsi"/>
                <w:bCs/>
              </w:rPr>
              <w:t xml:space="preserve">NSDG </w:t>
            </w:r>
            <w:r w:rsidR="000B3CD2" w:rsidRPr="00BF0802">
              <w:rPr>
                <w:rFonts w:asciiTheme="majorHAnsi" w:eastAsia="Calibri" w:hAnsiTheme="majorHAnsi" w:cstheme="majorHAnsi"/>
                <w:bCs/>
              </w:rPr>
              <w:t>16.6.2.2</w:t>
            </w:r>
            <w:commentRangeEnd w:id="12"/>
            <w:r w:rsidR="006F181F">
              <w:rPr>
                <w:rStyle w:val="CommentReference"/>
              </w:rPr>
              <w:commentReference w:id="12"/>
            </w:r>
            <w:commentRangeEnd w:id="13"/>
            <w:r w:rsidR="00A5489B">
              <w:rPr>
                <w:rStyle w:val="CommentReference"/>
              </w:rPr>
              <w:commentReference w:id="13"/>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16.6</w:t>
            </w:r>
            <w:r w:rsidR="00BC0EFE" w:rsidRPr="00BC0EFE">
              <w:rPr>
                <w:rFonts w:asciiTheme="majorHAnsi" w:hAnsiTheme="majorHAnsi" w:cstheme="majorHAnsi"/>
                <w:i/>
                <w:iCs/>
              </w:rPr>
              <w:t>)</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BF0802" w:rsidRDefault="00F01B97" w:rsidP="00F01B97">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Baseline 2020:</w:t>
            </w:r>
          </w:p>
          <w:p w14:paraId="7F8A8DC0" w14:textId="07886A3A" w:rsidR="00F01B97" w:rsidRPr="00BF0802" w:rsidRDefault="00F01B97" w:rsidP="00F01B97">
            <w:pPr>
              <w:spacing w:after="0"/>
              <w:rPr>
                <w:rFonts w:asciiTheme="majorHAnsi" w:eastAsia="Calibri" w:hAnsiTheme="majorHAnsi" w:cstheme="majorHAnsi"/>
                <w:bCs/>
                <w:strike/>
              </w:rPr>
            </w:pPr>
            <w:r w:rsidRPr="00BF0802">
              <w:rPr>
                <w:rFonts w:asciiTheme="majorHAnsi" w:eastAsia="Calibri" w:hAnsiTheme="majorHAnsi" w:cstheme="majorHAnsi"/>
                <w:bCs/>
              </w:rPr>
              <w:t>Score – 59/100</w:t>
            </w:r>
          </w:p>
        </w:tc>
        <w:tc>
          <w:tcPr>
            <w:tcW w:w="212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BF0802" w:rsidRDefault="00F01B97" w:rsidP="00F01B97">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Target 2025:</w:t>
            </w:r>
          </w:p>
          <w:p w14:paraId="016CF464" w14:textId="4D070E7A" w:rsidR="00F01B97" w:rsidRPr="00BF0802" w:rsidRDefault="00F01B97" w:rsidP="00F01B97">
            <w:pPr>
              <w:spacing w:before="240" w:after="0"/>
              <w:rPr>
                <w:rFonts w:asciiTheme="majorHAnsi" w:eastAsia="Calibri" w:hAnsiTheme="majorHAnsi" w:cstheme="majorHAnsi"/>
                <w:bCs/>
                <w:strike/>
              </w:rPr>
            </w:pPr>
            <w:r w:rsidRPr="00BF0802">
              <w:rPr>
                <w:rFonts w:asciiTheme="majorHAnsi" w:eastAsia="Calibri" w:hAnsiTheme="majorHAnsi" w:cstheme="majorHAnsi"/>
                <w:bCs/>
              </w:rPr>
              <w:t>Score – 65/100</w:t>
            </w:r>
          </w:p>
        </w:tc>
        <w:tc>
          <w:tcPr>
            <w:tcW w:w="19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BF0802" w:rsidRDefault="00F01B97" w:rsidP="00F01B97">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Georgia National</w:t>
            </w:r>
            <w:r w:rsidRPr="00BF0802">
              <w:rPr>
                <w:rFonts w:asciiTheme="majorHAnsi" w:eastAsia="Calibri" w:hAnsiTheme="majorHAnsi" w:cstheme="majorHAnsi"/>
                <w:bCs/>
                <w:shd w:val="clear" w:color="auto" w:fill="FF99FF"/>
              </w:rPr>
              <w:t xml:space="preserve"> </w:t>
            </w:r>
            <w:r w:rsidRPr="00BF0802">
              <w:rPr>
                <w:rFonts w:asciiTheme="majorHAnsi" w:eastAsia="Calibri" w:hAnsiTheme="majorHAnsi" w:cstheme="majorHAnsi"/>
                <w:bCs/>
              </w:rPr>
              <w:t>Integrity System (NIS) Assessments</w:t>
            </w:r>
          </w:p>
          <w:p w14:paraId="6D10E561" w14:textId="77777777" w:rsidR="00F01B97" w:rsidRPr="00BF0802" w:rsidRDefault="00F01B97" w:rsidP="00F01B97">
            <w:pPr>
              <w:spacing w:before="240" w:after="0"/>
              <w:rPr>
                <w:rFonts w:asciiTheme="majorHAnsi" w:eastAsia="Calibri" w:hAnsiTheme="majorHAnsi" w:cstheme="majorHAnsi"/>
                <w:bCs/>
                <w:shd w:val="clear" w:color="auto" w:fill="FF99FF"/>
              </w:rPr>
            </w:pPr>
            <w:r w:rsidRPr="00BF0802">
              <w:rPr>
                <w:rFonts w:asciiTheme="majorHAnsi" w:eastAsia="Calibri" w:hAnsiTheme="majorHAnsi" w:cstheme="majorHAnsi"/>
                <w:bCs/>
                <w:shd w:val="clear" w:color="auto" w:fill="FF99FF"/>
              </w:rPr>
              <w:t xml:space="preserve"> </w:t>
            </w:r>
          </w:p>
          <w:p w14:paraId="4BE85AB2" w14:textId="3C3CB3EC" w:rsidR="00F01B97" w:rsidRPr="00BF0802" w:rsidRDefault="00F01B97" w:rsidP="00F01B97">
            <w:pPr>
              <w:spacing w:after="0"/>
              <w:rPr>
                <w:rFonts w:asciiTheme="majorHAnsi" w:eastAsia="Calibri" w:hAnsiTheme="majorHAnsi" w:cstheme="majorHAnsi"/>
                <w:bCs/>
                <w:strike/>
              </w:rPr>
            </w:pPr>
            <w:r w:rsidRPr="00BF0802">
              <w:rPr>
                <w:rFonts w:asciiTheme="majorHAnsi" w:eastAsia="Calibri" w:hAnsiTheme="majorHAnsi" w:cstheme="majorHAnsi"/>
                <w:bCs/>
              </w:rPr>
              <w:t>Assessment of the Performance of the Parliament of Georgia by Transparency International (annual and/or per parliamentary term)</w:t>
            </w:r>
          </w:p>
        </w:tc>
        <w:tc>
          <w:tcPr>
            <w:tcW w:w="18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BF0802" w:rsidRDefault="00F01B97" w:rsidP="00F01B97">
            <w:pPr>
              <w:spacing w:after="0"/>
              <w:rPr>
                <w:rFonts w:asciiTheme="majorHAnsi" w:eastAsia="Calibri" w:hAnsiTheme="majorHAnsi" w:cstheme="majorHAnsi"/>
                <w:bCs/>
                <w:strike/>
              </w:rPr>
            </w:pPr>
            <w:r w:rsidRPr="00BF0802">
              <w:rPr>
                <w:rFonts w:asciiTheme="majorHAnsi" w:eastAsia="Calibri" w:hAnsiTheme="majorHAnsi" w:cstheme="majorHAnsi"/>
                <w:bCs/>
              </w:rPr>
              <w:t>Parliament’s new Rules of Procedure are effectively applied in practice; Parliament remains committed to open governance reforms</w:t>
            </w:r>
          </w:p>
        </w:tc>
      </w:tr>
      <w:tr w:rsidR="00D250C6" w:rsidRPr="00BF0802" w14:paraId="0509CC22" w14:textId="77777777" w:rsidTr="00C342A3">
        <w:tc>
          <w:tcPr>
            <w:tcW w:w="2836"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BF0802" w:rsidRDefault="00D250C6" w:rsidP="00D250C6">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1.2</w:t>
            </w:r>
          </w:p>
          <w:p w14:paraId="788D39DD" w14:textId="77777777" w:rsidR="00D250C6" w:rsidRPr="00BF0802" w:rsidRDefault="00D250C6" w:rsidP="00D250C6">
            <w:pPr>
              <w:spacing w:after="0"/>
              <w:rPr>
                <w:rFonts w:asciiTheme="majorHAnsi" w:eastAsia="Calibri" w:hAnsiTheme="majorHAnsi" w:cstheme="majorHAnsi"/>
                <w:bCs/>
              </w:rPr>
            </w:pPr>
          </w:p>
          <w:p w14:paraId="0121F828" w14:textId="2A51E86C"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BF0802" w:rsidRDefault="00D250C6" w:rsidP="00D250C6">
            <w:pPr>
              <w:spacing w:after="0" w:line="240" w:lineRule="auto"/>
              <w:rPr>
                <w:rFonts w:asciiTheme="majorHAnsi" w:eastAsia="Calibri" w:hAnsiTheme="majorHAnsi" w:cstheme="majorHAnsi"/>
                <w:bCs/>
              </w:rPr>
            </w:pPr>
          </w:p>
          <w:p w14:paraId="79446041" w14:textId="77777777" w:rsidR="00D250C6" w:rsidRPr="00BF0802" w:rsidRDefault="00D250C6" w:rsidP="00D250C6">
            <w:pPr>
              <w:widowControl w:val="0"/>
              <w:spacing w:before="240" w:after="0"/>
              <w:rPr>
                <w:rFonts w:asciiTheme="majorHAnsi" w:eastAsia="Calibri" w:hAnsiTheme="majorHAnsi" w:cstheme="majorHAnsi"/>
                <w:bCs/>
              </w:rPr>
            </w:pPr>
          </w:p>
        </w:tc>
        <w:tc>
          <w:tcPr>
            <w:tcW w:w="3403"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2F1D0FDF"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1.2.1 </w:t>
            </w:r>
            <w:r w:rsidR="00444105" w:rsidRPr="00BF0802">
              <w:rPr>
                <w:rFonts w:asciiTheme="majorHAnsi" w:eastAsia="Calibri" w:hAnsiTheme="majorHAnsi" w:cstheme="majorHAnsi"/>
                <w:bCs/>
              </w:rPr>
              <w:t>Number and/or p</w:t>
            </w:r>
            <w:r w:rsidR="00A969AB" w:rsidRPr="00BF0802">
              <w:rPr>
                <w:rFonts w:asciiTheme="majorHAnsi" w:eastAsia="Calibri" w:hAnsiTheme="majorHAnsi" w:cstheme="majorHAnsi"/>
                <w:bCs/>
              </w:rPr>
              <w:t>ercentage of people, including juveniles, in contact with justice and administrative bodies, including collective labour dispute cases, who are subject to a diversion order or alternative measure for dispute resolution or custodial sentence</w:t>
            </w:r>
          </w:p>
          <w:p w14:paraId="34548904" w14:textId="77FCCFC9" w:rsidR="00D250C6" w:rsidRPr="00BF0802" w:rsidRDefault="00D15CD0"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w:t>
            </w:r>
            <w:r w:rsidR="00D250C6" w:rsidRPr="00BF0802">
              <w:rPr>
                <w:rFonts w:asciiTheme="majorHAnsi" w:eastAsia="Calibri" w:hAnsiTheme="majorHAnsi" w:cstheme="majorHAnsi"/>
                <w:bCs/>
              </w:rPr>
              <w:t>related to NSDG 16.3.1.1.</w:t>
            </w:r>
            <w:r w:rsidRPr="00BF0802">
              <w:rPr>
                <w:rFonts w:asciiTheme="majorHAnsi" w:eastAsia="Calibri" w:hAnsiTheme="majorHAnsi" w:cstheme="majorHAnsi"/>
                <w:bCs/>
              </w:rPr>
              <w:t>]</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16.3</w:t>
            </w:r>
            <w:r w:rsidR="00BC0EFE" w:rsidRPr="00BC0EFE">
              <w:rPr>
                <w:rFonts w:asciiTheme="majorHAnsi" w:hAnsiTheme="majorHAnsi" w:cstheme="majorHAnsi"/>
                <w:i/>
                <w:iCs/>
              </w:rPr>
              <w:t>)</w:t>
            </w:r>
          </w:p>
          <w:p w14:paraId="2A193080" w14:textId="681D60A5" w:rsidR="00D250C6" w:rsidRPr="00BF0802" w:rsidRDefault="00444105"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Custodian: </w:t>
            </w:r>
            <w:r w:rsidR="00107668" w:rsidRPr="00BF0802">
              <w:rPr>
                <w:rFonts w:asciiTheme="majorHAnsi" w:eastAsia="Calibri" w:hAnsiTheme="majorHAnsi" w:cstheme="majorHAnsi"/>
                <w:bCs/>
              </w:rPr>
              <w:t>ILO</w:t>
            </w:r>
          </w:p>
          <w:p w14:paraId="5C82B9F8" w14:textId="0112A0ED" w:rsidR="00444105" w:rsidRPr="00BF0802" w:rsidRDefault="00444105"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UNICEF, UNDP</w:t>
            </w:r>
            <w:r w:rsidR="006E3179">
              <w:rPr>
                <w:rFonts w:asciiTheme="majorHAnsi" w:eastAsia="Calibri" w:hAnsiTheme="majorHAnsi" w:cstheme="majorHAnsi"/>
                <w:bCs/>
              </w:rPr>
              <w:t xml:space="preserve">, </w:t>
            </w:r>
            <w:r w:rsidR="006E3179" w:rsidRPr="006E3179">
              <w:rPr>
                <w:rFonts w:asciiTheme="majorHAnsi" w:eastAsia="Calibri" w:hAnsiTheme="majorHAnsi" w:cstheme="majorHAnsi"/>
                <w:bCs/>
                <w:color w:val="00B050"/>
              </w:rPr>
              <w:t>UNODC</w:t>
            </w:r>
          </w:p>
          <w:p w14:paraId="371C0F00" w14:textId="068A26EC" w:rsidR="00D250C6" w:rsidRPr="00BF0802"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1/ Baseline 2013-2020 (as of July 2020): 250 court mediation civil cases referred to 4 mediation courts centers in Tbilisi, Gori, Rustavi and Mtskheta </w:t>
            </w:r>
          </w:p>
          <w:p w14:paraId="2C8B1A22"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Juveniles – 59%</w:t>
            </w:r>
          </w:p>
          <w:p w14:paraId="257467C0" w14:textId="77777777" w:rsidR="00FD6547" w:rsidRPr="00BF0802" w:rsidRDefault="00FD6547" w:rsidP="00FD654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State labour dispute mediation services: 4 </w:t>
            </w:r>
            <w:r w:rsidRPr="00BF0802">
              <w:rPr>
                <w:rFonts w:asciiTheme="majorHAnsi" w:eastAsia="Calibri" w:hAnsiTheme="majorHAnsi" w:cstheme="majorHAnsi"/>
                <w:bCs/>
              </w:rPr>
              <w:lastRenderedPageBreak/>
              <w:t xml:space="preserve">mediation cases in 2019 </w:t>
            </w:r>
          </w:p>
          <w:p w14:paraId="03AFEB37" w14:textId="55E58103" w:rsidR="00D250C6" w:rsidRPr="00BF0802" w:rsidRDefault="00FD6547"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Number of Collective Bargaining Agreements concluded at sectoral and enterprise levels: 4 in 2019</w:t>
            </w:r>
          </w:p>
        </w:tc>
        <w:tc>
          <w:tcPr>
            <w:tcW w:w="2127"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Juveniles – 70%</w:t>
            </w:r>
          </w:p>
          <w:p w14:paraId="6AF84EBF" w14:textId="77777777" w:rsidR="00FD6547" w:rsidRPr="00BF0802" w:rsidRDefault="00FD6547" w:rsidP="00FD654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State labour </w:t>
            </w:r>
            <w:proofErr w:type="gramStart"/>
            <w:r w:rsidRPr="00BF0802">
              <w:rPr>
                <w:rFonts w:asciiTheme="majorHAnsi" w:eastAsia="Calibri" w:hAnsiTheme="majorHAnsi" w:cstheme="majorHAnsi"/>
                <w:bCs/>
              </w:rPr>
              <w:t>dispute  mediation</w:t>
            </w:r>
            <w:proofErr w:type="gramEnd"/>
            <w:r w:rsidRPr="00BF0802">
              <w:rPr>
                <w:rFonts w:asciiTheme="majorHAnsi" w:eastAsia="Calibri" w:hAnsiTheme="majorHAnsi" w:cstheme="majorHAnsi"/>
                <w:bCs/>
              </w:rPr>
              <w:t xml:space="preserve"> services: at least 2 cases every year</w:t>
            </w:r>
          </w:p>
          <w:p w14:paraId="253E8B49" w14:textId="178DFF83" w:rsidR="00D250C6" w:rsidRPr="00BF0802" w:rsidRDefault="00FD6547" w:rsidP="00FD6547">
            <w:pPr>
              <w:spacing w:before="240"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At least 8 during 2021 -2025</w:t>
            </w:r>
          </w:p>
        </w:tc>
        <w:tc>
          <w:tcPr>
            <w:tcW w:w="19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Verification source: Annual Report on Court mediation of LEPL Mediators Association of Georgia,  </w:t>
            </w:r>
          </w:p>
          <w:p w14:paraId="2EC91A73"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Statistics of relevant court mediation centers</w:t>
            </w:r>
          </w:p>
          <w:p w14:paraId="54CD446B" w14:textId="77777777" w:rsidR="00FD6547" w:rsidRPr="00BF0802" w:rsidRDefault="00D250C6" w:rsidP="00D250C6">
            <w:pPr>
              <w:spacing w:before="240" w:after="0"/>
              <w:rPr>
                <w:rFonts w:asciiTheme="majorHAnsi" w:eastAsia="Times New Roman" w:hAnsiTheme="majorHAnsi" w:cstheme="majorHAnsi"/>
              </w:rPr>
            </w:pPr>
            <w:r w:rsidRPr="00BF0802">
              <w:rPr>
                <w:rFonts w:asciiTheme="majorHAnsi" w:eastAsia="Times New Roman" w:hAnsiTheme="majorHAnsi" w:cstheme="majorHAnsi"/>
              </w:rPr>
              <w:t>National data systems, reports of the Criminal Justice Reform Inter-</w:t>
            </w:r>
            <w:r w:rsidRPr="00BF0802">
              <w:rPr>
                <w:rFonts w:asciiTheme="majorHAnsi" w:eastAsia="Times New Roman" w:hAnsiTheme="majorHAnsi" w:cstheme="majorHAnsi"/>
              </w:rPr>
              <w:lastRenderedPageBreak/>
              <w:t>Agency Coordination Council, reports of the Human Rights Secretariat</w:t>
            </w:r>
          </w:p>
          <w:p w14:paraId="3DA30912" w14:textId="77777777" w:rsidR="00FD6547" w:rsidRPr="00BF0802" w:rsidRDefault="00FD6547" w:rsidP="00FD6547">
            <w:pPr>
              <w:spacing w:before="240" w:after="0"/>
              <w:rPr>
                <w:rFonts w:asciiTheme="majorHAnsi" w:eastAsia="Calibri" w:hAnsiTheme="majorHAnsi" w:cstheme="majorHAnsi"/>
                <w:bCs/>
              </w:rPr>
            </w:pPr>
            <w:proofErr w:type="spellStart"/>
            <w:r w:rsidRPr="00BF0802">
              <w:rPr>
                <w:rFonts w:asciiTheme="majorHAnsi" w:eastAsia="Calibri" w:hAnsiTheme="majorHAnsi" w:cstheme="majorHAnsi"/>
                <w:bCs/>
              </w:rPr>
              <w:t>MoIDPLHSA</w:t>
            </w:r>
            <w:proofErr w:type="spellEnd"/>
          </w:p>
          <w:p w14:paraId="3E4CB2C1" w14:textId="445EC007" w:rsidR="00D250C6" w:rsidRPr="00BF0802" w:rsidRDefault="00FD6547" w:rsidP="00FD6547">
            <w:pPr>
              <w:spacing w:before="240"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GTUC</w:t>
            </w:r>
            <w:r w:rsidR="00D250C6" w:rsidRPr="00BF0802">
              <w:rPr>
                <w:rFonts w:asciiTheme="majorHAnsi" w:eastAsia="Times New Roman" w:hAnsiTheme="majorHAnsi" w:cstheme="majorHAnsi"/>
              </w:rPr>
              <w:t xml:space="preserve">  </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lastRenderedPageBreak/>
              <w:t>High Council of Justice successfully implements Court Mediation Programme</w:t>
            </w:r>
          </w:p>
          <w:p w14:paraId="767CACF0"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Mediation cases will be referred to court mediation centers</w:t>
            </w:r>
          </w:p>
          <w:p w14:paraId="1F727546" w14:textId="28036E39" w:rsidR="00D250C6" w:rsidRPr="00BF0802" w:rsidRDefault="00D250C6" w:rsidP="00D250C6">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 xml:space="preserve">There are certified mediators in the relevant </w:t>
            </w:r>
            <w:r w:rsidRPr="00BF0802">
              <w:rPr>
                <w:rFonts w:asciiTheme="majorHAnsi" w:eastAsia="Calibri" w:hAnsiTheme="majorHAnsi" w:cstheme="majorHAnsi"/>
                <w:bCs/>
              </w:rPr>
              <w:lastRenderedPageBreak/>
              <w:t>geographical areas</w:t>
            </w:r>
          </w:p>
        </w:tc>
      </w:tr>
      <w:tr w:rsidR="00D250C6" w:rsidRPr="00BF0802" w14:paraId="17664AFB" w14:textId="77777777" w:rsidTr="00C342A3">
        <w:tc>
          <w:tcPr>
            <w:tcW w:w="2836"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BF0802" w:rsidRDefault="00D250C6" w:rsidP="00D250C6">
            <w:pPr>
              <w:spacing w:after="0" w:line="240" w:lineRule="auto"/>
              <w:rPr>
                <w:rFonts w:asciiTheme="majorHAnsi" w:eastAsia="Calibri" w:hAnsiTheme="majorHAnsi" w:cstheme="majorHAnsi"/>
                <w:b/>
              </w:rPr>
            </w:pPr>
          </w:p>
        </w:tc>
        <w:tc>
          <w:tcPr>
            <w:tcW w:w="3403"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BF0802" w:rsidRDefault="00D250C6" w:rsidP="00D250C6">
            <w:pPr>
              <w:spacing w:after="0"/>
              <w:rPr>
                <w:rFonts w:asciiTheme="majorHAnsi" w:eastAsia="Calibri" w:hAnsiTheme="majorHAnsi" w:cstheme="majorHAnsi"/>
                <w:bCs/>
              </w:rPr>
            </w:pPr>
          </w:p>
          <w:p w14:paraId="55D32169" w14:textId="7E32F915"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1.2.2 </w:t>
            </w:r>
            <w:r w:rsidR="004F6673" w:rsidRPr="004F6673">
              <w:rPr>
                <w:rFonts w:asciiTheme="majorHAnsi" w:eastAsia="Calibri" w:hAnsiTheme="majorHAnsi" w:cstheme="majorHAnsi"/>
                <w:bCs/>
                <w:color w:val="00B050"/>
                <w:lang w:val="en-US"/>
              </w:rPr>
              <w:t xml:space="preserve">Implementation </w:t>
            </w:r>
            <w:commentRangeStart w:id="14"/>
            <w:commentRangeStart w:id="15"/>
            <w:r w:rsidRPr="004F6673">
              <w:rPr>
                <w:rFonts w:asciiTheme="majorHAnsi" w:eastAsia="Calibri" w:hAnsiTheme="majorHAnsi" w:cstheme="majorHAnsi"/>
                <w:bCs/>
                <w:color w:val="00B050"/>
              </w:rPr>
              <w:t xml:space="preserve">Rate </w:t>
            </w:r>
            <w:r w:rsidRPr="004F6673">
              <w:rPr>
                <w:rFonts w:asciiTheme="majorHAnsi" w:eastAsia="Calibri" w:hAnsiTheme="majorHAnsi" w:cstheme="majorHAnsi"/>
                <w:bCs/>
                <w:strike/>
              </w:rPr>
              <w:t xml:space="preserve">of achievement </w:t>
            </w:r>
            <w:commentRangeEnd w:id="14"/>
            <w:r w:rsidR="00AB6A89" w:rsidRPr="004F6673">
              <w:rPr>
                <w:rStyle w:val="CommentReference"/>
                <w:strike/>
              </w:rPr>
              <w:commentReference w:id="14"/>
            </w:r>
            <w:commentRangeEnd w:id="15"/>
            <w:r w:rsidR="004F6673">
              <w:rPr>
                <w:rStyle w:val="CommentReference"/>
              </w:rPr>
              <w:commentReference w:id="15"/>
            </w:r>
            <w:r w:rsidRPr="00BF0802">
              <w:rPr>
                <w:rFonts w:asciiTheme="majorHAnsi" w:eastAsia="Calibri" w:hAnsiTheme="majorHAnsi" w:cstheme="majorHAnsi"/>
                <w:bCs/>
              </w:rPr>
              <w:t xml:space="preserve">of </w:t>
            </w:r>
            <w:r w:rsidR="004F6673">
              <w:rPr>
                <w:rFonts w:asciiTheme="majorHAnsi" w:eastAsia="Calibri" w:hAnsiTheme="majorHAnsi" w:cstheme="majorHAnsi"/>
                <w:bCs/>
              </w:rPr>
              <w:t xml:space="preserve">the </w:t>
            </w:r>
            <w:r w:rsidRPr="00BF0802">
              <w:rPr>
                <w:rFonts w:asciiTheme="majorHAnsi" w:eastAsia="Calibri" w:hAnsiTheme="majorHAnsi" w:cstheme="majorHAnsi"/>
                <w:bCs/>
              </w:rPr>
              <w:t>National Human Rights Strategy 2021-2030</w:t>
            </w:r>
          </w:p>
          <w:p w14:paraId="1FB5A8DD" w14:textId="566CFB3D" w:rsidR="00D250C6" w:rsidRPr="00BF0802" w:rsidRDefault="00D250C6" w:rsidP="00D250C6">
            <w:pPr>
              <w:spacing w:after="0"/>
              <w:rPr>
                <w:rFonts w:asciiTheme="majorHAnsi" w:eastAsia="Calibri" w:hAnsiTheme="majorHAnsi" w:cstheme="majorHAnsi"/>
                <w:bCs/>
              </w:rPr>
            </w:pPr>
            <w:r w:rsidRPr="00BF0802" w:rsidDel="00E95C3D">
              <w:rPr>
                <w:rFonts w:asciiTheme="majorHAnsi" w:eastAsia="Calibri" w:hAnsiTheme="majorHAnsi" w:cstheme="majorHAnsi"/>
                <w:bCs/>
              </w:rPr>
              <w:t xml:space="preserve"> </w:t>
            </w:r>
            <w:commentRangeStart w:id="16"/>
            <w:commentRangeStart w:id="17"/>
            <w:r w:rsidRPr="00BF0802">
              <w:rPr>
                <w:rFonts w:asciiTheme="majorHAnsi" w:eastAsia="Calibri" w:hAnsiTheme="majorHAnsi" w:cstheme="majorHAnsi"/>
                <w:bCs/>
              </w:rPr>
              <w:t>NSDG 16.3.1.1.</w:t>
            </w:r>
            <w:commentRangeEnd w:id="16"/>
            <w:r w:rsidR="00AB6A89">
              <w:rPr>
                <w:rStyle w:val="CommentReference"/>
              </w:rPr>
              <w:commentReference w:id="16"/>
            </w:r>
            <w:commentRangeEnd w:id="17"/>
            <w:r w:rsidR="00A5489B">
              <w:rPr>
                <w:rStyle w:val="CommentReference"/>
              </w:rPr>
              <w:commentReference w:id="17"/>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16.3</w:t>
            </w:r>
            <w:r w:rsidR="00BC0EFE" w:rsidRPr="00BC0EFE">
              <w:rPr>
                <w:rFonts w:asciiTheme="majorHAnsi" w:hAnsiTheme="majorHAnsi" w:cstheme="majorHAnsi"/>
                <w:i/>
                <w:iCs/>
              </w:rPr>
              <w:t>)</w:t>
            </w:r>
          </w:p>
          <w:p w14:paraId="171BF975" w14:textId="77777777" w:rsidR="00D250C6" w:rsidRPr="00BF0802" w:rsidRDefault="00D250C6" w:rsidP="00D250C6">
            <w:pPr>
              <w:spacing w:after="0"/>
              <w:rPr>
                <w:rFonts w:asciiTheme="majorHAnsi" w:eastAsia="Calibri" w:hAnsiTheme="majorHAnsi" w:cstheme="majorHAnsi"/>
                <w:bCs/>
              </w:rPr>
            </w:pPr>
          </w:p>
          <w:p w14:paraId="1DA6B621" w14:textId="4A119426" w:rsidR="00444105" w:rsidRPr="00BF0802" w:rsidRDefault="00444105"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Custodian: </w:t>
            </w:r>
            <w:r w:rsidR="00D250C6" w:rsidRPr="00BF0802">
              <w:rPr>
                <w:rFonts w:asciiTheme="majorHAnsi" w:eastAsia="Calibri" w:hAnsiTheme="majorHAnsi" w:cstheme="majorHAnsi"/>
                <w:bCs/>
              </w:rPr>
              <w:t>UNDP</w:t>
            </w:r>
          </w:p>
          <w:p w14:paraId="35BE589A" w14:textId="77777777" w:rsidR="00444105" w:rsidRPr="00BF0802" w:rsidRDefault="00444105" w:rsidP="00D250C6">
            <w:pPr>
              <w:spacing w:after="0"/>
              <w:rPr>
                <w:rFonts w:asciiTheme="majorHAnsi" w:eastAsia="Calibri" w:hAnsiTheme="majorHAnsi" w:cstheme="majorHAnsi"/>
                <w:bCs/>
              </w:rPr>
            </w:pPr>
          </w:p>
          <w:p w14:paraId="05302607" w14:textId="1F6D5976" w:rsidR="00444105" w:rsidRPr="00BF0802" w:rsidRDefault="00444105"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Lead reporter: </w:t>
            </w:r>
            <w:r w:rsidR="00D250C6" w:rsidRPr="00BF0802">
              <w:rPr>
                <w:rFonts w:asciiTheme="majorHAnsi" w:eastAsia="Calibri" w:hAnsiTheme="majorHAnsi" w:cstheme="majorHAnsi"/>
                <w:bCs/>
              </w:rPr>
              <w:t xml:space="preserve">OHCHR </w:t>
            </w:r>
          </w:p>
          <w:p w14:paraId="701AE1FF" w14:textId="77777777" w:rsidR="00444105" w:rsidRPr="00BF0802" w:rsidRDefault="00444105" w:rsidP="00D250C6">
            <w:pPr>
              <w:spacing w:after="0"/>
              <w:rPr>
                <w:rFonts w:asciiTheme="majorHAnsi" w:eastAsia="Calibri" w:hAnsiTheme="majorHAnsi" w:cstheme="majorHAnsi"/>
                <w:bCs/>
              </w:rPr>
            </w:pPr>
          </w:p>
          <w:p w14:paraId="273DC8CF" w14:textId="410DCDAC" w:rsidR="00D250C6" w:rsidRPr="00BF0802" w:rsidRDefault="00444105"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Contributors: </w:t>
            </w:r>
            <w:r w:rsidR="00D250C6" w:rsidRPr="00BF0802">
              <w:rPr>
                <w:rFonts w:asciiTheme="majorHAnsi" w:eastAsia="Calibri" w:hAnsiTheme="majorHAnsi" w:cstheme="majorHAnsi"/>
                <w:bCs/>
              </w:rPr>
              <w:t>UNICEF</w:t>
            </w:r>
            <w:r w:rsidR="00A969AB" w:rsidRPr="00BF0802">
              <w:rPr>
                <w:rFonts w:asciiTheme="majorHAnsi" w:eastAsia="Calibri" w:hAnsiTheme="majorHAnsi" w:cstheme="majorHAnsi"/>
                <w:bCs/>
              </w:rPr>
              <w:t>,</w:t>
            </w:r>
            <w:r w:rsidR="00D250C6" w:rsidRPr="00BF0802">
              <w:rPr>
                <w:rFonts w:asciiTheme="majorHAnsi" w:eastAsia="Calibri" w:hAnsiTheme="majorHAnsi" w:cstheme="majorHAnsi"/>
                <w:bCs/>
              </w:rPr>
              <w:t xml:space="preserve"> </w:t>
            </w:r>
            <w:r w:rsidR="00A969AB" w:rsidRPr="00BF0802">
              <w:rPr>
                <w:rFonts w:asciiTheme="majorHAnsi" w:eastAsia="Calibri" w:hAnsiTheme="majorHAnsi" w:cstheme="majorHAnsi"/>
                <w:bCs/>
              </w:rPr>
              <w:t>UN Women</w:t>
            </w:r>
            <w:r w:rsidR="00C65F78" w:rsidRPr="00BF0802">
              <w:rPr>
                <w:rFonts w:asciiTheme="majorHAnsi" w:eastAsia="Calibri" w:hAnsiTheme="majorHAnsi" w:cstheme="majorHAnsi"/>
                <w:bCs/>
              </w:rPr>
              <w:t>, UNFPA</w:t>
            </w:r>
            <w:r w:rsidR="005549A6" w:rsidRPr="00BF0802">
              <w:rPr>
                <w:rFonts w:asciiTheme="majorHAnsi" w:eastAsia="Calibri" w:hAnsiTheme="majorHAnsi" w:cstheme="majorHAnsi"/>
                <w:bCs/>
              </w:rPr>
              <w:t xml:space="preserve"> </w:t>
            </w:r>
          </w:p>
          <w:p w14:paraId="3292B84A" w14:textId="32B749C7" w:rsidR="00D250C6" w:rsidRPr="00BF0802"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1/ National Human Rights Strategy 2021-2030 is in the process of elaboration </w:t>
            </w:r>
          </w:p>
        </w:tc>
        <w:tc>
          <w:tcPr>
            <w:tcW w:w="2127"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BF0802" w:rsidRDefault="00D250C6" w:rsidP="00D250C6">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1</w:t>
            </w:r>
            <w:r w:rsidRPr="003B319A">
              <w:rPr>
                <w:rFonts w:asciiTheme="majorHAnsi" w:eastAsia="Calibri" w:hAnsiTheme="majorHAnsi" w:cstheme="majorHAnsi"/>
                <w:bCs/>
              </w:rPr>
              <w:t>/ 60%</w:t>
            </w:r>
            <w:r w:rsidRPr="00BF0802">
              <w:rPr>
                <w:rFonts w:asciiTheme="majorHAnsi" w:eastAsia="Calibri" w:hAnsiTheme="majorHAnsi" w:cstheme="majorHAnsi"/>
                <w:bCs/>
              </w:rPr>
              <w:t xml:space="preserve"> of strategic priorities and objectives are implemented</w:t>
            </w:r>
          </w:p>
          <w:p w14:paraId="5C924FF4" w14:textId="77777777" w:rsidR="00D250C6" w:rsidRPr="00BF0802" w:rsidRDefault="00D250C6" w:rsidP="00D250C6">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2/ 40% of strategic priorities and objectives under the Gender Equality chapter implemented</w:t>
            </w:r>
          </w:p>
          <w:p w14:paraId="4E20C2EA" w14:textId="74123D9F" w:rsidR="00D250C6" w:rsidRPr="00BF0802" w:rsidRDefault="00D250C6" w:rsidP="00D250C6">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 </w:t>
            </w:r>
          </w:p>
        </w:tc>
        <w:tc>
          <w:tcPr>
            <w:tcW w:w="19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1/ Implementation reports of NHRSAP; PDO Annual reports</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National Human Rights Strategy is adopted</w:t>
            </w:r>
          </w:p>
          <w:p w14:paraId="58D62DEF" w14:textId="77777777" w:rsidR="00D250C6" w:rsidRPr="00BF0802" w:rsidRDefault="00D250C6" w:rsidP="00D250C6">
            <w:pPr>
              <w:spacing w:after="0"/>
              <w:rPr>
                <w:rFonts w:asciiTheme="majorHAnsi" w:eastAsia="Calibri" w:hAnsiTheme="majorHAnsi" w:cstheme="majorHAnsi"/>
                <w:bCs/>
              </w:rPr>
            </w:pPr>
          </w:p>
          <w:p w14:paraId="2BAD102E"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BF0802" w:rsidRDefault="00D250C6" w:rsidP="00D250C6">
            <w:pPr>
              <w:spacing w:after="0"/>
              <w:rPr>
                <w:rFonts w:asciiTheme="majorHAnsi" w:eastAsia="Calibri" w:hAnsiTheme="majorHAnsi" w:cstheme="majorHAnsi"/>
                <w:bCs/>
              </w:rPr>
            </w:pPr>
          </w:p>
          <w:p w14:paraId="5F09D612" w14:textId="5A26031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The Administration of the Government of Georgia engages in the UN Agencies interventions and ensures a </w:t>
            </w:r>
            <w:r w:rsidRPr="00BF0802">
              <w:rPr>
                <w:rFonts w:asciiTheme="majorHAnsi" w:eastAsia="Calibri" w:hAnsiTheme="majorHAnsi" w:cstheme="majorHAnsi"/>
                <w:bCs/>
              </w:rPr>
              <w:lastRenderedPageBreak/>
              <w:t>continuous and smooth level of cooperation.</w:t>
            </w:r>
          </w:p>
        </w:tc>
      </w:tr>
      <w:tr w:rsidR="00D250C6" w:rsidRPr="00BF0802" w14:paraId="1B2C658C" w14:textId="77777777" w:rsidTr="00C342A3">
        <w:tc>
          <w:tcPr>
            <w:tcW w:w="2836" w:type="dxa"/>
            <w:vMerge/>
            <w:shd w:val="clear" w:color="auto" w:fill="auto"/>
          </w:tcPr>
          <w:p w14:paraId="24B95868" w14:textId="77777777" w:rsidR="00D250C6" w:rsidRPr="00BF0802" w:rsidRDefault="00D250C6" w:rsidP="00D250C6">
            <w:pPr>
              <w:spacing w:after="0" w:line="240" w:lineRule="auto"/>
              <w:rPr>
                <w:rFonts w:asciiTheme="majorHAnsi" w:eastAsia="Calibri" w:hAnsiTheme="majorHAnsi" w:cstheme="majorHAnsi"/>
                <w:bCs/>
              </w:rPr>
            </w:pPr>
          </w:p>
        </w:tc>
        <w:tc>
          <w:tcPr>
            <w:tcW w:w="3403" w:type="dxa"/>
            <w:tcBorders>
              <w:left w:val="single" w:sz="8" w:space="0" w:color="000000"/>
              <w:bottom w:val="single" w:sz="8" w:space="0" w:color="000000"/>
              <w:right w:val="single" w:sz="8" w:space="0" w:color="000000"/>
            </w:tcBorders>
            <w:shd w:val="clear" w:color="auto" w:fill="auto"/>
          </w:tcPr>
          <w:p w14:paraId="08A6800F"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1.2.3 % recommendations accepted in the 3rd cycle of UPR implemented or actions taken;</w:t>
            </w:r>
          </w:p>
          <w:p w14:paraId="4A3928D3" w14:textId="77777777" w:rsidR="00EF48D1" w:rsidRPr="00BF0802" w:rsidRDefault="00D250C6" w:rsidP="00EF48D1">
            <w:pPr>
              <w:spacing w:after="0" w:line="240" w:lineRule="auto"/>
              <w:rPr>
                <w:rFonts w:asciiTheme="majorHAnsi" w:hAnsiTheme="majorHAnsi" w:cstheme="majorHAnsi"/>
              </w:rPr>
            </w:pPr>
            <w:r w:rsidRPr="00BF0802">
              <w:rPr>
                <w:rFonts w:asciiTheme="majorHAnsi" w:eastAsia="Calibri" w:hAnsiTheme="majorHAnsi" w:cstheme="majorHAnsi"/>
                <w:bCs/>
              </w:rPr>
              <w:t>% recommendations by UN Treaty Bodies and Special Rapporteurs implemented or actions taken</w:t>
            </w:r>
            <w:r w:rsidR="00EF48D1" w:rsidRPr="00BF0802">
              <w:rPr>
                <w:rFonts w:asciiTheme="majorHAnsi" w:eastAsia="Calibri" w:hAnsiTheme="majorHAnsi" w:cstheme="majorHAnsi"/>
                <w:bCs/>
              </w:rPr>
              <w:t xml:space="preserve">; </w:t>
            </w:r>
            <w:proofErr w:type="gramStart"/>
            <w:r w:rsidR="00EF48D1" w:rsidRPr="00BF0802">
              <w:rPr>
                <w:rFonts w:asciiTheme="majorHAnsi" w:hAnsiTheme="majorHAnsi" w:cstheme="majorHAnsi"/>
              </w:rPr>
              <w:t>%  issues</w:t>
            </w:r>
            <w:proofErr w:type="gramEnd"/>
            <w:r w:rsidR="00EF48D1" w:rsidRPr="00BF0802">
              <w:rPr>
                <w:rFonts w:asciiTheme="majorHAnsi" w:hAnsiTheme="majorHAnsi" w:cstheme="majorHAnsi"/>
              </w:rPr>
              <w:t xml:space="preserve"> of non-conformity raised in comments of the ILO supervisory bodies implemented.</w:t>
            </w:r>
          </w:p>
          <w:p w14:paraId="768B6DD4" w14:textId="0DE0024B" w:rsidR="00D250C6" w:rsidRPr="00BF0802" w:rsidRDefault="00D250C6" w:rsidP="00D250C6">
            <w:pPr>
              <w:spacing w:after="0"/>
              <w:rPr>
                <w:rFonts w:asciiTheme="majorHAnsi" w:eastAsia="Calibri" w:hAnsiTheme="majorHAnsi" w:cstheme="majorHAnsi"/>
                <w:bCs/>
              </w:rPr>
            </w:pPr>
          </w:p>
          <w:p w14:paraId="1BC9A16E" w14:textId="39F32E90" w:rsidR="00444105" w:rsidRPr="00BF0802" w:rsidRDefault="00444105" w:rsidP="00EF48D1">
            <w:pPr>
              <w:spacing w:before="240" w:after="0"/>
              <w:rPr>
                <w:rFonts w:asciiTheme="majorHAnsi" w:eastAsia="Calibri" w:hAnsiTheme="majorHAnsi" w:cstheme="majorHAnsi"/>
                <w:bCs/>
              </w:rPr>
            </w:pPr>
            <w:r w:rsidRPr="00BF0802">
              <w:rPr>
                <w:rFonts w:asciiTheme="majorHAnsi" w:eastAsia="Calibri" w:hAnsiTheme="majorHAnsi" w:cstheme="majorHAnsi"/>
                <w:bCs/>
              </w:rPr>
              <w:t>Custodian: OHCHR</w:t>
            </w:r>
          </w:p>
          <w:p w14:paraId="563B833B" w14:textId="4F861980" w:rsidR="00D250C6" w:rsidRPr="00BF0802" w:rsidRDefault="00444105" w:rsidP="00EF48D1">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EF48D1" w:rsidRPr="00BF0802">
              <w:rPr>
                <w:rFonts w:asciiTheme="majorHAnsi" w:eastAsia="Calibri" w:hAnsiTheme="majorHAnsi" w:cstheme="majorHAnsi"/>
                <w:bCs/>
              </w:rPr>
              <w:t xml:space="preserve">ILO, </w:t>
            </w:r>
            <w:r w:rsidR="00A969AB" w:rsidRPr="00BF0802">
              <w:rPr>
                <w:rFonts w:asciiTheme="majorHAnsi" w:eastAsia="Calibri" w:hAnsiTheme="majorHAnsi" w:cstheme="majorHAnsi"/>
                <w:bCs/>
              </w:rPr>
              <w:t>UN Women</w:t>
            </w:r>
            <w:r w:rsidR="00C65F78" w:rsidRPr="00BF0802">
              <w:rPr>
                <w:rFonts w:asciiTheme="majorHAnsi" w:eastAsia="Calibri" w:hAnsiTheme="majorHAnsi" w:cstheme="majorHAnsi"/>
                <w:bCs/>
              </w:rPr>
              <w:t>, UNFPA</w:t>
            </w:r>
            <w:r w:rsidRPr="00BF0802">
              <w:rPr>
                <w:rFonts w:asciiTheme="majorHAnsi" w:eastAsia="Calibri" w:hAnsiTheme="majorHAnsi" w:cstheme="majorHAnsi"/>
                <w:bCs/>
              </w:rPr>
              <w:t>, UNDP</w:t>
            </w:r>
            <w:r w:rsidR="005549A6" w:rsidRPr="00BF0802">
              <w:rPr>
                <w:rFonts w:asciiTheme="majorHAnsi" w:eastAsia="Calibri" w:hAnsiTheme="majorHAnsi" w:cstheme="majorHAnsi"/>
                <w:bCs/>
              </w:rPr>
              <w:t xml:space="preserve"> </w:t>
            </w:r>
          </w:p>
          <w:p w14:paraId="758141C7" w14:textId="0FE3AAB6" w:rsidR="00515662" w:rsidRPr="00BF0802" w:rsidRDefault="00515662" w:rsidP="00EF48D1">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NSDG </w:t>
            </w:r>
            <w:r w:rsidR="00444105" w:rsidRPr="00BF0802">
              <w:rPr>
                <w:rFonts w:asciiTheme="majorHAnsi" w:eastAsia="Calibri" w:hAnsiTheme="majorHAnsi" w:cstheme="majorHAnsi"/>
                <w:bCs/>
              </w:rPr>
              <w:t>(Crosscutting)</w:t>
            </w:r>
          </w:p>
        </w:tc>
        <w:tc>
          <w:tcPr>
            <w:tcW w:w="2126" w:type="dxa"/>
            <w:tcBorders>
              <w:bottom w:val="single" w:sz="8" w:space="0" w:color="000000"/>
              <w:right w:val="single" w:sz="8" w:space="0" w:color="000000"/>
            </w:tcBorders>
            <w:shd w:val="clear" w:color="auto" w:fill="auto"/>
          </w:tcPr>
          <w:p w14:paraId="0DC71430"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2013: Mid-term evaluation of implementation of 2nd cycle compiled by UPR-Info</w:t>
            </w:r>
          </w:p>
          <w:p w14:paraId="295E1C07" w14:textId="77777777" w:rsidR="00D250C6" w:rsidRPr="00BF0802" w:rsidRDefault="00D250C6" w:rsidP="00D250C6">
            <w:pPr>
              <w:spacing w:after="0"/>
              <w:rPr>
                <w:rFonts w:asciiTheme="majorHAnsi" w:eastAsia="Calibri" w:hAnsiTheme="majorHAnsi" w:cstheme="majorHAnsi"/>
                <w:bCs/>
                <w:shd w:val="clear" w:color="auto" w:fill="9900FF"/>
              </w:rPr>
            </w:pPr>
          </w:p>
          <w:p w14:paraId="1A6600ED"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99/133 assessed accepted recommendations (74.4%) fully or partially implemented</w:t>
            </w:r>
            <w:r w:rsidRPr="00BF0802">
              <w:rPr>
                <w:rFonts w:asciiTheme="majorHAnsi" w:eastAsia="Calibri" w:hAnsiTheme="majorHAnsi" w:cstheme="majorHAnsi"/>
                <w:bCs/>
                <w:shd w:val="clear" w:color="auto" w:fill="9900FF"/>
              </w:rPr>
              <w:t xml:space="preserve"> </w:t>
            </w:r>
          </w:p>
          <w:p w14:paraId="563E4968" w14:textId="77777777" w:rsidR="00D250C6" w:rsidRPr="00BF0802" w:rsidRDefault="00D250C6" w:rsidP="00D250C6">
            <w:pPr>
              <w:spacing w:after="0"/>
              <w:rPr>
                <w:rFonts w:asciiTheme="majorHAnsi" w:eastAsia="Calibri" w:hAnsiTheme="majorHAnsi" w:cstheme="majorHAnsi"/>
                <w:bCs/>
                <w:shd w:val="clear" w:color="auto" w:fill="9900FF"/>
              </w:rPr>
            </w:pPr>
          </w:p>
          <w:p w14:paraId="7A826912"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Pr="00BF0802" w:rsidRDefault="00EF48D1" w:rsidP="00D250C6">
            <w:pPr>
              <w:spacing w:after="0" w:line="240" w:lineRule="auto"/>
              <w:rPr>
                <w:rFonts w:asciiTheme="majorHAnsi" w:eastAsia="Calibri" w:hAnsiTheme="majorHAnsi" w:cstheme="majorHAnsi"/>
                <w:bCs/>
              </w:rPr>
            </w:pPr>
          </w:p>
          <w:p w14:paraId="2336AE48" w14:textId="7F410CDA" w:rsidR="00EF48D1" w:rsidRPr="00BF0802" w:rsidRDefault="00EF48D1" w:rsidP="00EF48D1">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As of November 2019, the </w:t>
            </w:r>
            <w:r w:rsidRPr="00BF0802">
              <w:rPr>
                <w:rFonts w:asciiTheme="majorHAnsi" w:eastAsia="Calibri" w:hAnsiTheme="majorHAnsi" w:cstheme="majorHAnsi"/>
                <w:bCs/>
              </w:rPr>
              <w:lastRenderedPageBreak/>
              <w:t>Supervisory Bodies of the ILO have raised 13 issues of non-conformity with regard to the application of the 8 Fundamental Human Rights Conventions and 1 of the Governance Convention (C122) of the ILO.</w:t>
            </w:r>
          </w:p>
          <w:p w14:paraId="7AC571BD" w14:textId="7805D57E" w:rsidR="00EF48D1" w:rsidRPr="00BF0802" w:rsidRDefault="00EF48D1" w:rsidP="00D250C6">
            <w:pPr>
              <w:spacing w:after="0" w:line="240" w:lineRule="auto"/>
              <w:rPr>
                <w:rFonts w:asciiTheme="majorHAnsi" w:eastAsia="Calibri" w:hAnsiTheme="majorHAnsi" w:cstheme="majorHAnsi"/>
                <w:bCs/>
              </w:rPr>
            </w:pPr>
          </w:p>
        </w:tc>
        <w:tc>
          <w:tcPr>
            <w:tcW w:w="2127" w:type="dxa"/>
            <w:tcBorders>
              <w:bottom w:val="single" w:sz="8" w:space="0" w:color="000000"/>
              <w:right w:val="single" w:sz="8" w:space="0" w:color="000000"/>
            </w:tcBorders>
            <w:shd w:val="clear" w:color="auto" w:fill="auto"/>
          </w:tcPr>
          <w:p w14:paraId="63EAB9BA" w14:textId="77777777" w:rsidR="00D250C6" w:rsidRPr="00BF0802"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at least 85% of recommendations fully or partially implemented</w:t>
            </w:r>
          </w:p>
          <w:p w14:paraId="526618E8" w14:textId="77777777" w:rsidR="00EF48D1" w:rsidRPr="00BF0802" w:rsidRDefault="00EF48D1" w:rsidP="00D250C6">
            <w:pPr>
              <w:spacing w:after="0" w:line="240" w:lineRule="auto"/>
              <w:rPr>
                <w:rFonts w:asciiTheme="majorHAnsi" w:eastAsia="Calibri" w:hAnsiTheme="majorHAnsi" w:cstheme="majorHAnsi"/>
                <w:bCs/>
              </w:rPr>
            </w:pPr>
          </w:p>
          <w:p w14:paraId="03A96902" w14:textId="20602D7C" w:rsidR="00EF48D1" w:rsidRPr="00BF0802" w:rsidRDefault="00EF48D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At least 60% of issues raised by the ILO Supervisory Bodies fully or partially</w:t>
            </w:r>
            <w:r w:rsidR="00A969AB" w:rsidRPr="00BF0802">
              <w:rPr>
                <w:rFonts w:asciiTheme="majorHAnsi" w:eastAsia="Calibri" w:hAnsiTheme="majorHAnsi" w:cstheme="majorHAnsi"/>
                <w:bCs/>
              </w:rPr>
              <w:t xml:space="preserve"> </w:t>
            </w:r>
            <w:r w:rsidRPr="00BF0802">
              <w:rPr>
                <w:rFonts w:asciiTheme="majorHAnsi" w:eastAsia="Calibri" w:hAnsiTheme="majorHAnsi" w:cstheme="majorHAnsi"/>
                <w:bCs/>
              </w:rPr>
              <w:t>implemented</w:t>
            </w:r>
          </w:p>
        </w:tc>
        <w:tc>
          <w:tcPr>
            <w:tcW w:w="1985" w:type="dxa"/>
            <w:tcBorders>
              <w:bottom w:val="single" w:sz="8" w:space="0" w:color="000000"/>
              <w:right w:val="single" w:sz="8" w:space="0" w:color="000000"/>
            </w:tcBorders>
            <w:shd w:val="clear" w:color="auto" w:fill="auto"/>
          </w:tcPr>
          <w:p w14:paraId="15B78A5D" w14:textId="77777777" w:rsidR="00D250C6" w:rsidRPr="00BF0802" w:rsidRDefault="00D250C6" w:rsidP="00D250C6">
            <w:pPr>
              <w:spacing w:after="0"/>
              <w:rPr>
                <w:rFonts w:asciiTheme="majorHAnsi" w:eastAsia="Calibri" w:hAnsiTheme="majorHAnsi" w:cstheme="majorHAnsi"/>
                <w:bCs/>
                <w:shd w:val="clear" w:color="auto" w:fill="9900FF"/>
              </w:rPr>
            </w:pPr>
          </w:p>
          <w:p w14:paraId="3D43DD2A"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Reports by international and national NGOs specializing in assessment of recommendations;</w:t>
            </w:r>
          </w:p>
          <w:p w14:paraId="152E2342" w14:textId="1FC6D776"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reports by the UN Treaty Bodies</w:t>
            </w:r>
            <w:r w:rsidR="00EF48D1" w:rsidRPr="00BF0802">
              <w:rPr>
                <w:rFonts w:asciiTheme="majorHAnsi" w:eastAsia="Calibri" w:hAnsiTheme="majorHAnsi" w:cstheme="majorHAnsi"/>
                <w:bCs/>
              </w:rPr>
              <w:t>; reports of the ILO Supervisory Bodies</w:t>
            </w:r>
          </w:p>
        </w:tc>
        <w:tc>
          <w:tcPr>
            <w:tcW w:w="1843" w:type="dxa"/>
            <w:tcBorders>
              <w:bottom w:val="single" w:sz="8" w:space="0" w:color="000000"/>
              <w:right w:val="single" w:sz="8" w:space="0" w:color="000000"/>
            </w:tcBorders>
            <w:shd w:val="clear" w:color="auto" w:fill="auto"/>
          </w:tcPr>
          <w:p w14:paraId="50ED5E97" w14:textId="77777777" w:rsidR="00D250C6" w:rsidRPr="00BF0802" w:rsidRDefault="00D250C6" w:rsidP="00D250C6">
            <w:pPr>
              <w:spacing w:after="0"/>
              <w:rPr>
                <w:rFonts w:asciiTheme="majorHAnsi" w:eastAsia="Calibri" w:hAnsiTheme="majorHAnsi" w:cstheme="majorHAnsi"/>
                <w:bCs/>
                <w:shd w:val="clear" w:color="auto" w:fill="9900FF"/>
              </w:rPr>
            </w:pPr>
          </w:p>
          <w:p w14:paraId="260B50ED" w14:textId="3D52AE1B"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The State continues cooperation with UN Human Rights mechanisms</w:t>
            </w:r>
          </w:p>
        </w:tc>
      </w:tr>
      <w:tr w:rsidR="00D250C6" w:rsidRPr="00BF0802" w14:paraId="083C009D" w14:textId="77777777" w:rsidTr="00C342A3">
        <w:tc>
          <w:tcPr>
            <w:tcW w:w="2836" w:type="dxa"/>
            <w:vMerge w:val="restart"/>
            <w:shd w:val="clear" w:color="auto" w:fill="auto"/>
          </w:tcPr>
          <w:p w14:paraId="526DD8DA" w14:textId="77777777" w:rsidR="00D250C6" w:rsidRPr="00BF0802" w:rsidRDefault="00D250C6" w:rsidP="00D250C6">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 xml:space="preserve">Output 1.3 </w:t>
            </w:r>
          </w:p>
          <w:p w14:paraId="5B2512E9" w14:textId="77777777" w:rsidR="00D250C6" w:rsidRPr="00BF0802" w:rsidRDefault="00D250C6" w:rsidP="00D250C6">
            <w:pPr>
              <w:spacing w:after="0" w:line="240" w:lineRule="auto"/>
              <w:rPr>
                <w:rFonts w:asciiTheme="majorHAnsi" w:eastAsia="Calibri" w:hAnsiTheme="majorHAnsi" w:cstheme="majorHAnsi"/>
                <w:bCs/>
              </w:rPr>
            </w:pPr>
          </w:p>
          <w:p w14:paraId="38536E2E"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Legislative frameworks, policies and governance systems deliver gender-equal results, combat GBV, violence against children and other harmful practices towards women and girls</w:t>
            </w:r>
          </w:p>
          <w:p w14:paraId="37829E78" w14:textId="7FED3CC8"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w:t>
            </w:r>
          </w:p>
        </w:tc>
        <w:tc>
          <w:tcPr>
            <w:tcW w:w="3403" w:type="dxa"/>
            <w:shd w:val="clear" w:color="auto" w:fill="auto"/>
          </w:tcPr>
          <w:p w14:paraId="7DBC2618"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1.3.1 Existence of an adopted and costed EVAW &amp; DV National Action Plan and its implementation rate</w:t>
            </w:r>
          </w:p>
          <w:p w14:paraId="360E6BCB" w14:textId="77777777" w:rsidR="00D250C6" w:rsidRPr="00BF0802" w:rsidRDefault="00D250C6" w:rsidP="00D250C6">
            <w:pPr>
              <w:spacing w:after="0" w:line="240" w:lineRule="auto"/>
              <w:rPr>
                <w:rFonts w:asciiTheme="majorHAnsi" w:eastAsia="Calibri" w:hAnsiTheme="majorHAnsi" w:cstheme="majorHAnsi"/>
                <w:bCs/>
              </w:rPr>
            </w:pPr>
          </w:p>
          <w:p w14:paraId="4735A7E9" w14:textId="7D96F9D5" w:rsidR="00101E91" w:rsidRPr="00BF0802" w:rsidRDefault="00101E9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A969AB" w:rsidRPr="00BF0802">
              <w:rPr>
                <w:rFonts w:asciiTheme="majorHAnsi" w:eastAsia="Calibri" w:hAnsiTheme="majorHAnsi" w:cstheme="majorHAnsi"/>
                <w:bCs/>
              </w:rPr>
              <w:t xml:space="preserve">UN Women </w:t>
            </w:r>
          </w:p>
          <w:p w14:paraId="2FC087F2" w14:textId="77777777" w:rsidR="00101E91" w:rsidRPr="00BF0802" w:rsidRDefault="00101E91" w:rsidP="00D250C6">
            <w:pPr>
              <w:spacing w:after="0" w:line="240" w:lineRule="auto"/>
              <w:rPr>
                <w:rFonts w:asciiTheme="majorHAnsi" w:eastAsia="Calibri" w:hAnsiTheme="majorHAnsi" w:cstheme="majorHAnsi"/>
                <w:bCs/>
              </w:rPr>
            </w:pPr>
          </w:p>
          <w:p w14:paraId="624A1500" w14:textId="23FB5D49" w:rsidR="00D250C6" w:rsidRPr="00BF0802" w:rsidRDefault="00101E91" w:rsidP="00D250C6">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Contributor: </w:t>
            </w:r>
            <w:r w:rsidR="00A969AB" w:rsidRPr="00BF0802">
              <w:rPr>
                <w:rFonts w:asciiTheme="majorHAnsi" w:eastAsia="Calibri" w:hAnsiTheme="majorHAnsi" w:cstheme="majorHAnsi"/>
                <w:bCs/>
              </w:rPr>
              <w:t>UNFPA</w:t>
            </w:r>
            <w:r w:rsidR="005549A6" w:rsidRPr="00BF0802">
              <w:rPr>
                <w:rFonts w:asciiTheme="majorHAnsi" w:eastAsia="Calibri" w:hAnsiTheme="majorHAnsi" w:cstheme="majorHAnsi"/>
                <w:bCs/>
              </w:rPr>
              <w:t xml:space="preserve"> </w:t>
            </w:r>
          </w:p>
          <w:p w14:paraId="4F147B10" w14:textId="50A2F90B" w:rsidR="00D250C6" w:rsidRPr="00BF0802" w:rsidRDefault="00D250C6" w:rsidP="00D250C6">
            <w:pPr>
              <w:spacing w:after="0" w:line="240" w:lineRule="auto"/>
              <w:rPr>
                <w:rFonts w:asciiTheme="majorHAnsi" w:eastAsia="Calibri" w:hAnsiTheme="majorHAnsi" w:cstheme="majorHAnsi"/>
                <w:bCs/>
              </w:rPr>
            </w:pPr>
          </w:p>
          <w:p w14:paraId="1738EC12" w14:textId="07EE8BE3" w:rsidR="0090748D" w:rsidRPr="00BF0802" w:rsidRDefault="0090748D" w:rsidP="00D250C6">
            <w:pPr>
              <w:spacing w:after="0" w:line="240" w:lineRule="auto"/>
              <w:rPr>
                <w:rFonts w:asciiTheme="majorHAnsi" w:eastAsia="Calibri" w:hAnsiTheme="majorHAnsi" w:cstheme="majorHAnsi"/>
                <w:bCs/>
              </w:rPr>
            </w:pPr>
            <w:commentRangeStart w:id="18"/>
            <w:commentRangeStart w:id="19"/>
            <w:r w:rsidRPr="00BF0802">
              <w:rPr>
                <w:rFonts w:asciiTheme="majorHAnsi" w:eastAsia="Calibri" w:hAnsiTheme="majorHAnsi" w:cstheme="majorHAnsi"/>
                <w:bCs/>
              </w:rPr>
              <w:t xml:space="preserve">NSDG: 5.1.1 </w:t>
            </w:r>
            <w:commentRangeEnd w:id="18"/>
            <w:r w:rsidR="00AB6A89">
              <w:rPr>
                <w:rStyle w:val="CommentReference"/>
              </w:rPr>
              <w:commentReference w:id="18"/>
            </w:r>
            <w:commentRangeEnd w:id="19"/>
            <w:r w:rsidR="00AD5C20">
              <w:rPr>
                <w:rStyle w:val="CommentReference"/>
              </w:rPr>
              <w:commentReference w:id="19"/>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5.1</w:t>
            </w:r>
            <w:r w:rsidR="00BC0EFE" w:rsidRPr="00BC0EFE">
              <w:rPr>
                <w:rFonts w:asciiTheme="majorHAnsi" w:hAnsiTheme="majorHAnsi" w:cstheme="majorHAnsi"/>
                <w:i/>
                <w:iCs/>
              </w:rPr>
              <w:t>)</w:t>
            </w:r>
          </w:p>
          <w:p w14:paraId="29062841" w14:textId="77777777" w:rsidR="00D250C6" w:rsidRPr="00BF0802"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BF0802" w:rsidRDefault="00D250C6" w:rsidP="00D250C6">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Yes (Current EVAW &amp; DV NAP covers 2018-2020) - implementation rate to be determined in 2021.</w:t>
            </w:r>
            <w:r w:rsidRPr="00BF0802">
              <w:rPr>
                <w:rFonts w:asciiTheme="majorHAnsi" w:eastAsia="Calibri" w:hAnsiTheme="majorHAnsi" w:cstheme="majorHAnsi"/>
                <w:bCs/>
                <w:shd w:val="clear" w:color="auto" w:fill="A4C2F4"/>
              </w:rPr>
              <w:t xml:space="preserve"> </w:t>
            </w:r>
          </w:p>
          <w:p w14:paraId="6C43041A" w14:textId="77777777" w:rsidR="00D250C6" w:rsidRPr="00BF0802" w:rsidRDefault="00D250C6" w:rsidP="00D250C6">
            <w:pPr>
              <w:spacing w:after="0"/>
              <w:rPr>
                <w:rFonts w:asciiTheme="majorHAnsi" w:eastAsia="Calibri" w:hAnsiTheme="majorHAnsi" w:cstheme="majorHAnsi"/>
                <w:bCs/>
              </w:rPr>
            </w:pPr>
          </w:p>
        </w:tc>
        <w:tc>
          <w:tcPr>
            <w:tcW w:w="2127" w:type="dxa"/>
            <w:shd w:val="clear" w:color="auto" w:fill="auto"/>
          </w:tcPr>
          <w:p w14:paraId="62014604" w14:textId="3EA58A68" w:rsidR="00D250C6" w:rsidRPr="00BF0802" w:rsidRDefault="00D250C6" w:rsidP="00D250C6">
            <w:pPr>
              <w:spacing w:after="0" w:line="240" w:lineRule="auto"/>
              <w:rPr>
                <w:rFonts w:asciiTheme="majorHAnsi" w:eastAsia="Calibri" w:hAnsiTheme="majorHAnsi" w:cstheme="majorHAnsi"/>
                <w:bCs/>
                <w:shd w:val="clear" w:color="auto" w:fill="9900FF"/>
              </w:rPr>
            </w:pPr>
            <w:r w:rsidRPr="00BF0802">
              <w:rPr>
                <w:rFonts w:asciiTheme="majorHAnsi" w:eastAsia="Calibri" w:hAnsiTheme="majorHAnsi" w:cstheme="majorHAnsi"/>
                <w:bCs/>
              </w:rPr>
              <w:t xml:space="preserve">Yes &amp; </w:t>
            </w:r>
            <w:commentRangeStart w:id="20"/>
            <w:commentRangeStart w:id="21"/>
            <w:r w:rsidRPr="00BF0802">
              <w:rPr>
                <w:rFonts w:asciiTheme="majorHAnsi" w:eastAsia="Calibri" w:hAnsiTheme="majorHAnsi" w:cstheme="majorHAnsi"/>
                <w:bCs/>
              </w:rPr>
              <w:t>90%</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implementation rate</w:t>
            </w:r>
            <w:commentRangeEnd w:id="20"/>
            <w:r w:rsidR="00AB6A89">
              <w:rPr>
                <w:rStyle w:val="CommentReference"/>
              </w:rPr>
              <w:commentReference w:id="20"/>
            </w:r>
            <w:commentRangeEnd w:id="21"/>
            <w:r w:rsidR="00AD5C20">
              <w:rPr>
                <w:rStyle w:val="CommentReference"/>
              </w:rPr>
              <w:commentReference w:id="21"/>
            </w:r>
          </w:p>
        </w:tc>
        <w:tc>
          <w:tcPr>
            <w:tcW w:w="1985" w:type="dxa"/>
            <w:shd w:val="clear" w:color="auto" w:fill="auto"/>
          </w:tcPr>
          <w:p w14:paraId="65E7E8EF" w14:textId="609337DD" w:rsidR="00D250C6" w:rsidRPr="00BF0802" w:rsidRDefault="00D250C6" w:rsidP="00610498">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Governmental Decree Approving the NAP;</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Independent monitoring report of the NAP implementation by the PDO</w:t>
            </w:r>
          </w:p>
        </w:tc>
        <w:tc>
          <w:tcPr>
            <w:tcW w:w="1843" w:type="dxa"/>
            <w:shd w:val="clear" w:color="auto" w:fill="auto"/>
          </w:tcPr>
          <w:p w14:paraId="0CDFFEBB" w14:textId="77777777" w:rsidR="00D250C6" w:rsidRPr="00BF0802" w:rsidRDefault="00D250C6" w:rsidP="00D250C6">
            <w:pPr>
              <w:spacing w:after="0"/>
              <w:rPr>
                <w:rFonts w:asciiTheme="majorHAnsi" w:eastAsia="Calibri" w:hAnsiTheme="majorHAnsi" w:cstheme="majorHAnsi"/>
                <w:bCs/>
                <w:shd w:val="clear" w:color="auto" w:fill="9900FF"/>
              </w:rPr>
            </w:pPr>
          </w:p>
        </w:tc>
      </w:tr>
      <w:tr w:rsidR="00D250C6" w:rsidRPr="00BF0802" w14:paraId="07F365BB" w14:textId="77777777" w:rsidTr="00C342A3">
        <w:trPr>
          <w:trHeight w:val="4696"/>
        </w:trPr>
        <w:tc>
          <w:tcPr>
            <w:tcW w:w="2836" w:type="dxa"/>
            <w:vMerge/>
            <w:shd w:val="clear" w:color="auto" w:fill="auto"/>
          </w:tcPr>
          <w:p w14:paraId="5D7BE0F9" w14:textId="1E92C71C" w:rsidR="00D250C6" w:rsidRPr="00BF0802" w:rsidRDefault="00D250C6" w:rsidP="00D250C6">
            <w:pPr>
              <w:spacing w:after="0" w:line="240" w:lineRule="auto"/>
              <w:rPr>
                <w:rFonts w:asciiTheme="majorHAnsi" w:eastAsia="Calibri" w:hAnsiTheme="majorHAnsi" w:cstheme="majorHAnsi"/>
                <w:bCs/>
              </w:rPr>
            </w:pPr>
          </w:p>
        </w:tc>
        <w:tc>
          <w:tcPr>
            <w:tcW w:w="3403" w:type="dxa"/>
            <w:shd w:val="clear" w:color="auto" w:fill="auto"/>
          </w:tcPr>
          <w:p w14:paraId="1F92F7C8"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BF0802" w:rsidRDefault="00D250C6" w:rsidP="00D250C6">
            <w:pPr>
              <w:spacing w:after="0" w:line="240" w:lineRule="auto"/>
              <w:rPr>
                <w:rFonts w:asciiTheme="majorHAnsi" w:eastAsia="Calibri" w:hAnsiTheme="majorHAnsi" w:cstheme="majorHAnsi"/>
                <w:bCs/>
              </w:rPr>
            </w:pPr>
          </w:p>
          <w:p w14:paraId="66AD88EC" w14:textId="4952050E"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16.1.1.3</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16.1</w:t>
            </w:r>
            <w:r w:rsidR="00BC0EFE" w:rsidRPr="00BC0EFE">
              <w:rPr>
                <w:rFonts w:asciiTheme="majorHAnsi" w:hAnsiTheme="majorHAnsi" w:cstheme="majorHAnsi"/>
                <w:i/>
                <w:iCs/>
              </w:rPr>
              <w:t>)</w:t>
            </w:r>
          </w:p>
          <w:p w14:paraId="2A6AAD49" w14:textId="0980E1DE" w:rsidR="00D250C6" w:rsidRPr="00BF0802" w:rsidRDefault="00D250C6" w:rsidP="00D250C6">
            <w:pPr>
              <w:spacing w:after="0" w:line="240" w:lineRule="auto"/>
              <w:rPr>
                <w:rFonts w:asciiTheme="majorHAnsi" w:eastAsia="Calibri" w:hAnsiTheme="majorHAnsi" w:cstheme="majorHAnsi"/>
                <w:bCs/>
              </w:rPr>
            </w:pPr>
          </w:p>
          <w:p w14:paraId="35805250" w14:textId="77777777" w:rsidR="00101E91" w:rsidRPr="00BF0802" w:rsidRDefault="00101E9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4F23FD" w:rsidRPr="00BF0802">
              <w:rPr>
                <w:rFonts w:asciiTheme="majorHAnsi" w:eastAsia="Calibri" w:hAnsiTheme="majorHAnsi" w:cstheme="majorHAnsi"/>
                <w:bCs/>
              </w:rPr>
              <w:t>UN Women</w:t>
            </w:r>
            <w:r w:rsidR="007071D4" w:rsidRPr="00BF0802">
              <w:rPr>
                <w:rFonts w:asciiTheme="majorHAnsi" w:eastAsia="Calibri" w:hAnsiTheme="majorHAnsi" w:cstheme="majorHAnsi"/>
                <w:bCs/>
              </w:rPr>
              <w:t xml:space="preserve"> </w:t>
            </w:r>
          </w:p>
          <w:p w14:paraId="0C6C5050" w14:textId="77777777" w:rsidR="00101E91" w:rsidRPr="00BF0802" w:rsidRDefault="00101E91" w:rsidP="00D250C6">
            <w:pPr>
              <w:spacing w:after="0" w:line="240" w:lineRule="auto"/>
              <w:rPr>
                <w:rFonts w:asciiTheme="majorHAnsi" w:eastAsia="Calibri" w:hAnsiTheme="majorHAnsi" w:cstheme="majorHAnsi"/>
                <w:bCs/>
              </w:rPr>
            </w:pPr>
          </w:p>
          <w:p w14:paraId="0A1931E9" w14:textId="7D368B90" w:rsidR="00D250C6" w:rsidRPr="00BF0802" w:rsidRDefault="00101E9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A969AB" w:rsidRPr="00BF0802">
              <w:rPr>
                <w:rFonts w:asciiTheme="majorHAnsi" w:eastAsia="Calibri" w:hAnsiTheme="majorHAnsi" w:cstheme="majorHAnsi"/>
                <w:bCs/>
              </w:rPr>
              <w:t>UNICEF</w:t>
            </w:r>
            <w:r w:rsidR="00380609" w:rsidRPr="00BF0802">
              <w:rPr>
                <w:rFonts w:asciiTheme="majorHAnsi" w:eastAsia="Calibri" w:hAnsiTheme="majorHAnsi" w:cstheme="majorHAnsi"/>
                <w:bCs/>
              </w:rPr>
              <w:t xml:space="preserve"> </w:t>
            </w:r>
          </w:p>
          <w:p w14:paraId="253619DF" w14:textId="77777777" w:rsidR="00AA3816" w:rsidRPr="00BF0802" w:rsidRDefault="00AA3816" w:rsidP="00D250C6">
            <w:pPr>
              <w:spacing w:after="0" w:line="240" w:lineRule="auto"/>
              <w:rPr>
                <w:rFonts w:asciiTheme="majorHAnsi" w:eastAsia="Calibri" w:hAnsiTheme="majorHAnsi" w:cstheme="majorHAnsi"/>
                <w:bCs/>
              </w:rPr>
            </w:pPr>
          </w:p>
          <w:p w14:paraId="48FA27EE" w14:textId="23F94D9D" w:rsidR="00AA3816" w:rsidRPr="00BF0802" w:rsidRDefault="00AA3816" w:rsidP="00D250C6">
            <w:pPr>
              <w:spacing w:after="0" w:line="240" w:lineRule="auto"/>
              <w:rPr>
                <w:rFonts w:asciiTheme="majorHAnsi" w:eastAsia="Calibri" w:hAnsiTheme="majorHAnsi" w:cstheme="majorHAnsi"/>
                <w:bCs/>
                <w:shd w:val="clear" w:color="auto" w:fill="674EA7"/>
              </w:rPr>
            </w:pPr>
          </w:p>
        </w:tc>
        <w:tc>
          <w:tcPr>
            <w:tcW w:w="2126" w:type="dxa"/>
            <w:shd w:val="clear" w:color="auto" w:fill="auto"/>
          </w:tcPr>
          <w:p w14:paraId="5986A468"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2017: </w:t>
            </w:r>
          </w:p>
          <w:p w14:paraId="1D5E1049"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Female - 3.2%  </w:t>
            </w:r>
          </w:p>
          <w:p w14:paraId="3CA38694"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BF0802" w:rsidRDefault="00D250C6" w:rsidP="00D250C6">
            <w:pPr>
              <w:spacing w:after="0"/>
              <w:rPr>
                <w:rFonts w:asciiTheme="majorHAnsi" w:eastAsia="Calibri" w:hAnsiTheme="majorHAnsi" w:cstheme="majorHAnsi"/>
                <w:bCs/>
              </w:rPr>
            </w:pPr>
          </w:p>
          <w:p w14:paraId="737CF5AB" w14:textId="794577F8"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69% of children 1-14 experience any type of violent discipline in the last month</w:t>
            </w:r>
          </w:p>
        </w:tc>
        <w:tc>
          <w:tcPr>
            <w:tcW w:w="2127" w:type="dxa"/>
            <w:shd w:val="clear" w:color="auto" w:fill="auto"/>
          </w:tcPr>
          <w:p w14:paraId="21020114" w14:textId="38A23E65"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Times New Roman" w:hAnsiTheme="majorHAnsi" w:cstheme="majorHAnsi"/>
                <w:color w:val="000000"/>
              </w:rPr>
              <w:t>Children 0-14: 58.65%</w:t>
            </w:r>
          </w:p>
        </w:tc>
        <w:tc>
          <w:tcPr>
            <w:tcW w:w="1985" w:type="dxa"/>
            <w:shd w:val="clear" w:color="auto" w:fill="auto"/>
          </w:tcPr>
          <w:p w14:paraId="44E27A6E" w14:textId="19A09254"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UN Women and the EU for Georgia,</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i/>
              </w:rPr>
              <w:t>National Study on Violence against Women in Georgia</w:t>
            </w:r>
            <w:r w:rsidRPr="00BF0802">
              <w:rPr>
                <w:rFonts w:asciiTheme="majorHAnsi" w:eastAsia="Calibri" w:hAnsiTheme="majorHAnsi" w:cstheme="majorHAnsi"/>
                <w:bCs/>
              </w:rPr>
              <w:t xml:space="preserve"> 2017 (UN Women, 2018), p. 45. (This Study will be replicated in 2022); MICS; PDO reports; and/or other surveys</w:t>
            </w:r>
          </w:p>
        </w:tc>
        <w:tc>
          <w:tcPr>
            <w:tcW w:w="1843" w:type="dxa"/>
            <w:shd w:val="clear" w:color="auto" w:fill="auto"/>
          </w:tcPr>
          <w:p w14:paraId="4C44D6DB" w14:textId="49865780" w:rsidR="00D250C6" w:rsidRPr="00BF0802" w:rsidRDefault="00D250C6" w:rsidP="00D250C6">
            <w:pPr>
              <w:spacing w:after="0" w:line="240" w:lineRule="auto"/>
              <w:rPr>
                <w:rFonts w:asciiTheme="majorHAnsi" w:eastAsia="Calibri" w:hAnsiTheme="majorHAnsi" w:cstheme="majorHAnsi"/>
                <w:bCs/>
              </w:rPr>
            </w:pPr>
          </w:p>
        </w:tc>
      </w:tr>
      <w:tr w:rsidR="00283648" w:rsidRPr="00BF0802" w14:paraId="08230383" w14:textId="77777777" w:rsidTr="00C342A3">
        <w:trPr>
          <w:trHeight w:val="3755"/>
        </w:trPr>
        <w:tc>
          <w:tcPr>
            <w:tcW w:w="2836" w:type="dxa"/>
            <w:shd w:val="clear" w:color="auto" w:fill="auto"/>
          </w:tcPr>
          <w:p w14:paraId="2D439B42" w14:textId="77777777" w:rsidR="00283648" w:rsidRPr="00BF0802" w:rsidRDefault="00283648" w:rsidP="00283648">
            <w:pPr>
              <w:spacing w:after="0" w:line="240" w:lineRule="auto"/>
              <w:rPr>
                <w:rFonts w:asciiTheme="majorHAnsi" w:eastAsia="Calibri" w:hAnsiTheme="majorHAnsi" w:cstheme="majorHAnsi"/>
                <w:bCs/>
              </w:rPr>
            </w:pPr>
          </w:p>
        </w:tc>
        <w:tc>
          <w:tcPr>
            <w:tcW w:w="3403" w:type="dxa"/>
            <w:shd w:val="clear" w:color="auto" w:fill="auto"/>
            <w:tcMar>
              <w:top w:w="100" w:type="dxa"/>
              <w:left w:w="120" w:type="dxa"/>
              <w:bottom w:w="100" w:type="dxa"/>
              <w:right w:w="120" w:type="dxa"/>
            </w:tcMar>
          </w:tcPr>
          <w:p w14:paraId="26434751" w14:textId="13184E24" w:rsidR="00283648" w:rsidRPr="00BF0802" w:rsidRDefault="00283648" w:rsidP="00283648">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1.3.3. Proportion of ever-partnered women and girls aged 15-64 subjected to physical, sexual or psychological violence by a current or former intimate partner:</w:t>
            </w:r>
          </w:p>
          <w:p w14:paraId="7E13C411" w14:textId="77777777" w:rsidR="00283648" w:rsidRPr="00BF0802" w:rsidRDefault="00283648" w:rsidP="00283648">
            <w:pPr>
              <w:numPr>
                <w:ilvl w:val="0"/>
                <w:numId w:val="3"/>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 in the previous 12 months, by form of violence</w:t>
            </w:r>
            <w:r w:rsidRPr="00BF0802">
              <w:rPr>
                <w:rFonts w:asciiTheme="majorHAnsi" w:eastAsia="Calibri" w:hAnsiTheme="majorHAnsi" w:cstheme="majorHAnsi"/>
                <w:bCs/>
                <w:shd w:val="clear" w:color="auto" w:fill="A4C2F4"/>
              </w:rPr>
              <w:t xml:space="preserve"> </w:t>
            </w:r>
          </w:p>
          <w:p w14:paraId="5755B19E" w14:textId="77777777" w:rsidR="00283648" w:rsidRPr="00BF0802" w:rsidRDefault="00283648" w:rsidP="00283648">
            <w:pPr>
              <w:numPr>
                <w:ilvl w:val="0"/>
                <w:numId w:val="3"/>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in her lifetime by form of violence</w:t>
            </w:r>
            <w:r w:rsidRPr="00BF0802">
              <w:rPr>
                <w:rFonts w:asciiTheme="majorHAnsi" w:eastAsia="Calibri" w:hAnsiTheme="majorHAnsi" w:cstheme="majorHAnsi"/>
                <w:bCs/>
                <w:shd w:val="clear" w:color="auto" w:fill="A4C2F4"/>
              </w:rPr>
              <w:t xml:space="preserve">  </w:t>
            </w:r>
          </w:p>
          <w:p w14:paraId="0D8BD48A" w14:textId="77777777" w:rsidR="00283648" w:rsidRPr="00BF0802" w:rsidRDefault="00283648" w:rsidP="00283648">
            <w:pPr>
              <w:spacing w:after="0" w:line="240" w:lineRule="auto"/>
              <w:rPr>
                <w:rFonts w:asciiTheme="majorHAnsi" w:eastAsia="Calibri" w:hAnsiTheme="majorHAnsi" w:cstheme="majorHAnsi"/>
                <w:bCs/>
                <w:shd w:val="clear" w:color="auto" w:fill="A4C2F4"/>
              </w:rPr>
            </w:pPr>
          </w:p>
          <w:p w14:paraId="77EBE154" w14:textId="77777777" w:rsidR="00283648" w:rsidRPr="00BF0802" w:rsidRDefault="00283648" w:rsidP="00283648">
            <w:pPr>
              <w:spacing w:after="0" w:line="240" w:lineRule="auto"/>
              <w:rPr>
                <w:rFonts w:asciiTheme="majorHAnsi" w:eastAsia="Calibri" w:hAnsiTheme="majorHAnsi" w:cstheme="majorHAnsi"/>
                <w:bCs/>
                <w:shd w:val="clear" w:color="auto" w:fill="A4C2F4"/>
              </w:rPr>
            </w:pPr>
          </w:p>
          <w:p w14:paraId="2F30499B" w14:textId="7774F972" w:rsidR="00283648" w:rsidRPr="00BF0802" w:rsidRDefault="00283648" w:rsidP="00283648">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w:t>
            </w:r>
            <w:r w:rsidR="002D7BC8">
              <w:rPr>
                <w:rFonts w:asciiTheme="majorHAnsi" w:eastAsia="Calibri" w:hAnsiTheme="majorHAnsi" w:cstheme="majorHAnsi"/>
                <w:bCs/>
              </w:rPr>
              <w:t>:</w:t>
            </w:r>
            <w:r w:rsidRPr="00BF0802">
              <w:rPr>
                <w:rFonts w:asciiTheme="majorHAnsi" w:eastAsia="Calibri" w:hAnsiTheme="majorHAnsi" w:cstheme="majorHAnsi"/>
                <w:bCs/>
              </w:rPr>
              <w:t xml:space="preserve"> 5.2.1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5.2</w:t>
            </w:r>
            <w:r w:rsidR="002D7BC8" w:rsidRPr="00BC0EFE">
              <w:rPr>
                <w:rFonts w:asciiTheme="majorHAnsi" w:hAnsiTheme="majorHAnsi" w:cstheme="majorHAnsi"/>
                <w:i/>
                <w:iCs/>
              </w:rPr>
              <w:t>)</w:t>
            </w:r>
          </w:p>
          <w:p w14:paraId="6A847CF9" w14:textId="77777777" w:rsidR="00283648" w:rsidRPr="00BF0802" w:rsidRDefault="00283648" w:rsidP="00283648">
            <w:pPr>
              <w:spacing w:after="0" w:line="240" w:lineRule="auto"/>
              <w:rPr>
                <w:rFonts w:asciiTheme="majorHAnsi" w:eastAsia="Calibri" w:hAnsiTheme="majorHAnsi" w:cstheme="majorHAnsi"/>
                <w:bCs/>
              </w:rPr>
            </w:pPr>
          </w:p>
          <w:p w14:paraId="77BB491A" w14:textId="361E5E95" w:rsidR="00283648" w:rsidRPr="00BF0802" w:rsidRDefault="00283648" w:rsidP="00283648">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w:t>
            </w:r>
            <w:r w:rsidR="00AF1C9B" w:rsidRPr="00BF0802">
              <w:rPr>
                <w:rFonts w:asciiTheme="majorHAnsi" w:eastAsia="Calibri" w:hAnsiTheme="majorHAnsi" w:cstheme="majorHAnsi"/>
                <w:bCs/>
              </w:rPr>
              <w:t xml:space="preserve"> </w:t>
            </w:r>
            <w:r w:rsidRPr="00BF0802">
              <w:rPr>
                <w:rFonts w:asciiTheme="majorHAnsi" w:eastAsia="Calibri" w:hAnsiTheme="majorHAnsi" w:cstheme="majorHAnsi"/>
                <w:bCs/>
              </w:rPr>
              <w:t>W</w:t>
            </w:r>
            <w:r w:rsidR="00AF1C9B" w:rsidRPr="00BF0802">
              <w:rPr>
                <w:rFonts w:asciiTheme="majorHAnsi" w:eastAsia="Calibri" w:hAnsiTheme="majorHAnsi" w:cstheme="majorHAnsi"/>
                <w:bCs/>
              </w:rPr>
              <w:t>omen</w:t>
            </w:r>
          </w:p>
          <w:p w14:paraId="66F052D2" w14:textId="77777777" w:rsidR="00283648" w:rsidRPr="00BF0802" w:rsidRDefault="00283648" w:rsidP="00283648">
            <w:pPr>
              <w:spacing w:after="0" w:line="240" w:lineRule="auto"/>
              <w:rPr>
                <w:rFonts w:asciiTheme="majorHAnsi" w:eastAsia="Calibri" w:hAnsiTheme="majorHAnsi" w:cstheme="majorHAnsi"/>
                <w:bCs/>
              </w:rPr>
            </w:pPr>
          </w:p>
          <w:p w14:paraId="2CA61D2E" w14:textId="77777777" w:rsidR="00283648" w:rsidRPr="00BF0802" w:rsidRDefault="00283648" w:rsidP="00283648">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Contributors: UNICEF, UNFPA</w:t>
            </w:r>
          </w:p>
          <w:p w14:paraId="15A7FA63" w14:textId="77777777" w:rsidR="00283648" w:rsidRPr="00BF0802" w:rsidDel="006A074F" w:rsidRDefault="00283648" w:rsidP="00283648">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7BBA2DD9" w14:textId="77777777" w:rsidR="00283648" w:rsidRPr="00BF0802" w:rsidRDefault="00283648" w:rsidP="00283648">
            <w:pPr>
              <w:numPr>
                <w:ilvl w:val="0"/>
                <w:numId w:val="1"/>
              </w:numPr>
              <w:spacing w:after="0" w:line="240" w:lineRule="auto"/>
              <w:ind w:left="180" w:firstLine="0"/>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 xml:space="preserve">3.5 % of women (aged 15-64) experienced physical, sexual and/or psychological intimate partner violence (IPV); 3.2% of women experienced psychological abuse; 2.8% of women experienced economic abuse; and 1% </w:t>
            </w:r>
            <w:r w:rsidRPr="00BF0802">
              <w:rPr>
                <w:rFonts w:asciiTheme="majorHAnsi" w:eastAsia="Calibri" w:hAnsiTheme="majorHAnsi" w:cstheme="majorHAnsi"/>
                <w:bCs/>
              </w:rPr>
              <w:lastRenderedPageBreak/>
              <w:t>experienced physical and/or sexual violence by a partner within the previous 12 months (2017)</w:t>
            </w:r>
          </w:p>
          <w:p w14:paraId="683D5F69" w14:textId="31D6FBBC" w:rsidR="00283648" w:rsidRPr="00BF0802" w:rsidDel="006A074F" w:rsidRDefault="00283648" w:rsidP="00EC6C9B">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b)       13.6 % of women (aged 15-64) experienced physical, sexual and/or psychological intimate partner violence; 13% of women experienced psychological abuse; 9.6% of women experienced economic abuse; and 6% experienced physical and/or sexual violence by a partner in her</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lifetime (2017)</w:t>
            </w:r>
          </w:p>
        </w:tc>
        <w:tc>
          <w:tcPr>
            <w:tcW w:w="2127" w:type="dxa"/>
            <w:shd w:val="clear" w:color="auto" w:fill="auto"/>
            <w:tcMar>
              <w:top w:w="100" w:type="dxa"/>
              <w:left w:w="120" w:type="dxa"/>
              <w:bottom w:w="100" w:type="dxa"/>
              <w:right w:w="120" w:type="dxa"/>
            </w:tcMar>
          </w:tcPr>
          <w:p w14:paraId="158228DF" w14:textId="64C4F328" w:rsidR="00283648" w:rsidRPr="00BF0802" w:rsidDel="006A074F" w:rsidRDefault="00283648" w:rsidP="00283648">
            <w:pPr>
              <w:spacing w:after="0"/>
              <w:rPr>
                <w:rFonts w:asciiTheme="majorHAnsi" w:eastAsia="Calibri" w:hAnsiTheme="majorHAnsi" w:cstheme="majorHAnsi"/>
                <w:bCs/>
              </w:rPr>
            </w:pPr>
            <w:r w:rsidRPr="00BF0802">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1985" w:type="dxa"/>
            <w:shd w:val="clear" w:color="auto" w:fill="auto"/>
            <w:tcMar>
              <w:top w:w="100" w:type="dxa"/>
              <w:left w:w="120" w:type="dxa"/>
              <w:bottom w:w="100" w:type="dxa"/>
              <w:right w:w="120" w:type="dxa"/>
            </w:tcMar>
          </w:tcPr>
          <w:p w14:paraId="3D66B1CD" w14:textId="72B133AC" w:rsidR="00283648" w:rsidRPr="00BF0802" w:rsidDel="006A074F" w:rsidRDefault="00283648" w:rsidP="00283648">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GEOSTAT, UN Women and the EU for Georgia, </w:t>
            </w:r>
            <w:r w:rsidRPr="00BF0802">
              <w:rPr>
                <w:rFonts w:asciiTheme="majorHAnsi" w:eastAsia="Calibri" w:hAnsiTheme="majorHAnsi" w:cstheme="majorHAnsi"/>
                <w:bCs/>
                <w:i/>
              </w:rPr>
              <w:t>National Study on Violence against Women in Georgia</w:t>
            </w:r>
            <w:r w:rsidRPr="00BF0802">
              <w:rPr>
                <w:rFonts w:asciiTheme="majorHAnsi" w:eastAsia="Calibri" w:hAnsiTheme="majorHAnsi" w:cstheme="majorHAnsi"/>
                <w:bCs/>
              </w:rPr>
              <w:t xml:space="preserve"> 2017 (UN Women, 2018), p. 45. (This Study will be</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replicated in 2022)</w:t>
            </w:r>
          </w:p>
        </w:tc>
        <w:tc>
          <w:tcPr>
            <w:tcW w:w="1843" w:type="dxa"/>
            <w:shd w:val="clear" w:color="auto" w:fill="auto"/>
            <w:tcMar>
              <w:top w:w="100" w:type="dxa"/>
              <w:left w:w="120" w:type="dxa"/>
              <w:bottom w:w="100" w:type="dxa"/>
              <w:right w:w="120" w:type="dxa"/>
            </w:tcMar>
          </w:tcPr>
          <w:p w14:paraId="27BFE78E" w14:textId="77777777" w:rsidR="00283648" w:rsidRPr="00BF0802" w:rsidRDefault="00283648" w:rsidP="00283648">
            <w:pPr>
              <w:spacing w:before="240" w:after="0"/>
              <w:rPr>
                <w:rFonts w:asciiTheme="majorHAnsi" w:eastAsia="Calibri" w:hAnsiTheme="majorHAnsi" w:cstheme="majorHAnsi"/>
                <w:bCs/>
              </w:rPr>
            </w:pPr>
          </w:p>
        </w:tc>
      </w:tr>
    </w:tbl>
    <w:p w14:paraId="6FAC6FFC" w14:textId="73FECB15" w:rsidR="003B3255" w:rsidRDefault="003B3255"/>
    <w:p w14:paraId="10C1E0CA" w14:textId="77777777" w:rsidR="003B3255" w:rsidRDefault="003B3255">
      <w:r>
        <w:br w:type="page"/>
      </w:r>
    </w:p>
    <w:tbl>
      <w:tblPr>
        <w:tblStyle w:val="TableGrid"/>
        <w:tblW w:w="0" w:type="auto"/>
        <w:tblInd w:w="-147" w:type="dxa"/>
        <w:tblLook w:val="04A0" w:firstRow="1" w:lastRow="0" w:firstColumn="1" w:lastColumn="0" w:noHBand="0" w:noVBand="1"/>
      </w:tblPr>
      <w:tblGrid>
        <w:gridCol w:w="1843"/>
        <w:gridCol w:w="12474"/>
      </w:tblGrid>
      <w:tr w:rsidR="000538E9" w14:paraId="535F6855" w14:textId="77777777" w:rsidTr="000538E9">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0C0DE3" w14:textId="33D1A279" w:rsidR="000538E9" w:rsidRPr="003B3255" w:rsidRDefault="000538E9" w:rsidP="000538E9">
            <w:pPr>
              <w:spacing w:after="120"/>
              <w:rPr>
                <w:rFonts w:asciiTheme="majorHAnsi" w:eastAsia="Calibri" w:hAnsiTheme="majorHAnsi" w:cstheme="majorHAnsi"/>
                <w:b/>
                <w:i/>
                <w:iCs/>
              </w:rPr>
            </w:pPr>
            <w:r w:rsidRPr="003B3255">
              <w:rPr>
                <w:rFonts w:asciiTheme="majorHAnsi" w:eastAsia="Calibri" w:hAnsiTheme="majorHAnsi" w:cstheme="majorHAnsi"/>
                <w:b/>
                <w:i/>
                <w:iCs/>
              </w:rPr>
              <w:lastRenderedPageBreak/>
              <w:t>Partners for Outcome 2:</w:t>
            </w:r>
          </w:p>
        </w:tc>
        <w:tc>
          <w:tcPr>
            <w:tcW w:w="12474" w:type="dxa"/>
            <w:tcBorders>
              <w:top w:val="single" w:sz="4" w:space="0" w:color="auto"/>
              <w:left w:val="single" w:sz="4" w:space="0" w:color="auto"/>
              <w:bottom w:val="single" w:sz="4" w:space="0" w:color="auto"/>
              <w:right w:val="single" w:sz="4" w:space="0" w:color="auto"/>
            </w:tcBorders>
            <w:hideMark/>
          </w:tcPr>
          <w:p w14:paraId="727D7E33" w14:textId="48B86DF1" w:rsidR="000538E9" w:rsidRPr="003B3255" w:rsidRDefault="000538E9" w:rsidP="000538E9">
            <w:pPr>
              <w:pBdr>
                <w:top w:val="nil"/>
                <w:left w:val="nil"/>
                <w:bottom w:val="nil"/>
                <w:right w:val="nil"/>
                <w:between w:val="nil"/>
              </w:pBdr>
              <w:spacing w:after="120"/>
              <w:jc w:val="both"/>
              <w:rPr>
                <w:rFonts w:asciiTheme="majorHAnsi" w:hAnsiTheme="majorHAnsi" w:cstheme="majorHAnsi"/>
                <w:sz w:val="20"/>
                <w:szCs w:val="20"/>
              </w:rPr>
            </w:pPr>
            <w:r w:rsidRPr="003B3255">
              <w:rPr>
                <w:rFonts w:asciiTheme="majorHAnsi" w:hAnsiTheme="majorHAnsi" w:cstheme="majorHAnsi"/>
                <w:sz w:val="20"/>
                <w:szCs w:val="20"/>
              </w:rPr>
              <w:t>Ministry of Internally Displaced Persons from the Occupied Territories, Labour, Health and Social Affairs of Georgia (</w:t>
            </w:r>
            <w:proofErr w:type="spellStart"/>
            <w:r w:rsidRPr="003B3255">
              <w:rPr>
                <w:rFonts w:asciiTheme="majorHAnsi" w:hAnsiTheme="majorHAnsi" w:cstheme="majorHAnsi"/>
                <w:sz w:val="20"/>
                <w:szCs w:val="20"/>
              </w:rPr>
              <w:t>MoIDP&amp;LHSA</w:t>
            </w:r>
            <w:proofErr w:type="spellEnd"/>
            <w:r w:rsidRPr="003B3255">
              <w:rPr>
                <w:rFonts w:asciiTheme="majorHAnsi" w:hAnsiTheme="majorHAnsi" w:cstheme="majorHAnsi"/>
                <w:sz w:val="20"/>
                <w:szCs w:val="20"/>
              </w:rPr>
              <w:t xml:space="preserve">); Ministry of Education, Science, Culture and Sports; Vocational Training Institutes; Trade Union of Health Workers; employers’ organization Civil Society; National Statistics Office of Georgia; National Center for Disease Control and Public Health (NCDC); </w:t>
            </w:r>
            <w:sdt>
              <w:sdtPr>
                <w:rPr>
                  <w:rFonts w:asciiTheme="majorHAnsi" w:hAnsiTheme="majorHAnsi" w:cstheme="majorHAnsi"/>
                  <w:sz w:val="20"/>
                  <w:szCs w:val="20"/>
                </w:rPr>
                <w:tag w:val="goog_rdk_63"/>
                <w:id w:val="-1141026920"/>
                <w:showingPlcHdr/>
              </w:sdtPr>
              <w:sdtContent>
                <w:r w:rsidRPr="003B3255">
                  <w:rPr>
                    <w:rFonts w:asciiTheme="majorHAnsi" w:hAnsiTheme="majorHAnsi" w:cstheme="majorHAnsi"/>
                    <w:sz w:val="20"/>
                    <w:szCs w:val="20"/>
                  </w:rPr>
                  <w:t xml:space="preserve">     </w:t>
                </w:r>
              </w:sdtContent>
            </w:sdt>
            <w:r w:rsidRPr="003B3255">
              <w:rPr>
                <w:rFonts w:asciiTheme="majorHAnsi" w:hAnsiTheme="majorHAnsi" w:cstheme="majorHAnsi"/>
                <w:sz w:val="20"/>
                <w:szCs w:val="20"/>
              </w:rPr>
              <w:t xml:space="preserve">the Parliament of Georgia; </w:t>
            </w:r>
            <w:sdt>
              <w:sdtPr>
                <w:rPr>
                  <w:rFonts w:asciiTheme="majorHAnsi" w:hAnsiTheme="majorHAnsi" w:cstheme="majorHAnsi"/>
                  <w:sz w:val="20"/>
                  <w:szCs w:val="20"/>
                </w:rPr>
                <w:tag w:val="goog_rdk_64"/>
                <w:id w:val="-751733571"/>
              </w:sdtPr>
              <w:sdtContent>
                <w:sdt>
                  <w:sdtPr>
                    <w:rPr>
                      <w:rFonts w:asciiTheme="majorHAnsi" w:hAnsiTheme="majorHAnsi" w:cstheme="majorHAnsi"/>
                      <w:sz w:val="20"/>
                      <w:szCs w:val="20"/>
                    </w:rPr>
                    <w:tag w:val="goog_rdk_65"/>
                    <w:id w:val="1374271058"/>
                  </w:sdtPr>
                  <w:sdtContent/>
                </w:sdt>
                <w:r w:rsidRPr="003B3255">
                  <w:rPr>
                    <w:rFonts w:asciiTheme="majorHAnsi" w:hAnsiTheme="majorHAnsi" w:cstheme="majorHAnsi"/>
                    <w:sz w:val="20"/>
                    <w:szCs w:val="20"/>
                  </w:rPr>
                  <w:t xml:space="preserve">Office of the State Minister of Georgia for Reconciliation and Civic Equality; </w:t>
                </w:r>
              </w:sdtContent>
            </w:sdt>
            <w:r w:rsidRPr="003B3255">
              <w:rPr>
                <w:rFonts w:asciiTheme="majorHAnsi" w:hAnsiTheme="majorHAnsi" w:cstheme="majorHAnsi"/>
                <w:sz w:val="20"/>
                <w:szCs w:val="20"/>
              </w:rPr>
              <w:t xml:space="preserve">Public Defender’s Office; Municipal Service Providers' Association; Public Service Development Agency (PSDA); State Employment Agency (under </w:t>
            </w:r>
            <w:proofErr w:type="spellStart"/>
            <w:r w:rsidRPr="003B3255">
              <w:rPr>
                <w:rFonts w:asciiTheme="majorHAnsi" w:hAnsiTheme="majorHAnsi" w:cstheme="majorHAnsi"/>
                <w:sz w:val="20"/>
                <w:szCs w:val="20"/>
              </w:rPr>
              <w:t>MoIDP&amp;LHSA</w:t>
            </w:r>
            <w:proofErr w:type="spellEnd"/>
            <w:r w:rsidRPr="003B3255">
              <w:rPr>
                <w:rFonts w:asciiTheme="majorHAnsi" w:hAnsiTheme="majorHAnsi" w:cstheme="majorHAnsi"/>
                <w:sz w:val="20"/>
                <w:szCs w:val="20"/>
              </w:rPr>
              <w:t xml:space="preserve">); Administration of the Government of Georgia; Social Service Agency (SSA) (under </w:t>
            </w:r>
            <w:proofErr w:type="spellStart"/>
            <w:r w:rsidRPr="003B3255">
              <w:rPr>
                <w:rFonts w:asciiTheme="majorHAnsi" w:hAnsiTheme="majorHAnsi" w:cstheme="majorHAnsi"/>
                <w:sz w:val="20"/>
                <w:szCs w:val="20"/>
              </w:rPr>
              <w:t>MoIDP&amp;LHSA</w:t>
            </w:r>
            <w:proofErr w:type="spellEnd"/>
            <w:r w:rsidRPr="003B3255">
              <w:rPr>
                <w:rFonts w:asciiTheme="majorHAnsi" w:hAnsiTheme="majorHAnsi" w:cstheme="majorHAnsi"/>
                <w:sz w:val="20"/>
                <w:szCs w:val="20"/>
              </w:rPr>
              <w:t>),</w:t>
            </w:r>
            <w:sdt>
              <w:sdtPr>
                <w:rPr>
                  <w:rFonts w:asciiTheme="majorHAnsi" w:hAnsiTheme="majorHAnsi" w:cstheme="majorHAnsi"/>
                  <w:sz w:val="20"/>
                  <w:szCs w:val="20"/>
                </w:rPr>
                <w:tag w:val="goog_rdk_66"/>
                <w:id w:val="-1249422939"/>
              </w:sdtPr>
              <w:sdtContent>
                <w:r w:rsidRPr="003B3255">
                  <w:rPr>
                    <w:rFonts w:asciiTheme="majorHAnsi" w:hAnsiTheme="majorHAnsi" w:cstheme="majorHAnsi"/>
                    <w:sz w:val="20"/>
                    <w:szCs w:val="20"/>
                  </w:rPr>
                  <w:t xml:space="preserve"> </w:t>
                </w:r>
                <w:sdt>
                  <w:sdtPr>
                    <w:rPr>
                      <w:rFonts w:asciiTheme="majorHAnsi" w:hAnsiTheme="majorHAnsi" w:cstheme="majorHAnsi"/>
                      <w:sz w:val="20"/>
                      <w:szCs w:val="20"/>
                    </w:rPr>
                    <w:tag w:val="goog_rdk_67"/>
                    <w:id w:val="-1317182225"/>
                  </w:sdtPr>
                  <w:sdtContent/>
                </w:sdt>
                <w:r w:rsidRPr="003B3255">
                  <w:rPr>
                    <w:rFonts w:asciiTheme="majorHAnsi" w:hAnsiTheme="majorHAnsi" w:cstheme="majorHAnsi"/>
                    <w:sz w:val="20"/>
                    <w:szCs w:val="20"/>
                  </w:rPr>
                  <w:t xml:space="preserve">Agency for State Care and Assistance for the (Statutory) Victims of </w:t>
                </w:r>
                <w:proofErr w:type="spellStart"/>
                <w:r w:rsidRPr="003B3255">
                  <w:rPr>
                    <w:rFonts w:asciiTheme="majorHAnsi" w:hAnsiTheme="majorHAnsi" w:cstheme="majorHAnsi"/>
                    <w:sz w:val="20"/>
                    <w:szCs w:val="20"/>
                  </w:rPr>
                  <w:t>Trafficing</w:t>
                </w:r>
                <w:proofErr w:type="spellEnd"/>
                <w:r w:rsidRPr="003B3255">
                  <w:rPr>
                    <w:rFonts w:asciiTheme="majorHAnsi" w:hAnsiTheme="majorHAnsi" w:cstheme="majorHAnsi"/>
                    <w:sz w:val="20"/>
                    <w:szCs w:val="20"/>
                  </w:rPr>
                  <w:t>,</w:t>
                </w:r>
              </w:sdtContent>
            </w:sdt>
            <w:r w:rsidRPr="003B3255">
              <w:rPr>
                <w:rFonts w:asciiTheme="majorHAnsi" w:hAnsiTheme="majorHAnsi" w:cstheme="majorHAnsi"/>
                <w:sz w:val="20"/>
                <w:szCs w:val="20"/>
              </w:rPr>
              <w:t xml:space="preserve"> local governance bodies, professional associations, academia, NGOs, International Organizations, media</w:t>
            </w:r>
          </w:p>
        </w:tc>
      </w:tr>
    </w:tbl>
    <w:tbl>
      <w:tblPr>
        <w:tblStyle w:val="a"/>
        <w:tblW w:w="14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403"/>
        <w:gridCol w:w="2267"/>
        <w:gridCol w:w="2126"/>
        <w:gridCol w:w="1845"/>
        <w:gridCol w:w="1843"/>
      </w:tblGrid>
      <w:tr w:rsidR="00206BA7" w:rsidRPr="00BF0802" w14:paraId="4A908B72" w14:textId="77777777" w:rsidTr="000538E9">
        <w:trPr>
          <w:trHeight w:val="483"/>
          <w:tblHeader/>
        </w:trPr>
        <w:tc>
          <w:tcPr>
            <w:tcW w:w="2836" w:type="dxa"/>
            <w:shd w:val="clear" w:color="auto" w:fill="EEECE1" w:themeFill="background2"/>
          </w:tcPr>
          <w:p w14:paraId="364ADA5B" w14:textId="73808E4A"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Results</w:t>
            </w:r>
          </w:p>
        </w:tc>
        <w:tc>
          <w:tcPr>
            <w:tcW w:w="3403" w:type="dxa"/>
            <w:shd w:val="clear" w:color="auto" w:fill="EEECE1" w:themeFill="background2"/>
          </w:tcPr>
          <w:p w14:paraId="25DF9FA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70A7B8EF" w14:textId="0EFD6DD1"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67" w:type="dxa"/>
            <w:shd w:val="clear" w:color="auto" w:fill="EEECE1" w:themeFill="background2"/>
          </w:tcPr>
          <w:p w14:paraId="6D6EADE5" w14:textId="2B6AA6B8"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6" w:type="dxa"/>
            <w:shd w:val="clear" w:color="auto" w:fill="EEECE1" w:themeFill="background2"/>
          </w:tcPr>
          <w:p w14:paraId="358AB8B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4A121ACF" w14:textId="25DDE09C"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845" w:type="dxa"/>
            <w:shd w:val="clear" w:color="auto" w:fill="EEECE1" w:themeFill="background2"/>
          </w:tcPr>
          <w:p w14:paraId="339B5157" w14:textId="4BFE921E"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shd w:val="clear" w:color="auto" w:fill="EEECE1" w:themeFill="background2"/>
          </w:tcPr>
          <w:p w14:paraId="16EE2F12" w14:textId="003873C0"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Assumptions</w:t>
            </w:r>
          </w:p>
        </w:tc>
      </w:tr>
      <w:tr w:rsidR="0061248E" w:rsidRPr="00BF0802" w14:paraId="01444EE8" w14:textId="77777777" w:rsidTr="000538E9">
        <w:tc>
          <w:tcPr>
            <w:tcW w:w="2836" w:type="dxa"/>
            <w:vMerge w:val="restart"/>
            <w:shd w:val="clear" w:color="auto" w:fill="auto"/>
          </w:tcPr>
          <w:p w14:paraId="758C12C8" w14:textId="77777777" w:rsidR="0061248E" w:rsidRPr="00BF0802" w:rsidRDefault="0061248E" w:rsidP="0061248E">
            <w:pPr>
              <w:spacing w:after="0" w:line="240" w:lineRule="auto"/>
              <w:rPr>
                <w:rFonts w:asciiTheme="majorHAnsi" w:eastAsia="Calibri" w:hAnsiTheme="majorHAnsi" w:cstheme="majorHAnsi"/>
                <w:b/>
              </w:rPr>
            </w:pPr>
            <w:r w:rsidRPr="00BF0802">
              <w:rPr>
                <w:rFonts w:asciiTheme="majorHAnsi" w:eastAsia="Calibri" w:hAnsiTheme="majorHAnsi" w:cstheme="majorHAnsi"/>
                <w:b/>
              </w:rPr>
              <w:t>Outcome 2</w:t>
            </w:r>
          </w:p>
          <w:p w14:paraId="19B967B3" w14:textId="77777777" w:rsidR="0061248E" w:rsidRPr="00BF0802" w:rsidRDefault="0061248E" w:rsidP="0061248E">
            <w:pPr>
              <w:spacing w:after="0" w:line="240" w:lineRule="auto"/>
              <w:rPr>
                <w:rFonts w:asciiTheme="majorHAnsi" w:eastAsia="Calibri" w:hAnsiTheme="majorHAnsi" w:cstheme="majorHAnsi"/>
                <w:b/>
              </w:rPr>
            </w:pPr>
          </w:p>
          <w:p w14:paraId="78CC0295" w14:textId="77777777" w:rsidR="0061248E" w:rsidRPr="00BF0802" w:rsidRDefault="0061248E" w:rsidP="0061248E">
            <w:pPr>
              <w:spacing w:after="0" w:line="240" w:lineRule="auto"/>
              <w:rPr>
                <w:rFonts w:asciiTheme="majorHAnsi" w:eastAsia="Calibri" w:hAnsiTheme="majorHAnsi" w:cstheme="majorHAnsi"/>
                <w:bCs/>
              </w:rPr>
            </w:pPr>
            <w:r w:rsidRPr="00BF0802">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403" w:type="dxa"/>
            <w:shd w:val="clear" w:color="auto" w:fill="auto"/>
            <w:tcMar>
              <w:top w:w="100" w:type="dxa"/>
              <w:left w:w="120" w:type="dxa"/>
              <w:bottom w:w="100" w:type="dxa"/>
              <w:right w:w="120" w:type="dxa"/>
            </w:tcMar>
          </w:tcPr>
          <w:p w14:paraId="458C160C" w14:textId="77777777" w:rsidR="0061248E" w:rsidRPr="00BF0802" w:rsidRDefault="0061248E" w:rsidP="0061248E">
            <w:pPr>
              <w:spacing w:before="240" w:after="0"/>
              <w:rPr>
                <w:rFonts w:asciiTheme="majorHAnsi" w:eastAsia="Calibri" w:hAnsiTheme="majorHAnsi" w:cstheme="majorHAnsi"/>
                <w:bCs/>
              </w:rPr>
            </w:pPr>
            <w:r w:rsidRPr="00BF0802">
              <w:rPr>
                <w:rFonts w:asciiTheme="majorHAnsi" w:eastAsia="Calibri" w:hAnsiTheme="majorHAnsi" w:cstheme="majorHAnsi"/>
                <w:bCs/>
              </w:rPr>
              <w:t>2.1. Maternal Mortality Ratio</w:t>
            </w:r>
            <w:commentRangeStart w:id="22"/>
            <w:commentRangeStart w:id="23"/>
            <w:commentRangeEnd w:id="22"/>
            <w:r>
              <w:rPr>
                <w:rStyle w:val="CommentReference"/>
              </w:rPr>
              <w:commentReference w:id="22"/>
            </w:r>
            <w:commentRangeEnd w:id="23"/>
            <w:r>
              <w:rPr>
                <w:rStyle w:val="CommentReference"/>
              </w:rPr>
              <w:commentReference w:id="23"/>
            </w:r>
          </w:p>
          <w:p w14:paraId="2A36B762" w14:textId="47172969" w:rsidR="0061248E" w:rsidRPr="00BF0802" w:rsidRDefault="0061248E" w:rsidP="0061248E">
            <w:pPr>
              <w:spacing w:before="240" w:after="0"/>
              <w:rPr>
                <w:rFonts w:asciiTheme="majorHAnsi" w:eastAsia="Calibri" w:hAnsiTheme="majorHAnsi" w:cstheme="majorHAnsi"/>
                <w:bCs/>
              </w:rPr>
            </w:pPr>
            <w:r w:rsidRPr="00BF0802">
              <w:rPr>
                <w:rFonts w:asciiTheme="majorHAnsi" w:eastAsia="Calibri" w:hAnsiTheme="majorHAnsi" w:cstheme="majorHAnsi"/>
                <w:bCs/>
              </w:rPr>
              <w:t>NSDG: 3.1.1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w:t>
            </w:r>
            <w:r w:rsidR="002D7BC8">
              <w:rPr>
                <w:rFonts w:asciiTheme="majorHAnsi" w:hAnsiTheme="majorHAnsi" w:cstheme="majorHAnsi"/>
                <w:i/>
                <w:iCs/>
              </w:rPr>
              <w:t>Global Target (</w:t>
            </w:r>
            <w:r w:rsidR="002D7BC8" w:rsidRPr="00BC0EFE">
              <w:rPr>
                <w:rFonts w:asciiTheme="majorHAnsi" w:hAnsiTheme="majorHAnsi" w:cstheme="majorHAnsi"/>
                <w:i/>
                <w:iCs/>
              </w:rPr>
              <w:t>GT</w:t>
            </w:r>
            <w:r w:rsidR="002D7BC8">
              <w:rPr>
                <w:rFonts w:asciiTheme="majorHAnsi" w:hAnsiTheme="majorHAnsi" w:cstheme="majorHAnsi"/>
                <w:i/>
                <w:iCs/>
              </w:rPr>
              <w:t>) 3.1</w:t>
            </w:r>
            <w:r w:rsidR="002D7BC8" w:rsidRPr="00BC0EFE">
              <w:rPr>
                <w:rFonts w:asciiTheme="majorHAnsi" w:hAnsiTheme="majorHAnsi" w:cstheme="majorHAnsi"/>
                <w:i/>
                <w:iCs/>
              </w:rPr>
              <w:t>)</w:t>
            </w:r>
          </w:p>
          <w:p w14:paraId="63694AC8" w14:textId="77777777" w:rsidR="0061248E" w:rsidRPr="00BF0802" w:rsidRDefault="0061248E" w:rsidP="0061248E">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UNFPA</w:t>
            </w:r>
          </w:p>
          <w:p w14:paraId="1025E918" w14:textId="690B2B47" w:rsidR="0061248E" w:rsidRPr="00BF0802" w:rsidRDefault="0061248E" w:rsidP="0061248E">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Contributors: WHO, UNICEF</w:t>
            </w:r>
          </w:p>
        </w:tc>
        <w:tc>
          <w:tcPr>
            <w:tcW w:w="2267" w:type="dxa"/>
            <w:shd w:val="clear" w:color="auto" w:fill="auto"/>
            <w:tcMar>
              <w:top w:w="100" w:type="dxa"/>
              <w:left w:w="120" w:type="dxa"/>
              <w:bottom w:w="100" w:type="dxa"/>
              <w:right w:w="120" w:type="dxa"/>
            </w:tcMar>
          </w:tcPr>
          <w:p w14:paraId="196C03EE" w14:textId="55223B8B" w:rsidR="0061248E" w:rsidRPr="0061248E" w:rsidRDefault="0061248E" w:rsidP="0061248E">
            <w:pPr>
              <w:spacing w:after="0"/>
              <w:rPr>
                <w:rFonts w:asciiTheme="majorHAnsi" w:eastAsia="Calibri" w:hAnsiTheme="majorHAnsi" w:cstheme="majorHAnsi"/>
                <w:bCs/>
                <w:color w:val="00B050"/>
              </w:rPr>
            </w:pPr>
            <w:r w:rsidRPr="0061248E">
              <w:rPr>
                <w:rFonts w:asciiTheme="majorHAnsi" w:eastAsia="Calibri" w:hAnsiTheme="majorHAnsi" w:cstheme="majorHAnsi"/>
                <w:bCs/>
                <w:color w:val="00B050"/>
              </w:rPr>
              <w:t>25 per 100,000 live births</w:t>
            </w:r>
            <w:r w:rsidRPr="0061248E">
              <w:rPr>
                <w:rFonts w:asciiTheme="majorHAnsi" w:eastAsia="Calibri" w:hAnsiTheme="majorHAnsi" w:cstheme="majorHAnsi"/>
                <w:bCs/>
                <w:color w:val="00B050"/>
                <w:lang w:val="ka-GE"/>
              </w:rPr>
              <w:t xml:space="preserve"> </w:t>
            </w:r>
            <w:r w:rsidRPr="0061248E">
              <w:rPr>
                <w:rFonts w:asciiTheme="majorHAnsi" w:eastAsia="Calibri" w:hAnsiTheme="majorHAnsi" w:cstheme="majorHAnsi"/>
                <w:bCs/>
                <w:color w:val="00B050"/>
              </w:rPr>
              <w:t xml:space="preserve"> (2017)</w:t>
            </w:r>
          </w:p>
        </w:tc>
        <w:tc>
          <w:tcPr>
            <w:tcW w:w="2126" w:type="dxa"/>
            <w:shd w:val="clear" w:color="auto" w:fill="auto"/>
            <w:tcMar>
              <w:top w:w="100" w:type="dxa"/>
              <w:left w:w="120" w:type="dxa"/>
              <w:bottom w:w="100" w:type="dxa"/>
              <w:right w:w="120" w:type="dxa"/>
            </w:tcMar>
          </w:tcPr>
          <w:p w14:paraId="5FDF7C81" w14:textId="175FEC03" w:rsidR="0061248E" w:rsidRPr="0061248E" w:rsidRDefault="0061248E" w:rsidP="0061248E">
            <w:pPr>
              <w:spacing w:before="240" w:after="0"/>
              <w:rPr>
                <w:rFonts w:asciiTheme="majorHAnsi" w:eastAsia="Calibri" w:hAnsiTheme="majorHAnsi" w:cstheme="majorHAnsi"/>
                <w:bCs/>
                <w:color w:val="00B050"/>
              </w:rPr>
            </w:pPr>
            <w:r w:rsidRPr="0061248E">
              <w:rPr>
                <w:rFonts w:asciiTheme="majorHAnsi" w:eastAsia="Calibri" w:hAnsiTheme="majorHAnsi" w:cstheme="majorHAnsi"/>
                <w:bCs/>
                <w:color w:val="00B050"/>
              </w:rPr>
              <w:t>20  per 100,000 live births</w:t>
            </w:r>
            <w:r w:rsidRPr="0061248E">
              <w:rPr>
                <w:rFonts w:asciiTheme="majorHAnsi" w:eastAsia="Calibri" w:hAnsiTheme="majorHAnsi" w:cstheme="majorHAnsi"/>
                <w:bCs/>
                <w:color w:val="00B050"/>
                <w:lang w:val="ka-GE"/>
              </w:rPr>
              <w:t xml:space="preserve"> </w:t>
            </w:r>
            <w:r w:rsidRPr="0061248E">
              <w:rPr>
                <w:rFonts w:asciiTheme="majorHAnsi" w:eastAsia="Calibri" w:hAnsiTheme="majorHAnsi" w:cstheme="majorHAnsi"/>
                <w:bCs/>
                <w:color w:val="00B050"/>
              </w:rPr>
              <w:t xml:space="preserve"> (2025)</w:t>
            </w:r>
          </w:p>
        </w:tc>
        <w:tc>
          <w:tcPr>
            <w:tcW w:w="1845" w:type="dxa"/>
            <w:shd w:val="clear" w:color="auto" w:fill="auto"/>
            <w:tcMar>
              <w:top w:w="100" w:type="dxa"/>
              <w:left w:w="120" w:type="dxa"/>
              <w:bottom w:w="100" w:type="dxa"/>
              <w:right w:w="120" w:type="dxa"/>
            </w:tcMar>
          </w:tcPr>
          <w:p w14:paraId="1BB83FCD" w14:textId="77777777" w:rsidR="0061248E" w:rsidRPr="00BF0802" w:rsidRDefault="0061248E" w:rsidP="0061248E">
            <w:pPr>
              <w:spacing w:before="240" w:after="0"/>
              <w:rPr>
                <w:rFonts w:asciiTheme="majorHAnsi" w:eastAsia="Calibri" w:hAnsiTheme="majorHAnsi" w:cstheme="majorHAnsi"/>
                <w:bCs/>
              </w:rPr>
            </w:pPr>
            <w:r w:rsidRPr="00BF0802">
              <w:rPr>
                <w:rFonts w:asciiTheme="majorHAnsi" w:eastAsia="Calibri" w:hAnsiTheme="majorHAnsi" w:cstheme="majorHAnsi"/>
                <w:bCs/>
              </w:rPr>
              <w:t>MMEIG</w:t>
            </w:r>
          </w:p>
          <w:p w14:paraId="06745446" w14:textId="77777777" w:rsidR="0061248E" w:rsidRPr="00BF0802" w:rsidRDefault="0061248E" w:rsidP="0061248E">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 Statistical Yearbook</w:t>
            </w:r>
          </w:p>
        </w:tc>
        <w:tc>
          <w:tcPr>
            <w:tcW w:w="1843" w:type="dxa"/>
            <w:shd w:val="clear" w:color="auto" w:fill="auto"/>
            <w:tcMar>
              <w:top w:w="100" w:type="dxa"/>
              <w:left w:w="120" w:type="dxa"/>
              <w:bottom w:w="100" w:type="dxa"/>
              <w:right w:w="120" w:type="dxa"/>
            </w:tcMar>
          </w:tcPr>
          <w:p w14:paraId="37D1A8C5" w14:textId="77777777" w:rsidR="0061248E" w:rsidRPr="00BF0802" w:rsidRDefault="0061248E" w:rsidP="0061248E">
            <w:pPr>
              <w:spacing w:after="0"/>
              <w:rPr>
                <w:rFonts w:asciiTheme="majorHAnsi" w:eastAsia="Calibri" w:hAnsiTheme="majorHAnsi" w:cstheme="majorHAnsi"/>
                <w:bCs/>
                <w:strike/>
              </w:rPr>
            </w:pPr>
          </w:p>
        </w:tc>
      </w:tr>
      <w:tr w:rsidR="00206BA7" w:rsidRPr="00BF0802" w14:paraId="62528A04" w14:textId="77777777" w:rsidTr="000538E9">
        <w:trPr>
          <w:trHeight w:val="803"/>
        </w:trPr>
        <w:tc>
          <w:tcPr>
            <w:tcW w:w="2836" w:type="dxa"/>
            <w:vMerge/>
            <w:shd w:val="clear" w:color="auto" w:fill="auto"/>
          </w:tcPr>
          <w:p w14:paraId="3493DCBE"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7884349"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2.2. Under-five mortality rate</w:t>
            </w:r>
          </w:p>
          <w:p w14:paraId="318A19D4" w14:textId="41A4608B"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3.2.1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3.2</w:t>
            </w:r>
            <w:r w:rsidR="002D7BC8" w:rsidRPr="00BC0EFE">
              <w:rPr>
                <w:rFonts w:asciiTheme="majorHAnsi" w:hAnsiTheme="majorHAnsi" w:cstheme="majorHAnsi"/>
                <w:i/>
                <w:iCs/>
              </w:rPr>
              <w:t>)</w:t>
            </w:r>
          </w:p>
          <w:p w14:paraId="0D3274F7"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UNICEF</w:t>
            </w:r>
          </w:p>
          <w:p w14:paraId="1A0DB518" w14:textId="30F523C1"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WHO, UNFPA</w:t>
            </w:r>
          </w:p>
          <w:p w14:paraId="1AE91819"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p>
        </w:tc>
        <w:tc>
          <w:tcPr>
            <w:tcW w:w="2267" w:type="dxa"/>
            <w:shd w:val="clear" w:color="auto" w:fill="auto"/>
          </w:tcPr>
          <w:p w14:paraId="7B4E4604"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r w:rsidRPr="00BF0802">
              <w:rPr>
                <w:rFonts w:asciiTheme="majorHAnsi" w:eastAsia="Calibri" w:hAnsiTheme="majorHAnsi" w:cstheme="majorHAnsi"/>
                <w:bCs/>
              </w:rPr>
              <w:t>11 (2017)</w:t>
            </w:r>
          </w:p>
        </w:tc>
        <w:tc>
          <w:tcPr>
            <w:tcW w:w="2126" w:type="dxa"/>
            <w:shd w:val="clear" w:color="auto" w:fill="auto"/>
          </w:tcPr>
          <w:p w14:paraId="04E1023A"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r w:rsidRPr="00BF0802">
              <w:rPr>
                <w:rFonts w:asciiTheme="majorHAnsi" w:eastAsia="Calibri" w:hAnsiTheme="majorHAnsi" w:cstheme="majorHAnsi"/>
                <w:bCs/>
              </w:rPr>
              <w:t>6 (2025)</w:t>
            </w:r>
          </w:p>
        </w:tc>
        <w:tc>
          <w:tcPr>
            <w:tcW w:w="1845" w:type="dxa"/>
            <w:shd w:val="clear" w:color="auto" w:fill="auto"/>
          </w:tcPr>
          <w:p w14:paraId="471F2331"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r w:rsidRPr="00BF0802">
              <w:rPr>
                <w:rFonts w:asciiTheme="majorHAnsi" w:eastAsia="Calibri" w:hAnsiTheme="majorHAnsi" w:cstheme="majorHAnsi"/>
                <w:bCs/>
              </w:rPr>
              <w:t>IGME</w:t>
            </w:r>
          </w:p>
        </w:tc>
        <w:tc>
          <w:tcPr>
            <w:tcW w:w="1843" w:type="dxa"/>
            <w:shd w:val="clear" w:color="auto" w:fill="auto"/>
          </w:tcPr>
          <w:p w14:paraId="1095EA84"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528D6FDB" w14:textId="77777777" w:rsidTr="000538E9">
        <w:tc>
          <w:tcPr>
            <w:tcW w:w="2836" w:type="dxa"/>
            <w:vMerge/>
            <w:shd w:val="clear" w:color="auto" w:fill="auto"/>
          </w:tcPr>
          <w:p w14:paraId="1385A0E9"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087ABBE0" w14:textId="656E5779"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2.3 Gender Development Index (GDI)</w:t>
            </w:r>
          </w:p>
          <w:p w14:paraId="551EA016" w14:textId="48ED711D"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5.2</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5.2</w:t>
            </w:r>
            <w:r w:rsidR="002D7BC8" w:rsidRPr="00BC0EFE">
              <w:rPr>
                <w:rFonts w:asciiTheme="majorHAnsi" w:hAnsiTheme="majorHAnsi" w:cstheme="majorHAnsi"/>
                <w:i/>
                <w:iCs/>
              </w:rPr>
              <w:t>)</w:t>
            </w:r>
          </w:p>
          <w:p w14:paraId="7DE53893"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UNDP</w:t>
            </w:r>
          </w:p>
          <w:p w14:paraId="678640D0" w14:textId="287CD97D"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Contributors: UN Women, UNFPA</w:t>
            </w:r>
          </w:p>
          <w:p w14:paraId="24714D7F"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p>
          <w:p w14:paraId="29B6C420" w14:textId="0C5F9337" w:rsidR="00206BA7" w:rsidRPr="00BF0802" w:rsidRDefault="00206BA7" w:rsidP="00206BA7">
            <w:pPr>
              <w:spacing w:after="0" w:line="240" w:lineRule="auto"/>
              <w:rPr>
                <w:rFonts w:asciiTheme="majorHAnsi" w:eastAsia="Calibri" w:hAnsiTheme="majorHAnsi" w:cstheme="majorHAnsi"/>
                <w:bCs/>
                <w:shd w:val="clear" w:color="auto" w:fill="A4C2F4"/>
              </w:rPr>
            </w:pPr>
          </w:p>
        </w:tc>
        <w:tc>
          <w:tcPr>
            <w:tcW w:w="2267" w:type="dxa"/>
            <w:shd w:val="clear" w:color="auto" w:fill="auto"/>
          </w:tcPr>
          <w:p w14:paraId="638EC1EF"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0.979 (2018) (Group 1)</w:t>
            </w:r>
          </w:p>
        </w:tc>
        <w:tc>
          <w:tcPr>
            <w:tcW w:w="2126" w:type="dxa"/>
            <w:shd w:val="clear" w:color="auto" w:fill="auto"/>
          </w:tcPr>
          <w:p w14:paraId="76B2E482"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Stay in Group 1 and further improve GDI value by 2025</w:t>
            </w:r>
          </w:p>
        </w:tc>
        <w:tc>
          <w:tcPr>
            <w:tcW w:w="1845" w:type="dxa"/>
            <w:shd w:val="clear" w:color="auto" w:fill="auto"/>
          </w:tcPr>
          <w:p w14:paraId="47F544A4"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GDI - UNDP, Human Development Reports, Table 4: Gender Development Index. Available on-line at:</w:t>
            </w:r>
            <w:hyperlink r:id="rId13">
              <w:r w:rsidRPr="00BF0802">
                <w:rPr>
                  <w:rFonts w:asciiTheme="majorHAnsi" w:eastAsia="Calibri" w:hAnsiTheme="majorHAnsi" w:cstheme="majorHAnsi"/>
                  <w:bCs/>
                </w:rPr>
                <w:t xml:space="preserve"> </w:t>
              </w:r>
            </w:hyperlink>
            <w:hyperlink r:id="rId14">
              <w:r w:rsidRPr="00BF0802">
                <w:rPr>
                  <w:rFonts w:asciiTheme="majorHAnsi" w:eastAsia="Calibri" w:hAnsiTheme="majorHAnsi" w:cstheme="majorHAnsi"/>
                  <w:bCs/>
                  <w:u w:val="single"/>
                </w:rPr>
                <w:t>http://hdr.undp.org/en/content/table-4-gender-development-index</w:t>
              </w:r>
            </w:hyperlink>
          </w:p>
        </w:tc>
        <w:tc>
          <w:tcPr>
            <w:tcW w:w="1843" w:type="dxa"/>
            <w:shd w:val="clear" w:color="auto" w:fill="auto"/>
          </w:tcPr>
          <w:p w14:paraId="27571355" w14:textId="77777777" w:rsidR="00206BA7" w:rsidRPr="00BF0802" w:rsidRDefault="00206BA7" w:rsidP="00206BA7">
            <w:pPr>
              <w:spacing w:after="0" w:line="240" w:lineRule="auto"/>
              <w:rPr>
                <w:rFonts w:asciiTheme="majorHAnsi" w:eastAsia="Calibri" w:hAnsiTheme="majorHAnsi" w:cstheme="majorHAnsi"/>
                <w:bCs/>
                <w:shd w:val="clear" w:color="auto" w:fill="C9DAF8"/>
              </w:rPr>
            </w:pPr>
          </w:p>
        </w:tc>
      </w:tr>
      <w:tr w:rsidR="00206BA7" w:rsidRPr="00BF0802" w14:paraId="423783C6" w14:textId="77777777" w:rsidTr="000538E9">
        <w:tc>
          <w:tcPr>
            <w:tcW w:w="2836" w:type="dxa"/>
            <w:vMerge/>
            <w:shd w:val="clear" w:color="auto" w:fill="auto"/>
          </w:tcPr>
          <w:p w14:paraId="17090572" w14:textId="77777777" w:rsidR="00206BA7" w:rsidRPr="00BF0802" w:rsidRDefault="00206BA7" w:rsidP="00206BA7">
            <w:pPr>
              <w:widowControl w:val="0"/>
              <w:pBdr>
                <w:top w:val="nil"/>
                <w:left w:val="nil"/>
                <w:bottom w:val="nil"/>
                <w:right w:val="nil"/>
                <w:between w:val="nil"/>
              </w:pBdr>
              <w:spacing w:after="0"/>
              <w:rPr>
                <w:rFonts w:asciiTheme="majorHAnsi" w:eastAsia="Calibri" w:hAnsiTheme="majorHAnsi" w:cstheme="majorHAnsi"/>
                <w:bCs/>
              </w:rPr>
            </w:pPr>
          </w:p>
        </w:tc>
        <w:tc>
          <w:tcPr>
            <w:tcW w:w="3403" w:type="dxa"/>
            <w:shd w:val="clear" w:color="auto" w:fill="auto"/>
          </w:tcPr>
          <w:p w14:paraId="642D281B" w14:textId="77777777" w:rsidR="004C7DA4" w:rsidRPr="00713A17" w:rsidRDefault="004C7DA4" w:rsidP="004C7DA4">
            <w:pPr>
              <w:spacing w:after="0" w:line="240" w:lineRule="auto"/>
              <w:rPr>
                <w:rFonts w:asciiTheme="majorHAnsi" w:eastAsia="Calibri" w:hAnsiTheme="majorHAnsi" w:cstheme="majorHAnsi"/>
                <w:bCs/>
              </w:rPr>
            </w:pPr>
            <w:commentRangeStart w:id="24"/>
            <w:commentRangeStart w:id="25"/>
            <w:r w:rsidRPr="00713A17">
              <w:rPr>
                <w:rFonts w:asciiTheme="majorHAnsi" w:eastAsia="Calibri" w:hAnsiTheme="majorHAnsi" w:cstheme="majorHAnsi"/>
                <w:bCs/>
              </w:rPr>
              <w:t>2.5 Percentage of women and girls who experience violence and seek help from formal institutions</w:t>
            </w:r>
            <w:commentRangeEnd w:id="24"/>
            <w:r>
              <w:rPr>
                <w:rStyle w:val="CommentReference"/>
              </w:rPr>
              <w:commentReference w:id="24"/>
            </w:r>
            <w:commentRangeEnd w:id="25"/>
            <w:r>
              <w:rPr>
                <w:rStyle w:val="CommentReference"/>
              </w:rPr>
              <w:commentReference w:id="25"/>
            </w:r>
          </w:p>
          <w:p w14:paraId="59AA7AAE" w14:textId="77777777" w:rsidR="00206BA7" w:rsidRPr="00BF0802" w:rsidRDefault="00206BA7" w:rsidP="00206BA7">
            <w:pPr>
              <w:spacing w:after="0" w:line="240" w:lineRule="auto"/>
              <w:rPr>
                <w:rFonts w:asciiTheme="majorHAnsi" w:eastAsia="Calibri" w:hAnsiTheme="majorHAnsi" w:cstheme="majorHAnsi"/>
                <w:bCs/>
              </w:rPr>
            </w:pPr>
          </w:p>
          <w:p w14:paraId="34387649"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 Women</w:t>
            </w:r>
          </w:p>
          <w:p w14:paraId="7C3156A6" w14:textId="4D1315C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UNFPA </w:t>
            </w:r>
          </w:p>
        </w:tc>
        <w:tc>
          <w:tcPr>
            <w:tcW w:w="2267" w:type="dxa"/>
            <w:shd w:val="clear" w:color="auto" w:fill="auto"/>
          </w:tcPr>
          <w:p w14:paraId="0BD61EA9"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26% (2017)</w:t>
            </w:r>
          </w:p>
        </w:tc>
        <w:tc>
          <w:tcPr>
            <w:tcW w:w="2126" w:type="dxa"/>
            <w:shd w:val="clear" w:color="auto" w:fill="auto"/>
          </w:tcPr>
          <w:p w14:paraId="3062F2B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36% (2023)</w:t>
            </w:r>
          </w:p>
        </w:tc>
        <w:tc>
          <w:tcPr>
            <w:tcW w:w="1845" w:type="dxa"/>
            <w:shd w:val="clear" w:color="auto" w:fill="auto"/>
          </w:tcPr>
          <w:p w14:paraId="5F062E98"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 UN Women / EU, National Study on Violence against Women in Georgia (2017). (This Study will be replicated in 2022)</w:t>
            </w:r>
          </w:p>
        </w:tc>
        <w:tc>
          <w:tcPr>
            <w:tcW w:w="1843" w:type="dxa"/>
            <w:shd w:val="clear" w:color="auto" w:fill="auto"/>
          </w:tcPr>
          <w:p w14:paraId="0B366E70"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553FECF5" w14:textId="77777777" w:rsidTr="000538E9">
        <w:tc>
          <w:tcPr>
            <w:tcW w:w="2836" w:type="dxa"/>
            <w:vMerge w:val="restart"/>
            <w:shd w:val="clear" w:color="auto" w:fill="auto"/>
          </w:tcPr>
          <w:p w14:paraId="66C70889" w14:textId="77777777" w:rsidR="00206BA7" w:rsidRPr="00BF0802" w:rsidRDefault="00206BA7" w:rsidP="00206BA7">
            <w:pPr>
              <w:spacing w:after="0" w:line="240" w:lineRule="auto"/>
              <w:rPr>
                <w:rFonts w:asciiTheme="majorHAnsi" w:eastAsia="Calibri" w:hAnsiTheme="majorHAnsi" w:cstheme="majorHAnsi"/>
                <w:bCs/>
              </w:rPr>
            </w:pPr>
          </w:p>
          <w:p w14:paraId="7C9F6627" w14:textId="77777777" w:rsidR="00206BA7" w:rsidRPr="00BF0802" w:rsidRDefault="00206BA7" w:rsidP="00206BA7">
            <w:pPr>
              <w:spacing w:after="0" w:line="240" w:lineRule="auto"/>
              <w:rPr>
                <w:rFonts w:asciiTheme="majorHAnsi" w:eastAsia="Calibri" w:hAnsiTheme="majorHAnsi" w:cstheme="majorHAnsi"/>
                <w:bCs/>
              </w:rPr>
            </w:pPr>
          </w:p>
          <w:p w14:paraId="0A1EE613" w14:textId="77777777" w:rsidR="00206BA7" w:rsidRPr="00BF0802" w:rsidRDefault="00206BA7" w:rsidP="00206BA7">
            <w:pPr>
              <w:spacing w:after="0" w:line="240" w:lineRule="auto"/>
              <w:rPr>
                <w:rFonts w:asciiTheme="majorHAnsi" w:eastAsia="Calibri" w:hAnsiTheme="majorHAnsi" w:cstheme="majorHAnsi"/>
                <w:bCs/>
              </w:rPr>
            </w:pPr>
          </w:p>
          <w:p w14:paraId="5E6D1CC6"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1AF5C8C6"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2.5 Number of out of school children (OOSC) (primary and secondary school age)</w:t>
            </w:r>
          </w:p>
          <w:p w14:paraId="62241C89" w14:textId="569DB2C9"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4.1.2</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4.1</w:t>
            </w:r>
            <w:r w:rsidR="002D7BC8" w:rsidRPr="00BC0EFE">
              <w:rPr>
                <w:rFonts w:asciiTheme="majorHAnsi" w:hAnsiTheme="majorHAnsi" w:cstheme="majorHAnsi"/>
                <w:i/>
                <w:iCs/>
              </w:rPr>
              <w:t>)</w:t>
            </w:r>
          </w:p>
          <w:p w14:paraId="1E678DFC" w14:textId="7517F0BD"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UNICEF</w:t>
            </w:r>
          </w:p>
        </w:tc>
        <w:tc>
          <w:tcPr>
            <w:tcW w:w="2267" w:type="dxa"/>
            <w:shd w:val="clear" w:color="auto" w:fill="auto"/>
          </w:tcPr>
          <w:p w14:paraId="05BECAB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15,000 (2019)</w:t>
            </w:r>
          </w:p>
        </w:tc>
        <w:tc>
          <w:tcPr>
            <w:tcW w:w="2126" w:type="dxa"/>
            <w:shd w:val="clear" w:color="auto" w:fill="auto"/>
          </w:tcPr>
          <w:p w14:paraId="0372F9D1"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2,000 (2025)</w:t>
            </w:r>
          </w:p>
        </w:tc>
        <w:tc>
          <w:tcPr>
            <w:tcW w:w="1845" w:type="dxa"/>
            <w:shd w:val="clear" w:color="auto" w:fill="auto"/>
          </w:tcPr>
          <w:p w14:paraId="6CE670A9"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data</w:t>
            </w:r>
          </w:p>
        </w:tc>
        <w:tc>
          <w:tcPr>
            <w:tcW w:w="1843" w:type="dxa"/>
            <w:shd w:val="clear" w:color="auto" w:fill="auto"/>
          </w:tcPr>
          <w:p w14:paraId="5F7CE3E7"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532A47C7" w14:textId="77777777" w:rsidTr="000538E9">
        <w:tc>
          <w:tcPr>
            <w:tcW w:w="2836" w:type="dxa"/>
            <w:vMerge/>
            <w:shd w:val="clear" w:color="auto" w:fill="auto"/>
          </w:tcPr>
          <w:p w14:paraId="10725D41"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0E704FD2"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2.6 Number of new HIV infections per 1000 population, by sex and age</w:t>
            </w:r>
          </w:p>
          <w:p w14:paraId="05B2F087" w14:textId="33153CB3" w:rsidR="00206BA7" w:rsidRPr="00BF0802" w:rsidRDefault="00206BA7" w:rsidP="00206BA7">
            <w:pPr>
              <w:spacing w:after="0" w:line="240" w:lineRule="auto"/>
              <w:rPr>
                <w:rFonts w:asciiTheme="majorHAnsi" w:hAnsiTheme="majorHAnsi" w:cstheme="majorHAnsi"/>
              </w:rPr>
            </w:pPr>
            <w:r w:rsidRPr="00BF0802">
              <w:rPr>
                <w:rFonts w:asciiTheme="majorHAnsi" w:hAnsiTheme="majorHAnsi" w:cstheme="majorHAnsi"/>
              </w:rPr>
              <w:t>NSDG: 3.3.1.</w:t>
            </w:r>
            <w:r w:rsidR="002D7BC8">
              <w:rPr>
                <w:rFonts w:asciiTheme="majorHAnsi" w:hAnsiTheme="majorHAnsi" w:cstheme="majorHAnsi"/>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3.3</w:t>
            </w:r>
            <w:r w:rsidR="002D7BC8" w:rsidRPr="00BC0EFE">
              <w:rPr>
                <w:rFonts w:asciiTheme="majorHAnsi" w:hAnsiTheme="majorHAnsi" w:cstheme="majorHAnsi"/>
                <w:i/>
                <w:iCs/>
              </w:rPr>
              <w:t>)</w:t>
            </w:r>
          </w:p>
          <w:p w14:paraId="3CC2183A" w14:textId="77777777" w:rsidR="00206BA7" w:rsidRPr="00BF0802" w:rsidRDefault="00206BA7" w:rsidP="00206BA7">
            <w:pPr>
              <w:spacing w:after="0" w:line="240" w:lineRule="auto"/>
              <w:rPr>
                <w:rFonts w:asciiTheme="majorHAnsi" w:hAnsiTheme="majorHAnsi" w:cstheme="majorHAnsi"/>
              </w:rPr>
            </w:pPr>
          </w:p>
          <w:p w14:paraId="6920BE7A" w14:textId="77777777" w:rsidR="00206BA7" w:rsidRPr="00BF0802" w:rsidRDefault="00206BA7" w:rsidP="00206BA7">
            <w:pPr>
              <w:spacing w:after="0" w:line="240" w:lineRule="auto"/>
              <w:rPr>
                <w:rFonts w:asciiTheme="majorHAnsi" w:hAnsiTheme="majorHAnsi" w:cstheme="majorHAnsi"/>
              </w:rPr>
            </w:pPr>
            <w:r w:rsidRPr="00BF0802">
              <w:rPr>
                <w:rFonts w:asciiTheme="majorHAnsi" w:hAnsiTheme="majorHAnsi" w:cstheme="majorHAnsi"/>
              </w:rPr>
              <w:t>Lead Reporter: UNFPA</w:t>
            </w:r>
          </w:p>
          <w:p w14:paraId="7D2830D9" w14:textId="4120D55C"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Contributors: WHO, UNICEF, UNDP</w:t>
            </w:r>
            <w:r w:rsidR="006E3179">
              <w:rPr>
                <w:rFonts w:asciiTheme="majorHAnsi" w:hAnsiTheme="majorHAnsi" w:cstheme="majorHAnsi"/>
              </w:rPr>
              <w:t xml:space="preserve">, </w:t>
            </w:r>
            <w:r w:rsidR="006E3179" w:rsidRPr="006E3179">
              <w:rPr>
                <w:rFonts w:asciiTheme="majorHAnsi" w:hAnsiTheme="majorHAnsi" w:cstheme="majorHAnsi"/>
                <w:color w:val="00B050"/>
              </w:rPr>
              <w:t>UNODC</w:t>
            </w:r>
          </w:p>
        </w:tc>
        <w:tc>
          <w:tcPr>
            <w:tcW w:w="2267" w:type="dxa"/>
            <w:shd w:val="clear" w:color="auto" w:fill="auto"/>
          </w:tcPr>
          <w:p w14:paraId="09E6F57D"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HIV incidence – 0.18. per 1000 population,</w:t>
            </w:r>
            <w:r w:rsidRPr="00BF0802">
              <w:rPr>
                <w:rFonts w:asciiTheme="majorHAnsi" w:hAnsiTheme="majorHAnsi" w:cstheme="majorHAnsi"/>
                <w:shd w:val="clear" w:color="auto" w:fill="FFFF00"/>
              </w:rPr>
              <w:t xml:space="preserve"> </w:t>
            </w:r>
          </w:p>
          <w:p w14:paraId="7C646B3D"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Male - 0.28</w:t>
            </w:r>
            <w:r w:rsidRPr="00BF0802">
              <w:rPr>
                <w:rFonts w:asciiTheme="majorHAnsi" w:hAnsiTheme="majorHAnsi" w:cstheme="majorHAnsi"/>
                <w:shd w:val="clear" w:color="auto" w:fill="FFFF00"/>
              </w:rPr>
              <w:t xml:space="preserve"> </w:t>
            </w:r>
          </w:p>
          <w:p w14:paraId="3372F128"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Female - 0.08</w:t>
            </w:r>
            <w:r w:rsidRPr="00BF0802">
              <w:rPr>
                <w:rFonts w:asciiTheme="majorHAnsi" w:hAnsiTheme="majorHAnsi" w:cstheme="majorHAnsi"/>
                <w:shd w:val="clear" w:color="auto" w:fill="FFFF00"/>
              </w:rPr>
              <w:t xml:space="preserve"> </w:t>
            </w:r>
          </w:p>
          <w:p w14:paraId="5B9A57E2"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0-14 - 0.03 per</w:t>
            </w:r>
            <w:r w:rsidRPr="00BF0802">
              <w:rPr>
                <w:rFonts w:asciiTheme="majorHAnsi" w:hAnsiTheme="majorHAnsi" w:cstheme="majorHAnsi"/>
                <w:shd w:val="clear" w:color="auto" w:fill="FFFF00"/>
              </w:rPr>
              <w:t xml:space="preserve"> </w:t>
            </w:r>
          </w:p>
          <w:p w14:paraId="4B2A5676"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15-24 _ 0.17</w:t>
            </w:r>
            <w:r w:rsidRPr="00BF0802">
              <w:rPr>
                <w:rFonts w:asciiTheme="majorHAnsi" w:hAnsiTheme="majorHAnsi" w:cstheme="majorHAnsi"/>
                <w:shd w:val="clear" w:color="auto" w:fill="FFFF00"/>
              </w:rPr>
              <w:t xml:space="preserve"> </w:t>
            </w:r>
          </w:p>
          <w:p w14:paraId="3243D32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25 + _ 0.23</w:t>
            </w:r>
            <w:r w:rsidRPr="00BF0802">
              <w:rPr>
                <w:rFonts w:asciiTheme="majorHAnsi" w:hAnsiTheme="majorHAnsi" w:cstheme="majorHAnsi"/>
                <w:shd w:val="clear" w:color="auto" w:fill="FFFF00"/>
              </w:rPr>
              <w:t xml:space="preserve"> </w:t>
            </w:r>
          </w:p>
        </w:tc>
        <w:tc>
          <w:tcPr>
            <w:tcW w:w="2126" w:type="dxa"/>
            <w:shd w:val="clear" w:color="auto" w:fill="auto"/>
          </w:tcPr>
          <w:p w14:paraId="6F0809F5"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HIV incidence- 0.2 per 1000 population (2025)</w:t>
            </w:r>
          </w:p>
          <w:p w14:paraId="2272DBD7"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Male - 0.29</w:t>
            </w:r>
            <w:r w:rsidRPr="00BF0802">
              <w:rPr>
                <w:rFonts w:asciiTheme="majorHAnsi" w:hAnsiTheme="majorHAnsi" w:cstheme="majorHAnsi"/>
                <w:shd w:val="clear" w:color="auto" w:fill="FFFF00"/>
              </w:rPr>
              <w:t xml:space="preserve"> </w:t>
            </w:r>
          </w:p>
          <w:p w14:paraId="2B6886DF"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Female - 0.19</w:t>
            </w:r>
            <w:r w:rsidRPr="00BF0802">
              <w:rPr>
                <w:rFonts w:asciiTheme="majorHAnsi" w:hAnsiTheme="majorHAnsi" w:cstheme="majorHAnsi"/>
                <w:shd w:val="clear" w:color="auto" w:fill="FFFF00"/>
              </w:rPr>
              <w:t xml:space="preserve"> </w:t>
            </w:r>
          </w:p>
          <w:p w14:paraId="640AE297"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0-14 - 0.04</w:t>
            </w:r>
            <w:r w:rsidRPr="00BF0802">
              <w:rPr>
                <w:rFonts w:asciiTheme="majorHAnsi" w:hAnsiTheme="majorHAnsi" w:cstheme="majorHAnsi"/>
                <w:shd w:val="clear" w:color="auto" w:fill="FFFF00"/>
              </w:rPr>
              <w:t xml:space="preserve"> </w:t>
            </w:r>
          </w:p>
          <w:p w14:paraId="10A3A2EF"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15-24 - 0.27</w:t>
            </w:r>
            <w:r w:rsidRPr="00BF0802">
              <w:rPr>
                <w:rFonts w:asciiTheme="majorHAnsi" w:hAnsiTheme="majorHAnsi" w:cstheme="majorHAnsi"/>
                <w:shd w:val="clear" w:color="auto" w:fill="FFFF00"/>
              </w:rPr>
              <w:t xml:space="preserve"> </w:t>
            </w:r>
          </w:p>
          <w:p w14:paraId="70AE69C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25 + - 0.24</w:t>
            </w:r>
            <w:r w:rsidRPr="00BF0802">
              <w:rPr>
                <w:rFonts w:asciiTheme="majorHAnsi" w:hAnsiTheme="majorHAnsi" w:cstheme="majorHAnsi"/>
                <w:shd w:val="clear" w:color="auto" w:fill="FFFF00"/>
              </w:rPr>
              <w:t xml:space="preserve">  </w:t>
            </w:r>
          </w:p>
        </w:tc>
        <w:tc>
          <w:tcPr>
            <w:tcW w:w="1845" w:type="dxa"/>
            <w:shd w:val="clear" w:color="auto" w:fill="auto"/>
          </w:tcPr>
          <w:p w14:paraId="6E1C4DDB"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NCDC/IDACIRC - based on the UNAIDS spectrum estimates </w:t>
            </w:r>
          </w:p>
          <w:p w14:paraId="4EE3B9A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Data Source National AIDS Health Management System</w:t>
            </w:r>
            <w:r w:rsidRPr="00BF0802">
              <w:rPr>
                <w:rFonts w:asciiTheme="majorHAnsi" w:hAnsiTheme="majorHAnsi" w:cstheme="majorHAnsi"/>
                <w:shd w:val="clear" w:color="auto" w:fill="FFFF00"/>
              </w:rPr>
              <w:t xml:space="preserve"> </w:t>
            </w:r>
          </w:p>
        </w:tc>
        <w:tc>
          <w:tcPr>
            <w:tcW w:w="1843" w:type="dxa"/>
            <w:shd w:val="clear" w:color="auto" w:fill="auto"/>
          </w:tcPr>
          <w:p w14:paraId="11570A13"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73B98833" w14:textId="77777777" w:rsidTr="000538E9">
        <w:tc>
          <w:tcPr>
            <w:tcW w:w="2836" w:type="dxa"/>
            <w:shd w:val="clear" w:color="auto" w:fill="auto"/>
          </w:tcPr>
          <w:p w14:paraId="18108512"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4CCDCCF8"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 xml:space="preserve">2.7 Mortality rate attributed to cardiovascular disease, cancer, diabetes and chronic respiratory disease </w:t>
            </w:r>
          </w:p>
          <w:p w14:paraId="0E3D203C" w14:textId="74477119"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NSDG 3.4.1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3.4</w:t>
            </w:r>
            <w:r w:rsidR="002D7BC8" w:rsidRPr="00BC0EFE">
              <w:rPr>
                <w:rFonts w:asciiTheme="majorHAnsi" w:hAnsiTheme="majorHAnsi" w:cstheme="majorHAnsi"/>
                <w:i/>
                <w:iCs/>
              </w:rPr>
              <w:t>)</w:t>
            </w:r>
          </w:p>
          <w:p w14:paraId="21BF0DB7"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Lead Reporter: WHO</w:t>
            </w:r>
          </w:p>
          <w:p w14:paraId="5A0A64FA" w14:textId="0C4FC2F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Contributor: UNFPA</w:t>
            </w:r>
          </w:p>
          <w:p w14:paraId="5BD0BA16" w14:textId="77777777" w:rsidR="00206BA7" w:rsidRPr="00BF0802" w:rsidRDefault="00206BA7" w:rsidP="00206BA7">
            <w:pPr>
              <w:spacing w:before="240" w:after="0"/>
              <w:rPr>
                <w:rFonts w:asciiTheme="majorHAnsi" w:eastAsia="Calibri" w:hAnsiTheme="majorHAnsi" w:cstheme="majorHAnsi"/>
                <w:bCs/>
              </w:rPr>
            </w:pPr>
          </w:p>
        </w:tc>
        <w:tc>
          <w:tcPr>
            <w:tcW w:w="2267" w:type="dxa"/>
            <w:shd w:val="clear" w:color="auto" w:fill="auto"/>
          </w:tcPr>
          <w:p w14:paraId="717FD414"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CVD - 537.7 cases per 100,000 persons Cancer - 175.6 cases per 100,000 persons</w:t>
            </w:r>
          </w:p>
          <w:p w14:paraId="4FF7E74B" w14:textId="77777777" w:rsidR="00206BA7" w:rsidRPr="00BF0802" w:rsidRDefault="00206BA7" w:rsidP="00206BA7">
            <w:pPr>
              <w:spacing w:before="240"/>
              <w:rPr>
                <w:rFonts w:asciiTheme="majorHAnsi" w:hAnsiTheme="majorHAnsi" w:cstheme="majorHAnsi"/>
              </w:rPr>
            </w:pPr>
            <w:r w:rsidRPr="00BF0802">
              <w:rPr>
                <w:rFonts w:asciiTheme="majorHAnsi" w:eastAsia="Calibri" w:hAnsiTheme="majorHAnsi" w:cstheme="majorHAnsi"/>
                <w:bCs/>
              </w:rPr>
              <w:t>Diabetes 24.2 cases per 100,000 persons</w:t>
            </w:r>
          </w:p>
        </w:tc>
        <w:tc>
          <w:tcPr>
            <w:tcW w:w="2126" w:type="dxa"/>
            <w:shd w:val="clear" w:color="auto" w:fill="auto"/>
          </w:tcPr>
          <w:p w14:paraId="747114F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⅓ Reduction by 2030 from baseline</w:t>
            </w:r>
          </w:p>
        </w:tc>
        <w:tc>
          <w:tcPr>
            <w:tcW w:w="1845" w:type="dxa"/>
            <w:shd w:val="clear" w:color="auto" w:fill="auto"/>
          </w:tcPr>
          <w:p w14:paraId="313E3713"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NCDC Statistical Yearbook</w:t>
            </w:r>
          </w:p>
          <w:p w14:paraId="3AD3AABF" w14:textId="77777777" w:rsidR="00206BA7" w:rsidRPr="00BF0802" w:rsidRDefault="00206BA7" w:rsidP="00206BA7">
            <w:pPr>
              <w:spacing w:after="0" w:line="240" w:lineRule="auto"/>
              <w:rPr>
                <w:rFonts w:asciiTheme="majorHAnsi" w:eastAsia="Calibri" w:hAnsiTheme="majorHAnsi" w:cstheme="majorHAnsi"/>
                <w:bCs/>
              </w:rPr>
            </w:pPr>
          </w:p>
          <w:p w14:paraId="654A28DE"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690EB16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Strategy and AP on Communicable Diseases Prevention and Control to be updated</w:t>
            </w:r>
          </w:p>
        </w:tc>
      </w:tr>
      <w:tr w:rsidR="00206BA7" w:rsidRPr="00BF0802" w14:paraId="7B96C8DC" w14:textId="77777777" w:rsidTr="000538E9">
        <w:tc>
          <w:tcPr>
            <w:tcW w:w="2836" w:type="dxa"/>
            <w:vMerge w:val="restart"/>
            <w:shd w:val="clear" w:color="auto" w:fill="auto"/>
          </w:tcPr>
          <w:p w14:paraId="2FAAF20E" w14:textId="77777777" w:rsidR="00206BA7" w:rsidRPr="00BF0802" w:rsidRDefault="00206BA7" w:rsidP="00206BA7">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2.1</w:t>
            </w:r>
          </w:p>
          <w:p w14:paraId="4C14E1B8" w14:textId="77777777" w:rsidR="00206BA7" w:rsidRPr="00BF0802" w:rsidRDefault="00206BA7" w:rsidP="00206BA7">
            <w:pPr>
              <w:spacing w:after="0" w:line="240" w:lineRule="auto"/>
              <w:rPr>
                <w:rFonts w:asciiTheme="majorHAnsi" w:eastAsia="Calibri" w:hAnsiTheme="majorHAnsi" w:cstheme="majorHAnsi"/>
                <w:bCs/>
              </w:rPr>
            </w:pPr>
          </w:p>
          <w:p w14:paraId="5824397E"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Improved national capacities for the implementation of policies and programmes that ensure equitable access to and coverage of quality integrated health</w:t>
            </w:r>
            <w:r w:rsidRPr="00BF0802">
              <w:rPr>
                <w:rFonts w:asciiTheme="majorHAnsi" w:eastAsia="Calibri" w:hAnsiTheme="majorHAnsi" w:cstheme="majorHAnsi"/>
                <w:bCs/>
                <w:vertAlign w:val="superscript"/>
              </w:rPr>
              <w:t>①</w:t>
            </w:r>
            <w:r w:rsidRPr="00BF0802">
              <w:rPr>
                <w:rFonts w:asciiTheme="majorHAnsi" w:eastAsia="Calibri" w:hAnsiTheme="majorHAnsi" w:cstheme="majorHAnsi"/>
                <w:bCs/>
              </w:rPr>
              <w:t xml:space="preserve"> and nutrition services and the exercise of reproductive rights for all people, particularly, those left behind</w:t>
            </w:r>
          </w:p>
          <w:p w14:paraId="00BE74F6"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599C13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2.1.1. Coverage with at least eight (8) antenatal care visits</w:t>
            </w:r>
          </w:p>
          <w:p w14:paraId="1695DECE" w14:textId="77777777" w:rsidR="00206BA7" w:rsidRPr="00BF0802" w:rsidRDefault="00206BA7" w:rsidP="00206BA7">
            <w:pPr>
              <w:spacing w:after="0" w:line="240" w:lineRule="auto"/>
              <w:rPr>
                <w:rFonts w:asciiTheme="majorHAnsi" w:hAnsiTheme="majorHAnsi" w:cstheme="majorHAnsi"/>
              </w:rPr>
            </w:pPr>
          </w:p>
          <w:p w14:paraId="0E914DEF" w14:textId="7F716D51" w:rsidR="00206BA7" w:rsidRPr="00BF0802" w:rsidRDefault="00206BA7" w:rsidP="00206BA7">
            <w:pPr>
              <w:spacing w:after="0" w:line="240" w:lineRule="auto"/>
              <w:rPr>
                <w:rFonts w:asciiTheme="majorHAnsi" w:eastAsia="Calibri" w:hAnsiTheme="majorHAnsi" w:cstheme="majorHAnsi"/>
                <w:bCs/>
              </w:rPr>
            </w:pPr>
            <w:commentRangeStart w:id="26"/>
            <w:commentRangeStart w:id="27"/>
            <w:r w:rsidRPr="00BF0802">
              <w:rPr>
                <w:rFonts w:asciiTheme="majorHAnsi" w:hAnsiTheme="majorHAnsi" w:cstheme="majorHAnsi"/>
              </w:rPr>
              <w:t>NSDG: 3.1.1</w:t>
            </w:r>
            <w:commentRangeEnd w:id="26"/>
            <w:r w:rsidR="00DD0020">
              <w:rPr>
                <w:rStyle w:val="CommentReference"/>
              </w:rPr>
              <w:commentReference w:id="26"/>
            </w:r>
            <w:commentRangeEnd w:id="27"/>
            <w:r w:rsidR="002D7BC8">
              <w:rPr>
                <w:rFonts w:asciiTheme="majorHAnsi" w:hAnsiTheme="majorHAnsi" w:cstheme="majorHAnsi"/>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3.1</w:t>
            </w:r>
            <w:r w:rsidR="002D7BC8" w:rsidRPr="00BC0EFE">
              <w:rPr>
                <w:rFonts w:asciiTheme="majorHAnsi" w:hAnsiTheme="majorHAnsi" w:cstheme="majorHAnsi"/>
                <w:i/>
                <w:iCs/>
              </w:rPr>
              <w:t>)</w:t>
            </w:r>
            <w:r w:rsidR="0061248E">
              <w:rPr>
                <w:rStyle w:val="CommentReference"/>
              </w:rPr>
              <w:commentReference w:id="27"/>
            </w:r>
          </w:p>
          <w:p w14:paraId="7767716C" w14:textId="77777777" w:rsidR="00206BA7" w:rsidRPr="00BF0802" w:rsidRDefault="00206BA7" w:rsidP="00206BA7">
            <w:pPr>
              <w:spacing w:after="0" w:line="240" w:lineRule="auto"/>
              <w:rPr>
                <w:rFonts w:asciiTheme="majorHAnsi" w:eastAsia="Calibri" w:hAnsiTheme="majorHAnsi" w:cstheme="majorHAnsi"/>
                <w:bCs/>
              </w:rPr>
            </w:pPr>
          </w:p>
          <w:p w14:paraId="57EC67DF"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UNFPA</w:t>
            </w:r>
          </w:p>
          <w:p w14:paraId="56772924" w14:textId="0963397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UNICEF, WHO</w:t>
            </w:r>
          </w:p>
        </w:tc>
        <w:tc>
          <w:tcPr>
            <w:tcW w:w="2267" w:type="dxa"/>
            <w:shd w:val="clear" w:color="auto" w:fill="auto"/>
          </w:tcPr>
          <w:p w14:paraId="347237B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42% (2019)</w:t>
            </w:r>
          </w:p>
        </w:tc>
        <w:tc>
          <w:tcPr>
            <w:tcW w:w="2126" w:type="dxa"/>
            <w:shd w:val="clear" w:color="auto" w:fill="auto"/>
          </w:tcPr>
          <w:p w14:paraId="1CCF9DE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 70% (2025)</w:t>
            </w:r>
          </w:p>
        </w:tc>
        <w:tc>
          <w:tcPr>
            <w:tcW w:w="1845" w:type="dxa"/>
            <w:shd w:val="clear" w:color="auto" w:fill="auto"/>
          </w:tcPr>
          <w:p w14:paraId="63E9728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 Health Statistical Yearbook</w:t>
            </w:r>
          </w:p>
          <w:p w14:paraId="0DDB3CB9"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2EB547F8"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1C96665D" w14:textId="77777777" w:rsidTr="000538E9">
        <w:trPr>
          <w:trHeight w:val="200"/>
        </w:trPr>
        <w:tc>
          <w:tcPr>
            <w:tcW w:w="2836" w:type="dxa"/>
            <w:vMerge/>
            <w:shd w:val="clear" w:color="auto" w:fill="auto"/>
          </w:tcPr>
          <w:p w14:paraId="62A4A2F8"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610CF875" w14:textId="77777777" w:rsidR="00206BA7" w:rsidRPr="00BF0802" w:rsidRDefault="00206BA7" w:rsidP="00206BA7">
            <w:pPr>
              <w:spacing w:after="0" w:line="240" w:lineRule="auto"/>
              <w:rPr>
                <w:rFonts w:asciiTheme="majorHAnsi" w:eastAsia="Calibri" w:hAnsiTheme="majorHAnsi" w:cstheme="majorHAnsi"/>
                <w:bCs/>
              </w:rPr>
            </w:pPr>
          </w:p>
          <w:p w14:paraId="49A47DB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2.1.2. EMTCT of HIV and Syphilis achieved </w:t>
            </w:r>
          </w:p>
          <w:p w14:paraId="4677ADD2" w14:textId="77777777" w:rsidR="00206BA7" w:rsidRPr="00BF0802" w:rsidRDefault="00206BA7" w:rsidP="00206BA7">
            <w:pPr>
              <w:spacing w:after="0" w:line="240" w:lineRule="auto"/>
              <w:rPr>
                <w:rFonts w:asciiTheme="majorHAnsi" w:hAnsiTheme="majorHAnsi" w:cstheme="majorHAnsi"/>
              </w:rPr>
            </w:pPr>
          </w:p>
          <w:p w14:paraId="7854310B" w14:textId="14791DAF"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NSDG: 3.3.1</w:t>
            </w:r>
            <w:r w:rsidR="002D7BC8">
              <w:rPr>
                <w:rFonts w:asciiTheme="majorHAnsi" w:hAnsiTheme="majorHAnsi" w:cstheme="majorHAnsi"/>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3.3</w:t>
            </w:r>
            <w:r w:rsidR="002D7BC8" w:rsidRPr="00BC0EFE">
              <w:rPr>
                <w:rFonts w:asciiTheme="majorHAnsi" w:hAnsiTheme="majorHAnsi" w:cstheme="majorHAnsi"/>
                <w:i/>
                <w:iCs/>
              </w:rPr>
              <w:t>)</w:t>
            </w:r>
          </w:p>
          <w:p w14:paraId="50EA7871" w14:textId="77777777" w:rsidR="00206BA7" w:rsidRPr="00BF0802" w:rsidRDefault="00206BA7" w:rsidP="00206BA7">
            <w:pPr>
              <w:spacing w:after="0" w:line="240" w:lineRule="auto"/>
              <w:rPr>
                <w:rFonts w:asciiTheme="majorHAnsi" w:eastAsia="Calibri" w:hAnsiTheme="majorHAnsi" w:cstheme="majorHAnsi"/>
                <w:bCs/>
              </w:rPr>
            </w:pPr>
          </w:p>
          <w:p w14:paraId="5DF2F5E8"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WHO</w:t>
            </w:r>
          </w:p>
          <w:p w14:paraId="4E1B7439" w14:textId="07BD78C4"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UNFPA, UNICEF</w:t>
            </w:r>
          </w:p>
          <w:p w14:paraId="0E467B23" w14:textId="77777777" w:rsidR="00206BA7" w:rsidRPr="00BF0802" w:rsidRDefault="00206BA7" w:rsidP="00206BA7">
            <w:pPr>
              <w:spacing w:after="0" w:line="240" w:lineRule="auto"/>
              <w:rPr>
                <w:rFonts w:asciiTheme="majorHAnsi" w:eastAsia="Calibri" w:hAnsiTheme="majorHAnsi" w:cstheme="majorHAnsi"/>
                <w:bCs/>
                <w:shd w:val="clear" w:color="auto" w:fill="93C47D"/>
              </w:rPr>
            </w:pPr>
          </w:p>
        </w:tc>
        <w:tc>
          <w:tcPr>
            <w:tcW w:w="2267" w:type="dxa"/>
            <w:shd w:val="clear" w:color="auto" w:fill="auto"/>
          </w:tcPr>
          <w:p w14:paraId="40EEABAE"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No (2020)</w:t>
            </w:r>
          </w:p>
        </w:tc>
        <w:tc>
          <w:tcPr>
            <w:tcW w:w="2126" w:type="dxa"/>
            <w:shd w:val="clear" w:color="auto" w:fill="auto"/>
          </w:tcPr>
          <w:p w14:paraId="1F3D145F"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Yes (2025)</w:t>
            </w:r>
          </w:p>
        </w:tc>
        <w:tc>
          <w:tcPr>
            <w:tcW w:w="1845" w:type="dxa"/>
            <w:shd w:val="clear" w:color="auto" w:fill="auto"/>
          </w:tcPr>
          <w:p w14:paraId="0543320B"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WHO and </w:t>
            </w:r>
            <w:proofErr w:type="spellStart"/>
            <w:r w:rsidRPr="00BF0802">
              <w:rPr>
                <w:rFonts w:asciiTheme="majorHAnsi" w:eastAsia="Calibri" w:hAnsiTheme="majorHAnsi" w:cstheme="majorHAnsi"/>
                <w:bCs/>
              </w:rPr>
              <w:t>MoH</w:t>
            </w:r>
            <w:proofErr w:type="spellEnd"/>
            <w:r w:rsidRPr="00BF0802">
              <w:rPr>
                <w:rFonts w:asciiTheme="majorHAnsi" w:eastAsia="Calibri" w:hAnsiTheme="majorHAnsi" w:cstheme="majorHAnsi"/>
                <w:bCs/>
              </w:rPr>
              <w:t xml:space="preserve"> data</w:t>
            </w:r>
          </w:p>
        </w:tc>
        <w:tc>
          <w:tcPr>
            <w:tcW w:w="1843" w:type="dxa"/>
            <w:shd w:val="clear" w:color="auto" w:fill="auto"/>
          </w:tcPr>
          <w:p w14:paraId="7DE385F1"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08212069" w14:textId="77777777" w:rsidTr="000538E9">
        <w:trPr>
          <w:trHeight w:val="200"/>
        </w:trPr>
        <w:tc>
          <w:tcPr>
            <w:tcW w:w="2836" w:type="dxa"/>
            <w:vMerge/>
            <w:shd w:val="clear" w:color="auto" w:fill="auto"/>
          </w:tcPr>
          <w:p w14:paraId="50E1C258"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7FE98B86"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2.1.3.</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 xml:space="preserve"> Number of encounters with the PHC </w:t>
            </w:r>
            <w:proofErr w:type="gramStart"/>
            <w:r w:rsidRPr="00BF0802">
              <w:rPr>
                <w:rFonts w:asciiTheme="majorHAnsi" w:eastAsia="Calibri" w:hAnsiTheme="majorHAnsi" w:cstheme="majorHAnsi"/>
                <w:bCs/>
              </w:rPr>
              <w:t>units</w:t>
            </w:r>
            <w:proofErr w:type="gramEnd"/>
            <w:r w:rsidRPr="00BF0802">
              <w:rPr>
                <w:rFonts w:asciiTheme="majorHAnsi" w:eastAsia="Calibri" w:hAnsiTheme="majorHAnsi" w:cstheme="majorHAnsi"/>
                <w:bCs/>
              </w:rPr>
              <w:t xml:space="preserve">/outpatients facilities, providing essential health services per capita/per year </w:t>
            </w:r>
          </w:p>
          <w:p w14:paraId="3D9A808D" w14:textId="77777777" w:rsidR="00206BA7" w:rsidRPr="00BF0802" w:rsidRDefault="00206BA7" w:rsidP="00206BA7">
            <w:pPr>
              <w:spacing w:after="0" w:line="240" w:lineRule="auto"/>
              <w:rPr>
                <w:rFonts w:asciiTheme="majorHAnsi" w:eastAsia="Calibri" w:hAnsiTheme="majorHAnsi" w:cstheme="majorHAnsi"/>
                <w:bCs/>
              </w:rPr>
            </w:pPr>
          </w:p>
          <w:p w14:paraId="6B427836" w14:textId="4D570751"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w:t>
            </w:r>
            <w:commentRangeStart w:id="28"/>
            <w:commentRangeStart w:id="29"/>
            <w:r w:rsidRPr="00BF0802">
              <w:rPr>
                <w:rFonts w:asciiTheme="majorHAnsi" w:eastAsia="Calibri" w:hAnsiTheme="majorHAnsi" w:cstheme="majorHAnsi"/>
                <w:bCs/>
              </w:rPr>
              <w:t>3.8.1</w:t>
            </w:r>
            <w:commentRangeEnd w:id="28"/>
            <w:r w:rsidR="00DD0020">
              <w:rPr>
                <w:rStyle w:val="CommentReference"/>
              </w:rPr>
              <w:commentReference w:id="28"/>
            </w:r>
            <w:commentRangeEnd w:id="29"/>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3.8</w:t>
            </w:r>
            <w:r w:rsidR="002D7BC8" w:rsidRPr="00BC0EFE">
              <w:rPr>
                <w:rFonts w:asciiTheme="majorHAnsi" w:hAnsiTheme="majorHAnsi" w:cstheme="majorHAnsi"/>
                <w:i/>
                <w:iCs/>
              </w:rPr>
              <w:t>)</w:t>
            </w:r>
            <w:r w:rsidR="0061248E">
              <w:rPr>
                <w:rStyle w:val="CommentReference"/>
              </w:rPr>
              <w:commentReference w:id="29"/>
            </w:r>
          </w:p>
          <w:p w14:paraId="700AAB65" w14:textId="77777777" w:rsidR="00206BA7" w:rsidRPr="00BF0802" w:rsidRDefault="00206BA7" w:rsidP="00206BA7">
            <w:pPr>
              <w:spacing w:after="0" w:line="240" w:lineRule="auto"/>
              <w:rPr>
                <w:rFonts w:asciiTheme="majorHAnsi" w:eastAsia="Calibri" w:hAnsiTheme="majorHAnsi" w:cstheme="majorHAnsi"/>
                <w:bCs/>
              </w:rPr>
            </w:pPr>
          </w:p>
          <w:p w14:paraId="142610E4"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WHO</w:t>
            </w:r>
          </w:p>
          <w:p w14:paraId="645E4497" w14:textId="5CE85F06"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UNICEF</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 xml:space="preserve">UNFPA </w:t>
            </w:r>
          </w:p>
          <w:p w14:paraId="0F7A3B49" w14:textId="77777777" w:rsidR="00206BA7" w:rsidRPr="00BF0802" w:rsidRDefault="00206BA7" w:rsidP="00206BA7">
            <w:pPr>
              <w:spacing w:after="0" w:line="240" w:lineRule="auto"/>
              <w:rPr>
                <w:rFonts w:asciiTheme="majorHAnsi" w:eastAsia="Calibri" w:hAnsiTheme="majorHAnsi" w:cstheme="majorHAnsi"/>
                <w:bCs/>
              </w:rPr>
            </w:pPr>
          </w:p>
        </w:tc>
        <w:tc>
          <w:tcPr>
            <w:tcW w:w="2267" w:type="dxa"/>
            <w:shd w:val="clear" w:color="auto" w:fill="auto"/>
          </w:tcPr>
          <w:p w14:paraId="5F411E9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3.6 visits (2019)</w:t>
            </w:r>
          </w:p>
        </w:tc>
        <w:tc>
          <w:tcPr>
            <w:tcW w:w="2126" w:type="dxa"/>
            <w:shd w:val="clear" w:color="auto" w:fill="auto"/>
          </w:tcPr>
          <w:p w14:paraId="60401E4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at least 4 visits (2025)</w:t>
            </w:r>
          </w:p>
        </w:tc>
        <w:tc>
          <w:tcPr>
            <w:tcW w:w="1845" w:type="dxa"/>
            <w:shd w:val="clear" w:color="auto" w:fill="auto"/>
          </w:tcPr>
          <w:p w14:paraId="16D5D72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 Health Statistical Yearbook</w:t>
            </w:r>
          </w:p>
          <w:p w14:paraId="24AB6203" w14:textId="77777777" w:rsidR="00206BA7" w:rsidRPr="00BF0802" w:rsidRDefault="00206BA7" w:rsidP="00206BA7">
            <w:pPr>
              <w:spacing w:after="0" w:line="240" w:lineRule="auto"/>
              <w:rPr>
                <w:rFonts w:asciiTheme="majorHAnsi" w:eastAsia="Calibri" w:hAnsiTheme="majorHAnsi" w:cstheme="majorHAnsi"/>
                <w:bCs/>
              </w:rPr>
            </w:pPr>
          </w:p>
          <w:p w14:paraId="5DDBD013" w14:textId="77777777" w:rsidR="00206BA7" w:rsidRPr="00BF0802" w:rsidRDefault="00206BA7" w:rsidP="00206BA7">
            <w:pPr>
              <w:spacing w:after="0" w:line="240" w:lineRule="auto"/>
              <w:rPr>
                <w:rFonts w:asciiTheme="majorHAnsi" w:eastAsia="Calibri" w:hAnsiTheme="majorHAnsi" w:cstheme="majorHAnsi"/>
                <w:bCs/>
              </w:rPr>
            </w:pPr>
          </w:p>
          <w:p w14:paraId="54CA5194"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70A86B16"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Ongoing primary health care reform progressing with PHC package extended and financial protection improved</w:t>
            </w:r>
          </w:p>
        </w:tc>
      </w:tr>
      <w:tr w:rsidR="00206BA7" w:rsidRPr="00BF0802" w14:paraId="23423D8B" w14:textId="77777777" w:rsidTr="000538E9">
        <w:trPr>
          <w:trHeight w:val="200"/>
        </w:trPr>
        <w:tc>
          <w:tcPr>
            <w:tcW w:w="2836" w:type="dxa"/>
            <w:vMerge/>
            <w:shd w:val="clear" w:color="auto" w:fill="auto"/>
          </w:tcPr>
          <w:p w14:paraId="79E50188"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6178B0BF"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2.1.4 Share of districts with DTP3 containing vaccine coverage below 80 per cent</w:t>
            </w:r>
          </w:p>
          <w:p w14:paraId="6E21706B" w14:textId="77777777" w:rsidR="00206BA7" w:rsidRPr="00BF0802" w:rsidRDefault="00206BA7" w:rsidP="00206BA7">
            <w:pPr>
              <w:spacing w:after="0" w:line="240" w:lineRule="auto"/>
              <w:rPr>
                <w:rFonts w:asciiTheme="majorHAnsi" w:eastAsia="Calibri" w:hAnsiTheme="majorHAnsi" w:cstheme="majorHAnsi"/>
                <w:bCs/>
              </w:rPr>
            </w:pPr>
          </w:p>
          <w:p w14:paraId="13E29B54" w14:textId="5D391D0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3.8.1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3.8</w:t>
            </w:r>
            <w:r w:rsidR="002D7BC8" w:rsidRPr="00BC0EFE">
              <w:rPr>
                <w:rFonts w:asciiTheme="majorHAnsi" w:hAnsiTheme="majorHAnsi" w:cstheme="majorHAnsi"/>
                <w:i/>
                <w:iCs/>
              </w:rPr>
              <w:t>)</w:t>
            </w:r>
          </w:p>
          <w:p w14:paraId="776DB310" w14:textId="77777777" w:rsidR="00206BA7" w:rsidRPr="00BF0802" w:rsidRDefault="00206BA7" w:rsidP="00206BA7">
            <w:pPr>
              <w:spacing w:after="0" w:line="240" w:lineRule="auto"/>
              <w:rPr>
                <w:rFonts w:asciiTheme="majorHAnsi" w:eastAsia="Calibri" w:hAnsiTheme="majorHAnsi" w:cstheme="majorHAnsi"/>
                <w:bCs/>
              </w:rPr>
            </w:pPr>
          </w:p>
          <w:p w14:paraId="1EA8AEAF"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467B6CF1" w14:textId="6938ABD1" w:rsidR="00206BA7" w:rsidRPr="00BF0802" w:rsidRDefault="00206BA7" w:rsidP="00206BA7">
            <w:pPr>
              <w:spacing w:after="0" w:line="240" w:lineRule="auto"/>
              <w:rPr>
                <w:rFonts w:asciiTheme="majorHAnsi" w:eastAsia="Calibri" w:hAnsiTheme="majorHAnsi" w:cstheme="majorHAnsi"/>
                <w:bCs/>
                <w:strike/>
              </w:rPr>
            </w:pPr>
            <w:r w:rsidRPr="00BF0802">
              <w:rPr>
                <w:rFonts w:asciiTheme="majorHAnsi" w:eastAsia="Calibri" w:hAnsiTheme="majorHAnsi" w:cstheme="majorHAnsi"/>
                <w:bCs/>
                <w:lang w:val="en-US"/>
              </w:rPr>
              <w:t>Contributors:</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WHO</w:t>
            </w:r>
          </w:p>
        </w:tc>
        <w:tc>
          <w:tcPr>
            <w:tcW w:w="2267" w:type="dxa"/>
            <w:shd w:val="clear" w:color="auto" w:fill="auto"/>
          </w:tcPr>
          <w:p w14:paraId="080F2468"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1.3% (2018)</w:t>
            </w:r>
          </w:p>
        </w:tc>
        <w:tc>
          <w:tcPr>
            <w:tcW w:w="2126" w:type="dxa"/>
            <w:shd w:val="clear" w:color="auto" w:fill="auto"/>
          </w:tcPr>
          <w:p w14:paraId="47F46ED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0%</w:t>
            </w:r>
          </w:p>
        </w:tc>
        <w:tc>
          <w:tcPr>
            <w:tcW w:w="1845" w:type="dxa"/>
            <w:shd w:val="clear" w:color="auto" w:fill="auto"/>
          </w:tcPr>
          <w:p w14:paraId="074E0043"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WHO/UNICEF Joint Reporting</w:t>
            </w:r>
          </w:p>
        </w:tc>
        <w:tc>
          <w:tcPr>
            <w:tcW w:w="1843" w:type="dxa"/>
            <w:shd w:val="clear" w:color="auto" w:fill="auto"/>
          </w:tcPr>
          <w:p w14:paraId="566CB400"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473B7796" w14:textId="77777777" w:rsidTr="000538E9">
        <w:trPr>
          <w:trHeight w:val="200"/>
        </w:trPr>
        <w:tc>
          <w:tcPr>
            <w:tcW w:w="2836" w:type="dxa"/>
            <w:vMerge/>
            <w:shd w:val="clear" w:color="auto" w:fill="auto"/>
          </w:tcPr>
          <w:p w14:paraId="3F3FB34C"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09CE2E20"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2.1.5 Age-standardized prevalence of current tobacco use among persons aged 15 years and older </w:t>
            </w:r>
          </w:p>
          <w:p w14:paraId="45CC27FD" w14:textId="77777777" w:rsidR="00206BA7" w:rsidRPr="00BF0802" w:rsidRDefault="00206BA7" w:rsidP="00206BA7">
            <w:pPr>
              <w:spacing w:after="0" w:line="240" w:lineRule="auto"/>
              <w:rPr>
                <w:rFonts w:asciiTheme="majorHAnsi" w:eastAsia="Calibri" w:hAnsiTheme="majorHAnsi" w:cstheme="majorHAnsi"/>
                <w:bCs/>
              </w:rPr>
            </w:pPr>
          </w:p>
          <w:p w14:paraId="4426EEC0" w14:textId="2FA128F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3.a.1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3.a</w:t>
            </w:r>
            <w:r w:rsidR="002D7BC8" w:rsidRPr="00BC0EFE">
              <w:rPr>
                <w:rFonts w:asciiTheme="majorHAnsi" w:hAnsiTheme="majorHAnsi" w:cstheme="majorHAnsi"/>
                <w:i/>
                <w:iCs/>
              </w:rPr>
              <w:t>)</w:t>
            </w:r>
          </w:p>
          <w:p w14:paraId="24A20D6D" w14:textId="77777777" w:rsidR="00206BA7" w:rsidRPr="00BF0802" w:rsidRDefault="00206BA7" w:rsidP="00206BA7">
            <w:pPr>
              <w:spacing w:after="0" w:line="240" w:lineRule="auto"/>
              <w:rPr>
                <w:rFonts w:asciiTheme="majorHAnsi" w:eastAsia="Calibri" w:hAnsiTheme="majorHAnsi" w:cstheme="majorHAnsi"/>
                <w:bCs/>
              </w:rPr>
            </w:pPr>
          </w:p>
          <w:p w14:paraId="23E00C1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WHO</w:t>
            </w:r>
          </w:p>
          <w:p w14:paraId="77E9C19F" w14:textId="730B000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UNICEF</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 xml:space="preserve">UNFPA </w:t>
            </w:r>
          </w:p>
        </w:tc>
        <w:tc>
          <w:tcPr>
            <w:tcW w:w="2267" w:type="dxa"/>
            <w:shd w:val="clear" w:color="auto" w:fill="auto"/>
          </w:tcPr>
          <w:p w14:paraId="5DB5E559"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Both – 29.7%</w:t>
            </w:r>
          </w:p>
          <w:p w14:paraId="262C7973"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Men – 54.2%</w:t>
            </w:r>
          </w:p>
          <w:p w14:paraId="133BFCC2"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Women – 5.2%</w:t>
            </w:r>
          </w:p>
          <w:p w14:paraId="7F5C58FE"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(2018)</w:t>
            </w:r>
          </w:p>
        </w:tc>
        <w:tc>
          <w:tcPr>
            <w:tcW w:w="2126" w:type="dxa"/>
            <w:shd w:val="clear" w:color="auto" w:fill="auto"/>
          </w:tcPr>
          <w:p w14:paraId="14CF0329"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25% (2025)</w:t>
            </w:r>
          </w:p>
        </w:tc>
        <w:tc>
          <w:tcPr>
            <w:tcW w:w="1845" w:type="dxa"/>
            <w:shd w:val="clear" w:color="auto" w:fill="auto"/>
          </w:tcPr>
          <w:p w14:paraId="64B8EB2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NCDC/WHO data</w:t>
            </w:r>
          </w:p>
        </w:tc>
        <w:tc>
          <w:tcPr>
            <w:tcW w:w="1843" w:type="dxa"/>
            <w:shd w:val="clear" w:color="auto" w:fill="auto"/>
          </w:tcPr>
          <w:p w14:paraId="2522E86E"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Government of Georgia is committed to implement a WHO FCTC</w:t>
            </w:r>
          </w:p>
        </w:tc>
      </w:tr>
      <w:tr w:rsidR="00412E65" w:rsidRPr="00BF0802" w14:paraId="25CF6CDB" w14:textId="77777777" w:rsidTr="000538E9">
        <w:trPr>
          <w:trHeight w:val="200"/>
        </w:trPr>
        <w:tc>
          <w:tcPr>
            <w:tcW w:w="2836" w:type="dxa"/>
            <w:vMerge w:val="restart"/>
            <w:shd w:val="clear" w:color="auto" w:fill="auto"/>
          </w:tcPr>
          <w:p w14:paraId="4F67951A" w14:textId="77777777" w:rsidR="00412E65" w:rsidRPr="00BF0802" w:rsidRDefault="00412E65" w:rsidP="00412E65">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2.2</w:t>
            </w:r>
          </w:p>
          <w:p w14:paraId="53CFD797"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Improved national capacities for the implementation of policies and programmes that ensure inclusive and equitable access to quality educational programmes </w:t>
            </w:r>
            <w:r w:rsidRPr="00BF0802">
              <w:rPr>
                <w:rFonts w:asciiTheme="majorHAnsi" w:eastAsia="Calibri" w:hAnsiTheme="majorHAnsi" w:cstheme="majorHAnsi"/>
                <w:bCs/>
              </w:rPr>
              <w:lastRenderedPageBreak/>
              <w:t>that meet international standards</w:t>
            </w:r>
          </w:p>
          <w:p w14:paraId="678EB131" w14:textId="77777777" w:rsidR="00412E65" w:rsidRPr="00BF0802" w:rsidRDefault="00412E65" w:rsidP="00412E65">
            <w:pPr>
              <w:spacing w:after="0" w:line="240" w:lineRule="auto"/>
              <w:rPr>
                <w:rFonts w:asciiTheme="majorHAnsi" w:eastAsia="Calibri" w:hAnsiTheme="majorHAnsi" w:cstheme="majorHAnsi"/>
                <w:b/>
              </w:rPr>
            </w:pPr>
          </w:p>
        </w:tc>
        <w:tc>
          <w:tcPr>
            <w:tcW w:w="3403" w:type="dxa"/>
            <w:shd w:val="clear" w:color="auto" w:fill="auto"/>
          </w:tcPr>
          <w:p w14:paraId="68308FDF"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2.2.1 Participation of children in organized educational process, by sex, by ethnicity (one year before the official school age)</w:t>
            </w:r>
          </w:p>
          <w:p w14:paraId="2A0C4D82" w14:textId="6F6203CD"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NSDG: 4.2.2</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4.2</w:t>
            </w:r>
            <w:r w:rsidR="002D7BC8" w:rsidRPr="00BC0EFE">
              <w:rPr>
                <w:rFonts w:asciiTheme="majorHAnsi" w:hAnsiTheme="majorHAnsi" w:cstheme="majorHAnsi"/>
                <w:i/>
                <w:iCs/>
              </w:rPr>
              <w:t>)</w:t>
            </w:r>
          </w:p>
          <w:p w14:paraId="3506327E" w14:textId="77777777" w:rsidR="00412E65" w:rsidRPr="00BF0802" w:rsidRDefault="00412E65" w:rsidP="00412E65">
            <w:pPr>
              <w:spacing w:after="0" w:line="240" w:lineRule="auto"/>
              <w:rPr>
                <w:rFonts w:asciiTheme="majorHAnsi" w:eastAsia="Calibri" w:hAnsiTheme="majorHAnsi" w:cstheme="majorHAnsi"/>
                <w:bCs/>
              </w:rPr>
            </w:pPr>
          </w:p>
          <w:p w14:paraId="089F884C"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49CBE370" w14:textId="2F3F9884"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UNOPS</w:t>
            </w:r>
          </w:p>
          <w:p w14:paraId="2DE12D75" w14:textId="77777777" w:rsidR="00412E65" w:rsidRPr="00BF0802" w:rsidRDefault="00412E65" w:rsidP="00412E65">
            <w:pPr>
              <w:spacing w:after="0" w:line="240" w:lineRule="auto"/>
              <w:rPr>
                <w:rFonts w:asciiTheme="majorHAnsi" w:eastAsia="Calibri" w:hAnsiTheme="majorHAnsi" w:cstheme="majorHAnsi"/>
                <w:bCs/>
              </w:rPr>
            </w:pPr>
          </w:p>
        </w:tc>
        <w:tc>
          <w:tcPr>
            <w:tcW w:w="2267" w:type="dxa"/>
            <w:shd w:val="clear" w:color="auto" w:fill="auto"/>
          </w:tcPr>
          <w:p w14:paraId="2558F240" w14:textId="77777777" w:rsidR="00412E65" w:rsidRDefault="00412E65" w:rsidP="00412E65">
            <w:pPr>
              <w:spacing w:before="40" w:after="0"/>
              <w:rPr>
                <w:rFonts w:asciiTheme="majorHAnsi" w:eastAsia="Calibri" w:hAnsiTheme="majorHAnsi" w:cstheme="majorHAnsi"/>
                <w:bCs/>
              </w:rPr>
            </w:pPr>
            <w:commentRangeStart w:id="30"/>
            <w:commentRangeStart w:id="31"/>
            <w:r w:rsidRPr="00BF0802">
              <w:rPr>
                <w:rFonts w:asciiTheme="majorHAnsi" w:eastAsia="Calibri" w:hAnsiTheme="majorHAnsi" w:cstheme="majorHAnsi"/>
                <w:bCs/>
              </w:rPr>
              <w:lastRenderedPageBreak/>
              <w:t xml:space="preserve">Total 89.6%; </w:t>
            </w:r>
          </w:p>
          <w:p w14:paraId="605249A2" w14:textId="77777777" w:rsidR="00412E65" w:rsidRDefault="00412E65" w:rsidP="00412E65">
            <w:pPr>
              <w:spacing w:before="40" w:after="0"/>
              <w:rPr>
                <w:rFonts w:asciiTheme="majorHAnsi" w:eastAsia="Calibri" w:hAnsiTheme="majorHAnsi" w:cstheme="majorHAnsi"/>
                <w:bCs/>
              </w:rPr>
            </w:pPr>
            <w:r w:rsidRPr="00BF0802">
              <w:rPr>
                <w:rFonts w:asciiTheme="majorHAnsi" w:eastAsia="Calibri" w:hAnsiTheme="majorHAnsi" w:cstheme="majorHAnsi"/>
                <w:bCs/>
              </w:rPr>
              <w:t xml:space="preserve">boys - </w:t>
            </w:r>
            <w:commentRangeEnd w:id="30"/>
            <w:r>
              <w:rPr>
                <w:rStyle w:val="CommentReference"/>
              </w:rPr>
              <w:commentReference w:id="30"/>
            </w:r>
            <w:commentRangeEnd w:id="31"/>
            <w:r>
              <w:rPr>
                <w:rStyle w:val="CommentReference"/>
              </w:rPr>
              <w:commentReference w:id="31"/>
            </w:r>
            <w:r w:rsidRPr="00BF0802">
              <w:rPr>
                <w:rFonts w:asciiTheme="majorHAnsi" w:eastAsia="Calibri" w:hAnsiTheme="majorHAnsi" w:cstheme="majorHAnsi"/>
                <w:bCs/>
              </w:rPr>
              <w:t xml:space="preserve">87.5%; </w:t>
            </w:r>
          </w:p>
          <w:p w14:paraId="4FDFA82A" w14:textId="77777777" w:rsidR="00412E65" w:rsidRPr="00BF0802" w:rsidRDefault="00412E65" w:rsidP="00412E65">
            <w:pPr>
              <w:spacing w:before="40" w:after="0"/>
              <w:rPr>
                <w:rFonts w:asciiTheme="majorHAnsi" w:eastAsia="Calibri" w:hAnsiTheme="majorHAnsi" w:cstheme="majorHAnsi"/>
                <w:bCs/>
              </w:rPr>
            </w:pPr>
            <w:r w:rsidRPr="00BF0802">
              <w:rPr>
                <w:rFonts w:asciiTheme="majorHAnsi" w:eastAsia="Calibri" w:hAnsiTheme="majorHAnsi" w:cstheme="majorHAnsi"/>
                <w:bCs/>
              </w:rPr>
              <w:t>girls - 92.2%;</w:t>
            </w:r>
            <w:r>
              <w:rPr>
                <w:rFonts w:asciiTheme="majorHAnsi" w:eastAsia="Calibri" w:hAnsiTheme="majorHAnsi" w:cstheme="majorHAnsi"/>
                <w:bCs/>
              </w:rPr>
              <w:t xml:space="preserve"> </w:t>
            </w:r>
          </w:p>
          <w:p w14:paraId="524324B4" w14:textId="77777777" w:rsidR="00412E65" w:rsidRPr="00BF0802" w:rsidRDefault="00412E65" w:rsidP="00412E65">
            <w:pPr>
              <w:spacing w:before="40" w:after="0"/>
              <w:rPr>
                <w:rFonts w:asciiTheme="majorHAnsi" w:eastAsia="Calibri" w:hAnsiTheme="majorHAnsi" w:cstheme="majorHAnsi"/>
                <w:bCs/>
              </w:rPr>
            </w:pPr>
            <w:r w:rsidRPr="00BF0802">
              <w:rPr>
                <w:rFonts w:asciiTheme="majorHAnsi" w:eastAsia="Calibri" w:hAnsiTheme="majorHAnsi" w:cstheme="majorHAnsi"/>
                <w:bCs/>
              </w:rPr>
              <w:t>Georgian - 93.5%,</w:t>
            </w:r>
          </w:p>
          <w:p w14:paraId="74E3F83C" w14:textId="77777777" w:rsidR="00412E65" w:rsidRPr="00BF0802" w:rsidRDefault="00412E65" w:rsidP="00412E65">
            <w:pPr>
              <w:spacing w:before="40" w:after="0"/>
              <w:rPr>
                <w:rFonts w:asciiTheme="majorHAnsi" w:eastAsia="Calibri" w:hAnsiTheme="majorHAnsi" w:cstheme="majorHAnsi"/>
                <w:bCs/>
              </w:rPr>
            </w:pPr>
            <w:commentRangeStart w:id="32"/>
            <w:commentRangeStart w:id="33"/>
            <w:r w:rsidRPr="00BF0802">
              <w:rPr>
                <w:rFonts w:asciiTheme="majorHAnsi" w:eastAsia="Calibri" w:hAnsiTheme="majorHAnsi" w:cstheme="majorHAnsi"/>
                <w:bCs/>
              </w:rPr>
              <w:t>Azerbaijanians - 48%,</w:t>
            </w:r>
          </w:p>
          <w:p w14:paraId="68B716BF" w14:textId="77777777" w:rsidR="00412E65" w:rsidRDefault="00412E65" w:rsidP="00412E65">
            <w:pPr>
              <w:spacing w:before="40" w:after="0" w:line="240" w:lineRule="auto"/>
              <w:rPr>
                <w:rFonts w:asciiTheme="majorHAnsi" w:eastAsia="Calibri" w:hAnsiTheme="majorHAnsi" w:cstheme="majorHAnsi"/>
                <w:bCs/>
              </w:rPr>
            </w:pPr>
            <w:r w:rsidRPr="00BF0802">
              <w:rPr>
                <w:rFonts w:asciiTheme="majorHAnsi" w:eastAsia="Calibri" w:hAnsiTheme="majorHAnsi" w:cstheme="majorHAnsi"/>
                <w:bCs/>
              </w:rPr>
              <w:t>Armenians - 76.1%</w:t>
            </w:r>
            <w:commentRangeEnd w:id="32"/>
            <w:r>
              <w:rPr>
                <w:rStyle w:val="CommentReference"/>
              </w:rPr>
              <w:commentReference w:id="32"/>
            </w:r>
            <w:commentRangeEnd w:id="33"/>
          </w:p>
          <w:p w14:paraId="25DF3F11" w14:textId="52F08E74" w:rsidR="00412E65" w:rsidRPr="00BF0802" w:rsidRDefault="00412E65" w:rsidP="00412E65">
            <w:pPr>
              <w:spacing w:before="240" w:after="0" w:line="240" w:lineRule="auto"/>
              <w:rPr>
                <w:rFonts w:asciiTheme="majorHAnsi" w:eastAsia="Calibri" w:hAnsiTheme="majorHAnsi" w:cstheme="majorHAnsi"/>
                <w:bCs/>
              </w:rPr>
            </w:pPr>
            <w:r>
              <w:rPr>
                <w:rFonts w:asciiTheme="majorHAnsi" w:eastAsia="Calibri" w:hAnsiTheme="majorHAnsi" w:cstheme="majorHAnsi"/>
                <w:bCs/>
              </w:rPr>
              <w:lastRenderedPageBreak/>
              <w:t>(</w:t>
            </w:r>
            <w:r w:rsidRPr="00412E65">
              <w:rPr>
                <w:rFonts w:asciiTheme="majorHAnsi" w:eastAsia="Calibri" w:hAnsiTheme="majorHAnsi" w:cstheme="majorHAnsi"/>
                <w:bCs/>
                <w:color w:val="00B050"/>
              </w:rPr>
              <w:t>2018)</w:t>
            </w:r>
            <w:r w:rsidRPr="00412E65">
              <w:rPr>
                <w:rStyle w:val="FootnoteReference"/>
                <w:rFonts w:asciiTheme="majorHAnsi" w:eastAsia="Calibri" w:hAnsiTheme="majorHAnsi" w:cstheme="majorHAnsi"/>
                <w:bCs/>
                <w:color w:val="00B050"/>
              </w:rPr>
              <w:footnoteReference w:id="2"/>
            </w:r>
            <w:r w:rsidRPr="00412E65">
              <w:rPr>
                <w:rStyle w:val="CommentReference"/>
                <w:color w:val="00B050"/>
              </w:rPr>
              <w:commentReference w:id="33"/>
            </w:r>
          </w:p>
        </w:tc>
        <w:tc>
          <w:tcPr>
            <w:tcW w:w="2126" w:type="dxa"/>
            <w:shd w:val="clear" w:color="auto" w:fill="auto"/>
          </w:tcPr>
          <w:p w14:paraId="0083401A" w14:textId="77777777" w:rsidR="00412E65" w:rsidRPr="00BF0802" w:rsidRDefault="00412E65" w:rsidP="00412E65">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95% (disaggregated by sex and ethnicity)</w:t>
            </w:r>
          </w:p>
          <w:p w14:paraId="463EDF84" w14:textId="77777777" w:rsidR="00412E65" w:rsidRPr="00BF0802" w:rsidRDefault="00412E65" w:rsidP="00412E65">
            <w:pPr>
              <w:spacing w:after="0" w:line="240" w:lineRule="auto"/>
              <w:rPr>
                <w:rFonts w:asciiTheme="majorHAnsi" w:eastAsia="Calibri" w:hAnsiTheme="majorHAnsi" w:cstheme="majorHAnsi"/>
                <w:bCs/>
              </w:rPr>
            </w:pPr>
          </w:p>
        </w:tc>
        <w:tc>
          <w:tcPr>
            <w:tcW w:w="1845" w:type="dxa"/>
            <w:shd w:val="clear" w:color="auto" w:fill="auto"/>
          </w:tcPr>
          <w:p w14:paraId="75119C06" w14:textId="77777777" w:rsidR="00412E65" w:rsidRPr="00BF0802" w:rsidRDefault="00412E65" w:rsidP="00412E65">
            <w:pPr>
              <w:spacing w:before="240"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Administrative data</w:t>
            </w:r>
          </w:p>
          <w:p w14:paraId="3F9B8C03" w14:textId="77777777" w:rsidR="00412E65" w:rsidRPr="00BF0802" w:rsidRDefault="00412E65" w:rsidP="00412E65">
            <w:pPr>
              <w:spacing w:before="240" w:after="0" w:line="240" w:lineRule="auto"/>
              <w:rPr>
                <w:rFonts w:asciiTheme="majorHAnsi" w:eastAsia="Calibri" w:hAnsiTheme="majorHAnsi" w:cstheme="majorHAnsi"/>
                <w:bCs/>
              </w:rPr>
            </w:pPr>
          </w:p>
        </w:tc>
        <w:tc>
          <w:tcPr>
            <w:tcW w:w="1843" w:type="dxa"/>
            <w:shd w:val="clear" w:color="auto" w:fill="auto"/>
          </w:tcPr>
          <w:p w14:paraId="4D57366A" w14:textId="77777777" w:rsidR="00412E65" w:rsidRPr="00BF0802" w:rsidRDefault="00412E65" w:rsidP="00412E65">
            <w:pPr>
              <w:spacing w:after="0" w:line="240" w:lineRule="auto"/>
              <w:rPr>
                <w:rFonts w:asciiTheme="majorHAnsi" w:eastAsia="Calibri" w:hAnsiTheme="majorHAnsi" w:cstheme="majorHAnsi"/>
                <w:bCs/>
              </w:rPr>
            </w:pPr>
          </w:p>
        </w:tc>
      </w:tr>
      <w:tr w:rsidR="00206BA7" w:rsidRPr="00BF0802" w14:paraId="4F705878" w14:textId="77777777" w:rsidTr="000538E9">
        <w:trPr>
          <w:trHeight w:val="200"/>
        </w:trPr>
        <w:tc>
          <w:tcPr>
            <w:tcW w:w="2836" w:type="dxa"/>
            <w:vMerge/>
            <w:shd w:val="clear" w:color="auto" w:fill="auto"/>
          </w:tcPr>
          <w:p w14:paraId="218FDA10"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6AD5CC0"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2.2.2. # of children with special educational needs (SEN) and/or children with disabilities (CWD) participating into mainstream education</w:t>
            </w:r>
          </w:p>
          <w:p w14:paraId="63CBE96B" w14:textId="77777777" w:rsidR="00206BA7" w:rsidRPr="00BF0802" w:rsidRDefault="00206BA7" w:rsidP="00206BA7">
            <w:pPr>
              <w:spacing w:after="0" w:line="240" w:lineRule="auto"/>
              <w:rPr>
                <w:rFonts w:asciiTheme="majorHAnsi" w:eastAsia="Calibri" w:hAnsiTheme="majorHAnsi" w:cstheme="majorHAnsi"/>
                <w:bCs/>
              </w:rPr>
            </w:pPr>
          </w:p>
          <w:p w14:paraId="20C6AC81" w14:textId="0F0F7292"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4.a.1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4.a</w:t>
            </w:r>
            <w:r w:rsidR="002D7BC8" w:rsidRPr="00BC0EFE">
              <w:rPr>
                <w:rFonts w:asciiTheme="majorHAnsi" w:hAnsiTheme="majorHAnsi" w:cstheme="majorHAnsi"/>
                <w:i/>
                <w:iCs/>
              </w:rPr>
              <w:t>)</w:t>
            </w:r>
          </w:p>
          <w:p w14:paraId="00D4834B" w14:textId="77777777" w:rsidR="00206BA7" w:rsidRPr="00BF0802" w:rsidRDefault="00206BA7" w:rsidP="00206BA7">
            <w:pPr>
              <w:spacing w:after="0" w:line="240" w:lineRule="auto"/>
              <w:rPr>
                <w:rFonts w:asciiTheme="majorHAnsi" w:eastAsia="Calibri" w:hAnsiTheme="majorHAnsi" w:cstheme="majorHAnsi"/>
                <w:bCs/>
              </w:rPr>
            </w:pPr>
          </w:p>
          <w:p w14:paraId="73BD9116" w14:textId="1DD0F9A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tc>
        <w:tc>
          <w:tcPr>
            <w:tcW w:w="2267" w:type="dxa"/>
            <w:shd w:val="clear" w:color="auto" w:fill="auto"/>
          </w:tcPr>
          <w:p w14:paraId="4A73E5B7"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7,371 school age CWD out of a total 11,500 CWD mainstreamed in education</w:t>
            </w:r>
          </w:p>
        </w:tc>
        <w:tc>
          <w:tcPr>
            <w:tcW w:w="2126" w:type="dxa"/>
            <w:shd w:val="clear" w:color="auto" w:fill="auto"/>
          </w:tcPr>
          <w:p w14:paraId="5B40721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8,171 school age CWD (2025)</w:t>
            </w:r>
          </w:p>
        </w:tc>
        <w:tc>
          <w:tcPr>
            <w:tcW w:w="1845" w:type="dxa"/>
            <w:shd w:val="clear" w:color="auto" w:fill="auto"/>
          </w:tcPr>
          <w:p w14:paraId="52651F83"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Administrative data</w:t>
            </w:r>
          </w:p>
          <w:p w14:paraId="0C76D1EA" w14:textId="77777777" w:rsidR="00206BA7" w:rsidRPr="00BF0802" w:rsidRDefault="00206BA7" w:rsidP="00206BA7">
            <w:pPr>
              <w:spacing w:after="0" w:line="240" w:lineRule="auto"/>
              <w:rPr>
                <w:rFonts w:asciiTheme="majorHAnsi" w:eastAsia="Calibri" w:hAnsiTheme="majorHAnsi" w:cstheme="majorHAnsi"/>
                <w:bCs/>
                <w:highlight w:val="cyan"/>
              </w:rPr>
            </w:pPr>
          </w:p>
          <w:p w14:paraId="455FB202"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033CD2D1"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312EE325" w14:textId="77777777" w:rsidTr="000538E9">
        <w:trPr>
          <w:trHeight w:val="2630"/>
        </w:trPr>
        <w:tc>
          <w:tcPr>
            <w:tcW w:w="2836" w:type="dxa"/>
            <w:vMerge/>
            <w:shd w:val="clear" w:color="auto" w:fill="auto"/>
          </w:tcPr>
          <w:p w14:paraId="23FEC472"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7FC31384"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9D0A171" w14:textId="77777777" w:rsidR="00206BA7" w:rsidRPr="00BF0802" w:rsidRDefault="00206BA7" w:rsidP="00206BA7">
            <w:pPr>
              <w:spacing w:after="0" w:line="240" w:lineRule="auto"/>
              <w:rPr>
                <w:rFonts w:asciiTheme="majorHAnsi" w:eastAsia="Calibri" w:hAnsiTheme="majorHAnsi" w:cstheme="majorHAnsi"/>
                <w:bCs/>
              </w:rPr>
            </w:pPr>
          </w:p>
          <w:p w14:paraId="53CE5ADE" w14:textId="77CD61DC" w:rsidR="00206BA7" w:rsidRPr="00BF0802" w:rsidRDefault="00206BA7" w:rsidP="00206BA7">
            <w:pPr>
              <w:spacing w:after="0" w:line="240" w:lineRule="auto"/>
              <w:rPr>
                <w:rFonts w:asciiTheme="majorHAnsi" w:eastAsia="Calibri" w:hAnsiTheme="majorHAnsi" w:cstheme="majorHAnsi"/>
                <w:bCs/>
                <w:shd w:val="clear" w:color="auto" w:fill="93C47D"/>
              </w:rPr>
            </w:pPr>
            <w:commentRangeStart w:id="34"/>
            <w:commentRangeStart w:id="35"/>
            <w:r w:rsidRPr="00BF0802">
              <w:rPr>
                <w:rFonts w:asciiTheme="majorHAnsi" w:eastAsia="Calibri" w:hAnsiTheme="majorHAnsi" w:cstheme="majorHAnsi"/>
                <w:bCs/>
              </w:rPr>
              <w:t>NSDG: 4.c.1</w:t>
            </w:r>
            <w:commentRangeEnd w:id="34"/>
            <w:r w:rsidR="004F1133">
              <w:rPr>
                <w:rStyle w:val="CommentReference"/>
              </w:rPr>
              <w:commentReference w:id="34"/>
            </w:r>
            <w:commentRangeEnd w:id="35"/>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4.c</w:t>
            </w:r>
            <w:r w:rsidR="002D7BC8" w:rsidRPr="00BC0EFE">
              <w:rPr>
                <w:rFonts w:asciiTheme="majorHAnsi" w:hAnsiTheme="majorHAnsi" w:cstheme="majorHAnsi"/>
                <w:i/>
                <w:iCs/>
              </w:rPr>
              <w:t>)</w:t>
            </w:r>
            <w:r w:rsidR="00412E65">
              <w:rPr>
                <w:rStyle w:val="CommentReference"/>
              </w:rPr>
              <w:commentReference w:id="35"/>
            </w:r>
          </w:p>
          <w:p w14:paraId="2E80E95D" w14:textId="77777777" w:rsidR="00206BA7" w:rsidRPr="00BF0802" w:rsidRDefault="00206BA7" w:rsidP="00206BA7">
            <w:pPr>
              <w:spacing w:after="0" w:line="240" w:lineRule="auto"/>
              <w:rPr>
                <w:rFonts w:asciiTheme="majorHAnsi" w:eastAsia="Calibri" w:hAnsiTheme="majorHAnsi" w:cstheme="majorHAnsi"/>
                <w:bCs/>
              </w:rPr>
            </w:pPr>
          </w:p>
          <w:p w14:paraId="09B6826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22857226" w14:textId="0D509104" w:rsidR="00206BA7" w:rsidRPr="00BF0802" w:rsidRDefault="00206BA7" w:rsidP="00206BA7">
            <w:pPr>
              <w:spacing w:after="0" w:line="240" w:lineRule="auto"/>
              <w:rPr>
                <w:rFonts w:asciiTheme="majorHAnsi" w:eastAsia="Calibri" w:hAnsiTheme="majorHAnsi" w:cstheme="majorHAnsi"/>
                <w:bCs/>
                <w:shd w:val="clear" w:color="auto" w:fill="93C47D"/>
              </w:rPr>
            </w:pPr>
            <w:r w:rsidRPr="00BF0802">
              <w:rPr>
                <w:rFonts w:asciiTheme="majorHAnsi" w:eastAsia="Calibri" w:hAnsiTheme="majorHAnsi" w:cstheme="majorHAnsi"/>
                <w:bCs/>
              </w:rPr>
              <w:t>Contributors: UNFPA, UN Women, UNDP</w:t>
            </w:r>
          </w:p>
        </w:tc>
        <w:tc>
          <w:tcPr>
            <w:tcW w:w="2267" w:type="dxa"/>
            <w:shd w:val="clear" w:color="auto" w:fill="auto"/>
          </w:tcPr>
          <w:p w14:paraId="7478DBB7" w14:textId="77777777" w:rsidR="00206BA7" w:rsidRPr="00BF0802" w:rsidRDefault="00206BA7" w:rsidP="00206BA7">
            <w:pPr>
              <w:spacing w:after="0"/>
              <w:rPr>
                <w:rFonts w:asciiTheme="majorHAnsi" w:eastAsia="Calibri" w:hAnsiTheme="majorHAnsi" w:cstheme="majorHAnsi"/>
                <w:bCs/>
              </w:rPr>
            </w:pPr>
            <w:r w:rsidRPr="00BF0802">
              <w:rPr>
                <w:rFonts w:asciiTheme="majorHAnsi" w:eastAsia="Calibri" w:hAnsiTheme="majorHAnsi" w:cstheme="majorHAnsi"/>
                <w:bCs/>
              </w:rPr>
              <w:t>a)</w:t>
            </w:r>
            <w:r w:rsidRPr="00BF0802">
              <w:rPr>
                <w:rFonts w:asciiTheme="majorHAnsi" w:eastAsia="Times New Roman" w:hAnsiTheme="majorHAnsi" w:cstheme="majorHAnsi"/>
                <w:bCs/>
              </w:rPr>
              <w:t xml:space="preserve">      </w:t>
            </w:r>
            <w:r w:rsidRPr="00BF0802">
              <w:rPr>
                <w:rFonts w:asciiTheme="majorHAnsi" w:eastAsia="Calibri" w:hAnsiTheme="majorHAnsi" w:cstheme="majorHAnsi"/>
                <w:bCs/>
              </w:rPr>
              <w:t>No (2020)</w:t>
            </w:r>
          </w:p>
          <w:p w14:paraId="5B91F95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No (2020)</w:t>
            </w:r>
          </w:p>
        </w:tc>
        <w:tc>
          <w:tcPr>
            <w:tcW w:w="2126" w:type="dxa"/>
            <w:shd w:val="clear" w:color="auto" w:fill="auto"/>
          </w:tcPr>
          <w:p w14:paraId="0A181E42" w14:textId="77777777" w:rsidR="00206BA7" w:rsidRPr="00BF0802" w:rsidRDefault="00206BA7" w:rsidP="00206BA7">
            <w:pPr>
              <w:spacing w:after="0"/>
              <w:rPr>
                <w:rFonts w:asciiTheme="majorHAnsi" w:eastAsia="Calibri" w:hAnsiTheme="majorHAnsi" w:cstheme="majorHAnsi"/>
                <w:bCs/>
              </w:rPr>
            </w:pPr>
            <w:r w:rsidRPr="00BF0802">
              <w:rPr>
                <w:rFonts w:asciiTheme="majorHAnsi" w:eastAsia="Calibri" w:hAnsiTheme="majorHAnsi" w:cstheme="majorHAnsi"/>
                <w:bCs/>
              </w:rPr>
              <w:t>a)</w:t>
            </w:r>
            <w:r w:rsidRPr="00BF0802">
              <w:rPr>
                <w:rFonts w:asciiTheme="majorHAnsi" w:eastAsia="Times New Roman" w:hAnsiTheme="majorHAnsi" w:cstheme="majorHAnsi"/>
                <w:bCs/>
              </w:rPr>
              <w:t xml:space="preserve">    </w:t>
            </w:r>
            <w:r w:rsidRPr="00BF0802">
              <w:rPr>
                <w:rFonts w:asciiTheme="majorHAnsi" w:eastAsia="Calibri" w:hAnsiTheme="majorHAnsi" w:cstheme="majorHAnsi"/>
                <w:bCs/>
              </w:rPr>
              <w:t>Yes (2025);</w:t>
            </w:r>
          </w:p>
          <w:p w14:paraId="5A4D89AA"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Yes, in 9 IHEs (2025);</w:t>
            </w:r>
          </w:p>
        </w:tc>
        <w:tc>
          <w:tcPr>
            <w:tcW w:w="1845" w:type="dxa"/>
            <w:shd w:val="clear" w:color="auto" w:fill="auto"/>
          </w:tcPr>
          <w:p w14:paraId="6BA727BB"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Administrative data</w:t>
            </w:r>
          </w:p>
          <w:p w14:paraId="06AC1D22" w14:textId="77777777" w:rsidR="00206BA7" w:rsidRPr="00BF0802" w:rsidRDefault="00206BA7" w:rsidP="00206BA7">
            <w:pPr>
              <w:spacing w:after="0" w:line="240" w:lineRule="auto"/>
              <w:rPr>
                <w:rFonts w:asciiTheme="majorHAnsi" w:eastAsia="Calibri" w:hAnsiTheme="majorHAnsi" w:cstheme="majorHAnsi"/>
                <w:bCs/>
              </w:rPr>
            </w:pPr>
          </w:p>
          <w:p w14:paraId="13E65FEB"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07FA878D" w14:textId="77777777" w:rsidR="00206BA7" w:rsidRPr="00BF0802" w:rsidRDefault="00206BA7" w:rsidP="00206BA7">
            <w:pPr>
              <w:spacing w:after="0" w:line="240" w:lineRule="auto"/>
              <w:rPr>
                <w:rFonts w:asciiTheme="majorHAnsi" w:eastAsia="Calibri" w:hAnsiTheme="majorHAnsi" w:cstheme="majorHAnsi"/>
                <w:bCs/>
              </w:rPr>
            </w:pPr>
          </w:p>
        </w:tc>
      </w:tr>
      <w:tr w:rsidR="00412E65" w:rsidRPr="00BF0802" w14:paraId="3B8E5E17" w14:textId="77777777" w:rsidTr="000538E9">
        <w:trPr>
          <w:trHeight w:val="200"/>
        </w:trPr>
        <w:tc>
          <w:tcPr>
            <w:tcW w:w="2836" w:type="dxa"/>
            <w:shd w:val="clear" w:color="auto" w:fill="auto"/>
          </w:tcPr>
          <w:p w14:paraId="6ECCE1BF" w14:textId="77777777" w:rsidR="00412E65" w:rsidRPr="00BF0802" w:rsidRDefault="00412E65" w:rsidP="00412E65">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2.3</w:t>
            </w:r>
          </w:p>
          <w:p w14:paraId="44FD5E63" w14:textId="77777777" w:rsidR="00412E65" w:rsidRPr="00BF0802" w:rsidRDefault="00412E65" w:rsidP="00412E65">
            <w:pPr>
              <w:spacing w:after="0" w:line="240" w:lineRule="auto"/>
              <w:rPr>
                <w:rFonts w:asciiTheme="majorHAnsi" w:eastAsia="Calibri" w:hAnsiTheme="majorHAnsi" w:cstheme="majorHAnsi"/>
                <w:bCs/>
              </w:rPr>
            </w:pPr>
          </w:p>
          <w:p w14:paraId="471ADB80"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Improved national legislation, policy, programs and capacities protect all </w:t>
            </w:r>
            <w:r w:rsidRPr="00BF0802">
              <w:rPr>
                <w:rFonts w:asciiTheme="majorHAnsi" w:eastAsia="Calibri" w:hAnsiTheme="majorHAnsi" w:cstheme="majorHAnsi"/>
                <w:bCs/>
              </w:rPr>
              <w:lastRenderedPageBreak/>
              <w:t>people in Georgia, especially the most vulnerable and marginalized, against discrimination and ensure equitable access to and coverage of quality social services</w:t>
            </w:r>
          </w:p>
          <w:p w14:paraId="6C6387AD" w14:textId="77777777" w:rsidR="00412E65" w:rsidRPr="00BF0802" w:rsidRDefault="00412E65" w:rsidP="00412E65">
            <w:pPr>
              <w:spacing w:after="0" w:line="240" w:lineRule="auto"/>
              <w:rPr>
                <w:rFonts w:asciiTheme="majorHAnsi" w:eastAsia="Calibri" w:hAnsiTheme="majorHAnsi" w:cstheme="majorHAnsi"/>
                <w:bCs/>
              </w:rPr>
            </w:pPr>
          </w:p>
        </w:tc>
        <w:tc>
          <w:tcPr>
            <w:tcW w:w="3403" w:type="dxa"/>
            <w:shd w:val="clear" w:color="auto" w:fill="auto"/>
          </w:tcPr>
          <w:p w14:paraId="4158F14F"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2.3.1 Improved inclusive and gender sensitive legislation and </w:t>
            </w:r>
            <w:r w:rsidRPr="00BF0802">
              <w:rPr>
                <w:rFonts w:asciiTheme="majorHAnsi" w:eastAsia="Calibri" w:hAnsiTheme="majorHAnsi" w:cstheme="majorHAnsi"/>
                <w:bCs/>
              </w:rPr>
              <w:lastRenderedPageBreak/>
              <w:t xml:space="preserve">policy ensuring the rights of all </w:t>
            </w:r>
            <w:proofErr w:type="spellStart"/>
            <w:r w:rsidRPr="00BF0802">
              <w:rPr>
                <w:rFonts w:asciiTheme="majorHAnsi" w:eastAsia="Calibri" w:hAnsiTheme="majorHAnsi" w:cstheme="majorHAnsi"/>
                <w:bCs/>
              </w:rPr>
              <w:t>PwDs</w:t>
            </w:r>
            <w:proofErr w:type="spellEnd"/>
          </w:p>
          <w:p w14:paraId="0C2E281D" w14:textId="6CEED2A8"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NSDG: 10.3.1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10.3</w:t>
            </w:r>
            <w:r w:rsidR="002D7BC8" w:rsidRPr="00BC0EFE">
              <w:rPr>
                <w:rFonts w:asciiTheme="majorHAnsi" w:hAnsiTheme="majorHAnsi" w:cstheme="majorHAnsi"/>
                <w:i/>
                <w:iCs/>
              </w:rPr>
              <w:t>)</w:t>
            </w:r>
          </w:p>
          <w:p w14:paraId="34424A20"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UNDP</w:t>
            </w:r>
          </w:p>
          <w:p w14:paraId="61C58DCA" w14:textId="74D3F51C"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OHCHR, UNFPA, UNICEF, UN Women</w:t>
            </w:r>
          </w:p>
          <w:p w14:paraId="72DD737E" w14:textId="77777777" w:rsidR="00412E65" w:rsidRPr="00BF0802" w:rsidRDefault="00412E65" w:rsidP="00412E65">
            <w:pPr>
              <w:spacing w:before="240" w:after="0"/>
              <w:rPr>
                <w:rFonts w:asciiTheme="majorHAnsi" w:eastAsia="Calibri" w:hAnsiTheme="majorHAnsi" w:cstheme="majorHAnsi"/>
                <w:bCs/>
              </w:rPr>
            </w:pPr>
          </w:p>
        </w:tc>
        <w:tc>
          <w:tcPr>
            <w:tcW w:w="2267" w:type="dxa"/>
            <w:shd w:val="clear" w:color="auto" w:fill="auto"/>
          </w:tcPr>
          <w:p w14:paraId="73E5FCA1" w14:textId="77777777" w:rsidR="00412E65" w:rsidRPr="00412E65" w:rsidRDefault="00412E65" w:rsidP="00412E65">
            <w:pPr>
              <w:spacing w:before="240" w:after="0"/>
              <w:rPr>
                <w:rFonts w:asciiTheme="majorHAnsi" w:eastAsia="Calibri" w:hAnsiTheme="majorHAnsi" w:cstheme="majorHAnsi"/>
                <w:bCs/>
                <w:color w:val="00B050"/>
              </w:rPr>
            </w:pPr>
            <w:r w:rsidRPr="00412E65">
              <w:rPr>
                <w:rFonts w:asciiTheme="majorHAnsi" w:eastAsia="Calibri" w:hAnsiTheme="majorHAnsi" w:cstheme="majorHAnsi"/>
                <w:bCs/>
                <w:color w:val="00B050"/>
              </w:rPr>
              <w:lastRenderedPageBreak/>
              <w:t xml:space="preserve">No comprehensive gender sensitive strategy and annual </w:t>
            </w:r>
            <w:r w:rsidRPr="00412E65">
              <w:rPr>
                <w:rFonts w:asciiTheme="majorHAnsi" w:eastAsia="Calibri" w:hAnsiTheme="majorHAnsi" w:cstheme="majorHAnsi"/>
                <w:bCs/>
                <w:color w:val="00B050"/>
              </w:rPr>
              <w:lastRenderedPageBreak/>
              <w:t xml:space="preserve">Action Plans in place for implementation of the Georgia’s Law on Rights of Persons with </w:t>
            </w:r>
            <w:proofErr w:type="gramStart"/>
            <w:r w:rsidRPr="00412E65">
              <w:rPr>
                <w:rFonts w:asciiTheme="majorHAnsi" w:eastAsia="Calibri" w:hAnsiTheme="majorHAnsi" w:cstheme="majorHAnsi"/>
                <w:bCs/>
                <w:color w:val="00B050"/>
              </w:rPr>
              <w:t>Disabilities  (</w:t>
            </w:r>
            <w:proofErr w:type="gramEnd"/>
            <w:r w:rsidRPr="00412E65">
              <w:rPr>
                <w:rFonts w:asciiTheme="majorHAnsi" w:eastAsia="Calibri" w:hAnsiTheme="majorHAnsi" w:cstheme="majorHAnsi"/>
                <w:bCs/>
                <w:color w:val="00B050"/>
              </w:rPr>
              <w:t>as envisaged by the Law)</w:t>
            </w:r>
          </w:p>
          <w:p w14:paraId="5919989C" w14:textId="77777777" w:rsidR="00412E65" w:rsidRPr="009D727E" w:rsidRDefault="00412E65" w:rsidP="00412E65">
            <w:pPr>
              <w:spacing w:before="240" w:after="0"/>
              <w:rPr>
                <w:rFonts w:asciiTheme="majorHAnsi" w:eastAsia="Calibri" w:hAnsiTheme="majorHAnsi" w:cstheme="majorHAnsi"/>
                <w:bCs/>
                <w:strike/>
              </w:rPr>
            </w:pPr>
            <w:commentRangeStart w:id="36"/>
            <w:commentRangeStart w:id="37"/>
            <w:r w:rsidRPr="009D727E">
              <w:rPr>
                <w:rFonts w:asciiTheme="majorHAnsi" w:eastAsia="Calibri" w:hAnsiTheme="majorHAnsi" w:cstheme="majorHAnsi"/>
                <w:bCs/>
                <w:strike/>
              </w:rPr>
              <w:t>No comprehensive legislative act has been adopted by authorities on Persons with Disabilities including on women and young people with disabilities</w:t>
            </w:r>
            <w:commentRangeEnd w:id="36"/>
            <w:r w:rsidRPr="009D727E">
              <w:rPr>
                <w:rStyle w:val="CommentReference"/>
                <w:strike/>
              </w:rPr>
              <w:commentReference w:id="36"/>
            </w:r>
            <w:commentRangeEnd w:id="37"/>
            <w:r w:rsidRPr="009D727E">
              <w:rPr>
                <w:rStyle w:val="CommentReference"/>
                <w:strike/>
              </w:rPr>
              <w:commentReference w:id="37"/>
            </w:r>
          </w:p>
          <w:p w14:paraId="460076B5"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Legislation on accessible environment and accessibility of information and communication technologies not in line with international standards</w:t>
            </w:r>
          </w:p>
          <w:p w14:paraId="14EF4644" w14:textId="1AD6D606"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National Human Rights Strategy 2014 – 2020 covers policy on </w:t>
            </w:r>
            <w:proofErr w:type="spellStart"/>
            <w:r w:rsidRPr="00BF0802">
              <w:rPr>
                <w:rFonts w:asciiTheme="majorHAnsi" w:eastAsia="Calibri" w:hAnsiTheme="majorHAnsi" w:cstheme="majorHAnsi"/>
                <w:bCs/>
              </w:rPr>
              <w:t>PwDs</w:t>
            </w:r>
            <w:proofErr w:type="spellEnd"/>
          </w:p>
        </w:tc>
        <w:tc>
          <w:tcPr>
            <w:tcW w:w="2126" w:type="dxa"/>
            <w:shd w:val="clear" w:color="auto" w:fill="auto"/>
          </w:tcPr>
          <w:p w14:paraId="6E46CF0A" w14:textId="77777777" w:rsidR="00412E65" w:rsidRPr="00412E65" w:rsidRDefault="00412E65" w:rsidP="00412E65">
            <w:pPr>
              <w:spacing w:after="0" w:line="240" w:lineRule="auto"/>
              <w:rPr>
                <w:rFonts w:asciiTheme="majorHAnsi" w:eastAsia="Calibri" w:hAnsiTheme="majorHAnsi" w:cstheme="majorHAnsi"/>
                <w:bCs/>
                <w:color w:val="00B050"/>
              </w:rPr>
            </w:pPr>
            <w:r w:rsidRPr="00412E65">
              <w:rPr>
                <w:rFonts w:asciiTheme="majorHAnsi" w:eastAsia="Calibri" w:hAnsiTheme="majorHAnsi" w:cstheme="majorHAnsi"/>
                <w:bCs/>
                <w:color w:val="00B050"/>
              </w:rPr>
              <w:lastRenderedPageBreak/>
              <w:t xml:space="preserve">The gender sensitive strategy and annual Action Plans for implementation of the law on the rights </w:t>
            </w:r>
            <w:r w:rsidRPr="00412E65">
              <w:rPr>
                <w:rFonts w:asciiTheme="majorHAnsi" w:eastAsia="Calibri" w:hAnsiTheme="majorHAnsi" w:cstheme="majorHAnsi"/>
                <w:bCs/>
                <w:color w:val="00B050"/>
              </w:rPr>
              <w:lastRenderedPageBreak/>
              <w:t>of persons with disabilities are adopted;</w:t>
            </w:r>
          </w:p>
          <w:p w14:paraId="2D81AFB1" w14:textId="77777777" w:rsidR="00412E65" w:rsidRDefault="00412E65" w:rsidP="00412E65">
            <w:pPr>
              <w:spacing w:after="0" w:line="240" w:lineRule="auto"/>
              <w:rPr>
                <w:rFonts w:asciiTheme="majorHAnsi" w:eastAsia="Calibri" w:hAnsiTheme="majorHAnsi" w:cstheme="majorHAnsi"/>
                <w:bCs/>
              </w:rPr>
            </w:pPr>
          </w:p>
          <w:p w14:paraId="633DD2EB"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Accessibility Plan is developed</w:t>
            </w:r>
          </w:p>
          <w:p w14:paraId="55D1755C"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Guidelines with recommendations on the development of national standards on accessible information and communications technologies is developed</w:t>
            </w:r>
          </w:p>
          <w:p w14:paraId="5F902B27" w14:textId="77777777" w:rsidR="00412E65" w:rsidRDefault="00412E65" w:rsidP="00412E65">
            <w:pPr>
              <w:spacing w:after="0" w:line="240" w:lineRule="auto"/>
              <w:rPr>
                <w:rFonts w:asciiTheme="majorHAnsi" w:eastAsia="Calibri" w:hAnsiTheme="majorHAnsi" w:cstheme="majorHAnsi"/>
                <w:bCs/>
              </w:rPr>
            </w:pPr>
          </w:p>
          <w:p w14:paraId="38D4641D"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Human Rights Strategy for 2021-2030 is developed and published on</w:t>
            </w:r>
            <w:hyperlink r:id="rId15">
              <w:r w:rsidRPr="00BF0802">
                <w:rPr>
                  <w:rFonts w:asciiTheme="majorHAnsi" w:eastAsia="Calibri" w:hAnsiTheme="majorHAnsi" w:cstheme="majorHAnsi"/>
                  <w:bCs/>
                  <w:u w:val="single"/>
                </w:rPr>
                <w:t xml:space="preserve"> www.matsne.gov.ge</w:t>
              </w:r>
            </w:hyperlink>
          </w:p>
          <w:p w14:paraId="47118A6C" w14:textId="77777777" w:rsidR="00412E65" w:rsidRDefault="00412E65" w:rsidP="00412E65">
            <w:pPr>
              <w:spacing w:after="0" w:line="240" w:lineRule="auto"/>
              <w:rPr>
                <w:rFonts w:asciiTheme="majorHAnsi" w:eastAsia="Calibri" w:hAnsiTheme="majorHAnsi" w:cstheme="majorHAnsi"/>
                <w:bCs/>
              </w:rPr>
            </w:pPr>
          </w:p>
          <w:p w14:paraId="1AC096FE" w14:textId="06F81B91"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Recommendations on accessing services and addressing SRH, GVB/VAW issues for </w:t>
            </w:r>
            <w:proofErr w:type="spellStart"/>
            <w:r w:rsidRPr="00BF0802">
              <w:rPr>
                <w:rFonts w:asciiTheme="majorHAnsi" w:eastAsia="Calibri" w:hAnsiTheme="majorHAnsi" w:cstheme="majorHAnsi"/>
                <w:bCs/>
              </w:rPr>
              <w:t>PwDs</w:t>
            </w:r>
            <w:proofErr w:type="spellEnd"/>
            <w:r w:rsidRPr="00BF0802">
              <w:rPr>
                <w:rFonts w:asciiTheme="majorHAnsi" w:eastAsia="Calibri" w:hAnsiTheme="majorHAnsi" w:cstheme="majorHAnsi"/>
                <w:bCs/>
              </w:rPr>
              <w:t xml:space="preserve"> in National Programmes, Policies and Plans developed.</w:t>
            </w:r>
          </w:p>
        </w:tc>
        <w:tc>
          <w:tcPr>
            <w:tcW w:w="1845" w:type="dxa"/>
            <w:shd w:val="clear" w:color="auto" w:fill="auto"/>
          </w:tcPr>
          <w:p w14:paraId="696D5767"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Official Gazette of legal acts </w:t>
            </w:r>
            <w:r w:rsidRPr="00BF0802">
              <w:rPr>
                <w:rFonts w:asciiTheme="majorHAnsi" w:eastAsia="Calibri" w:hAnsiTheme="majorHAnsi" w:cstheme="majorHAnsi"/>
                <w:bCs/>
              </w:rPr>
              <w:lastRenderedPageBreak/>
              <w:t>www.matsne.gov.ge</w:t>
            </w:r>
          </w:p>
          <w:p w14:paraId="22BEEF0C"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w:t>
            </w:r>
          </w:p>
          <w:p w14:paraId="11E57707"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UN Agencies’ Reports; </w:t>
            </w:r>
          </w:p>
        </w:tc>
        <w:tc>
          <w:tcPr>
            <w:tcW w:w="1843" w:type="dxa"/>
            <w:shd w:val="clear" w:color="auto" w:fill="auto"/>
          </w:tcPr>
          <w:p w14:paraId="2B140EF4" w14:textId="77777777" w:rsidR="00412E65" w:rsidRPr="00BF0802" w:rsidRDefault="00412E65" w:rsidP="00412E65">
            <w:pPr>
              <w:spacing w:after="0" w:line="240" w:lineRule="auto"/>
              <w:rPr>
                <w:rFonts w:asciiTheme="majorHAnsi" w:eastAsia="Calibri" w:hAnsiTheme="majorHAnsi" w:cstheme="majorHAnsi"/>
                <w:bCs/>
              </w:rPr>
            </w:pPr>
          </w:p>
        </w:tc>
      </w:tr>
      <w:tr w:rsidR="00206BA7" w:rsidRPr="00BF0802" w14:paraId="4A54533A" w14:textId="77777777" w:rsidTr="000538E9">
        <w:trPr>
          <w:trHeight w:val="200"/>
        </w:trPr>
        <w:tc>
          <w:tcPr>
            <w:tcW w:w="2836" w:type="dxa"/>
            <w:vMerge w:val="restart"/>
            <w:shd w:val="clear" w:color="auto" w:fill="auto"/>
          </w:tcPr>
          <w:p w14:paraId="5FBC5BB7"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581760A2"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2.3.2 Capacity of systems and institutions improved to deliver rights-based and integrated social services, including for persons with disabilities and victims of trafficking in human beings (THB)</w:t>
            </w:r>
          </w:p>
          <w:p w14:paraId="13E308F0" w14:textId="77777777" w:rsidR="00206BA7" w:rsidRPr="00BF0802" w:rsidRDefault="00206BA7" w:rsidP="00206BA7">
            <w:pPr>
              <w:spacing w:after="0" w:line="240" w:lineRule="auto"/>
              <w:rPr>
                <w:rFonts w:asciiTheme="majorHAnsi" w:eastAsia="Calibri" w:hAnsiTheme="majorHAnsi" w:cstheme="majorHAnsi"/>
                <w:bCs/>
              </w:rPr>
            </w:pPr>
          </w:p>
          <w:p w14:paraId="07DA89C0" w14:textId="64B7E7D8"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1.3.1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1.3</w:t>
            </w:r>
            <w:r w:rsidR="002D7BC8" w:rsidRPr="00BC0EFE">
              <w:rPr>
                <w:rFonts w:asciiTheme="majorHAnsi" w:hAnsiTheme="majorHAnsi" w:cstheme="majorHAnsi"/>
                <w:i/>
                <w:iCs/>
              </w:rPr>
              <w:t>)</w:t>
            </w:r>
          </w:p>
          <w:p w14:paraId="65E344D1" w14:textId="77777777" w:rsidR="00206BA7" w:rsidRPr="00BF0802" w:rsidRDefault="00206BA7" w:rsidP="00206BA7">
            <w:pPr>
              <w:spacing w:after="0" w:line="240" w:lineRule="auto"/>
              <w:rPr>
                <w:rFonts w:asciiTheme="majorHAnsi" w:eastAsia="Calibri" w:hAnsiTheme="majorHAnsi" w:cstheme="majorHAnsi"/>
                <w:bCs/>
              </w:rPr>
            </w:pPr>
          </w:p>
          <w:p w14:paraId="44484B9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5AD3FD5C" w14:textId="44D1A26E"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UNFPA, IOM</w:t>
            </w:r>
          </w:p>
          <w:p w14:paraId="11ABA0CB" w14:textId="77777777" w:rsidR="00206BA7" w:rsidRPr="00BF0802" w:rsidRDefault="00206BA7" w:rsidP="00206BA7">
            <w:pPr>
              <w:spacing w:after="0" w:line="240" w:lineRule="auto"/>
              <w:rPr>
                <w:rFonts w:asciiTheme="majorHAnsi" w:eastAsia="Calibri" w:hAnsiTheme="majorHAnsi" w:cstheme="majorHAnsi"/>
                <w:bCs/>
              </w:rPr>
            </w:pPr>
          </w:p>
          <w:p w14:paraId="00445495" w14:textId="77777777" w:rsidR="00206BA7" w:rsidRPr="00BF0802" w:rsidRDefault="00206BA7" w:rsidP="00206BA7">
            <w:pPr>
              <w:spacing w:after="0" w:line="240" w:lineRule="auto"/>
              <w:rPr>
                <w:rFonts w:asciiTheme="majorHAnsi" w:eastAsia="Calibri" w:hAnsiTheme="majorHAnsi" w:cstheme="majorHAnsi"/>
                <w:bCs/>
              </w:rPr>
            </w:pPr>
          </w:p>
        </w:tc>
        <w:tc>
          <w:tcPr>
            <w:tcW w:w="2267" w:type="dxa"/>
            <w:shd w:val="clear" w:color="auto" w:fill="auto"/>
          </w:tcPr>
          <w:p w14:paraId="586D7A85"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a/No national guiding documents to provide disability friendly SRHR and   GBV services for women and young persons with disabilities (2019).</w:t>
            </w:r>
          </w:p>
          <w:p w14:paraId="7B022877"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b/No local level action plans on social services to </w:t>
            </w:r>
            <w:proofErr w:type="spellStart"/>
            <w:r w:rsidRPr="00BF0802">
              <w:rPr>
                <w:rFonts w:asciiTheme="majorHAnsi" w:eastAsia="Calibri" w:hAnsiTheme="majorHAnsi" w:cstheme="majorHAnsi"/>
                <w:bCs/>
              </w:rPr>
              <w:t>PwDs</w:t>
            </w:r>
            <w:proofErr w:type="spellEnd"/>
            <w:r w:rsidRPr="00BF0802">
              <w:rPr>
                <w:rFonts w:asciiTheme="majorHAnsi" w:eastAsia="Calibri" w:hAnsiTheme="majorHAnsi" w:cstheme="majorHAnsi"/>
                <w:bCs/>
              </w:rPr>
              <w:t xml:space="preserve"> in selected municipalities (2019);</w:t>
            </w:r>
          </w:p>
          <w:p w14:paraId="1CD757E4"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c/Integrated information management system at the municipal level does not exist (2019).;</w:t>
            </w:r>
          </w:p>
          <w:p w14:paraId="0C5386A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7B611FFC"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a/ National service provision guiding documents on SRHR and GBV developed; SOPs integrating disability friendly services into the national mechanism on VAW/DV developed (2025);</w:t>
            </w:r>
          </w:p>
          <w:p w14:paraId="581501A7"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b/ Strategy and Action Plan on Social Services to </w:t>
            </w:r>
            <w:proofErr w:type="spellStart"/>
            <w:r w:rsidRPr="00BF0802">
              <w:rPr>
                <w:rFonts w:asciiTheme="majorHAnsi" w:eastAsia="Calibri" w:hAnsiTheme="majorHAnsi" w:cstheme="majorHAnsi"/>
                <w:bCs/>
              </w:rPr>
              <w:t>PwDs</w:t>
            </w:r>
            <w:proofErr w:type="spellEnd"/>
            <w:r w:rsidRPr="00BF0802">
              <w:rPr>
                <w:rFonts w:asciiTheme="majorHAnsi" w:eastAsia="Calibri" w:hAnsiTheme="majorHAnsi" w:cstheme="majorHAnsi"/>
                <w:bCs/>
              </w:rPr>
              <w:t xml:space="preserve"> in selected municipalities (</w:t>
            </w:r>
            <w:proofErr w:type="spellStart"/>
            <w:r w:rsidRPr="00BF0802">
              <w:rPr>
                <w:rFonts w:asciiTheme="majorHAnsi" w:eastAsia="Calibri" w:hAnsiTheme="majorHAnsi" w:cstheme="majorHAnsi"/>
                <w:bCs/>
              </w:rPr>
              <w:t>Shuakhevi</w:t>
            </w:r>
            <w:proofErr w:type="spellEnd"/>
            <w:r w:rsidRPr="00BF0802">
              <w:rPr>
                <w:rFonts w:asciiTheme="majorHAnsi" w:eastAsia="Calibri" w:hAnsiTheme="majorHAnsi" w:cstheme="majorHAnsi"/>
                <w:bCs/>
              </w:rPr>
              <w:t xml:space="preserve"> and </w:t>
            </w:r>
            <w:proofErr w:type="spellStart"/>
            <w:r w:rsidRPr="00BF0802">
              <w:rPr>
                <w:rFonts w:asciiTheme="majorHAnsi" w:eastAsia="Calibri" w:hAnsiTheme="majorHAnsi" w:cstheme="majorHAnsi"/>
                <w:bCs/>
              </w:rPr>
              <w:t>Akhaltsikhe</w:t>
            </w:r>
            <w:proofErr w:type="spellEnd"/>
            <w:r w:rsidRPr="00BF0802">
              <w:rPr>
                <w:rFonts w:asciiTheme="majorHAnsi" w:eastAsia="Calibri" w:hAnsiTheme="majorHAnsi" w:cstheme="majorHAnsi"/>
                <w:bCs/>
              </w:rPr>
              <w:t>) are adopted and implementation ongoing</w:t>
            </w:r>
          </w:p>
          <w:p w14:paraId="38ED4E4B" w14:textId="77777777" w:rsidR="00206BA7" w:rsidRPr="00BF0802" w:rsidRDefault="00206BA7" w:rsidP="00206BA7">
            <w:pPr>
              <w:spacing w:after="0"/>
              <w:ind w:left="100"/>
              <w:rPr>
                <w:rFonts w:asciiTheme="majorHAnsi" w:eastAsia="Calibri" w:hAnsiTheme="majorHAnsi" w:cstheme="majorHAnsi"/>
                <w:bCs/>
              </w:rPr>
            </w:pPr>
            <w:r w:rsidRPr="00BF0802">
              <w:rPr>
                <w:rFonts w:asciiTheme="majorHAnsi" w:eastAsia="Calibri" w:hAnsiTheme="majorHAnsi" w:cstheme="majorHAnsi"/>
                <w:bCs/>
              </w:rPr>
              <w:t>At least 70% of activities for the reporting year implemented by target municipalities (2025);</w:t>
            </w:r>
          </w:p>
          <w:p w14:paraId="02E158EF" w14:textId="77777777" w:rsidR="00206BA7" w:rsidRPr="00BF0802" w:rsidRDefault="00206BA7" w:rsidP="00206BA7">
            <w:pPr>
              <w:spacing w:after="0"/>
              <w:ind w:left="100"/>
              <w:rPr>
                <w:rFonts w:asciiTheme="majorHAnsi" w:eastAsia="Calibri" w:hAnsiTheme="majorHAnsi" w:cstheme="majorHAnsi"/>
                <w:bCs/>
              </w:rPr>
            </w:pPr>
            <w:r w:rsidRPr="00BF0802">
              <w:rPr>
                <w:rFonts w:asciiTheme="majorHAnsi" w:eastAsia="Calibri" w:hAnsiTheme="majorHAnsi" w:cstheme="majorHAnsi"/>
                <w:bCs/>
              </w:rPr>
              <w:lastRenderedPageBreak/>
              <w:t xml:space="preserve"> c/Integrated information management system is used for the informed policy planning, implementation and evaluation (2025);</w:t>
            </w:r>
          </w:p>
          <w:p w14:paraId="1A1D797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d/5% of all THB victims officially recognized as such make use of state-administered protection services (2025);</w:t>
            </w:r>
          </w:p>
        </w:tc>
        <w:tc>
          <w:tcPr>
            <w:tcW w:w="1845" w:type="dxa"/>
            <w:shd w:val="clear" w:color="auto" w:fill="auto"/>
          </w:tcPr>
          <w:p w14:paraId="77C92C8F"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lastRenderedPageBreak/>
              <w:t>MoH</w:t>
            </w:r>
            <w:proofErr w:type="spellEnd"/>
            <w:r w:rsidRPr="00BF0802">
              <w:rPr>
                <w:rFonts w:asciiTheme="majorHAnsi" w:eastAsia="Calibri" w:hAnsiTheme="majorHAnsi" w:cstheme="majorHAnsi"/>
                <w:bCs/>
              </w:rPr>
              <w:t xml:space="preserve"> documents (SRHR/GBV Rights-Based Service Provision Guidelines, protocols, SOP), Reports,</w:t>
            </w:r>
          </w:p>
          <w:p w14:paraId="7BBF5D7C"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Ministry of Justice documents;</w:t>
            </w:r>
          </w:p>
          <w:p w14:paraId="777261D8"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Annual report of the State Care Fund and Protection of Victims of Trafficking in Human Beings;</w:t>
            </w:r>
          </w:p>
          <w:p w14:paraId="7A2088C9"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Annual US State Department THB report;</w:t>
            </w:r>
          </w:p>
          <w:p w14:paraId="4D2C87D2"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Council of Europe’s GRETA monitoring reports.</w:t>
            </w:r>
          </w:p>
          <w:p w14:paraId="4063666B"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405CFCA0"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720DFCBB" w14:textId="77777777" w:rsidTr="000538E9">
        <w:trPr>
          <w:trHeight w:val="200"/>
        </w:trPr>
        <w:tc>
          <w:tcPr>
            <w:tcW w:w="2836" w:type="dxa"/>
            <w:vMerge/>
            <w:shd w:val="clear" w:color="auto" w:fill="auto"/>
          </w:tcPr>
          <w:p w14:paraId="2009AE64"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E73EF65"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2.3.3. Number of shelters and crisis centers for DV victims/survivors functional funded from the State Budget</w:t>
            </w:r>
          </w:p>
          <w:p w14:paraId="17975A70" w14:textId="27072A7F"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5.2.1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5.2</w:t>
            </w:r>
            <w:r w:rsidR="002D7BC8" w:rsidRPr="00BC0EFE">
              <w:rPr>
                <w:rFonts w:asciiTheme="majorHAnsi" w:hAnsiTheme="majorHAnsi" w:cstheme="majorHAnsi"/>
                <w:i/>
                <w:iCs/>
              </w:rPr>
              <w:t>)</w:t>
            </w:r>
          </w:p>
          <w:p w14:paraId="47470501"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 Women</w:t>
            </w:r>
          </w:p>
          <w:p w14:paraId="30B3D0F5" w14:textId="21C8208C"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UNDP, UNFPA</w:t>
            </w:r>
          </w:p>
          <w:p w14:paraId="00EBC295" w14:textId="77777777" w:rsidR="00206BA7" w:rsidRPr="00BF0802" w:rsidRDefault="00206BA7" w:rsidP="00206BA7">
            <w:pPr>
              <w:spacing w:before="240" w:after="0"/>
              <w:rPr>
                <w:rFonts w:asciiTheme="majorHAnsi" w:eastAsia="Calibri" w:hAnsiTheme="majorHAnsi" w:cstheme="majorHAnsi"/>
                <w:bCs/>
              </w:rPr>
            </w:pPr>
          </w:p>
        </w:tc>
        <w:tc>
          <w:tcPr>
            <w:tcW w:w="2267" w:type="dxa"/>
            <w:shd w:val="clear" w:color="auto" w:fill="auto"/>
          </w:tcPr>
          <w:p w14:paraId="6F947D1B"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5 Shelters (2020)</w:t>
            </w:r>
          </w:p>
          <w:p w14:paraId="2E9070BE"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5 Crisis centres (2020)</w:t>
            </w:r>
          </w:p>
        </w:tc>
        <w:tc>
          <w:tcPr>
            <w:tcW w:w="2126" w:type="dxa"/>
            <w:shd w:val="clear" w:color="auto" w:fill="auto"/>
          </w:tcPr>
          <w:p w14:paraId="7641F8AB"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6 Shelters (2025)</w:t>
            </w:r>
          </w:p>
          <w:p w14:paraId="5BEDBB8B"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w:t>
            </w:r>
          </w:p>
          <w:p w14:paraId="4A40B46A"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7 Crisis centres (2025)</w:t>
            </w:r>
          </w:p>
        </w:tc>
        <w:tc>
          <w:tcPr>
            <w:tcW w:w="1845" w:type="dxa"/>
            <w:shd w:val="clear" w:color="auto" w:fill="auto"/>
          </w:tcPr>
          <w:p w14:paraId="2F56161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State and non-state partners’ reports to GREVIO and CEDAW</w:t>
            </w:r>
          </w:p>
        </w:tc>
        <w:tc>
          <w:tcPr>
            <w:tcW w:w="1843" w:type="dxa"/>
            <w:shd w:val="clear" w:color="auto" w:fill="auto"/>
          </w:tcPr>
          <w:p w14:paraId="1499F9B9" w14:textId="77777777" w:rsidR="00206BA7" w:rsidRPr="00BF0802" w:rsidRDefault="00206BA7" w:rsidP="00206BA7">
            <w:pPr>
              <w:spacing w:after="0" w:line="240" w:lineRule="auto"/>
              <w:rPr>
                <w:rFonts w:asciiTheme="majorHAnsi" w:eastAsia="Calibri" w:hAnsiTheme="majorHAnsi" w:cstheme="majorHAnsi"/>
                <w:bCs/>
              </w:rPr>
            </w:pPr>
          </w:p>
        </w:tc>
      </w:tr>
    </w:tbl>
    <w:p w14:paraId="29226484" w14:textId="5CC3C22F" w:rsidR="000538E9" w:rsidRDefault="000538E9"/>
    <w:tbl>
      <w:tblPr>
        <w:tblStyle w:val="TableGrid"/>
        <w:tblW w:w="0" w:type="auto"/>
        <w:tblInd w:w="-147" w:type="dxa"/>
        <w:tblLook w:val="04A0" w:firstRow="1" w:lastRow="0" w:firstColumn="1" w:lastColumn="0" w:noHBand="0" w:noVBand="1"/>
      </w:tblPr>
      <w:tblGrid>
        <w:gridCol w:w="2127"/>
        <w:gridCol w:w="12332"/>
      </w:tblGrid>
      <w:tr w:rsidR="000538E9" w14:paraId="1B5D19C5" w14:textId="77777777" w:rsidTr="000538E9">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216305" w14:textId="1CE21F8E" w:rsidR="000538E9" w:rsidRPr="000538E9" w:rsidRDefault="000538E9" w:rsidP="000538E9">
            <w:pPr>
              <w:spacing w:after="120"/>
              <w:rPr>
                <w:rFonts w:asciiTheme="majorHAnsi" w:eastAsia="Calibri" w:hAnsiTheme="majorHAnsi" w:cstheme="majorHAnsi"/>
                <w:b/>
                <w:i/>
                <w:iCs/>
              </w:rPr>
            </w:pPr>
            <w:r w:rsidRPr="000538E9">
              <w:rPr>
                <w:rFonts w:asciiTheme="majorHAnsi" w:eastAsia="Calibri" w:hAnsiTheme="majorHAnsi" w:cstheme="majorHAnsi"/>
                <w:b/>
                <w:i/>
                <w:iCs/>
              </w:rPr>
              <w:lastRenderedPageBreak/>
              <w:t xml:space="preserve">Partners for Outcome </w:t>
            </w:r>
            <w:r>
              <w:rPr>
                <w:rFonts w:asciiTheme="majorHAnsi" w:eastAsia="Calibri" w:hAnsiTheme="majorHAnsi" w:cstheme="majorHAnsi"/>
                <w:b/>
                <w:i/>
                <w:iCs/>
              </w:rPr>
              <w:t>3</w:t>
            </w:r>
            <w:r w:rsidRPr="000538E9">
              <w:rPr>
                <w:rFonts w:asciiTheme="majorHAnsi" w:eastAsia="Calibri" w:hAnsiTheme="majorHAnsi" w:cstheme="majorHAnsi"/>
                <w:b/>
                <w:i/>
                <w:iCs/>
              </w:rPr>
              <w:t>:</w:t>
            </w:r>
          </w:p>
        </w:tc>
        <w:tc>
          <w:tcPr>
            <w:tcW w:w="12332" w:type="dxa"/>
            <w:tcBorders>
              <w:top w:val="single" w:sz="4" w:space="0" w:color="auto"/>
              <w:left w:val="single" w:sz="4" w:space="0" w:color="auto"/>
              <w:bottom w:val="single" w:sz="4" w:space="0" w:color="auto"/>
              <w:right w:val="single" w:sz="4" w:space="0" w:color="auto"/>
            </w:tcBorders>
            <w:hideMark/>
          </w:tcPr>
          <w:p w14:paraId="01E077B5" w14:textId="0A9D95C6" w:rsidR="000538E9" w:rsidRPr="00ED57F9" w:rsidRDefault="00ED57F9" w:rsidP="000538E9">
            <w:pPr>
              <w:pBdr>
                <w:top w:val="nil"/>
                <w:left w:val="nil"/>
                <w:bottom w:val="nil"/>
                <w:right w:val="nil"/>
                <w:between w:val="nil"/>
              </w:pBdr>
              <w:spacing w:after="120"/>
              <w:jc w:val="both"/>
              <w:rPr>
                <w:rFonts w:asciiTheme="majorHAnsi" w:hAnsiTheme="majorHAnsi" w:cstheme="majorHAnsi"/>
                <w:sz w:val="20"/>
                <w:szCs w:val="20"/>
              </w:rPr>
            </w:pPr>
            <w:r w:rsidRPr="00ED57F9">
              <w:rPr>
                <w:rFonts w:asciiTheme="majorHAnsi" w:hAnsiTheme="majorHAnsi" w:cstheme="majorHAnsi"/>
                <w:sz w:val="20"/>
                <w:szCs w:val="20"/>
              </w:rP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w:t>
            </w:r>
            <w:proofErr w:type="spellStart"/>
            <w:r w:rsidRPr="00ED57F9">
              <w:rPr>
                <w:rFonts w:asciiTheme="majorHAnsi" w:hAnsiTheme="majorHAnsi" w:cstheme="majorHAnsi"/>
                <w:sz w:val="20"/>
                <w:szCs w:val="20"/>
              </w:rPr>
              <w:t>GeoSTM</w:t>
            </w:r>
            <w:proofErr w:type="spellEnd"/>
            <w:r w:rsidRPr="00ED57F9">
              <w:rPr>
                <w:rFonts w:asciiTheme="majorHAnsi" w:hAnsiTheme="majorHAnsi" w:cstheme="majorHAnsi"/>
                <w:sz w:val="20"/>
                <w:szCs w:val="20"/>
              </w:rPr>
              <w:t>); Georgian Accreditation Center (GAC); National Food Agency (NFA);   Ministry of Internally Displaced Persons from the Occupied Territories, Labour, Health and Social Affairs; Ministry of Regional Development and Infrastructure;</w:t>
            </w:r>
            <w:sdt>
              <w:sdtPr>
                <w:rPr>
                  <w:rFonts w:asciiTheme="majorHAnsi" w:hAnsiTheme="majorHAnsi" w:cstheme="majorHAnsi"/>
                  <w:sz w:val="20"/>
                  <w:szCs w:val="20"/>
                </w:rPr>
                <w:tag w:val="goog_rdk_69"/>
                <w:id w:val="2107687626"/>
              </w:sdtPr>
              <w:sdtContent>
                <w:r w:rsidRPr="00ED57F9">
                  <w:rPr>
                    <w:rFonts w:asciiTheme="majorHAnsi" w:hAnsiTheme="majorHAnsi" w:cstheme="majorHAnsi"/>
                    <w:sz w:val="20"/>
                    <w:szCs w:val="20"/>
                  </w:rPr>
                  <w:t xml:space="preserve"> Office</w:t>
                </w:r>
              </w:sdtContent>
            </w:sdt>
            <w:r w:rsidRPr="00ED57F9">
              <w:rPr>
                <w:rFonts w:asciiTheme="majorHAnsi" w:hAnsiTheme="majorHAnsi" w:cstheme="majorHAnsi"/>
                <w:sz w:val="20"/>
                <w:szCs w:val="20"/>
              </w:rPr>
              <w:t xml:space="preserve"> of the State Minister of Georgia for Reconciliation and Civic Equality; Office of the State Minister of Georgia for Reconciliation and Civic Equality; National Statistics Office of Georgia (GEOSTAT); </w:t>
            </w:r>
            <w:r w:rsidRPr="00ED57F9">
              <w:rPr>
                <w:rFonts w:asciiTheme="majorHAnsi" w:eastAsia="Arial" w:hAnsiTheme="majorHAnsi" w:cstheme="majorHAnsi"/>
                <w:sz w:val="20"/>
                <w:szCs w:val="20"/>
              </w:rPr>
              <w:t xml:space="preserve">Ministry of Justice/State Commission on Migration Issues; </w:t>
            </w:r>
            <w:r w:rsidRPr="00ED57F9">
              <w:rPr>
                <w:rFonts w:asciiTheme="majorHAnsi" w:hAnsiTheme="majorHAnsi" w:cstheme="majorHAnsi"/>
                <w:sz w:val="20"/>
                <w:szCs w:val="20"/>
              </w:rPr>
              <w:t>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 representing the LNOB groups.</w:t>
            </w:r>
          </w:p>
        </w:tc>
      </w:tr>
    </w:tbl>
    <w:tbl>
      <w:tblPr>
        <w:tblW w:w="14459" w:type="dxa"/>
        <w:tblInd w:w="-147" w:type="dxa"/>
        <w:tblLayout w:type="fixed"/>
        <w:tblLook w:val="0400" w:firstRow="0" w:lastRow="0" w:firstColumn="0" w:lastColumn="0" w:noHBand="0" w:noVBand="1"/>
      </w:tblPr>
      <w:tblGrid>
        <w:gridCol w:w="2694"/>
        <w:gridCol w:w="3545"/>
        <w:gridCol w:w="2267"/>
        <w:gridCol w:w="2126"/>
        <w:gridCol w:w="1985"/>
        <w:gridCol w:w="1842"/>
      </w:tblGrid>
      <w:tr w:rsidR="000538E9" w:rsidRPr="00BF0802" w14:paraId="4BCFA778" w14:textId="77777777" w:rsidTr="006D42A4">
        <w:trPr>
          <w:trHeight w:val="200"/>
          <w:tblHeader/>
        </w:trPr>
        <w:tc>
          <w:tcPr>
            <w:tcW w:w="2694"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82FD4CB" w14:textId="77777777" w:rsidR="000538E9" w:rsidRPr="000538E9" w:rsidRDefault="000538E9" w:rsidP="000538E9">
            <w:pPr>
              <w:spacing w:before="240" w:after="0" w:line="240" w:lineRule="auto"/>
              <w:rPr>
                <w:rFonts w:asciiTheme="majorHAnsi" w:eastAsia="Calibri" w:hAnsiTheme="majorHAnsi" w:cstheme="majorHAnsi"/>
                <w:b/>
              </w:rPr>
            </w:pPr>
            <w:r w:rsidRPr="000538E9">
              <w:rPr>
                <w:rFonts w:asciiTheme="majorHAnsi" w:eastAsia="Calibri" w:hAnsiTheme="majorHAnsi" w:cstheme="majorHAnsi"/>
                <w:b/>
              </w:rPr>
              <w:t>Results</w:t>
            </w:r>
          </w:p>
        </w:tc>
        <w:tc>
          <w:tcPr>
            <w:tcW w:w="354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E032E8A"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7B1D1FD9"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75BBF1F"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5BFC256"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288F07F4"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230E3A6"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89A2022" w14:textId="77777777" w:rsidR="000538E9" w:rsidRPr="00BF0802" w:rsidRDefault="000538E9" w:rsidP="000538E9">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CE2A08" w:rsidRPr="00BF0802" w14:paraId="410C89CF"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val="restart"/>
            <w:shd w:val="clear" w:color="auto" w:fill="auto"/>
          </w:tcPr>
          <w:p w14:paraId="0AFF3037" w14:textId="2EE1F434" w:rsidR="00CE2A08" w:rsidRPr="00BF0802" w:rsidRDefault="00CE2A08" w:rsidP="00CE2A08">
            <w:pPr>
              <w:spacing w:before="240" w:after="0" w:line="240" w:lineRule="auto"/>
              <w:rPr>
                <w:rFonts w:asciiTheme="majorHAnsi" w:eastAsia="Calibri" w:hAnsiTheme="majorHAnsi" w:cstheme="majorHAnsi"/>
                <w:b/>
              </w:rPr>
            </w:pPr>
            <w:r w:rsidRPr="00BF0802">
              <w:rPr>
                <w:rFonts w:asciiTheme="majorHAnsi" w:eastAsia="Calibri" w:hAnsiTheme="majorHAnsi" w:cstheme="majorHAnsi"/>
                <w:b/>
              </w:rPr>
              <w:t>Outcome 3</w:t>
            </w:r>
          </w:p>
          <w:p w14:paraId="7AE97708" w14:textId="77777777" w:rsidR="00CE2A08" w:rsidRPr="00BF0802" w:rsidRDefault="00CE2A08" w:rsidP="00CE2A08">
            <w:pPr>
              <w:spacing w:before="240" w:after="0" w:line="240" w:lineRule="auto"/>
              <w:rPr>
                <w:rFonts w:asciiTheme="majorHAnsi" w:eastAsia="Calibri" w:hAnsiTheme="majorHAnsi" w:cstheme="majorHAnsi"/>
                <w:b/>
              </w:rPr>
            </w:pPr>
            <w:r w:rsidRPr="00BF0802">
              <w:rPr>
                <w:rFonts w:asciiTheme="majorHAnsi" w:eastAsia="Calibri" w:hAnsiTheme="majorHAnsi" w:cstheme="majorHAnsi"/>
                <w:b/>
              </w:rPr>
              <w:t>By 2025, all people without discrimination benefit from a sustainable, inclusive and resilient economy in Georgia</w:t>
            </w:r>
          </w:p>
          <w:p w14:paraId="698871ED" w14:textId="77777777" w:rsidR="00CE2A08" w:rsidRPr="00BF0802" w:rsidRDefault="00CE2A08" w:rsidP="00CE2A08">
            <w:pPr>
              <w:spacing w:after="0" w:line="240" w:lineRule="auto"/>
              <w:rPr>
                <w:rFonts w:asciiTheme="majorHAnsi" w:eastAsia="Calibri" w:hAnsiTheme="majorHAnsi" w:cstheme="majorHAnsi"/>
                <w:bCs/>
              </w:rPr>
            </w:pPr>
          </w:p>
        </w:tc>
        <w:tc>
          <w:tcPr>
            <w:tcW w:w="3545" w:type="dxa"/>
            <w:shd w:val="clear" w:color="auto" w:fill="auto"/>
          </w:tcPr>
          <w:p w14:paraId="409DB9A0" w14:textId="77777777" w:rsidR="00CE2A08" w:rsidRPr="00CE2A08" w:rsidRDefault="00CE2A08" w:rsidP="00CE2A08">
            <w:pPr>
              <w:spacing w:before="240" w:after="0" w:line="240" w:lineRule="auto"/>
              <w:rPr>
                <w:rFonts w:asciiTheme="majorHAnsi" w:eastAsia="Calibri" w:hAnsiTheme="majorHAnsi" w:cstheme="majorHAnsi"/>
                <w:bCs/>
              </w:rPr>
            </w:pPr>
            <w:r w:rsidRPr="00CE2A08">
              <w:rPr>
                <w:rFonts w:asciiTheme="majorHAnsi" w:eastAsia="Calibri" w:hAnsiTheme="majorHAnsi" w:cstheme="majorHAnsi"/>
                <w:bCs/>
              </w:rPr>
              <w:t xml:space="preserve">3.1. Proportion of population, including children, living below the national poverty line, by location (urban/rural) and by sex </w:t>
            </w:r>
          </w:p>
          <w:p w14:paraId="7DE700DF" w14:textId="115C0D28" w:rsidR="00CE2A08" w:rsidRPr="00CE2A08" w:rsidRDefault="00CE2A08" w:rsidP="00CE2A08">
            <w:pPr>
              <w:spacing w:before="240" w:after="0" w:line="240" w:lineRule="auto"/>
              <w:rPr>
                <w:rFonts w:asciiTheme="majorHAnsi" w:eastAsia="Calibri" w:hAnsiTheme="majorHAnsi" w:cstheme="majorHAnsi"/>
                <w:bCs/>
              </w:rPr>
            </w:pPr>
            <w:r w:rsidRPr="00CE2A08">
              <w:rPr>
                <w:rFonts w:asciiTheme="majorHAnsi" w:eastAsia="Calibri" w:hAnsiTheme="majorHAnsi" w:cstheme="majorHAnsi"/>
                <w:bCs/>
              </w:rPr>
              <w:t>NSDG: 1.2.1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w:t>
            </w:r>
            <w:r w:rsidR="002D7BC8">
              <w:rPr>
                <w:rFonts w:asciiTheme="majorHAnsi" w:hAnsiTheme="majorHAnsi" w:cstheme="majorHAnsi"/>
                <w:i/>
                <w:iCs/>
              </w:rPr>
              <w:t>Global Target (</w:t>
            </w:r>
            <w:r w:rsidR="002D7BC8" w:rsidRPr="00BC0EFE">
              <w:rPr>
                <w:rFonts w:asciiTheme="majorHAnsi" w:hAnsiTheme="majorHAnsi" w:cstheme="majorHAnsi"/>
                <w:i/>
                <w:iCs/>
              </w:rPr>
              <w:t>GT</w:t>
            </w:r>
            <w:r w:rsidR="002D7BC8">
              <w:rPr>
                <w:rFonts w:asciiTheme="majorHAnsi" w:hAnsiTheme="majorHAnsi" w:cstheme="majorHAnsi"/>
                <w:i/>
                <w:iCs/>
              </w:rPr>
              <w:t>) 1.2</w:t>
            </w:r>
            <w:r w:rsidR="002D7BC8" w:rsidRPr="00BC0EFE">
              <w:rPr>
                <w:rFonts w:asciiTheme="majorHAnsi" w:hAnsiTheme="majorHAnsi" w:cstheme="majorHAnsi"/>
                <w:i/>
                <w:iCs/>
              </w:rPr>
              <w:t>)</w:t>
            </w:r>
          </w:p>
          <w:p w14:paraId="22196260" w14:textId="77777777" w:rsidR="00CE2A08" w:rsidRPr="00CE2A08" w:rsidRDefault="00CE2A08" w:rsidP="00CE2A08">
            <w:pPr>
              <w:spacing w:before="240" w:after="0" w:line="240" w:lineRule="auto"/>
              <w:rPr>
                <w:rFonts w:asciiTheme="majorHAnsi" w:eastAsia="Calibri" w:hAnsiTheme="majorHAnsi" w:cstheme="majorHAnsi"/>
                <w:bCs/>
                <w:iCs/>
              </w:rPr>
            </w:pPr>
            <w:r w:rsidRPr="00CE2A08">
              <w:rPr>
                <w:rFonts w:asciiTheme="majorHAnsi" w:eastAsia="Calibri" w:hAnsiTheme="majorHAnsi" w:cstheme="majorHAnsi"/>
                <w:bCs/>
                <w:iCs/>
              </w:rPr>
              <w:t xml:space="preserve">Custodian: </w:t>
            </w:r>
            <w:r w:rsidRPr="00A101C0">
              <w:rPr>
                <w:rFonts w:asciiTheme="majorHAnsi" w:eastAsia="Calibri" w:hAnsiTheme="majorHAnsi" w:cstheme="majorHAnsi"/>
                <w:bCs/>
                <w:iCs/>
                <w:color w:val="00B050"/>
              </w:rPr>
              <w:t>FAO</w:t>
            </w:r>
          </w:p>
          <w:p w14:paraId="2E2F77E5" w14:textId="123A9F79" w:rsidR="00CE2A08" w:rsidRPr="00CE2A08" w:rsidRDefault="00CE2A08" w:rsidP="00CE2A08">
            <w:pPr>
              <w:spacing w:before="240" w:after="0" w:line="240" w:lineRule="auto"/>
              <w:rPr>
                <w:rFonts w:asciiTheme="majorHAnsi" w:eastAsia="Calibri" w:hAnsiTheme="majorHAnsi" w:cstheme="majorHAnsi"/>
                <w:bCs/>
                <w:iCs/>
              </w:rPr>
            </w:pPr>
            <w:r w:rsidRPr="00CE2A08">
              <w:rPr>
                <w:rFonts w:asciiTheme="majorHAnsi" w:eastAsia="Calibri" w:hAnsiTheme="majorHAnsi" w:cstheme="majorHAnsi"/>
                <w:bCs/>
                <w:iCs/>
              </w:rPr>
              <w:t xml:space="preserve">Contributing: UNICEF, UNDP, IOM, UNIDO, IFAD, ILO, </w:t>
            </w:r>
            <w:r w:rsidRPr="00A101C0">
              <w:rPr>
                <w:rFonts w:asciiTheme="majorHAnsi" w:eastAsia="Calibri" w:hAnsiTheme="majorHAnsi" w:cstheme="majorHAnsi"/>
                <w:bCs/>
                <w:iCs/>
                <w:color w:val="00B050"/>
              </w:rPr>
              <w:t>UN Women</w:t>
            </w:r>
          </w:p>
        </w:tc>
        <w:tc>
          <w:tcPr>
            <w:tcW w:w="2267" w:type="dxa"/>
            <w:shd w:val="clear" w:color="auto" w:fill="auto"/>
          </w:tcPr>
          <w:p w14:paraId="37DDBDA4" w14:textId="77777777" w:rsidR="00CE2A08" w:rsidRPr="00CE2A08" w:rsidRDefault="00CE2A08" w:rsidP="00CE2A08">
            <w:pPr>
              <w:spacing w:before="240" w:after="0" w:line="240" w:lineRule="auto"/>
              <w:rPr>
                <w:rFonts w:asciiTheme="majorHAnsi" w:eastAsia="Calibri" w:hAnsiTheme="majorHAnsi" w:cstheme="majorHAnsi"/>
                <w:bCs/>
              </w:rPr>
            </w:pPr>
            <w:r w:rsidRPr="00CE2A08">
              <w:rPr>
                <w:rFonts w:asciiTheme="majorHAnsi" w:eastAsia="Calibri" w:hAnsiTheme="majorHAnsi" w:cstheme="majorHAnsi"/>
                <w:bCs/>
              </w:rPr>
              <w:t>3.1.</w:t>
            </w:r>
          </w:p>
          <w:p w14:paraId="50C10243"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2019:</w:t>
            </w:r>
          </w:p>
          <w:p w14:paraId="17809B56"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19,5% (national)</w:t>
            </w:r>
          </w:p>
          <w:p w14:paraId="3BD3E14C"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16,4% (urban),</w:t>
            </w:r>
          </w:p>
          <w:p w14:paraId="4A76FD25"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23,7%(rural)</w:t>
            </w:r>
          </w:p>
          <w:p w14:paraId="51DA5ACB"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19,6% (male),</w:t>
            </w:r>
          </w:p>
          <w:p w14:paraId="40D9FC3B"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19,4%(female)</w:t>
            </w:r>
          </w:p>
          <w:p w14:paraId="266FE20A" w14:textId="05AE3F26" w:rsidR="00CE2A08" w:rsidRPr="00CE2A08" w:rsidRDefault="00CE2A08" w:rsidP="00CE2A08">
            <w:pPr>
              <w:spacing w:after="0" w:line="240" w:lineRule="auto"/>
              <w:rPr>
                <w:rFonts w:asciiTheme="majorHAnsi" w:eastAsia="Calibri" w:hAnsiTheme="majorHAnsi" w:cstheme="majorHAnsi"/>
                <w:bCs/>
              </w:rPr>
            </w:pPr>
            <w:r w:rsidRPr="00A101C0">
              <w:rPr>
                <w:rFonts w:asciiTheme="majorHAnsi" w:eastAsia="Calibri" w:hAnsiTheme="majorHAnsi" w:cstheme="majorHAnsi"/>
                <w:bCs/>
                <w:color w:val="00B050"/>
              </w:rPr>
              <w:t>24,4% (children)</w:t>
            </w:r>
          </w:p>
        </w:tc>
        <w:tc>
          <w:tcPr>
            <w:tcW w:w="2126" w:type="dxa"/>
            <w:shd w:val="clear" w:color="auto" w:fill="auto"/>
          </w:tcPr>
          <w:p w14:paraId="2D3F5DF8" w14:textId="06275FCA" w:rsidR="00CE2A08" w:rsidRPr="00A101C0" w:rsidRDefault="00CE2A08" w:rsidP="00CE2A08">
            <w:pPr>
              <w:spacing w:before="240" w:after="0" w:line="240" w:lineRule="auto"/>
              <w:rPr>
                <w:rFonts w:asciiTheme="majorHAnsi" w:eastAsia="Calibri" w:hAnsiTheme="majorHAnsi" w:cstheme="majorHAnsi"/>
                <w:bCs/>
                <w:strike/>
              </w:rPr>
            </w:pPr>
            <w:r w:rsidRPr="00BF0802">
              <w:rPr>
                <w:rFonts w:asciiTheme="majorHAnsi" w:eastAsia="Calibri" w:hAnsiTheme="majorHAnsi" w:cstheme="majorHAnsi"/>
                <w:bCs/>
              </w:rPr>
              <w:t xml:space="preserve">3.1. </w:t>
            </w:r>
            <w:commentRangeStart w:id="38"/>
            <w:commentRangeStart w:id="39"/>
            <w:r w:rsidRPr="00BF0802">
              <w:rPr>
                <w:rFonts w:asciiTheme="majorHAnsi" w:eastAsia="Calibri" w:hAnsiTheme="majorHAnsi" w:cstheme="majorHAnsi"/>
                <w:bCs/>
              </w:rPr>
              <w:t xml:space="preserve">Reduced by </w:t>
            </w:r>
            <w:r w:rsidR="00A101C0">
              <w:rPr>
                <w:rFonts w:asciiTheme="majorHAnsi" w:eastAsia="Calibri" w:hAnsiTheme="majorHAnsi" w:cstheme="majorHAnsi"/>
                <w:bCs/>
                <w:color w:val="00B050"/>
              </w:rPr>
              <w:t xml:space="preserve">3-4 percentage points </w:t>
            </w:r>
            <w:r w:rsidRPr="00A101C0">
              <w:rPr>
                <w:rFonts w:asciiTheme="majorHAnsi" w:eastAsia="Calibri" w:hAnsiTheme="majorHAnsi" w:cstheme="majorHAnsi"/>
                <w:bCs/>
                <w:strike/>
              </w:rPr>
              <w:t>20 (this target is for 2030)</w:t>
            </w:r>
            <w:commentRangeEnd w:id="38"/>
            <w:r w:rsidRPr="00A101C0">
              <w:rPr>
                <w:rStyle w:val="CommentReference"/>
                <w:strike/>
              </w:rPr>
              <w:commentReference w:id="38"/>
            </w:r>
            <w:commentRangeEnd w:id="39"/>
            <w:r w:rsidR="00A101C0">
              <w:rPr>
                <w:rStyle w:val="CommentReference"/>
              </w:rPr>
              <w:commentReference w:id="39"/>
            </w:r>
          </w:p>
          <w:p w14:paraId="7304BFBE" w14:textId="77777777" w:rsidR="00CE2A08" w:rsidRPr="00BF0802" w:rsidRDefault="00CE2A08" w:rsidP="00CE2A08">
            <w:pPr>
              <w:spacing w:before="240" w:after="0" w:line="240" w:lineRule="auto"/>
              <w:rPr>
                <w:rFonts w:asciiTheme="majorHAnsi" w:eastAsia="Times New Roman" w:hAnsiTheme="majorHAnsi" w:cstheme="majorHAnsi"/>
                <w:bCs/>
              </w:rPr>
            </w:pPr>
          </w:p>
        </w:tc>
        <w:tc>
          <w:tcPr>
            <w:tcW w:w="1985" w:type="dxa"/>
            <w:shd w:val="clear" w:color="auto" w:fill="auto"/>
          </w:tcPr>
          <w:p w14:paraId="183CD543" w14:textId="77777777" w:rsidR="00CE2A08" w:rsidRPr="00BF0802" w:rsidRDefault="00CE2A08" w:rsidP="00CE2A0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 </w:t>
            </w:r>
            <w:proofErr w:type="spellStart"/>
            <w:r w:rsidRPr="00BF0802">
              <w:rPr>
                <w:rFonts w:asciiTheme="majorHAnsi" w:eastAsia="Calibri" w:hAnsiTheme="majorHAnsi" w:cstheme="majorHAnsi"/>
                <w:bCs/>
              </w:rPr>
              <w:t>Geostat</w:t>
            </w:r>
            <w:proofErr w:type="spellEnd"/>
          </w:p>
          <w:p w14:paraId="70CE1AEB" w14:textId="77777777" w:rsidR="00CE2A08" w:rsidRPr="00BF0802" w:rsidRDefault="00CE2A08" w:rsidP="00CE2A08">
            <w:pPr>
              <w:spacing w:after="0" w:line="240" w:lineRule="auto"/>
              <w:rPr>
                <w:rFonts w:asciiTheme="majorHAnsi" w:eastAsia="Calibri" w:hAnsiTheme="majorHAnsi" w:cstheme="majorHAnsi"/>
                <w:bCs/>
              </w:rPr>
            </w:pPr>
          </w:p>
        </w:tc>
        <w:tc>
          <w:tcPr>
            <w:tcW w:w="1842" w:type="dxa"/>
            <w:shd w:val="clear" w:color="auto" w:fill="auto"/>
          </w:tcPr>
          <w:p w14:paraId="2DEB9053" w14:textId="77777777" w:rsidR="00CE2A08" w:rsidRPr="00BF0802" w:rsidRDefault="00CE2A08" w:rsidP="00CE2A08">
            <w:pPr>
              <w:spacing w:after="0" w:line="240" w:lineRule="auto"/>
              <w:rPr>
                <w:rFonts w:asciiTheme="majorHAnsi" w:eastAsia="Calibri" w:hAnsiTheme="majorHAnsi" w:cstheme="majorHAnsi"/>
                <w:bCs/>
              </w:rPr>
            </w:pPr>
          </w:p>
        </w:tc>
      </w:tr>
      <w:tr w:rsidR="002A0B0C" w:rsidRPr="00BF0802" w14:paraId="117A5611"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190F92E2"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0582A2ED" w14:textId="77777777" w:rsidR="002A0B0C" w:rsidRPr="00BF0802" w:rsidRDefault="002A0B0C" w:rsidP="002A0B0C">
            <w:pPr>
              <w:spacing w:before="240" w:after="0" w:line="240" w:lineRule="auto"/>
              <w:rPr>
                <w:rFonts w:asciiTheme="majorHAnsi" w:eastAsia="Calibri" w:hAnsiTheme="majorHAnsi" w:cstheme="majorHAnsi"/>
                <w:bCs/>
                <w:i/>
              </w:rPr>
            </w:pPr>
            <w:r w:rsidRPr="00BF0802">
              <w:rPr>
                <w:rFonts w:asciiTheme="majorHAnsi" w:eastAsia="Calibri" w:hAnsiTheme="majorHAnsi" w:cstheme="majorHAnsi"/>
                <w:bCs/>
              </w:rPr>
              <w:t>3.2 Unemployment rate by rural/urban</w:t>
            </w:r>
            <w:r w:rsidRPr="00BF0802">
              <w:rPr>
                <w:rFonts w:asciiTheme="majorHAnsi" w:eastAsia="Calibri" w:hAnsiTheme="majorHAnsi" w:cstheme="majorHAnsi"/>
                <w:bCs/>
                <w:u w:val="single"/>
              </w:rPr>
              <w:t xml:space="preserve"> </w:t>
            </w:r>
            <w:r w:rsidRPr="00BF0802">
              <w:rPr>
                <w:rFonts w:asciiTheme="majorHAnsi" w:eastAsia="Calibri" w:hAnsiTheme="majorHAnsi" w:cstheme="majorHAnsi"/>
                <w:bCs/>
              </w:rPr>
              <w:t>by sex, age and persons with disabilities)</w:t>
            </w:r>
            <w:r w:rsidRPr="00BF0802">
              <w:rPr>
                <w:rFonts w:asciiTheme="majorHAnsi" w:eastAsia="Calibri" w:hAnsiTheme="majorHAnsi" w:cstheme="majorHAnsi"/>
                <w:bCs/>
                <w:i/>
              </w:rPr>
              <w:t xml:space="preserve">                               </w:t>
            </w:r>
          </w:p>
          <w:p w14:paraId="7FB101C3" w14:textId="7CE26B4E"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w:t>
            </w:r>
            <w:proofErr w:type="gramStart"/>
            <w:r w:rsidRPr="00BF0802">
              <w:rPr>
                <w:rFonts w:asciiTheme="majorHAnsi" w:eastAsia="Calibri" w:hAnsiTheme="majorHAnsi" w:cstheme="majorHAnsi"/>
                <w:bCs/>
              </w:rPr>
              <w:t xml:space="preserve">8.5.2  </w:t>
            </w:r>
            <w:r w:rsidR="00661476" w:rsidRPr="00BC0EFE">
              <w:rPr>
                <w:rFonts w:asciiTheme="majorHAnsi" w:hAnsiTheme="majorHAnsi" w:cstheme="majorHAnsi"/>
                <w:i/>
                <w:iCs/>
              </w:rPr>
              <w:t>(</w:t>
            </w:r>
            <w:proofErr w:type="gramEnd"/>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r w:rsidRPr="00BF0802">
              <w:rPr>
                <w:rFonts w:asciiTheme="majorHAnsi" w:eastAsia="Calibri" w:hAnsiTheme="majorHAnsi" w:cstheme="majorHAnsi"/>
                <w:bCs/>
              </w:rPr>
              <w:t xml:space="preserve">                                            </w:t>
            </w:r>
          </w:p>
          <w:p w14:paraId="449D815D" w14:textId="77777777" w:rsidR="002A0B0C" w:rsidRPr="00BF0802" w:rsidRDefault="002A0B0C" w:rsidP="002A0B0C">
            <w:pPr>
              <w:spacing w:before="240" w:after="0" w:line="240" w:lineRule="auto"/>
              <w:rPr>
                <w:rFonts w:asciiTheme="majorHAnsi" w:eastAsia="Calibri" w:hAnsiTheme="majorHAnsi" w:cstheme="majorHAnsi"/>
                <w:bCs/>
                <w:iCs/>
              </w:rPr>
            </w:pPr>
            <w:r w:rsidRPr="00BF0802">
              <w:rPr>
                <w:rFonts w:asciiTheme="majorHAnsi" w:eastAsia="Calibri" w:hAnsiTheme="majorHAnsi" w:cstheme="majorHAnsi"/>
                <w:bCs/>
                <w:iCs/>
              </w:rPr>
              <w:t>Custodian: UNDP</w:t>
            </w:r>
          </w:p>
          <w:p w14:paraId="6978996F" w14:textId="77777777" w:rsidR="002A0B0C" w:rsidRPr="00BF0802" w:rsidRDefault="002A0B0C" w:rsidP="002A0B0C">
            <w:pPr>
              <w:spacing w:before="240" w:after="0" w:line="240" w:lineRule="auto"/>
              <w:rPr>
                <w:rFonts w:asciiTheme="majorHAnsi" w:eastAsia="Calibri" w:hAnsiTheme="majorHAnsi" w:cstheme="majorHAnsi"/>
                <w:bCs/>
                <w:iCs/>
              </w:rPr>
            </w:pPr>
            <w:r w:rsidRPr="00BF0802">
              <w:rPr>
                <w:rFonts w:asciiTheme="majorHAnsi" w:eastAsia="Calibri" w:hAnsiTheme="majorHAnsi" w:cstheme="majorHAnsi"/>
                <w:bCs/>
                <w:iCs/>
              </w:rPr>
              <w:t>Contributing: FAO, UNIDO, UN Women, IOM, IFAD, ILO</w:t>
            </w:r>
          </w:p>
        </w:tc>
        <w:tc>
          <w:tcPr>
            <w:tcW w:w="2267" w:type="dxa"/>
            <w:shd w:val="clear" w:color="auto" w:fill="auto"/>
          </w:tcPr>
          <w:p w14:paraId="52A3308F"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based on LFS new survey data in the mid of 2021</w:t>
            </w:r>
          </w:p>
        </w:tc>
        <w:tc>
          <w:tcPr>
            <w:tcW w:w="2126" w:type="dxa"/>
            <w:shd w:val="clear" w:color="auto" w:fill="auto"/>
          </w:tcPr>
          <w:p w14:paraId="598AB3BE"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according to new baseline</w:t>
            </w:r>
          </w:p>
          <w:p w14:paraId="391E590A" w14:textId="77777777" w:rsidR="002A0B0C" w:rsidRPr="00BF0802" w:rsidRDefault="002A0B0C" w:rsidP="002A0B0C">
            <w:pPr>
              <w:spacing w:before="240" w:after="0" w:line="240" w:lineRule="auto"/>
              <w:rPr>
                <w:rFonts w:asciiTheme="majorHAnsi" w:eastAsia="Calibri" w:hAnsiTheme="majorHAnsi" w:cstheme="majorHAnsi"/>
                <w:bCs/>
              </w:rPr>
            </w:pPr>
          </w:p>
        </w:tc>
        <w:tc>
          <w:tcPr>
            <w:tcW w:w="1985" w:type="dxa"/>
            <w:shd w:val="clear" w:color="auto" w:fill="auto"/>
          </w:tcPr>
          <w:p w14:paraId="5C4AA661" w14:textId="77777777" w:rsidR="002A0B0C" w:rsidRPr="00BF0802" w:rsidRDefault="002A0B0C" w:rsidP="002A0B0C">
            <w:pPr>
              <w:spacing w:before="240"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p>
          <w:p w14:paraId="36DDB799" w14:textId="77777777" w:rsidR="002A0B0C" w:rsidRPr="00BF0802" w:rsidRDefault="002A0B0C" w:rsidP="002A0B0C">
            <w:pPr>
              <w:spacing w:before="240" w:after="0" w:line="240" w:lineRule="auto"/>
              <w:rPr>
                <w:rFonts w:asciiTheme="majorHAnsi" w:eastAsia="Calibri" w:hAnsiTheme="majorHAnsi" w:cstheme="majorHAnsi"/>
                <w:bCs/>
              </w:rPr>
            </w:pPr>
          </w:p>
        </w:tc>
        <w:tc>
          <w:tcPr>
            <w:tcW w:w="1842" w:type="dxa"/>
            <w:shd w:val="clear" w:color="auto" w:fill="auto"/>
          </w:tcPr>
          <w:p w14:paraId="72D932AF"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19CB0697"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1D4492A2"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6ABA1D2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3.3 Gender pay gap </w:t>
            </w:r>
          </w:p>
          <w:p w14:paraId="00FC5163" w14:textId="77B872BF"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8.5.1. &amp; 5.5.1.2.;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 and 5.5</w:t>
            </w:r>
            <w:r w:rsidR="00661476" w:rsidRPr="00BC0EFE">
              <w:rPr>
                <w:rFonts w:asciiTheme="majorHAnsi" w:hAnsiTheme="majorHAnsi" w:cstheme="majorHAnsi"/>
                <w:i/>
                <w:iCs/>
              </w:rPr>
              <w:t>)</w:t>
            </w:r>
          </w:p>
          <w:p w14:paraId="6ACAE0A2"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UN Women </w:t>
            </w:r>
          </w:p>
          <w:p w14:paraId="0418A45D"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 ILO</w:t>
            </w:r>
          </w:p>
          <w:p w14:paraId="40662607" w14:textId="77777777" w:rsidR="002A0B0C" w:rsidRPr="00BF0802" w:rsidRDefault="002A0B0C" w:rsidP="002A0B0C">
            <w:pPr>
              <w:spacing w:before="240" w:after="0" w:line="240" w:lineRule="auto"/>
              <w:rPr>
                <w:rFonts w:asciiTheme="majorHAnsi" w:eastAsia="Calibri" w:hAnsiTheme="majorHAnsi" w:cstheme="majorHAnsi"/>
                <w:bCs/>
                <w:i/>
              </w:rPr>
            </w:pPr>
          </w:p>
        </w:tc>
        <w:tc>
          <w:tcPr>
            <w:tcW w:w="2267" w:type="dxa"/>
            <w:shd w:val="clear" w:color="auto" w:fill="auto"/>
          </w:tcPr>
          <w:p w14:paraId="29CDB4C2"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lang w:val="en-US"/>
              </w:rPr>
              <w:t>Monthly Gender Pay Gap - 35.5% (</w:t>
            </w:r>
            <w:r w:rsidRPr="00BF0802">
              <w:rPr>
                <w:rFonts w:asciiTheme="majorHAnsi" w:eastAsia="Calibri" w:hAnsiTheme="majorHAnsi" w:cstheme="majorHAnsi"/>
                <w:bCs/>
              </w:rPr>
              <w:t>2019) (Preliminary data, the finalized data will be published by GEOSTAT on October 8, 2020)</w:t>
            </w:r>
          </w:p>
          <w:p w14:paraId="539C44A0" w14:textId="77777777" w:rsidR="002A0B0C" w:rsidRPr="00BF0802" w:rsidRDefault="002A0B0C" w:rsidP="002A0B0C">
            <w:pPr>
              <w:spacing w:before="240" w:after="0" w:line="240" w:lineRule="auto"/>
              <w:rPr>
                <w:rFonts w:asciiTheme="majorHAnsi" w:eastAsia="Calibri" w:hAnsiTheme="majorHAnsi" w:cstheme="majorHAnsi"/>
                <w:bCs/>
                <w:highlight w:val="yellow"/>
              </w:rPr>
            </w:pPr>
          </w:p>
        </w:tc>
        <w:tc>
          <w:tcPr>
            <w:tcW w:w="2126" w:type="dxa"/>
            <w:shd w:val="clear" w:color="auto" w:fill="auto"/>
          </w:tcPr>
          <w:p w14:paraId="2D019946" w14:textId="77777777" w:rsidR="002A0B0C" w:rsidRPr="00BF0802" w:rsidRDefault="002A0B0C" w:rsidP="002A0B0C">
            <w:pPr>
              <w:spacing w:before="240" w:after="0" w:line="240" w:lineRule="auto"/>
              <w:rPr>
                <w:rFonts w:asciiTheme="majorHAnsi" w:eastAsia="Times New Roman" w:hAnsiTheme="majorHAnsi" w:cstheme="majorHAnsi"/>
                <w:bCs/>
              </w:rPr>
            </w:pPr>
            <w:r w:rsidRPr="00BF0802">
              <w:rPr>
                <w:rFonts w:asciiTheme="majorHAnsi" w:eastAsia="Times New Roman" w:hAnsiTheme="majorHAnsi" w:cstheme="majorHAnsi"/>
                <w:bCs/>
              </w:rPr>
              <w:t>Monthly Gender Pay Gap – 32%</w:t>
            </w:r>
          </w:p>
        </w:tc>
        <w:tc>
          <w:tcPr>
            <w:tcW w:w="1985" w:type="dxa"/>
            <w:shd w:val="clear" w:color="auto" w:fill="auto"/>
          </w:tcPr>
          <w:p w14:paraId="3161E28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Monthly Gender Pay Gap -Establishment Survey, GEOSTAT, 2019.</w:t>
            </w:r>
          </w:p>
          <w:p w14:paraId="133C358E"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Hourly Gender Pay Gap – LFS, GEOSTAT, new survey data in the mid of 2021</w:t>
            </w:r>
          </w:p>
        </w:tc>
        <w:tc>
          <w:tcPr>
            <w:tcW w:w="1842" w:type="dxa"/>
            <w:shd w:val="clear" w:color="auto" w:fill="auto"/>
          </w:tcPr>
          <w:p w14:paraId="07DF3A44"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3DAA3C25"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2694" w:type="dxa"/>
            <w:vMerge/>
            <w:shd w:val="clear" w:color="auto" w:fill="auto"/>
          </w:tcPr>
          <w:p w14:paraId="1CC89810"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567E630C" w14:textId="77777777" w:rsidR="002A0B0C" w:rsidRPr="00BF0802" w:rsidRDefault="002A0B0C" w:rsidP="002A0B0C">
            <w:pPr>
              <w:shd w:val="clear" w:color="auto" w:fill="FFFFFF"/>
              <w:spacing w:before="240" w:line="240" w:lineRule="auto"/>
              <w:rPr>
                <w:rFonts w:asciiTheme="majorHAnsi" w:eastAsia="Arial" w:hAnsiTheme="majorHAnsi" w:cstheme="majorHAnsi"/>
                <w:bCs/>
              </w:rPr>
            </w:pPr>
            <w:r w:rsidRPr="00BF0802">
              <w:rPr>
                <w:rFonts w:asciiTheme="majorHAnsi" w:eastAsia="Arial" w:hAnsiTheme="majorHAnsi" w:cstheme="majorHAnsi"/>
                <w:bCs/>
              </w:rPr>
              <w:t xml:space="preserve">3.4 Labor force participation rate, by sex and age </w:t>
            </w:r>
          </w:p>
          <w:p w14:paraId="49AA96E7" w14:textId="437EEA17" w:rsidR="002A0B0C" w:rsidRPr="00BF0802" w:rsidRDefault="002A0B0C" w:rsidP="002A0B0C">
            <w:pPr>
              <w:shd w:val="clear" w:color="auto" w:fill="FFFFFF"/>
              <w:spacing w:before="240" w:line="240" w:lineRule="auto"/>
              <w:rPr>
                <w:rFonts w:asciiTheme="majorHAnsi" w:eastAsia="Arial" w:hAnsiTheme="majorHAnsi" w:cstheme="majorHAnsi"/>
                <w:bCs/>
              </w:rPr>
            </w:pPr>
            <w:r w:rsidRPr="00BF0802">
              <w:rPr>
                <w:rFonts w:asciiTheme="majorHAnsi" w:eastAsia="Calibri" w:hAnsiTheme="majorHAnsi" w:cstheme="majorHAnsi"/>
                <w:bCs/>
              </w:rPr>
              <w:t>NSDG: 8.5.2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p>
          <w:p w14:paraId="306C0A10" w14:textId="77777777" w:rsidR="002A0B0C" w:rsidRPr="00BF0802" w:rsidRDefault="002A0B0C" w:rsidP="002A0B0C">
            <w:pPr>
              <w:shd w:val="clear" w:color="auto" w:fill="FFFFFF"/>
              <w:spacing w:before="240" w:line="240" w:lineRule="auto"/>
              <w:rPr>
                <w:rFonts w:asciiTheme="majorHAnsi" w:eastAsia="Arial" w:hAnsiTheme="majorHAnsi" w:cstheme="majorHAnsi"/>
                <w:bCs/>
              </w:rPr>
            </w:pPr>
            <w:r w:rsidRPr="00BF0802">
              <w:rPr>
                <w:rFonts w:asciiTheme="majorHAnsi" w:eastAsia="Arial" w:hAnsiTheme="majorHAnsi" w:cstheme="majorHAnsi"/>
                <w:bCs/>
              </w:rPr>
              <w:t xml:space="preserve">Custodian: UN Women, </w:t>
            </w:r>
          </w:p>
          <w:p w14:paraId="3BCAE21A" w14:textId="77777777" w:rsidR="002A0B0C" w:rsidRPr="00BF0802" w:rsidRDefault="002A0B0C" w:rsidP="002A0B0C">
            <w:pPr>
              <w:shd w:val="clear" w:color="auto" w:fill="FFFFFF"/>
              <w:spacing w:before="240" w:line="240" w:lineRule="auto"/>
              <w:rPr>
                <w:rFonts w:asciiTheme="majorHAnsi" w:eastAsia="Calibri" w:hAnsiTheme="majorHAnsi" w:cstheme="majorHAnsi"/>
                <w:bCs/>
              </w:rPr>
            </w:pPr>
            <w:r w:rsidRPr="00BF0802">
              <w:rPr>
                <w:rFonts w:asciiTheme="majorHAnsi" w:eastAsia="Arial" w:hAnsiTheme="majorHAnsi" w:cstheme="majorHAnsi"/>
                <w:bCs/>
              </w:rPr>
              <w:t>Contributor: ILO</w:t>
            </w:r>
          </w:p>
        </w:tc>
        <w:tc>
          <w:tcPr>
            <w:tcW w:w="2267" w:type="dxa"/>
            <w:shd w:val="clear" w:color="auto" w:fill="auto"/>
          </w:tcPr>
          <w:p w14:paraId="7150D49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based on LFS new survey data in the mid of 2021</w:t>
            </w:r>
          </w:p>
        </w:tc>
        <w:tc>
          <w:tcPr>
            <w:tcW w:w="2126" w:type="dxa"/>
            <w:shd w:val="clear" w:color="auto" w:fill="auto"/>
          </w:tcPr>
          <w:p w14:paraId="44F77F57" w14:textId="77777777" w:rsidR="002A0B0C" w:rsidRPr="00BF0802" w:rsidRDefault="002A0B0C" w:rsidP="002A0B0C">
            <w:pPr>
              <w:spacing w:after="0" w:line="240" w:lineRule="auto"/>
              <w:rPr>
                <w:rFonts w:asciiTheme="majorHAnsi" w:eastAsia="Calibri" w:hAnsiTheme="majorHAnsi" w:cstheme="majorHAnsi"/>
                <w:bCs/>
              </w:rPr>
            </w:pPr>
          </w:p>
          <w:p w14:paraId="65DCFD2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based on LFS new survey data in the mid of 2021</w:t>
            </w:r>
          </w:p>
        </w:tc>
        <w:tc>
          <w:tcPr>
            <w:tcW w:w="1985" w:type="dxa"/>
            <w:shd w:val="clear" w:color="auto" w:fill="auto"/>
          </w:tcPr>
          <w:p w14:paraId="69E8A51F" w14:textId="77777777" w:rsidR="002A0B0C" w:rsidRPr="00BF0802" w:rsidRDefault="002A0B0C" w:rsidP="002A0B0C">
            <w:pPr>
              <w:spacing w:after="0" w:line="240" w:lineRule="auto"/>
              <w:rPr>
                <w:rFonts w:asciiTheme="majorHAnsi" w:eastAsia="Calibri" w:hAnsiTheme="majorHAnsi" w:cstheme="majorHAnsi"/>
                <w:bCs/>
              </w:rPr>
            </w:pPr>
          </w:p>
          <w:p w14:paraId="1D137BF1"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LFS, GEOSTAT, new survey data in the mid of 2021</w:t>
            </w:r>
          </w:p>
          <w:p w14:paraId="0F8692B0" w14:textId="77777777" w:rsidR="002A0B0C" w:rsidRPr="00BF0802" w:rsidRDefault="002A0B0C" w:rsidP="002A0B0C">
            <w:pPr>
              <w:spacing w:before="240" w:after="0" w:line="240" w:lineRule="auto"/>
              <w:rPr>
                <w:rFonts w:asciiTheme="majorHAnsi" w:eastAsia="Calibri" w:hAnsiTheme="majorHAnsi" w:cstheme="majorHAnsi"/>
                <w:bCs/>
              </w:rPr>
            </w:pPr>
          </w:p>
        </w:tc>
        <w:tc>
          <w:tcPr>
            <w:tcW w:w="1842" w:type="dxa"/>
            <w:shd w:val="clear" w:color="auto" w:fill="auto"/>
          </w:tcPr>
          <w:p w14:paraId="38B61E03"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253AD721"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7"/>
        </w:trPr>
        <w:tc>
          <w:tcPr>
            <w:tcW w:w="2694" w:type="dxa"/>
            <w:vMerge w:val="restart"/>
            <w:shd w:val="clear" w:color="auto" w:fill="auto"/>
          </w:tcPr>
          <w:p w14:paraId="46D2363A" w14:textId="77777777" w:rsidR="002A0B0C" w:rsidRPr="00BF0802" w:rsidRDefault="002A0B0C" w:rsidP="002A0B0C">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3.1</w:t>
            </w:r>
          </w:p>
          <w:p w14:paraId="0977204C" w14:textId="77777777" w:rsidR="002A0B0C" w:rsidRPr="00BF0802" w:rsidRDefault="002A0B0C" w:rsidP="002A0B0C">
            <w:pPr>
              <w:spacing w:after="0" w:line="240" w:lineRule="auto"/>
              <w:rPr>
                <w:rFonts w:asciiTheme="majorHAnsi" w:eastAsia="Calibri" w:hAnsiTheme="majorHAnsi" w:cstheme="majorHAnsi"/>
                <w:bCs/>
              </w:rPr>
            </w:pPr>
          </w:p>
          <w:p w14:paraId="3A1EB331"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Improved competitiveness and social responsibility of private sector</w:t>
            </w:r>
          </w:p>
        </w:tc>
        <w:tc>
          <w:tcPr>
            <w:tcW w:w="3545" w:type="dxa"/>
            <w:shd w:val="clear" w:color="auto" w:fill="auto"/>
          </w:tcPr>
          <w:p w14:paraId="46CD1F6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3.1.1. Number of new services introduced by providers within business development infrastructure, including innovations, ecosystem and formalizing informal enterprises           </w:t>
            </w:r>
          </w:p>
          <w:p w14:paraId="463A08D5" w14:textId="77777777" w:rsidR="002A0B0C" w:rsidRPr="00BF0802" w:rsidRDefault="002A0B0C" w:rsidP="002A0B0C">
            <w:pPr>
              <w:spacing w:after="0" w:line="240" w:lineRule="auto"/>
              <w:rPr>
                <w:rFonts w:asciiTheme="majorHAnsi" w:eastAsia="Calibri" w:hAnsiTheme="majorHAnsi" w:cstheme="majorHAnsi"/>
                <w:bCs/>
              </w:rPr>
            </w:pPr>
          </w:p>
          <w:p w14:paraId="3B71B47D" w14:textId="264C708B"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9.3.1.  </w:t>
            </w:r>
            <w:r w:rsidR="00661476" w:rsidRPr="00BC0EFE">
              <w:rPr>
                <w:rFonts w:asciiTheme="majorHAnsi" w:hAnsiTheme="majorHAnsi" w:cstheme="majorHAnsi"/>
                <w:i/>
                <w:iCs/>
              </w:rPr>
              <w:t>(GT</w:t>
            </w:r>
            <w:r w:rsidR="00661476">
              <w:rPr>
                <w:rFonts w:asciiTheme="majorHAnsi" w:hAnsiTheme="majorHAnsi" w:cstheme="majorHAnsi"/>
                <w:i/>
                <w:iCs/>
              </w:rPr>
              <w:t xml:space="preserve"> 9.3</w:t>
            </w:r>
            <w:r w:rsidR="00661476" w:rsidRPr="00BC0EFE">
              <w:rPr>
                <w:rFonts w:asciiTheme="majorHAnsi" w:hAnsiTheme="majorHAnsi" w:cstheme="majorHAnsi"/>
                <w:i/>
                <w:iCs/>
              </w:rPr>
              <w:t>)</w:t>
            </w:r>
          </w:p>
          <w:p w14:paraId="1425E279" w14:textId="77777777" w:rsidR="002A0B0C" w:rsidRPr="00BF0802" w:rsidRDefault="002A0B0C" w:rsidP="002A0B0C">
            <w:pPr>
              <w:spacing w:after="0" w:line="240" w:lineRule="auto"/>
              <w:rPr>
                <w:rFonts w:asciiTheme="majorHAnsi" w:eastAsia="Calibri" w:hAnsiTheme="majorHAnsi" w:cstheme="majorHAnsi"/>
                <w:bCs/>
                <w:iCs/>
              </w:rPr>
            </w:pPr>
            <w:r w:rsidRPr="00BF0802">
              <w:rPr>
                <w:rFonts w:asciiTheme="majorHAnsi" w:eastAsia="Calibri" w:hAnsiTheme="majorHAnsi" w:cstheme="majorHAnsi"/>
                <w:bCs/>
                <w:iCs/>
              </w:rPr>
              <w:t>Custodian: UNDP</w:t>
            </w:r>
          </w:p>
          <w:p w14:paraId="0C6E053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iCs/>
              </w:rPr>
              <w:t>Contributors: UNIDO, ILO</w:t>
            </w:r>
          </w:p>
        </w:tc>
        <w:tc>
          <w:tcPr>
            <w:tcW w:w="2267" w:type="dxa"/>
            <w:shd w:val="clear" w:color="auto" w:fill="auto"/>
          </w:tcPr>
          <w:p w14:paraId="73CBC15C"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Limited number of services</w:t>
            </w:r>
          </w:p>
          <w:p w14:paraId="6AC5DC35"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439DCBC6"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At least 4 new services introduced</w:t>
            </w:r>
          </w:p>
          <w:p w14:paraId="179F41C6"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NSDGs: At least 10% increase in decent work, non-agriculture productive activities</w:t>
            </w:r>
          </w:p>
        </w:tc>
        <w:tc>
          <w:tcPr>
            <w:tcW w:w="1985" w:type="dxa"/>
            <w:shd w:val="clear" w:color="auto" w:fill="auto"/>
          </w:tcPr>
          <w:p w14:paraId="53AB1069"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UNDP, UNIDO project report </w:t>
            </w:r>
          </w:p>
          <w:p w14:paraId="64A170EC" w14:textId="77777777" w:rsidR="002A0B0C" w:rsidRPr="00BF0802" w:rsidRDefault="002A0B0C" w:rsidP="002A0B0C">
            <w:pPr>
              <w:spacing w:after="0" w:line="240" w:lineRule="auto"/>
              <w:rPr>
                <w:rFonts w:asciiTheme="majorHAnsi" w:eastAsia="Calibri" w:hAnsiTheme="majorHAnsi" w:cstheme="majorHAnsi"/>
                <w:bCs/>
              </w:rPr>
            </w:pPr>
          </w:p>
          <w:p w14:paraId="2075F35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and NSDGs</w:t>
            </w:r>
          </w:p>
        </w:tc>
        <w:tc>
          <w:tcPr>
            <w:tcW w:w="1842" w:type="dxa"/>
            <w:shd w:val="clear" w:color="auto" w:fill="auto"/>
          </w:tcPr>
          <w:p w14:paraId="68050FC5"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62DF36E1"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53"/>
        </w:trPr>
        <w:tc>
          <w:tcPr>
            <w:tcW w:w="2694" w:type="dxa"/>
            <w:vMerge/>
            <w:shd w:val="clear" w:color="auto" w:fill="auto"/>
          </w:tcPr>
          <w:p w14:paraId="5D5BC94E"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254697A5" w14:textId="77777777" w:rsidR="002A0B0C" w:rsidRPr="00BF0802" w:rsidRDefault="002A0B0C" w:rsidP="002A0B0C">
            <w:pPr>
              <w:spacing w:before="240" w:after="240" w:line="240" w:lineRule="auto"/>
              <w:rPr>
                <w:rFonts w:asciiTheme="majorHAnsi" w:eastAsia="Calibri" w:hAnsiTheme="majorHAnsi" w:cstheme="majorHAnsi"/>
                <w:bCs/>
              </w:rPr>
            </w:pPr>
            <w:bookmarkStart w:id="40" w:name="_Hlk50651239"/>
            <w:r w:rsidRPr="00BF0802">
              <w:rPr>
                <w:rFonts w:asciiTheme="majorHAnsi" w:eastAsia="Calibri" w:hAnsiTheme="majorHAnsi" w:cstheme="majorHAnsi"/>
                <w:bCs/>
              </w:rPr>
              <w:t xml:space="preserve">3.1.2: % of companies in selected clusters demonstrating at least 20% growth rate in turnover or export </w:t>
            </w:r>
          </w:p>
          <w:bookmarkEnd w:id="40"/>
          <w:p w14:paraId="20345468" w14:textId="32EAB0EC"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9.3.1. </w:t>
            </w:r>
            <w:r w:rsidR="00661476" w:rsidRPr="00BC0EFE">
              <w:rPr>
                <w:rFonts w:asciiTheme="majorHAnsi" w:hAnsiTheme="majorHAnsi" w:cstheme="majorHAnsi"/>
                <w:i/>
                <w:iCs/>
              </w:rPr>
              <w:t>(GT</w:t>
            </w:r>
            <w:r w:rsidR="00661476">
              <w:rPr>
                <w:rFonts w:asciiTheme="majorHAnsi" w:hAnsiTheme="majorHAnsi" w:cstheme="majorHAnsi"/>
                <w:i/>
                <w:iCs/>
              </w:rPr>
              <w:t xml:space="preserve"> 9.3</w:t>
            </w:r>
            <w:r w:rsidR="00661476" w:rsidRPr="00BC0EFE">
              <w:rPr>
                <w:rFonts w:asciiTheme="majorHAnsi" w:hAnsiTheme="majorHAnsi" w:cstheme="majorHAnsi"/>
                <w:i/>
                <w:iCs/>
              </w:rPr>
              <w:t>)</w:t>
            </w:r>
          </w:p>
          <w:p w14:paraId="1296EDDB" w14:textId="77777777" w:rsidR="002A0B0C" w:rsidRPr="00BF0802" w:rsidRDefault="002A0B0C" w:rsidP="002A0B0C">
            <w:pPr>
              <w:spacing w:before="240" w:after="240" w:line="240" w:lineRule="auto"/>
              <w:rPr>
                <w:rFonts w:asciiTheme="majorHAnsi" w:eastAsia="Calibri" w:hAnsiTheme="majorHAnsi" w:cstheme="majorHAnsi"/>
                <w:bCs/>
                <w:iCs/>
              </w:rPr>
            </w:pPr>
            <w:r w:rsidRPr="00BF0802">
              <w:rPr>
                <w:rFonts w:asciiTheme="majorHAnsi" w:eastAsia="Calibri" w:hAnsiTheme="majorHAnsi" w:cstheme="majorHAnsi"/>
                <w:bCs/>
                <w:iCs/>
              </w:rPr>
              <w:t xml:space="preserve">Custodian: UNDP </w:t>
            </w:r>
          </w:p>
          <w:p w14:paraId="432F9664" w14:textId="77777777" w:rsidR="002A0B0C" w:rsidRPr="00BF0802" w:rsidRDefault="002A0B0C" w:rsidP="002A0B0C">
            <w:pPr>
              <w:spacing w:before="240" w:after="240" w:line="240" w:lineRule="auto"/>
              <w:rPr>
                <w:rFonts w:asciiTheme="majorHAnsi" w:eastAsia="Calibri" w:hAnsiTheme="majorHAnsi" w:cstheme="majorHAnsi"/>
                <w:bCs/>
                <w:iCs/>
              </w:rPr>
            </w:pPr>
            <w:r w:rsidRPr="00BF0802">
              <w:rPr>
                <w:rFonts w:asciiTheme="majorHAnsi" w:eastAsia="Calibri" w:hAnsiTheme="majorHAnsi" w:cstheme="majorHAnsi"/>
                <w:bCs/>
                <w:iCs/>
              </w:rPr>
              <w:t>Contributors: FAO, UNIDO, IOM</w:t>
            </w:r>
          </w:p>
        </w:tc>
        <w:tc>
          <w:tcPr>
            <w:tcW w:w="2267" w:type="dxa"/>
            <w:shd w:val="clear" w:color="auto" w:fill="auto"/>
          </w:tcPr>
          <w:p w14:paraId="13A95E23"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2020: 0%</w:t>
            </w:r>
          </w:p>
        </w:tc>
        <w:tc>
          <w:tcPr>
            <w:tcW w:w="2126" w:type="dxa"/>
            <w:shd w:val="clear" w:color="auto" w:fill="auto"/>
          </w:tcPr>
          <w:p w14:paraId="638D161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Target 2022: At least 70%</w:t>
            </w:r>
          </w:p>
        </w:tc>
        <w:tc>
          <w:tcPr>
            <w:tcW w:w="1985" w:type="dxa"/>
            <w:shd w:val="clear" w:color="auto" w:fill="auto"/>
          </w:tcPr>
          <w:p w14:paraId="36956518"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UNDP/FAO/UNIDO /IOM internal survey</w:t>
            </w:r>
          </w:p>
        </w:tc>
        <w:tc>
          <w:tcPr>
            <w:tcW w:w="1842" w:type="dxa"/>
            <w:shd w:val="clear" w:color="auto" w:fill="auto"/>
          </w:tcPr>
          <w:p w14:paraId="1C542369"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627B9F9A"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2849375F" w14:textId="77777777" w:rsidR="002A0B0C" w:rsidRPr="00BF0802" w:rsidRDefault="002A0B0C" w:rsidP="002A0B0C">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545" w:type="dxa"/>
            <w:shd w:val="clear" w:color="auto" w:fill="auto"/>
          </w:tcPr>
          <w:p w14:paraId="1BDE04F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3.1.3. Advisory Board on Child Rights and Corporate Social Responsibility established and fully functional and number of private companies that are implementing corporate social responsibility measures                         </w:t>
            </w:r>
          </w:p>
          <w:p w14:paraId="2F7230B5" w14:textId="77777777" w:rsidR="002A0B0C" w:rsidRPr="00BF0802" w:rsidRDefault="002A0B0C" w:rsidP="002A0B0C">
            <w:pPr>
              <w:spacing w:after="0" w:line="240" w:lineRule="auto"/>
              <w:rPr>
                <w:rFonts w:asciiTheme="majorHAnsi" w:eastAsia="Calibri" w:hAnsiTheme="majorHAnsi" w:cstheme="majorHAnsi"/>
                <w:bCs/>
                <w:iCs/>
              </w:rPr>
            </w:pPr>
          </w:p>
          <w:p w14:paraId="4AC35E94" w14:textId="77777777" w:rsidR="002A0B0C" w:rsidRPr="00BF0802" w:rsidRDefault="002A0B0C" w:rsidP="002A0B0C">
            <w:pPr>
              <w:spacing w:after="0" w:line="240" w:lineRule="auto"/>
              <w:rPr>
                <w:rFonts w:asciiTheme="majorHAnsi" w:eastAsia="Calibri" w:hAnsiTheme="majorHAnsi" w:cstheme="majorHAnsi"/>
                <w:bCs/>
                <w:iCs/>
              </w:rPr>
            </w:pPr>
            <w:r w:rsidRPr="00BF0802">
              <w:rPr>
                <w:rFonts w:asciiTheme="majorHAnsi" w:eastAsia="Calibri" w:hAnsiTheme="majorHAnsi" w:cstheme="majorHAnsi"/>
                <w:bCs/>
                <w:iCs/>
              </w:rPr>
              <w:t>Custodian: UN Women</w:t>
            </w:r>
          </w:p>
          <w:p w14:paraId="441030E7" w14:textId="77777777" w:rsidR="002A0B0C" w:rsidRPr="00BF0802" w:rsidRDefault="002A0B0C" w:rsidP="002A0B0C">
            <w:pPr>
              <w:spacing w:after="0" w:line="240" w:lineRule="auto"/>
              <w:rPr>
                <w:rFonts w:asciiTheme="majorHAnsi" w:eastAsia="Calibri" w:hAnsiTheme="majorHAnsi" w:cstheme="majorHAnsi"/>
                <w:bCs/>
                <w:iCs/>
              </w:rPr>
            </w:pPr>
            <w:r w:rsidRPr="00BF0802">
              <w:rPr>
                <w:rFonts w:asciiTheme="majorHAnsi" w:eastAsia="Calibri" w:hAnsiTheme="majorHAnsi" w:cstheme="majorHAnsi"/>
                <w:bCs/>
                <w:iCs/>
              </w:rPr>
              <w:t>Contributors: UNICEF, UNDP, UNIDO, ILO</w:t>
            </w:r>
          </w:p>
        </w:tc>
        <w:tc>
          <w:tcPr>
            <w:tcW w:w="2267" w:type="dxa"/>
            <w:shd w:val="clear" w:color="auto" w:fill="auto"/>
          </w:tcPr>
          <w:p w14:paraId="3C30DF4A" w14:textId="77777777" w:rsidR="002A0B0C" w:rsidRPr="00BF0802" w:rsidRDefault="002A0B0C" w:rsidP="002A0B0C">
            <w:pPr>
              <w:pStyle w:val="ListParagraph"/>
              <w:numPr>
                <w:ilvl w:val="0"/>
                <w:numId w:val="9"/>
              </w:numPr>
              <w:spacing w:before="240" w:after="0" w:line="240" w:lineRule="auto"/>
              <w:ind w:left="320"/>
              <w:rPr>
                <w:rFonts w:asciiTheme="majorHAnsi" w:eastAsia="Calibri" w:hAnsiTheme="majorHAnsi" w:cstheme="majorHAnsi"/>
                <w:bCs/>
              </w:rPr>
            </w:pPr>
            <w:r w:rsidRPr="00BF0802">
              <w:rPr>
                <w:rFonts w:asciiTheme="majorHAnsi" w:eastAsia="Calibri" w:hAnsiTheme="majorHAnsi" w:cstheme="majorHAnsi"/>
                <w:bCs/>
              </w:rPr>
              <w:t>No Advisory Board in place </w:t>
            </w:r>
          </w:p>
          <w:p w14:paraId="39F2FDC3" w14:textId="77777777" w:rsidR="002A0B0C" w:rsidRPr="00BF0802" w:rsidRDefault="002A0B0C" w:rsidP="002A0B0C">
            <w:pPr>
              <w:spacing w:after="0" w:line="240" w:lineRule="auto"/>
              <w:rPr>
                <w:rFonts w:asciiTheme="majorHAnsi" w:eastAsia="Calibri" w:hAnsiTheme="majorHAnsi" w:cstheme="majorHAnsi"/>
                <w:bCs/>
              </w:rPr>
            </w:pPr>
          </w:p>
          <w:p w14:paraId="39FE008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6067EB7A" w14:textId="77777777" w:rsidR="002A0B0C" w:rsidRPr="00BF0802" w:rsidRDefault="002A0B0C" w:rsidP="002A0B0C">
            <w:pPr>
              <w:pStyle w:val="ListParagraph"/>
              <w:numPr>
                <w:ilvl w:val="0"/>
                <w:numId w:val="10"/>
              </w:numPr>
              <w:spacing w:line="240" w:lineRule="auto"/>
              <w:rPr>
                <w:rFonts w:asciiTheme="majorHAnsi" w:hAnsiTheme="majorHAnsi" w:cstheme="majorHAnsi"/>
              </w:rPr>
            </w:pPr>
            <w:r w:rsidRPr="00BF0802">
              <w:rPr>
                <w:rFonts w:asciiTheme="majorHAnsi" w:eastAsia="Calibri" w:hAnsiTheme="majorHAnsi" w:cstheme="majorHAnsi"/>
                <w:bCs/>
              </w:rPr>
              <w:t>Advisory Board established and three new CSR projects launched</w:t>
            </w:r>
            <w:r w:rsidRPr="00BF0802" w:rsidDel="00127A17">
              <w:rPr>
                <w:rFonts w:asciiTheme="majorHAnsi" w:eastAsia="Calibri" w:hAnsiTheme="majorHAnsi" w:cstheme="majorHAnsi"/>
                <w:bCs/>
              </w:rPr>
              <w:t xml:space="preserve"> </w:t>
            </w:r>
            <w:r w:rsidRPr="00BF0802">
              <w:rPr>
                <w:rFonts w:asciiTheme="majorHAnsi" w:eastAsia="Calibri" w:hAnsiTheme="majorHAnsi" w:cstheme="majorHAnsi"/>
                <w:bCs/>
              </w:rPr>
              <w:t>annually</w:t>
            </w:r>
          </w:p>
          <w:p w14:paraId="0DC18163"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90</w:t>
            </w:r>
          </w:p>
        </w:tc>
        <w:tc>
          <w:tcPr>
            <w:tcW w:w="1985" w:type="dxa"/>
            <w:shd w:val="clear" w:color="auto" w:fill="auto"/>
            <w:tcMar>
              <w:top w:w="100" w:type="dxa"/>
              <w:left w:w="100" w:type="dxa"/>
              <w:bottom w:w="100" w:type="dxa"/>
              <w:right w:w="100" w:type="dxa"/>
            </w:tcMar>
          </w:tcPr>
          <w:p w14:paraId="538D732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hAnsiTheme="majorHAnsi" w:cstheme="majorHAnsi"/>
              </w:rPr>
              <w:t>UNICEF monitoring</w:t>
            </w:r>
          </w:p>
          <w:p w14:paraId="748878BC" w14:textId="77777777" w:rsidR="002A0B0C" w:rsidRPr="00BF0802" w:rsidRDefault="002A0B0C" w:rsidP="002A0B0C">
            <w:pPr>
              <w:spacing w:after="0" w:line="240" w:lineRule="auto"/>
              <w:rPr>
                <w:rFonts w:asciiTheme="majorHAnsi" w:hAnsiTheme="majorHAnsi" w:cstheme="majorHAnsi"/>
              </w:rPr>
            </w:pPr>
          </w:p>
          <w:p w14:paraId="328CBA03" w14:textId="77777777" w:rsidR="002A0B0C" w:rsidRPr="00BF0802" w:rsidRDefault="00C53418" w:rsidP="002A0B0C">
            <w:pPr>
              <w:spacing w:after="0" w:line="240" w:lineRule="auto"/>
              <w:rPr>
                <w:rFonts w:asciiTheme="majorHAnsi" w:hAnsiTheme="majorHAnsi" w:cstheme="majorHAnsi"/>
              </w:rPr>
            </w:pPr>
            <w:hyperlink r:id="rId16" w:history="1">
              <w:r w:rsidR="002A0B0C" w:rsidRPr="00BF0802">
                <w:rPr>
                  <w:rStyle w:val="Hyperlink"/>
                  <w:rFonts w:asciiTheme="majorHAnsi" w:hAnsiTheme="majorHAnsi" w:cstheme="majorHAnsi"/>
                </w:rPr>
                <w:t>https://www.weps.org/companies</w:t>
              </w:r>
            </w:hyperlink>
            <w:r w:rsidR="002A0B0C" w:rsidRPr="00BF0802">
              <w:rPr>
                <w:rFonts w:asciiTheme="majorHAnsi" w:hAnsiTheme="majorHAnsi" w:cstheme="majorHAnsi"/>
              </w:rPr>
              <w:t xml:space="preserve"> </w:t>
            </w:r>
          </w:p>
          <w:p w14:paraId="5BC8C65A" w14:textId="77777777" w:rsidR="002A0B0C" w:rsidRPr="00BF0802" w:rsidRDefault="002A0B0C" w:rsidP="002A0B0C">
            <w:pPr>
              <w:spacing w:before="240" w:after="0" w:line="240" w:lineRule="auto"/>
              <w:rPr>
                <w:rFonts w:asciiTheme="majorHAnsi" w:eastAsia="Calibri" w:hAnsiTheme="majorHAnsi" w:cstheme="majorHAnsi"/>
                <w:bCs/>
              </w:rPr>
            </w:pPr>
          </w:p>
        </w:tc>
        <w:tc>
          <w:tcPr>
            <w:tcW w:w="1842" w:type="dxa"/>
            <w:shd w:val="clear" w:color="auto" w:fill="auto"/>
          </w:tcPr>
          <w:p w14:paraId="406E4C8D"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71E78EE7"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15"/>
        </w:trPr>
        <w:tc>
          <w:tcPr>
            <w:tcW w:w="2694" w:type="dxa"/>
            <w:vMerge/>
            <w:shd w:val="clear" w:color="auto" w:fill="auto"/>
          </w:tcPr>
          <w:p w14:paraId="3BA6C3BE" w14:textId="77777777" w:rsidR="002A0B0C" w:rsidRPr="00BF0802" w:rsidRDefault="002A0B0C" w:rsidP="002A0B0C">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545" w:type="dxa"/>
            <w:shd w:val="clear" w:color="auto" w:fill="auto"/>
          </w:tcPr>
          <w:p w14:paraId="07B01FFA"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3.1.4. Proportion of women in managerial positions </w:t>
            </w:r>
          </w:p>
          <w:p w14:paraId="0AC76608" w14:textId="257CBC0A"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5.5.2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5.5</w:t>
            </w:r>
            <w:r w:rsidR="00661476" w:rsidRPr="00BC0EFE">
              <w:rPr>
                <w:rFonts w:asciiTheme="majorHAnsi" w:hAnsiTheme="majorHAnsi" w:cstheme="majorHAnsi"/>
                <w:i/>
                <w:iCs/>
              </w:rPr>
              <w:t>)</w:t>
            </w:r>
          </w:p>
          <w:p w14:paraId="1EA1FAD4"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Custodian: UN Women</w:t>
            </w:r>
          </w:p>
          <w:p w14:paraId="47205A2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UNDP </w:t>
            </w:r>
          </w:p>
          <w:p w14:paraId="3F2F5A6B" w14:textId="77777777" w:rsidR="002A0B0C" w:rsidRPr="00BF0802" w:rsidRDefault="002A0B0C" w:rsidP="002A0B0C">
            <w:pPr>
              <w:spacing w:before="240" w:after="0" w:line="240" w:lineRule="auto"/>
              <w:rPr>
                <w:rFonts w:asciiTheme="majorHAnsi" w:eastAsia="Calibri" w:hAnsiTheme="majorHAnsi" w:cstheme="majorHAnsi"/>
                <w:bCs/>
                <w:i/>
              </w:rPr>
            </w:pPr>
          </w:p>
        </w:tc>
        <w:tc>
          <w:tcPr>
            <w:tcW w:w="2267" w:type="dxa"/>
            <w:shd w:val="clear" w:color="auto" w:fill="auto"/>
          </w:tcPr>
          <w:p w14:paraId="16AC82F4" w14:textId="77777777" w:rsidR="002A0B0C" w:rsidRPr="00BF0802" w:rsidRDefault="002A0B0C" w:rsidP="002A0B0C">
            <w:pPr>
              <w:spacing w:before="240" w:after="0" w:line="240" w:lineRule="auto"/>
              <w:rPr>
                <w:rFonts w:asciiTheme="majorHAnsi" w:eastAsia="Calibri" w:hAnsiTheme="majorHAnsi" w:cstheme="majorHAnsi"/>
              </w:rPr>
            </w:pPr>
            <w:r w:rsidRPr="00BF0802">
              <w:rPr>
                <w:rFonts w:asciiTheme="majorHAnsi" w:eastAsia="Calibri" w:hAnsiTheme="majorHAnsi" w:cstheme="majorHAnsi"/>
              </w:rPr>
              <w:t>36% (LFS, 2018)</w:t>
            </w:r>
          </w:p>
        </w:tc>
        <w:tc>
          <w:tcPr>
            <w:tcW w:w="2126" w:type="dxa"/>
            <w:shd w:val="clear" w:color="auto" w:fill="auto"/>
          </w:tcPr>
          <w:p w14:paraId="73289A70" w14:textId="77777777" w:rsidR="002A0B0C" w:rsidRPr="00BF0802" w:rsidRDefault="002A0B0C" w:rsidP="002A0B0C">
            <w:pPr>
              <w:spacing w:after="0" w:line="240" w:lineRule="auto"/>
              <w:rPr>
                <w:rFonts w:asciiTheme="majorHAnsi" w:eastAsia="Calibri" w:hAnsiTheme="majorHAnsi" w:cstheme="majorHAnsi"/>
                <w:bCs/>
              </w:rPr>
            </w:pPr>
            <w:bookmarkStart w:id="41" w:name="_pi2wq2az2u7n" w:colFirst="0" w:colLast="0"/>
            <w:bookmarkStart w:id="42" w:name="_svxprm51nwcn" w:colFirst="0" w:colLast="0"/>
            <w:bookmarkStart w:id="43" w:name="_l0mfaxizn03r" w:colFirst="0" w:colLast="0"/>
            <w:bookmarkEnd w:id="41"/>
            <w:bookmarkEnd w:id="42"/>
            <w:bookmarkEnd w:id="43"/>
            <w:r w:rsidRPr="00BF0802">
              <w:rPr>
                <w:rFonts w:asciiTheme="majorHAnsi" w:eastAsia="Calibri" w:hAnsiTheme="majorHAnsi" w:cstheme="majorHAnsi"/>
                <w:bCs/>
              </w:rPr>
              <w:t>40%</w:t>
            </w:r>
          </w:p>
        </w:tc>
        <w:tc>
          <w:tcPr>
            <w:tcW w:w="1985" w:type="dxa"/>
            <w:shd w:val="clear" w:color="auto" w:fill="auto"/>
            <w:tcMar>
              <w:top w:w="100" w:type="dxa"/>
              <w:left w:w="100" w:type="dxa"/>
              <w:bottom w:w="100" w:type="dxa"/>
              <w:right w:w="100" w:type="dxa"/>
            </w:tcMar>
          </w:tcPr>
          <w:p w14:paraId="77B9A5AF" w14:textId="77777777" w:rsidR="002A0B0C" w:rsidRPr="00BF0802" w:rsidRDefault="002A0B0C" w:rsidP="002A0B0C">
            <w:pPr>
              <w:spacing w:before="240"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r w:rsidRPr="00BF0802">
              <w:rPr>
                <w:rFonts w:asciiTheme="majorHAnsi" w:eastAsia="Calibri" w:hAnsiTheme="majorHAnsi" w:cstheme="majorHAnsi"/>
                <w:bCs/>
              </w:rPr>
              <w:t>, UN Women, CGEP (in Q4 2020, we will update with 2019 data)</w:t>
            </w:r>
          </w:p>
        </w:tc>
        <w:tc>
          <w:tcPr>
            <w:tcW w:w="1842" w:type="dxa"/>
            <w:shd w:val="clear" w:color="auto" w:fill="auto"/>
          </w:tcPr>
          <w:p w14:paraId="2816131A"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7E822F8F"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val="restart"/>
            <w:shd w:val="clear" w:color="auto" w:fill="auto"/>
          </w:tcPr>
          <w:p w14:paraId="5B62388A" w14:textId="77777777" w:rsidR="002A0B0C" w:rsidRPr="00BF0802" w:rsidRDefault="002A0B0C" w:rsidP="002A0B0C">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3.2</w:t>
            </w:r>
          </w:p>
          <w:p w14:paraId="621FF374" w14:textId="77777777" w:rsidR="002A0B0C" w:rsidRPr="00BF0802" w:rsidRDefault="002A0B0C" w:rsidP="002A0B0C">
            <w:pPr>
              <w:spacing w:after="0" w:line="240" w:lineRule="auto"/>
              <w:rPr>
                <w:rFonts w:asciiTheme="majorHAnsi" w:eastAsia="Calibri" w:hAnsiTheme="majorHAnsi" w:cstheme="majorHAnsi"/>
                <w:bCs/>
              </w:rPr>
            </w:pPr>
          </w:p>
          <w:p w14:paraId="7ECB8380" w14:textId="77777777" w:rsidR="002A0B0C" w:rsidRPr="00BF0802" w:rsidRDefault="002A0B0C" w:rsidP="002A0B0C">
            <w:pPr>
              <w:widowControl w:val="0"/>
              <w:pBdr>
                <w:top w:val="nil"/>
                <w:left w:val="nil"/>
                <w:bottom w:val="nil"/>
                <w:right w:val="nil"/>
                <w:between w:val="nil"/>
              </w:pBdr>
              <w:spacing w:after="0" w:line="240" w:lineRule="auto"/>
              <w:rPr>
                <w:rFonts w:asciiTheme="majorHAnsi" w:eastAsia="Calibri" w:hAnsiTheme="majorHAnsi" w:cstheme="majorHAnsi"/>
                <w:bCs/>
              </w:rPr>
            </w:pPr>
            <w:r w:rsidRPr="00BF0802">
              <w:rPr>
                <w:rFonts w:asciiTheme="majorHAnsi" w:eastAsia="Calibri" w:hAnsiTheme="majorHAnsi" w:cstheme="majorHAnsi"/>
                <w:bCs/>
              </w:rPr>
              <w:t>Sustainable and inclusive</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agricultural and rural development, strengthened food systems and improved livelihoods.</w:t>
            </w:r>
          </w:p>
        </w:tc>
        <w:tc>
          <w:tcPr>
            <w:tcW w:w="3545" w:type="dxa"/>
            <w:shd w:val="clear" w:color="auto" w:fill="auto"/>
          </w:tcPr>
          <w:p w14:paraId="6080C7F3"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3.2.1. Agricultural productivity - Volume of production per labor unit by classes of farming/pastoral/ forestry enterprise size)</w:t>
            </w:r>
          </w:p>
          <w:p w14:paraId="47839842" w14:textId="63F0402A"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NSDG 2.3.1</w:t>
            </w:r>
            <w:r w:rsidR="00661476">
              <w:rPr>
                <w:rFonts w:asciiTheme="majorHAnsi" w:hAnsiTheme="majorHAnsi" w:cstheme="majorHAnsi"/>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2.3</w:t>
            </w:r>
            <w:r w:rsidR="00661476" w:rsidRPr="00BC0EFE">
              <w:rPr>
                <w:rFonts w:asciiTheme="majorHAnsi" w:hAnsiTheme="majorHAnsi" w:cstheme="majorHAnsi"/>
                <w:i/>
                <w:iCs/>
              </w:rPr>
              <w:t>)</w:t>
            </w:r>
          </w:p>
          <w:p w14:paraId="1E74F3CB"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Custodian: FAO</w:t>
            </w:r>
          </w:p>
          <w:p w14:paraId="07B98818" w14:textId="77777777" w:rsidR="002A0B0C" w:rsidRPr="00BF0802" w:rsidRDefault="002A0B0C" w:rsidP="002A0B0C">
            <w:pPr>
              <w:spacing w:line="240" w:lineRule="auto"/>
              <w:rPr>
                <w:rFonts w:asciiTheme="majorHAnsi" w:hAnsiTheme="majorHAnsi" w:cstheme="majorHAnsi"/>
                <w:iCs/>
              </w:rPr>
            </w:pPr>
            <w:r w:rsidRPr="00BF0802">
              <w:rPr>
                <w:rFonts w:asciiTheme="majorHAnsi" w:hAnsiTheme="majorHAnsi" w:cstheme="majorHAnsi"/>
              </w:rPr>
              <w:t>Contributors: UNDP, IFAD, UNECE</w:t>
            </w:r>
          </w:p>
        </w:tc>
        <w:tc>
          <w:tcPr>
            <w:tcW w:w="2267" w:type="dxa"/>
            <w:shd w:val="clear" w:color="auto" w:fill="auto"/>
          </w:tcPr>
          <w:p w14:paraId="73A6AFEC" w14:textId="376125C1" w:rsidR="002A0B0C" w:rsidRPr="00A101C0" w:rsidRDefault="002A0B0C" w:rsidP="002A0B0C">
            <w:pPr>
              <w:spacing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2019: 30.6 GEL (daily)</w:t>
            </w:r>
            <w:r w:rsidR="00A101C0">
              <w:rPr>
                <w:rFonts w:asciiTheme="majorHAnsi" w:eastAsia="Calibri" w:hAnsiTheme="majorHAnsi" w:cstheme="majorHAnsi"/>
                <w:bCs/>
              </w:rPr>
              <w:t xml:space="preserve"> </w:t>
            </w:r>
            <w:r w:rsidR="00A101C0">
              <w:rPr>
                <w:rFonts w:asciiTheme="majorHAnsi" w:eastAsia="Calibri" w:hAnsiTheme="majorHAnsi" w:cstheme="majorHAnsi"/>
                <w:bCs/>
                <w:color w:val="00B050"/>
              </w:rPr>
              <w:t>in current prices</w:t>
            </w:r>
          </w:p>
        </w:tc>
        <w:tc>
          <w:tcPr>
            <w:tcW w:w="2126" w:type="dxa"/>
            <w:shd w:val="clear" w:color="auto" w:fill="auto"/>
          </w:tcPr>
          <w:p w14:paraId="5CB7DB35" w14:textId="15327B4F" w:rsidR="002A0B0C" w:rsidRPr="00A101C0" w:rsidRDefault="002A0B0C" w:rsidP="002A0B0C">
            <w:pPr>
              <w:spacing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40-45 GEL (daily)</w:t>
            </w:r>
            <w:r w:rsidR="00A101C0">
              <w:rPr>
                <w:rFonts w:asciiTheme="majorHAnsi" w:eastAsia="Calibri" w:hAnsiTheme="majorHAnsi" w:cstheme="majorHAnsi"/>
                <w:bCs/>
              </w:rPr>
              <w:t xml:space="preserve"> </w:t>
            </w:r>
            <w:r w:rsidR="00A101C0">
              <w:rPr>
                <w:rFonts w:asciiTheme="majorHAnsi" w:eastAsia="Calibri" w:hAnsiTheme="majorHAnsi" w:cstheme="majorHAnsi"/>
                <w:bCs/>
                <w:color w:val="00B050"/>
              </w:rPr>
              <w:t>in current prices</w:t>
            </w:r>
          </w:p>
        </w:tc>
        <w:tc>
          <w:tcPr>
            <w:tcW w:w="1985" w:type="dxa"/>
            <w:shd w:val="clear" w:color="auto" w:fill="auto"/>
          </w:tcPr>
          <w:p w14:paraId="14615E71" w14:textId="77777777" w:rsidR="002A0B0C" w:rsidRPr="00BF0802" w:rsidRDefault="002A0B0C" w:rsidP="002A0B0C">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p>
          <w:p w14:paraId="7670D4E3" w14:textId="77777777" w:rsidR="002A0B0C" w:rsidRPr="00BF0802" w:rsidRDefault="002A0B0C" w:rsidP="002A0B0C">
            <w:pPr>
              <w:spacing w:after="0" w:line="240" w:lineRule="auto"/>
              <w:rPr>
                <w:rFonts w:asciiTheme="majorHAnsi" w:eastAsia="Calibri" w:hAnsiTheme="majorHAnsi" w:cstheme="majorHAnsi"/>
                <w:bCs/>
              </w:rPr>
            </w:pPr>
          </w:p>
          <w:p w14:paraId="61A3FF6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 agency reports as a source to show UN contribution to the change</w:t>
            </w:r>
          </w:p>
        </w:tc>
        <w:tc>
          <w:tcPr>
            <w:tcW w:w="1842" w:type="dxa"/>
            <w:tcBorders>
              <w:top w:val="nil"/>
              <w:left w:val="single" w:sz="8" w:space="0" w:color="000000"/>
              <w:bottom w:val="single" w:sz="8" w:space="0" w:color="000000"/>
              <w:right w:val="single" w:sz="8" w:space="0" w:color="000000"/>
            </w:tcBorders>
            <w:shd w:val="clear" w:color="auto" w:fill="auto"/>
          </w:tcPr>
          <w:p w14:paraId="6B88E9E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3.2.1. SDG target 2.3 (agricultural productivity) is a major challenge for Georgia, since agriculture accounts for a huge share of rural employment while generating only meager economic results. The UN will support Georgia to increase agricultural productivity.</w:t>
            </w:r>
          </w:p>
        </w:tc>
      </w:tr>
      <w:tr w:rsidR="002A0B0C" w:rsidRPr="00BF0802" w14:paraId="2BE88E2E"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63678FD6"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shd w:val="clear" w:color="auto" w:fill="auto"/>
          </w:tcPr>
          <w:p w14:paraId="1705ED92"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5977B1EF" w14:textId="6F2BADC0"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8.5.2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p>
          <w:p w14:paraId="5FF20AFE" w14:textId="77777777" w:rsidR="002A0B0C" w:rsidRPr="00BF0802" w:rsidRDefault="002A0B0C" w:rsidP="002A0B0C">
            <w:pPr>
              <w:spacing w:after="0" w:line="240" w:lineRule="auto"/>
              <w:rPr>
                <w:rFonts w:asciiTheme="majorHAnsi" w:eastAsia="Calibri" w:hAnsiTheme="majorHAnsi" w:cstheme="majorHAnsi"/>
                <w:bCs/>
              </w:rPr>
            </w:pPr>
          </w:p>
          <w:p w14:paraId="639CA51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UNDP</w:t>
            </w:r>
          </w:p>
          <w:p w14:paraId="0B753B25"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UNIDO, IFAD</w:t>
            </w:r>
          </w:p>
          <w:p w14:paraId="2B6AB63C"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shd w:val="clear" w:color="auto" w:fill="auto"/>
          </w:tcPr>
          <w:p w14:paraId="37DDF3B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0</w:t>
            </w:r>
          </w:p>
        </w:tc>
        <w:tc>
          <w:tcPr>
            <w:tcW w:w="2126" w:type="dxa"/>
            <w:shd w:val="clear" w:color="auto" w:fill="auto"/>
          </w:tcPr>
          <w:p w14:paraId="58DA833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300</w:t>
            </w:r>
          </w:p>
        </w:tc>
        <w:tc>
          <w:tcPr>
            <w:tcW w:w="1985" w:type="dxa"/>
            <w:shd w:val="clear" w:color="auto" w:fill="auto"/>
          </w:tcPr>
          <w:p w14:paraId="51E9FFB2"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UNDP, UNIDO projects</w:t>
            </w:r>
          </w:p>
        </w:tc>
        <w:tc>
          <w:tcPr>
            <w:tcW w:w="1842" w:type="dxa"/>
            <w:tcBorders>
              <w:top w:val="nil"/>
              <w:left w:val="single" w:sz="8" w:space="0" w:color="000000"/>
              <w:bottom w:val="single" w:sz="8" w:space="0" w:color="000000"/>
              <w:right w:val="single" w:sz="8" w:space="0" w:color="000000"/>
            </w:tcBorders>
            <w:shd w:val="clear" w:color="auto" w:fill="auto"/>
          </w:tcPr>
          <w:p w14:paraId="19033A84"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6999D1AD"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13A34558"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shd w:val="clear" w:color="auto" w:fill="auto"/>
          </w:tcPr>
          <w:p w14:paraId="79A7F125"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3.2.3. Number of new policy documents and tools on agriculture and food safety developed </w:t>
            </w:r>
          </w:p>
          <w:p w14:paraId="3ADB10C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Custodian: FAO</w:t>
            </w:r>
          </w:p>
          <w:p w14:paraId="011F7159"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UNIDO, IFAD</w:t>
            </w:r>
          </w:p>
          <w:p w14:paraId="2E4C08A6" w14:textId="77777777" w:rsidR="002A0B0C" w:rsidRPr="00BF0802" w:rsidRDefault="002A0B0C" w:rsidP="002A0B0C">
            <w:pPr>
              <w:spacing w:before="240" w:after="0" w:line="240" w:lineRule="auto"/>
              <w:rPr>
                <w:rFonts w:asciiTheme="majorHAnsi" w:eastAsia="Calibri" w:hAnsiTheme="majorHAnsi" w:cstheme="majorHAnsi"/>
                <w:bCs/>
              </w:rPr>
            </w:pPr>
          </w:p>
        </w:tc>
        <w:tc>
          <w:tcPr>
            <w:tcW w:w="2267" w:type="dxa"/>
            <w:shd w:val="clear" w:color="auto" w:fill="auto"/>
          </w:tcPr>
          <w:p w14:paraId="35F48D51"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0 </w:t>
            </w:r>
          </w:p>
          <w:p w14:paraId="01DE2692" w14:textId="77777777" w:rsidR="002A0B0C" w:rsidRPr="00BF0802" w:rsidRDefault="002A0B0C" w:rsidP="002A0B0C">
            <w:pPr>
              <w:spacing w:after="0" w:line="240" w:lineRule="auto"/>
              <w:rPr>
                <w:rFonts w:asciiTheme="majorHAnsi" w:eastAsia="Calibri" w:hAnsiTheme="majorHAnsi" w:cstheme="majorHAnsi"/>
                <w:bCs/>
              </w:rPr>
            </w:pPr>
          </w:p>
        </w:tc>
        <w:tc>
          <w:tcPr>
            <w:tcW w:w="2126" w:type="dxa"/>
            <w:shd w:val="clear" w:color="auto" w:fill="auto"/>
          </w:tcPr>
          <w:p w14:paraId="427A6B6E" w14:textId="77777777" w:rsidR="002A0B0C" w:rsidRPr="00BF0802" w:rsidRDefault="002A0B0C" w:rsidP="002A0B0C">
            <w:pPr>
              <w:spacing w:after="0" w:line="240" w:lineRule="auto"/>
              <w:rPr>
                <w:rFonts w:asciiTheme="majorHAnsi" w:eastAsia="Calibri" w:hAnsiTheme="majorHAnsi" w:cstheme="majorHAnsi"/>
                <w:bCs/>
              </w:rPr>
            </w:pPr>
          </w:p>
          <w:p w14:paraId="6D78443C"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At least 12 </w:t>
            </w:r>
          </w:p>
        </w:tc>
        <w:tc>
          <w:tcPr>
            <w:tcW w:w="1985" w:type="dxa"/>
            <w:tcBorders>
              <w:bottom w:val="single" w:sz="4" w:space="0" w:color="auto"/>
            </w:tcBorders>
            <w:shd w:val="clear" w:color="auto" w:fill="auto"/>
          </w:tcPr>
          <w:p w14:paraId="39DEAA82"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Ministry of Environmental Protection and Agriculture, FAO Projects</w:t>
            </w:r>
          </w:p>
        </w:tc>
        <w:tc>
          <w:tcPr>
            <w:tcW w:w="1842" w:type="dxa"/>
            <w:tcBorders>
              <w:top w:val="single" w:sz="8" w:space="0" w:color="000000"/>
              <w:left w:val="single" w:sz="8" w:space="0" w:color="000000"/>
              <w:bottom w:val="single" w:sz="4" w:space="0" w:color="auto"/>
              <w:right w:val="single" w:sz="8" w:space="0" w:color="000000"/>
            </w:tcBorders>
            <w:shd w:val="clear" w:color="auto" w:fill="auto"/>
          </w:tcPr>
          <w:p w14:paraId="2E4008A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Effective systems of food/feed safety, veterinary and plant protection is one </w:t>
            </w:r>
            <w:r w:rsidRPr="00BF0802">
              <w:rPr>
                <w:rFonts w:asciiTheme="majorHAnsi" w:eastAsia="Calibri" w:hAnsiTheme="majorHAnsi" w:cstheme="majorHAnsi"/>
                <w:bCs/>
              </w:rPr>
              <w:lastRenderedPageBreak/>
              <w:t>of the goals of the Agricultural and Rural Development Strategy 2021-2027</w:t>
            </w:r>
            <w:r w:rsidRPr="00BF0802">
              <w:rPr>
                <w:rFonts w:asciiTheme="majorHAnsi" w:eastAsia="Calibri" w:hAnsiTheme="majorHAnsi" w:cstheme="majorHAnsi"/>
                <w:bCs/>
                <w:color w:val="FF0000"/>
              </w:rPr>
              <w:t xml:space="preserve"> </w:t>
            </w:r>
            <w:r w:rsidRPr="00BF0802">
              <w:rPr>
                <w:rFonts w:asciiTheme="majorHAnsi" w:eastAsia="Calibri" w:hAnsiTheme="majorHAnsi" w:cstheme="majorHAnsi"/>
                <w:bCs/>
              </w:rPr>
              <w:t xml:space="preserve">The UN will support in the implementation of this Strategy. </w:t>
            </w:r>
          </w:p>
        </w:tc>
      </w:tr>
      <w:tr w:rsidR="00A101C0" w:rsidRPr="00BF0802" w14:paraId="7576865C"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4D0DCB37" w14:textId="77777777" w:rsidR="00A101C0" w:rsidRPr="00BF0802" w:rsidRDefault="00A101C0" w:rsidP="00A101C0">
            <w:pPr>
              <w:spacing w:after="0" w:line="240" w:lineRule="auto"/>
              <w:rPr>
                <w:rFonts w:asciiTheme="majorHAnsi" w:eastAsia="Calibri" w:hAnsiTheme="majorHAnsi" w:cstheme="majorHAnsi"/>
                <w:bCs/>
              </w:rPr>
            </w:pPr>
          </w:p>
        </w:tc>
        <w:tc>
          <w:tcPr>
            <w:tcW w:w="3545" w:type="dxa"/>
            <w:shd w:val="clear" w:color="auto" w:fill="auto"/>
          </w:tcPr>
          <w:p w14:paraId="770BB76A" w14:textId="77777777"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Theme="majorHAnsi" w:eastAsia="Calibri" w:hAnsiTheme="majorHAnsi" w:cstheme="majorHAnsi"/>
                <w:bCs/>
                <w:color w:val="00B050"/>
              </w:rPr>
              <w:t xml:space="preserve">3.2.4. </w:t>
            </w:r>
            <w:r w:rsidRPr="00A101C0">
              <w:rPr>
                <w:rFonts w:ascii="Calibri" w:eastAsia="Times New Roman" w:hAnsi="Calibri" w:cs="Calibri"/>
                <w:color w:val="00B050"/>
                <w:sz w:val="24"/>
                <w:szCs w:val="24"/>
              </w:rPr>
              <w:t>Increase of per capita income in rural areas</w:t>
            </w:r>
          </w:p>
          <w:p w14:paraId="17884570" w14:textId="77777777"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Theme="majorHAnsi" w:eastAsia="Calibri" w:hAnsiTheme="majorHAnsi" w:cstheme="majorHAnsi"/>
                <w:bCs/>
                <w:color w:val="00B050"/>
              </w:rPr>
              <w:t>Custodian: FAO</w:t>
            </w:r>
          </w:p>
          <w:p w14:paraId="61DC8AC4" w14:textId="77777777"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Theme="majorHAnsi" w:eastAsia="Calibri" w:hAnsiTheme="majorHAnsi" w:cstheme="majorHAnsi"/>
                <w:bCs/>
                <w:color w:val="00B050"/>
              </w:rPr>
              <w:t>Contributor: UNDP</w:t>
            </w:r>
          </w:p>
          <w:p w14:paraId="7B17FB3F" w14:textId="77777777" w:rsidR="00A101C0" w:rsidRPr="00A101C0" w:rsidRDefault="00A101C0" w:rsidP="00A101C0">
            <w:pPr>
              <w:spacing w:before="240" w:after="0" w:line="240" w:lineRule="auto"/>
              <w:rPr>
                <w:rFonts w:asciiTheme="majorHAnsi" w:eastAsia="Calibri" w:hAnsiTheme="majorHAnsi" w:cstheme="majorHAnsi"/>
                <w:bCs/>
                <w:color w:val="00B050"/>
              </w:rPr>
            </w:pPr>
          </w:p>
        </w:tc>
        <w:tc>
          <w:tcPr>
            <w:tcW w:w="2267" w:type="dxa"/>
            <w:shd w:val="clear" w:color="auto" w:fill="auto"/>
          </w:tcPr>
          <w:p w14:paraId="620E9FA3" w14:textId="5BC02859"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Calibri" w:eastAsia="Times New Roman" w:hAnsi="Calibri" w:cs="Calibri"/>
                <w:color w:val="00B050"/>
                <w:sz w:val="24"/>
                <w:szCs w:val="24"/>
              </w:rPr>
              <w:t xml:space="preserve">2019: 301.6 GEL (average monthly per capita income of rural population) </w:t>
            </w:r>
          </w:p>
        </w:tc>
        <w:tc>
          <w:tcPr>
            <w:tcW w:w="2126" w:type="dxa"/>
            <w:shd w:val="clear" w:color="auto" w:fill="auto"/>
          </w:tcPr>
          <w:p w14:paraId="660F24E0" w14:textId="7DF91FF4" w:rsidR="00A101C0" w:rsidRPr="00A101C0" w:rsidRDefault="00A101C0" w:rsidP="00A101C0">
            <w:pPr>
              <w:spacing w:after="0" w:line="240" w:lineRule="auto"/>
              <w:rPr>
                <w:rFonts w:asciiTheme="majorHAnsi" w:eastAsia="Calibri" w:hAnsiTheme="majorHAnsi" w:cstheme="majorHAnsi"/>
                <w:bCs/>
                <w:color w:val="00B050"/>
              </w:rPr>
            </w:pPr>
            <w:r w:rsidRPr="00A101C0">
              <w:rPr>
                <w:rFonts w:ascii="Calibri" w:eastAsia="Times New Roman" w:hAnsi="Calibri" w:cs="Calibri"/>
                <w:color w:val="00B050"/>
                <w:sz w:val="24"/>
                <w:szCs w:val="24"/>
              </w:rPr>
              <w:t>384-416 GEL</w:t>
            </w:r>
            <w:r w:rsidRPr="00A101C0">
              <w:rPr>
                <w:rFonts w:asciiTheme="majorHAnsi" w:eastAsia="Calibri" w:hAnsiTheme="majorHAnsi" w:cstheme="majorHAnsi"/>
                <w:bCs/>
                <w:color w:val="00B050"/>
              </w:rPr>
              <w:t xml:space="preserve"> (average monthly per capita income of rural population).</w:t>
            </w:r>
          </w:p>
        </w:tc>
        <w:tc>
          <w:tcPr>
            <w:tcW w:w="1985" w:type="dxa"/>
            <w:tcBorders>
              <w:bottom w:val="single" w:sz="4" w:space="0" w:color="auto"/>
            </w:tcBorders>
            <w:shd w:val="clear" w:color="auto" w:fill="auto"/>
          </w:tcPr>
          <w:p w14:paraId="6E069E75" w14:textId="77777777" w:rsidR="00A101C0" w:rsidRPr="00BF0802" w:rsidRDefault="00A101C0" w:rsidP="00A101C0">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p>
          <w:p w14:paraId="0EF9DCBA" w14:textId="77777777" w:rsidR="00A101C0" w:rsidRPr="00BF0802" w:rsidRDefault="00A101C0" w:rsidP="00A101C0">
            <w:pPr>
              <w:spacing w:after="0" w:line="240" w:lineRule="auto"/>
              <w:rPr>
                <w:rFonts w:asciiTheme="majorHAnsi" w:eastAsia="Calibri" w:hAnsiTheme="majorHAnsi" w:cstheme="majorHAnsi"/>
                <w:bCs/>
              </w:rPr>
            </w:pPr>
          </w:p>
          <w:p w14:paraId="2295868A" w14:textId="77777777" w:rsidR="00A101C0" w:rsidRPr="00BF0802" w:rsidRDefault="00A101C0" w:rsidP="00A101C0">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 agency reports as a source to show UN contribution to the change</w:t>
            </w:r>
          </w:p>
        </w:tc>
        <w:tc>
          <w:tcPr>
            <w:tcW w:w="1842" w:type="dxa"/>
            <w:tcBorders>
              <w:top w:val="single" w:sz="8" w:space="0" w:color="000000"/>
              <w:left w:val="single" w:sz="8" w:space="0" w:color="000000"/>
              <w:bottom w:val="single" w:sz="4" w:space="0" w:color="auto"/>
              <w:right w:val="single" w:sz="8" w:space="0" w:color="000000"/>
            </w:tcBorders>
            <w:shd w:val="clear" w:color="auto" w:fill="auto"/>
          </w:tcPr>
          <w:p w14:paraId="5D573419" w14:textId="77777777" w:rsidR="00A101C0" w:rsidRPr="00BF0802" w:rsidRDefault="00A101C0" w:rsidP="00A101C0">
            <w:pPr>
              <w:spacing w:after="0" w:line="240" w:lineRule="auto"/>
              <w:rPr>
                <w:rFonts w:asciiTheme="majorHAnsi" w:eastAsia="Calibri" w:hAnsiTheme="majorHAnsi" w:cstheme="majorHAnsi"/>
                <w:bCs/>
              </w:rPr>
            </w:pPr>
            <w:r w:rsidRPr="00BF0802">
              <w:rPr>
                <w:rFonts w:asciiTheme="majorHAnsi" w:hAnsiTheme="majorHAnsi" w:cstheme="majorHAnsi"/>
              </w:rPr>
              <w:t xml:space="preserve">One of the weaknesses identified within the frameworks of the Agriculture and Rural Development Strategy is Relatively low incomes of households in rural areas. With the UN support, disparities between urban and rural areas will be decreased through maximization of agriculture potential and the diversified economy. This will lead to </w:t>
            </w:r>
            <w:r w:rsidRPr="00BF0802">
              <w:rPr>
                <w:rFonts w:asciiTheme="majorHAnsi" w:hAnsiTheme="majorHAnsi" w:cstheme="majorHAnsi"/>
              </w:rPr>
              <w:lastRenderedPageBreak/>
              <w:t>sustainable income generation</w:t>
            </w:r>
          </w:p>
        </w:tc>
      </w:tr>
      <w:tr w:rsidR="00F74B58" w:rsidRPr="00BF0802" w14:paraId="448331BF"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94" w:type="dxa"/>
            <w:vMerge w:val="restart"/>
            <w:shd w:val="clear" w:color="auto" w:fill="auto"/>
          </w:tcPr>
          <w:p w14:paraId="5F0D6B1C" w14:textId="77777777" w:rsidR="00F74B58" w:rsidRPr="00BF0802" w:rsidRDefault="00F74B58" w:rsidP="00F74B58">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3.3</w:t>
            </w:r>
          </w:p>
          <w:p w14:paraId="20D2FC66"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Increased productive employment, decent work, skills development and effective national social protection for all  </w:t>
            </w:r>
          </w:p>
          <w:p w14:paraId="592985C2" w14:textId="77777777" w:rsidR="00F74B58" w:rsidRPr="00BF0802" w:rsidRDefault="00F74B58" w:rsidP="00F74B58">
            <w:pPr>
              <w:spacing w:after="0" w:line="240" w:lineRule="auto"/>
              <w:rPr>
                <w:rFonts w:asciiTheme="majorHAnsi" w:eastAsia="Calibri" w:hAnsiTheme="majorHAnsi" w:cstheme="majorHAnsi"/>
                <w:bCs/>
              </w:rPr>
            </w:pPr>
          </w:p>
          <w:p w14:paraId="28FD3FDD" w14:textId="77777777" w:rsidR="00F74B58" w:rsidRPr="00BF0802" w:rsidRDefault="00F74B58" w:rsidP="00F74B58">
            <w:pPr>
              <w:spacing w:after="0" w:line="240" w:lineRule="auto"/>
              <w:rPr>
                <w:rFonts w:asciiTheme="majorHAnsi" w:eastAsia="Calibri" w:hAnsiTheme="majorHAnsi" w:cstheme="majorHAnsi"/>
                <w:bCs/>
              </w:rPr>
            </w:pPr>
          </w:p>
          <w:p w14:paraId="1687D9B4" w14:textId="77777777" w:rsidR="00F74B58" w:rsidRPr="00BF0802" w:rsidRDefault="00F74B58" w:rsidP="00F74B58">
            <w:pPr>
              <w:spacing w:after="0" w:line="240" w:lineRule="auto"/>
              <w:rPr>
                <w:rFonts w:asciiTheme="majorHAnsi" w:eastAsia="Calibri" w:hAnsiTheme="majorHAnsi" w:cstheme="majorHAnsi"/>
                <w:bCs/>
              </w:rPr>
            </w:pPr>
          </w:p>
          <w:p w14:paraId="74B78EC0" w14:textId="77777777" w:rsidR="00F74B58" w:rsidRPr="00BF0802" w:rsidRDefault="00F74B58" w:rsidP="00F74B58">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40EC5D14"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3.3.1. Proportion of youth (aged 15-24 and 15-29 years) not in education, employment or training (NEET), by sex</w:t>
            </w:r>
          </w:p>
          <w:p w14:paraId="46BB8F86" w14:textId="28D82923"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8.6.1</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8.6</w:t>
            </w:r>
            <w:r w:rsidR="00661476" w:rsidRPr="00BC0EFE">
              <w:rPr>
                <w:rFonts w:asciiTheme="majorHAnsi" w:hAnsiTheme="majorHAnsi" w:cstheme="majorHAnsi"/>
                <w:i/>
                <w:iCs/>
              </w:rPr>
              <w:t>)</w:t>
            </w:r>
          </w:p>
          <w:p w14:paraId="247DD78E"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0AC32E31"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 Women, ILO, UNICEF, UNFPA</w:t>
            </w:r>
          </w:p>
          <w:p w14:paraId="7CCFCBD7"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Not possible by disability status.</w:t>
            </w:r>
          </w:p>
        </w:tc>
        <w:tc>
          <w:tcPr>
            <w:tcW w:w="2267" w:type="dxa"/>
            <w:tcBorders>
              <w:top w:val="single" w:sz="8" w:space="0" w:color="000000"/>
              <w:left w:val="nil"/>
              <w:bottom w:val="single" w:sz="8" w:space="0" w:color="000000"/>
              <w:right w:val="single" w:sz="8" w:space="0" w:color="000000"/>
            </w:tcBorders>
            <w:shd w:val="clear" w:color="auto" w:fill="auto"/>
          </w:tcPr>
          <w:p w14:paraId="4ACBE03B" w14:textId="279A4B10"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2019:   27.9% (2014)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0A660B48" w14:textId="298D9E57"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 xml:space="preserve">  Proportion of youth aged (15-24 years) not in employment, education or training reduced by 8% (reduced by 8% by 2030)</w:t>
            </w:r>
          </w:p>
        </w:tc>
        <w:tc>
          <w:tcPr>
            <w:tcW w:w="1985" w:type="dxa"/>
            <w:tcBorders>
              <w:top w:val="single" w:sz="4" w:space="0" w:color="auto"/>
              <w:left w:val="nil"/>
              <w:bottom w:val="single" w:sz="8" w:space="0" w:color="000000"/>
              <w:right w:val="single" w:sz="8" w:space="0" w:color="000000"/>
            </w:tcBorders>
            <w:shd w:val="clear" w:color="auto" w:fill="auto"/>
          </w:tcPr>
          <w:p w14:paraId="07CB8674"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GEOSTAT</w:t>
            </w:r>
          </w:p>
        </w:tc>
        <w:tc>
          <w:tcPr>
            <w:tcW w:w="1842" w:type="dxa"/>
            <w:tcBorders>
              <w:top w:val="single" w:sz="4" w:space="0" w:color="auto"/>
            </w:tcBorders>
            <w:shd w:val="clear" w:color="auto" w:fill="auto"/>
          </w:tcPr>
          <w:p w14:paraId="25F1B395" w14:textId="77777777" w:rsidR="00F74B58" w:rsidRPr="00BF0802" w:rsidRDefault="00F74B58" w:rsidP="00F74B58">
            <w:pPr>
              <w:spacing w:after="0" w:line="240" w:lineRule="auto"/>
              <w:rPr>
                <w:rFonts w:asciiTheme="majorHAnsi" w:eastAsia="Calibri" w:hAnsiTheme="majorHAnsi" w:cstheme="majorHAnsi"/>
                <w:bCs/>
              </w:rPr>
            </w:pPr>
          </w:p>
        </w:tc>
      </w:tr>
      <w:tr w:rsidR="0086068E" w:rsidRPr="00BF0802" w14:paraId="24AA40FA"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94" w:type="dxa"/>
            <w:vMerge/>
            <w:shd w:val="clear" w:color="auto" w:fill="auto"/>
          </w:tcPr>
          <w:p w14:paraId="78184553" w14:textId="77777777" w:rsidR="0086068E" w:rsidRPr="00BF0802" w:rsidRDefault="0086068E" w:rsidP="0086068E">
            <w:pPr>
              <w:spacing w:after="0" w:line="240" w:lineRule="auto"/>
              <w:rPr>
                <w:rFonts w:asciiTheme="majorHAnsi" w:eastAsia="Calibri" w:hAnsiTheme="majorHAnsi" w:cstheme="majorHAnsi"/>
                <w:b/>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5628724B" w14:textId="77777777" w:rsidR="0086068E" w:rsidRPr="0086068E" w:rsidRDefault="0086068E" w:rsidP="0086068E">
            <w:pPr>
              <w:spacing w:before="240" w:after="0" w:line="240" w:lineRule="auto"/>
              <w:rPr>
                <w:rFonts w:asciiTheme="majorHAnsi" w:hAnsiTheme="majorHAnsi" w:cstheme="majorHAnsi"/>
                <w:bCs/>
              </w:rPr>
            </w:pPr>
            <w:r w:rsidRPr="0086068E">
              <w:rPr>
                <w:rFonts w:asciiTheme="majorHAnsi" w:hAnsiTheme="majorHAnsi" w:cstheme="majorHAnsi"/>
                <w:bCs/>
              </w:rPr>
              <w:t xml:space="preserve">3.3.2 </w:t>
            </w:r>
            <w:commentRangeStart w:id="44"/>
            <w:commentRangeStart w:id="45"/>
            <w:commentRangeStart w:id="46"/>
            <w:r w:rsidRPr="0086068E">
              <w:rPr>
                <w:rFonts w:asciiTheme="majorHAnsi" w:hAnsiTheme="majorHAnsi" w:cstheme="majorHAnsi"/>
                <w:bCs/>
                <w:strike/>
              </w:rPr>
              <w:t>Number of inspections carried out by the state labour inspection.</w:t>
            </w:r>
            <w:r w:rsidRPr="0086068E">
              <w:rPr>
                <w:rFonts w:asciiTheme="majorHAnsi" w:hAnsiTheme="majorHAnsi" w:cstheme="majorHAnsi"/>
                <w:bCs/>
              </w:rPr>
              <w:t xml:space="preserve"> </w:t>
            </w:r>
            <w:commentRangeEnd w:id="44"/>
            <w:r w:rsidRPr="0086068E">
              <w:rPr>
                <w:rStyle w:val="CommentReference"/>
                <w:rFonts w:asciiTheme="majorHAnsi" w:hAnsiTheme="majorHAnsi" w:cstheme="majorHAnsi"/>
                <w:sz w:val="22"/>
                <w:szCs w:val="22"/>
              </w:rPr>
              <w:commentReference w:id="44"/>
            </w:r>
            <w:commentRangeEnd w:id="45"/>
            <w:r w:rsidRPr="0086068E">
              <w:rPr>
                <w:rStyle w:val="CommentReference"/>
                <w:rFonts w:asciiTheme="majorHAnsi" w:hAnsiTheme="majorHAnsi" w:cstheme="majorHAnsi"/>
                <w:sz w:val="22"/>
                <w:szCs w:val="22"/>
              </w:rPr>
              <w:commentReference w:id="45"/>
            </w:r>
            <w:commentRangeEnd w:id="46"/>
            <w:r>
              <w:rPr>
                <w:rStyle w:val="CommentReference"/>
              </w:rPr>
              <w:commentReference w:id="46"/>
            </w:r>
          </w:p>
          <w:p w14:paraId="138C27FF" w14:textId="77777777" w:rsidR="0086068E" w:rsidRPr="0086068E" w:rsidRDefault="0086068E" w:rsidP="0086068E">
            <w:pPr>
              <w:spacing w:before="240" w:after="0" w:line="240" w:lineRule="auto"/>
              <w:rPr>
                <w:rFonts w:asciiTheme="majorHAnsi" w:hAnsiTheme="majorHAnsi" w:cstheme="majorHAnsi"/>
                <w:bCs/>
                <w:color w:val="00B050"/>
              </w:rPr>
            </w:pPr>
            <w:r w:rsidRPr="0086068E">
              <w:rPr>
                <w:rFonts w:asciiTheme="majorHAnsi" w:hAnsiTheme="majorHAnsi" w:cstheme="majorHAnsi"/>
                <w:color w:val="00B050"/>
                <w:shd w:val="clear" w:color="auto" w:fill="FFFFFF"/>
              </w:rPr>
              <w:t>Number of companies visited by labour inspectors per year for the purpose of inspection. </w:t>
            </w:r>
          </w:p>
          <w:p w14:paraId="53237916" w14:textId="5074D197" w:rsidR="0086068E" w:rsidRPr="0086068E" w:rsidRDefault="0086068E" w:rsidP="0086068E">
            <w:pPr>
              <w:spacing w:before="240" w:after="0" w:line="240" w:lineRule="auto"/>
              <w:rPr>
                <w:rFonts w:asciiTheme="majorHAnsi" w:hAnsiTheme="majorHAnsi" w:cstheme="majorHAnsi"/>
                <w:bCs/>
                <w:color w:val="00B050"/>
              </w:rPr>
            </w:pPr>
            <w:r>
              <w:rPr>
                <w:rFonts w:asciiTheme="majorHAnsi" w:hAnsiTheme="majorHAnsi" w:cstheme="majorHAnsi"/>
                <w:bCs/>
                <w:color w:val="00B050"/>
              </w:rPr>
              <w:t>NSDG 8.8.1.1</w:t>
            </w:r>
            <w:r w:rsidR="00661476">
              <w:rPr>
                <w:rFonts w:asciiTheme="majorHAnsi" w:hAnsiTheme="majorHAnsi" w:cstheme="majorHAnsi"/>
                <w:bCs/>
                <w:color w:val="00B050"/>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8.8</w:t>
            </w:r>
            <w:r w:rsidR="00661476" w:rsidRPr="00BC0EFE">
              <w:rPr>
                <w:rFonts w:asciiTheme="majorHAnsi" w:hAnsiTheme="majorHAnsi" w:cstheme="majorHAnsi"/>
                <w:i/>
                <w:iCs/>
              </w:rPr>
              <w:t>)</w:t>
            </w:r>
          </w:p>
          <w:p w14:paraId="68B58BDF" w14:textId="01E5420C" w:rsidR="0086068E" w:rsidRPr="0086068E" w:rsidRDefault="0086068E" w:rsidP="0086068E">
            <w:pPr>
              <w:spacing w:before="240" w:after="0" w:line="240" w:lineRule="auto"/>
              <w:rPr>
                <w:rFonts w:asciiTheme="majorHAnsi" w:hAnsiTheme="majorHAnsi" w:cstheme="majorHAnsi"/>
                <w:bCs/>
              </w:rPr>
            </w:pPr>
            <w:r w:rsidRPr="0086068E">
              <w:rPr>
                <w:rFonts w:asciiTheme="majorHAnsi" w:hAnsiTheme="majorHAnsi" w:cstheme="majorHAnsi"/>
                <w:bCs/>
              </w:rPr>
              <w:t>Custodian: ILO</w:t>
            </w:r>
          </w:p>
        </w:tc>
        <w:tc>
          <w:tcPr>
            <w:tcW w:w="2267" w:type="dxa"/>
            <w:tcBorders>
              <w:top w:val="single" w:sz="8" w:space="0" w:color="000000"/>
              <w:left w:val="nil"/>
              <w:bottom w:val="single" w:sz="8" w:space="0" w:color="000000"/>
              <w:right w:val="single" w:sz="8" w:space="0" w:color="000000"/>
            </w:tcBorders>
            <w:shd w:val="clear" w:color="auto" w:fill="auto"/>
          </w:tcPr>
          <w:p w14:paraId="0EACD54D" w14:textId="77777777" w:rsidR="0086068E" w:rsidRPr="0086068E" w:rsidRDefault="0086068E" w:rsidP="0086068E">
            <w:pPr>
              <w:spacing w:before="240" w:after="0" w:line="240" w:lineRule="auto"/>
              <w:rPr>
                <w:rFonts w:asciiTheme="majorHAnsi" w:eastAsia="Calibri" w:hAnsiTheme="majorHAnsi" w:cstheme="majorHAnsi"/>
                <w:bCs/>
                <w:color w:val="00B050"/>
              </w:rPr>
            </w:pPr>
          </w:p>
          <w:p w14:paraId="17C3E80B" w14:textId="1F67FEE4" w:rsidR="0086068E" w:rsidRPr="00C53418" w:rsidRDefault="0086068E" w:rsidP="00C53418">
            <w:pPr>
              <w:spacing w:before="240" w:after="0" w:line="240" w:lineRule="auto"/>
              <w:rPr>
                <w:rFonts w:asciiTheme="majorHAnsi" w:eastAsia="Calibri" w:hAnsiTheme="majorHAnsi" w:cstheme="majorHAnsi"/>
                <w:bCs/>
                <w:color w:val="00B050"/>
                <w:lang w:val="en-US"/>
              </w:rPr>
            </w:pPr>
            <w:r w:rsidRPr="0086068E">
              <w:rPr>
                <w:rFonts w:ascii="Sylfaen" w:eastAsia="Calibri" w:hAnsi="Sylfaen" w:cstheme="majorHAnsi"/>
                <w:bCs/>
                <w:color w:val="00B050"/>
                <w:lang w:val="ka-GE"/>
              </w:rPr>
              <w:t xml:space="preserve">  </w:t>
            </w:r>
            <w:r w:rsidRPr="0086068E">
              <w:rPr>
                <w:rFonts w:asciiTheme="majorHAnsi" w:eastAsia="Calibri" w:hAnsiTheme="majorHAnsi" w:cstheme="majorHAnsi"/>
                <w:bCs/>
                <w:color w:val="00B050"/>
                <w:lang w:val="ka-GE"/>
              </w:rPr>
              <w:t xml:space="preserve">1575 </w:t>
            </w:r>
            <w:r w:rsidRPr="0086068E">
              <w:rPr>
                <w:rFonts w:asciiTheme="majorHAnsi" w:eastAsia="Calibri" w:hAnsiTheme="majorHAnsi" w:cstheme="majorHAnsi"/>
                <w:bCs/>
                <w:color w:val="00B050"/>
                <w:lang w:val="en-US"/>
              </w:rPr>
              <w:t>inspections</w:t>
            </w:r>
            <w:ins w:id="47" w:author="Shorena Kubaneishvili" w:date="2020-09-29T18:27:00Z">
              <w:r w:rsidR="00C53418">
                <w:rPr>
                  <w:rFonts w:asciiTheme="majorHAnsi" w:eastAsia="Calibri" w:hAnsiTheme="majorHAnsi" w:cstheme="majorHAnsi"/>
                  <w:bCs/>
                  <w:color w:val="00B050"/>
                  <w:lang w:val="en-US"/>
                </w:rPr>
                <w:t xml:space="preserve"> </w:t>
              </w:r>
              <w:r w:rsidR="00C53418" w:rsidRPr="00FB55C8">
                <w:rPr>
                  <w:rFonts w:asciiTheme="majorHAnsi" w:eastAsia="Calibri" w:hAnsiTheme="majorHAnsi" w:cstheme="majorHAnsi"/>
                  <w:bCs/>
                  <w:color w:val="00B050"/>
                  <w:highlight w:val="yellow"/>
                  <w:lang w:val="en-US"/>
                  <w:rPrChange w:id="48" w:author="Shorena Kubaneishvili" w:date="2020-09-29T18:49:00Z">
                    <w:rPr>
                      <w:rFonts w:asciiTheme="majorHAnsi" w:eastAsia="Calibri" w:hAnsiTheme="majorHAnsi" w:cstheme="majorHAnsi"/>
                      <w:bCs/>
                      <w:color w:val="00B050"/>
                      <w:lang w:val="en-US"/>
                    </w:rPr>
                  </w:rPrChange>
                </w:rPr>
                <w:t>were conducted in 835 companies</w:t>
              </w:r>
            </w:ins>
          </w:p>
        </w:tc>
        <w:tc>
          <w:tcPr>
            <w:tcW w:w="2126" w:type="dxa"/>
            <w:tcBorders>
              <w:top w:val="single" w:sz="8" w:space="0" w:color="000000"/>
              <w:left w:val="nil"/>
              <w:bottom w:val="single" w:sz="8" w:space="0" w:color="000000"/>
              <w:right w:val="single" w:sz="8" w:space="0" w:color="000000"/>
            </w:tcBorders>
            <w:shd w:val="clear" w:color="auto" w:fill="auto"/>
          </w:tcPr>
          <w:p w14:paraId="6DF0CECA" w14:textId="038FA33A" w:rsidR="0086068E" w:rsidRPr="00FB55C8" w:rsidRDefault="00C53418" w:rsidP="0086068E">
            <w:pPr>
              <w:spacing w:before="240" w:after="0" w:line="240" w:lineRule="auto"/>
              <w:rPr>
                <w:ins w:id="49" w:author="Shorena Kubaneishvili" w:date="2020-09-29T18:28:00Z"/>
                <w:rFonts w:asciiTheme="majorHAnsi" w:eastAsia="Calibri" w:hAnsiTheme="majorHAnsi" w:cstheme="majorHAnsi"/>
                <w:bCs/>
                <w:color w:val="00B050"/>
                <w:highlight w:val="yellow"/>
                <w:rPrChange w:id="50" w:author="Shorena Kubaneishvili" w:date="2020-09-29T18:49:00Z">
                  <w:rPr>
                    <w:ins w:id="51" w:author="Shorena Kubaneishvili" w:date="2020-09-29T18:28:00Z"/>
                    <w:rFonts w:asciiTheme="majorHAnsi" w:eastAsia="Calibri" w:hAnsiTheme="majorHAnsi" w:cstheme="majorHAnsi"/>
                    <w:bCs/>
                    <w:color w:val="00B050"/>
                  </w:rPr>
                </w:rPrChange>
              </w:rPr>
            </w:pPr>
            <w:ins w:id="52" w:author="Shorena Kubaneishvili" w:date="2020-09-29T18:27:00Z">
              <w:r w:rsidRPr="00FB55C8">
                <w:rPr>
                  <w:rFonts w:asciiTheme="majorHAnsi" w:eastAsia="Calibri" w:hAnsiTheme="majorHAnsi" w:cstheme="majorHAnsi"/>
                  <w:bCs/>
                  <w:color w:val="00B050"/>
                  <w:highlight w:val="yellow"/>
                  <w:rPrChange w:id="53" w:author="Shorena Kubaneishvili" w:date="2020-09-29T18:49:00Z">
                    <w:rPr>
                      <w:rFonts w:asciiTheme="majorHAnsi" w:eastAsia="Calibri" w:hAnsiTheme="majorHAnsi" w:cstheme="majorHAnsi"/>
                      <w:bCs/>
                      <w:color w:val="00B050"/>
                    </w:rPr>
                  </w:rPrChange>
                </w:rPr>
                <w:t xml:space="preserve">Target: </w:t>
              </w:r>
            </w:ins>
            <w:del w:id="54" w:author="Shorena Kubaneishvili" w:date="2020-09-29T19:09:00Z">
              <w:r w:rsidR="0086068E" w:rsidRPr="00FB55C8" w:rsidDel="00762445">
                <w:rPr>
                  <w:rFonts w:asciiTheme="majorHAnsi" w:eastAsia="Calibri" w:hAnsiTheme="majorHAnsi" w:cstheme="majorHAnsi"/>
                  <w:bCs/>
                  <w:color w:val="00B050"/>
                  <w:highlight w:val="yellow"/>
                  <w:rPrChange w:id="55" w:author="Shorena Kubaneishvili" w:date="2020-09-29T18:49:00Z">
                    <w:rPr>
                      <w:rFonts w:asciiTheme="majorHAnsi" w:eastAsia="Calibri" w:hAnsiTheme="majorHAnsi" w:cstheme="majorHAnsi"/>
                      <w:bCs/>
                      <w:color w:val="00B050"/>
                    </w:rPr>
                  </w:rPrChange>
                </w:rPr>
                <w:delText>5</w:delText>
              </w:r>
            </w:del>
            <w:ins w:id="56" w:author="Shorena Kubaneishvili" w:date="2020-09-29T19:09:00Z">
              <w:r w:rsidR="00762445">
                <w:rPr>
                  <w:rFonts w:asciiTheme="majorHAnsi" w:eastAsia="Calibri" w:hAnsiTheme="majorHAnsi" w:cstheme="majorHAnsi"/>
                  <w:bCs/>
                  <w:color w:val="00B050"/>
                  <w:highlight w:val="yellow"/>
                </w:rPr>
                <w:t>10</w:t>
              </w:r>
            </w:ins>
            <w:r w:rsidR="0086068E" w:rsidRPr="00FB55C8">
              <w:rPr>
                <w:rFonts w:asciiTheme="majorHAnsi" w:eastAsia="Calibri" w:hAnsiTheme="majorHAnsi" w:cstheme="majorHAnsi"/>
                <w:bCs/>
                <w:color w:val="00B050"/>
                <w:highlight w:val="yellow"/>
                <w:rPrChange w:id="57" w:author="Shorena Kubaneishvili" w:date="2020-09-29T18:49:00Z">
                  <w:rPr>
                    <w:rFonts w:asciiTheme="majorHAnsi" w:eastAsia="Calibri" w:hAnsiTheme="majorHAnsi" w:cstheme="majorHAnsi"/>
                    <w:bCs/>
                    <w:color w:val="00B050"/>
                  </w:rPr>
                </w:rPrChange>
              </w:rPr>
              <w:t>0% increase in the</w:t>
            </w:r>
            <w:r w:rsidR="0086068E" w:rsidRPr="00FB55C8">
              <w:rPr>
                <w:rFonts w:asciiTheme="majorHAnsi" w:eastAsia="Calibri" w:hAnsiTheme="majorHAnsi" w:cstheme="majorHAnsi"/>
                <w:bCs/>
                <w:color w:val="00B050"/>
                <w:highlight w:val="yellow"/>
                <w:shd w:val="clear" w:color="auto" w:fill="9900FF"/>
                <w:rPrChange w:id="58" w:author="Shorena Kubaneishvili" w:date="2020-09-29T18:49:00Z">
                  <w:rPr>
                    <w:rFonts w:asciiTheme="majorHAnsi" w:eastAsia="Calibri" w:hAnsiTheme="majorHAnsi" w:cstheme="majorHAnsi"/>
                    <w:bCs/>
                    <w:color w:val="00B050"/>
                    <w:highlight w:val="lightGray"/>
                    <w:shd w:val="clear" w:color="auto" w:fill="9900FF"/>
                  </w:rPr>
                </w:rPrChange>
              </w:rPr>
              <w:t xml:space="preserve"> </w:t>
            </w:r>
            <w:r w:rsidR="0086068E" w:rsidRPr="00FB55C8">
              <w:rPr>
                <w:rFonts w:asciiTheme="majorHAnsi" w:eastAsia="Calibri" w:hAnsiTheme="majorHAnsi" w:cstheme="majorHAnsi"/>
                <w:bCs/>
                <w:color w:val="00B050"/>
                <w:highlight w:val="yellow"/>
                <w:rPrChange w:id="59" w:author="Shorena Kubaneishvili" w:date="2020-09-29T18:49:00Z">
                  <w:rPr>
                    <w:rFonts w:asciiTheme="majorHAnsi" w:eastAsia="Calibri" w:hAnsiTheme="majorHAnsi" w:cstheme="majorHAnsi"/>
                    <w:bCs/>
                    <w:color w:val="00B050"/>
                  </w:rPr>
                </w:rPrChange>
              </w:rPr>
              <w:t>number of</w:t>
            </w:r>
            <w:r w:rsidR="0086068E" w:rsidRPr="00FB55C8">
              <w:rPr>
                <w:rFonts w:asciiTheme="majorHAnsi" w:eastAsia="Calibri" w:hAnsiTheme="majorHAnsi" w:cstheme="majorHAnsi"/>
                <w:bCs/>
                <w:color w:val="00B050"/>
                <w:highlight w:val="yellow"/>
                <w:shd w:val="clear" w:color="auto" w:fill="9900FF"/>
                <w:rPrChange w:id="60" w:author="Shorena Kubaneishvili" w:date="2020-09-29T18:49:00Z">
                  <w:rPr>
                    <w:rFonts w:asciiTheme="majorHAnsi" w:eastAsia="Calibri" w:hAnsiTheme="majorHAnsi" w:cstheme="majorHAnsi"/>
                    <w:bCs/>
                    <w:color w:val="00B050"/>
                    <w:highlight w:val="lightGray"/>
                    <w:shd w:val="clear" w:color="auto" w:fill="9900FF"/>
                  </w:rPr>
                </w:rPrChange>
              </w:rPr>
              <w:t xml:space="preserve"> </w:t>
            </w:r>
            <w:r w:rsidR="0086068E" w:rsidRPr="00FB55C8">
              <w:rPr>
                <w:rFonts w:asciiTheme="majorHAnsi" w:eastAsia="Calibri" w:hAnsiTheme="majorHAnsi" w:cstheme="majorHAnsi"/>
                <w:bCs/>
                <w:color w:val="00B050"/>
                <w:highlight w:val="yellow"/>
                <w:rPrChange w:id="61" w:author="Shorena Kubaneishvili" w:date="2020-09-29T18:49:00Z">
                  <w:rPr>
                    <w:rFonts w:asciiTheme="majorHAnsi" w:eastAsia="Calibri" w:hAnsiTheme="majorHAnsi" w:cstheme="majorHAnsi"/>
                    <w:bCs/>
                    <w:color w:val="00B050"/>
                  </w:rPr>
                </w:rPrChange>
              </w:rPr>
              <w:t>inspections</w:t>
            </w:r>
            <w:ins w:id="62" w:author="Shorena Kubaneishvili" w:date="2020-09-29T18:28:00Z">
              <w:r w:rsidRPr="00FB55C8">
                <w:rPr>
                  <w:rFonts w:asciiTheme="majorHAnsi" w:eastAsia="Calibri" w:hAnsiTheme="majorHAnsi" w:cstheme="majorHAnsi"/>
                  <w:bCs/>
                  <w:color w:val="00B050"/>
                  <w:highlight w:val="yellow"/>
                  <w:rPrChange w:id="63" w:author="Shorena Kubaneishvili" w:date="2020-09-29T18:49:00Z">
                    <w:rPr>
                      <w:rFonts w:asciiTheme="majorHAnsi" w:eastAsia="Calibri" w:hAnsiTheme="majorHAnsi" w:cstheme="majorHAnsi"/>
                      <w:bCs/>
                      <w:color w:val="00B050"/>
                    </w:rPr>
                  </w:rPrChange>
                </w:rPr>
                <w:t xml:space="preserve"> for 2025</w:t>
              </w:r>
            </w:ins>
          </w:p>
          <w:p w14:paraId="51A9B567" w14:textId="571AB1C4" w:rsidR="00C53418" w:rsidRPr="0086068E" w:rsidRDefault="00C53418" w:rsidP="0086068E">
            <w:pPr>
              <w:spacing w:before="240" w:after="0" w:line="240" w:lineRule="auto"/>
              <w:rPr>
                <w:rFonts w:asciiTheme="majorHAnsi" w:eastAsia="Calibri" w:hAnsiTheme="majorHAnsi" w:cstheme="majorHAnsi"/>
                <w:bCs/>
                <w:color w:val="00B050"/>
                <w:highlight w:val="lightGray"/>
                <w:shd w:val="clear" w:color="auto" w:fill="9900FF"/>
              </w:rPr>
            </w:pPr>
            <w:ins w:id="64" w:author="Shorena Kubaneishvili" w:date="2020-09-29T18:28:00Z">
              <w:r w:rsidRPr="00FB55C8">
                <w:rPr>
                  <w:rFonts w:asciiTheme="majorHAnsi" w:eastAsia="Calibri" w:hAnsiTheme="majorHAnsi" w:cstheme="majorHAnsi"/>
                  <w:bCs/>
                  <w:color w:val="00B050"/>
                  <w:highlight w:val="yellow"/>
                  <w:rPrChange w:id="65" w:author="Shorena Kubaneishvili" w:date="2020-09-29T18:49:00Z">
                    <w:rPr>
                      <w:rFonts w:asciiTheme="majorHAnsi" w:eastAsia="Calibri" w:hAnsiTheme="majorHAnsi" w:cstheme="majorHAnsi"/>
                      <w:bCs/>
                      <w:color w:val="00B050"/>
                    </w:rPr>
                  </w:rPrChange>
                </w:rPr>
                <w:t>20% yearly increase in the</w:t>
              </w:r>
              <w:r w:rsidRPr="00FB55C8">
                <w:rPr>
                  <w:rFonts w:asciiTheme="majorHAnsi" w:eastAsia="Calibri" w:hAnsiTheme="majorHAnsi" w:cstheme="majorHAnsi"/>
                  <w:bCs/>
                  <w:color w:val="00B050"/>
                  <w:highlight w:val="yellow"/>
                  <w:shd w:val="clear" w:color="auto" w:fill="9900FF"/>
                  <w:rPrChange w:id="66" w:author="Shorena Kubaneishvili" w:date="2020-09-29T18:49:00Z">
                    <w:rPr>
                      <w:rFonts w:asciiTheme="majorHAnsi" w:eastAsia="Calibri" w:hAnsiTheme="majorHAnsi" w:cstheme="majorHAnsi"/>
                      <w:bCs/>
                      <w:color w:val="00B050"/>
                      <w:highlight w:val="lightGray"/>
                      <w:shd w:val="clear" w:color="auto" w:fill="9900FF"/>
                    </w:rPr>
                  </w:rPrChange>
                </w:rPr>
                <w:t xml:space="preserve"> </w:t>
              </w:r>
              <w:r w:rsidRPr="00FB55C8">
                <w:rPr>
                  <w:rFonts w:asciiTheme="majorHAnsi" w:eastAsia="Calibri" w:hAnsiTheme="majorHAnsi" w:cstheme="majorHAnsi"/>
                  <w:bCs/>
                  <w:color w:val="00B050"/>
                  <w:highlight w:val="yellow"/>
                  <w:rPrChange w:id="67" w:author="Shorena Kubaneishvili" w:date="2020-09-29T18:49:00Z">
                    <w:rPr>
                      <w:rFonts w:asciiTheme="majorHAnsi" w:eastAsia="Calibri" w:hAnsiTheme="majorHAnsi" w:cstheme="majorHAnsi"/>
                      <w:bCs/>
                      <w:color w:val="00B050"/>
                    </w:rPr>
                  </w:rPrChange>
                </w:rPr>
                <w:t>number of</w:t>
              </w:r>
              <w:r w:rsidRPr="00FB55C8">
                <w:rPr>
                  <w:rFonts w:asciiTheme="majorHAnsi" w:eastAsia="Calibri" w:hAnsiTheme="majorHAnsi" w:cstheme="majorHAnsi"/>
                  <w:bCs/>
                  <w:color w:val="00B050"/>
                  <w:highlight w:val="yellow"/>
                  <w:shd w:val="clear" w:color="auto" w:fill="9900FF"/>
                  <w:rPrChange w:id="68" w:author="Shorena Kubaneishvili" w:date="2020-09-29T18:49:00Z">
                    <w:rPr>
                      <w:rFonts w:asciiTheme="majorHAnsi" w:eastAsia="Calibri" w:hAnsiTheme="majorHAnsi" w:cstheme="majorHAnsi"/>
                      <w:bCs/>
                      <w:color w:val="00B050"/>
                      <w:highlight w:val="lightGray"/>
                      <w:shd w:val="clear" w:color="auto" w:fill="9900FF"/>
                    </w:rPr>
                  </w:rPrChange>
                </w:rPr>
                <w:t xml:space="preserve"> </w:t>
              </w:r>
              <w:r w:rsidRPr="00FB55C8">
                <w:rPr>
                  <w:rFonts w:asciiTheme="majorHAnsi" w:eastAsia="Calibri" w:hAnsiTheme="majorHAnsi" w:cstheme="majorHAnsi"/>
                  <w:bCs/>
                  <w:color w:val="00B050"/>
                  <w:highlight w:val="yellow"/>
                  <w:rPrChange w:id="69" w:author="Shorena Kubaneishvili" w:date="2020-09-29T18:49:00Z">
                    <w:rPr>
                      <w:rFonts w:asciiTheme="majorHAnsi" w:eastAsia="Calibri" w:hAnsiTheme="majorHAnsi" w:cstheme="majorHAnsi"/>
                      <w:bCs/>
                      <w:color w:val="00B050"/>
                    </w:rPr>
                  </w:rPrChange>
                </w:rPr>
                <w:t>inspections</w:t>
              </w:r>
            </w:ins>
          </w:p>
        </w:tc>
        <w:tc>
          <w:tcPr>
            <w:tcW w:w="1985" w:type="dxa"/>
            <w:tcBorders>
              <w:top w:val="single" w:sz="8" w:space="0" w:color="000000"/>
              <w:left w:val="nil"/>
              <w:bottom w:val="single" w:sz="8" w:space="0" w:color="000000"/>
              <w:right w:val="single" w:sz="8" w:space="0" w:color="000000"/>
            </w:tcBorders>
            <w:shd w:val="clear" w:color="auto" w:fill="auto"/>
          </w:tcPr>
          <w:p w14:paraId="76A10E3A" w14:textId="2ECB9C34" w:rsidR="0086068E" w:rsidRPr="0086068E" w:rsidRDefault="0086068E" w:rsidP="0086068E">
            <w:pPr>
              <w:spacing w:before="240" w:after="0" w:line="240" w:lineRule="auto"/>
              <w:rPr>
                <w:rFonts w:asciiTheme="majorHAnsi" w:hAnsiTheme="majorHAnsi" w:cstheme="majorHAnsi"/>
                <w:color w:val="00B050"/>
              </w:rPr>
            </w:pPr>
            <w:r w:rsidRPr="0086068E">
              <w:rPr>
                <w:rFonts w:asciiTheme="majorHAnsi" w:eastAsia="Calibri" w:hAnsiTheme="majorHAnsi" w:cstheme="majorHAnsi"/>
                <w:bCs/>
                <w:color w:val="00B050"/>
              </w:rPr>
              <w:t>Annual report of the State Labour Inspection,</w:t>
            </w:r>
            <w:r w:rsidRPr="0086068E">
              <w:rPr>
                <w:rFonts w:asciiTheme="majorHAnsi" w:hAnsiTheme="majorHAnsi" w:cstheme="majorHAnsi"/>
                <w:color w:val="00B050"/>
              </w:rPr>
              <w:t xml:space="preserve"> </w:t>
            </w:r>
            <w:proofErr w:type="spellStart"/>
            <w:r w:rsidRPr="0086068E">
              <w:rPr>
                <w:rFonts w:asciiTheme="majorHAnsi" w:hAnsiTheme="majorHAnsi" w:cstheme="majorHAnsi"/>
                <w:color w:val="00B050"/>
              </w:rPr>
              <w:t>MoIDPLHSA</w:t>
            </w:r>
            <w:proofErr w:type="spellEnd"/>
          </w:p>
        </w:tc>
        <w:tc>
          <w:tcPr>
            <w:tcW w:w="1842" w:type="dxa"/>
            <w:shd w:val="clear" w:color="auto" w:fill="auto"/>
          </w:tcPr>
          <w:p w14:paraId="1BABB0CC" w14:textId="72E7EBAF" w:rsidR="0086068E" w:rsidRPr="0086068E" w:rsidRDefault="0086068E" w:rsidP="0086068E">
            <w:pPr>
              <w:spacing w:after="0" w:line="240" w:lineRule="auto"/>
              <w:rPr>
                <w:rFonts w:asciiTheme="majorHAnsi" w:eastAsia="Calibri" w:hAnsiTheme="majorHAnsi" w:cstheme="majorHAnsi"/>
                <w:bCs/>
                <w:color w:val="00B050"/>
              </w:rPr>
            </w:pPr>
            <w:r w:rsidRPr="0086068E">
              <w:rPr>
                <w:rFonts w:asciiTheme="majorHAnsi" w:eastAsia="Calibri" w:hAnsiTheme="majorHAnsi" w:cstheme="majorHAnsi"/>
                <w:bCs/>
                <w:color w:val="00B050"/>
              </w:rPr>
              <w:t xml:space="preserve">The number contains primary and follow-up inspections until the elimination of the violation under the mandate of the Labour inspection. As the Mandate of Labour inspection in OSH related cases has developed at the end of 2018. And </w:t>
            </w:r>
            <w:r w:rsidRPr="0086068E">
              <w:rPr>
                <w:rFonts w:asciiTheme="majorHAnsi" w:eastAsia="Calibri" w:hAnsiTheme="majorHAnsi" w:cstheme="majorHAnsi"/>
                <w:bCs/>
                <w:color w:val="00B050"/>
              </w:rPr>
              <w:lastRenderedPageBreak/>
              <w:t>the Baseline should be the statistic information of  2019, because it’s more comparable to each annual figure</w:t>
            </w:r>
            <w:commentRangeStart w:id="70"/>
            <w:commentRangeEnd w:id="70"/>
            <w:r w:rsidRPr="0086068E">
              <w:rPr>
                <w:rStyle w:val="CommentReference"/>
                <w:color w:val="00B050"/>
              </w:rPr>
              <w:commentReference w:id="70"/>
            </w:r>
          </w:p>
        </w:tc>
      </w:tr>
      <w:tr w:rsidR="00F74B58" w:rsidRPr="00BF0802" w14:paraId="5C9B7907"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94" w:type="dxa"/>
            <w:vMerge/>
            <w:shd w:val="clear" w:color="auto" w:fill="auto"/>
          </w:tcPr>
          <w:p w14:paraId="328B7982" w14:textId="77777777" w:rsidR="00F74B58" w:rsidRPr="00BF0802" w:rsidRDefault="00F74B58" w:rsidP="00F74B58">
            <w:pPr>
              <w:spacing w:after="0" w:line="240" w:lineRule="auto"/>
              <w:rPr>
                <w:rFonts w:asciiTheme="majorHAnsi" w:eastAsia="Calibri" w:hAnsiTheme="majorHAnsi" w:cstheme="majorHAnsi"/>
                <w:b/>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2BC13D08" w14:textId="7C9CB47F" w:rsidR="00F74B58" w:rsidRPr="005E6166" w:rsidRDefault="00F74B58" w:rsidP="00F74B58">
            <w:pPr>
              <w:spacing w:before="240" w:after="0" w:line="240" w:lineRule="auto"/>
              <w:rPr>
                <w:rFonts w:asciiTheme="majorHAnsi" w:eastAsia="Calibri" w:hAnsiTheme="majorHAnsi" w:cstheme="majorHAnsi"/>
                <w:bCs/>
                <w:color w:val="00B050"/>
                <w:lang w:val="ka-GE"/>
              </w:rPr>
            </w:pPr>
            <w:r w:rsidRPr="00BF0802">
              <w:rPr>
                <w:rFonts w:asciiTheme="majorHAnsi" w:eastAsia="Calibri" w:hAnsiTheme="majorHAnsi" w:cstheme="majorHAnsi"/>
                <w:bCs/>
              </w:rPr>
              <w:t xml:space="preserve">3.3.3. Number of work-related accidents causing injuries or deaths, </w:t>
            </w:r>
            <w:ins w:id="71" w:author="Shorena Kubaneishvili" w:date="2020-09-29T18:39:00Z">
              <w:r w:rsidR="00FB55C8" w:rsidRPr="005E6166">
                <w:rPr>
                  <w:rFonts w:asciiTheme="majorHAnsi" w:eastAsia="Calibri" w:hAnsiTheme="majorHAnsi" w:cstheme="majorHAnsi"/>
                  <w:bCs/>
                  <w:highlight w:val="yellow"/>
                  <w:lang w:val="ka-GE"/>
                </w:rPr>
                <w:t>in total</w:t>
              </w:r>
              <w:r w:rsidR="00FB55C8">
                <w:rPr>
                  <w:rFonts w:asciiTheme="majorHAnsi" w:eastAsia="Calibri" w:hAnsiTheme="majorHAnsi" w:cstheme="majorHAnsi"/>
                  <w:bCs/>
                  <w:lang w:val="ka-GE"/>
                </w:rPr>
                <w:t xml:space="preserve"> and </w:t>
              </w:r>
            </w:ins>
            <w:r w:rsidRPr="00BF0802">
              <w:rPr>
                <w:rFonts w:asciiTheme="majorHAnsi" w:eastAsia="Calibri" w:hAnsiTheme="majorHAnsi" w:cstheme="majorHAnsi"/>
                <w:bCs/>
              </w:rPr>
              <w:t xml:space="preserve">by </w:t>
            </w:r>
            <w:r w:rsidRPr="00F74B58">
              <w:rPr>
                <w:rFonts w:asciiTheme="majorHAnsi" w:eastAsia="Calibri" w:hAnsiTheme="majorHAnsi" w:cstheme="majorHAnsi"/>
                <w:bCs/>
                <w:color w:val="00B050"/>
              </w:rPr>
              <w:t xml:space="preserve">sex per 100 000 </w:t>
            </w:r>
            <w:commentRangeStart w:id="72"/>
            <w:commentRangeStart w:id="73"/>
            <w:r w:rsidRPr="00F74B58">
              <w:rPr>
                <w:rFonts w:asciiTheme="majorHAnsi" w:eastAsia="Calibri" w:hAnsiTheme="majorHAnsi" w:cstheme="majorHAnsi"/>
                <w:bCs/>
                <w:color w:val="00B050"/>
              </w:rPr>
              <w:t>employees</w:t>
            </w:r>
            <w:commentRangeEnd w:id="72"/>
            <w:r w:rsidRPr="00F74B58">
              <w:rPr>
                <w:rStyle w:val="CommentReference"/>
                <w:color w:val="00B050"/>
              </w:rPr>
              <w:commentReference w:id="72"/>
            </w:r>
            <w:commentRangeEnd w:id="73"/>
            <w:r w:rsidR="006825EA">
              <w:rPr>
                <w:rStyle w:val="CommentReference"/>
              </w:rPr>
              <w:commentReference w:id="73"/>
            </w:r>
          </w:p>
          <w:p w14:paraId="2F4F165A"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Custodian: ILO</w:t>
            </w:r>
          </w:p>
        </w:tc>
        <w:tc>
          <w:tcPr>
            <w:tcW w:w="2267" w:type="dxa"/>
            <w:tcBorders>
              <w:top w:val="single" w:sz="8" w:space="0" w:color="000000"/>
              <w:left w:val="nil"/>
              <w:bottom w:val="single" w:sz="8" w:space="0" w:color="000000"/>
              <w:right w:val="single" w:sz="8" w:space="0" w:color="000000"/>
            </w:tcBorders>
            <w:shd w:val="clear" w:color="auto" w:fill="auto"/>
          </w:tcPr>
          <w:p w14:paraId="08194840" w14:textId="316D32E2" w:rsidR="00F74B58" w:rsidRPr="005E6166" w:rsidRDefault="00F74B58" w:rsidP="00F74B58">
            <w:pPr>
              <w:spacing w:before="240" w:after="0" w:line="240" w:lineRule="auto"/>
              <w:rPr>
                <w:rFonts w:asciiTheme="majorHAnsi" w:eastAsia="Calibri" w:hAnsiTheme="majorHAnsi" w:cstheme="majorHAnsi"/>
                <w:bCs/>
                <w:color w:val="00B050"/>
                <w:lang w:val="ka-GE"/>
              </w:rPr>
            </w:pPr>
            <w:r w:rsidRPr="00F74B58">
              <w:rPr>
                <w:rFonts w:asciiTheme="majorHAnsi" w:eastAsia="Calibri" w:hAnsiTheme="majorHAnsi" w:cstheme="majorHAnsi"/>
                <w:bCs/>
                <w:color w:val="00B050"/>
              </w:rPr>
              <w:t>9,6 work-related injuries and 2,2 work related deaths per 100 000 employees in 2019</w:t>
            </w:r>
          </w:p>
        </w:tc>
        <w:tc>
          <w:tcPr>
            <w:tcW w:w="2126" w:type="dxa"/>
            <w:tcBorders>
              <w:top w:val="single" w:sz="8" w:space="0" w:color="000000"/>
              <w:left w:val="nil"/>
              <w:bottom w:val="single" w:sz="8" w:space="0" w:color="000000"/>
              <w:right w:val="single" w:sz="8" w:space="0" w:color="000000"/>
            </w:tcBorders>
            <w:shd w:val="clear" w:color="auto" w:fill="auto"/>
          </w:tcPr>
          <w:p w14:paraId="4CF572A6" w14:textId="35E64CD4"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A minimum 5% decrease of the net rate annually per 100 000 employees</w:t>
            </w:r>
          </w:p>
        </w:tc>
        <w:tc>
          <w:tcPr>
            <w:tcW w:w="1985" w:type="dxa"/>
            <w:tcBorders>
              <w:top w:val="single" w:sz="8" w:space="0" w:color="000000"/>
              <w:left w:val="nil"/>
              <w:bottom w:val="single" w:sz="8" w:space="0" w:color="000000"/>
              <w:right w:val="single" w:sz="8" w:space="0" w:color="000000"/>
            </w:tcBorders>
            <w:shd w:val="clear" w:color="auto" w:fill="auto"/>
          </w:tcPr>
          <w:p w14:paraId="24C200DF" w14:textId="77777777"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 xml:space="preserve">Annual report of the Labour </w:t>
            </w:r>
          </w:p>
          <w:p w14:paraId="7F3C3B5E" w14:textId="41A837AA" w:rsidR="00F74B58" w:rsidRPr="00F74B58" w:rsidRDefault="00F74B58" w:rsidP="00F74B58">
            <w:pPr>
              <w:spacing w:before="240" w:after="0" w:line="240" w:lineRule="auto"/>
              <w:rPr>
                <w:rFonts w:asciiTheme="majorHAnsi" w:eastAsia="Calibri" w:hAnsiTheme="majorHAnsi" w:cstheme="majorHAnsi"/>
                <w:bCs/>
                <w:color w:val="00B050"/>
              </w:rPr>
            </w:pPr>
            <w:proofErr w:type="spellStart"/>
            <w:r w:rsidRPr="00F74B58">
              <w:rPr>
                <w:rFonts w:asciiTheme="majorHAnsi" w:hAnsiTheme="majorHAnsi" w:cstheme="majorHAnsi"/>
                <w:color w:val="00B050"/>
              </w:rPr>
              <w:t>MoIDPLHSA</w:t>
            </w:r>
            <w:proofErr w:type="spellEnd"/>
          </w:p>
        </w:tc>
        <w:tc>
          <w:tcPr>
            <w:tcW w:w="1842" w:type="dxa"/>
            <w:shd w:val="clear" w:color="auto" w:fill="auto"/>
          </w:tcPr>
          <w:p w14:paraId="44BE8906" w14:textId="6D6C47A0" w:rsidR="00F74B58" w:rsidRPr="00F74B58" w:rsidRDefault="00F74B58" w:rsidP="00F74B58">
            <w:pPr>
              <w:spacing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lang w:val="en-US"/>
              </w:rPr>
              <w:t xml:space="preserve">The number of the </w:t>
            </w:r>
            <w:r w:rsidRPr="00F74B58">
              <w:rPr>
                <w:rFonts w:asciiTheme="majorHAnsi" w:eastAsia="Calibri" w:hAnsiTheme="majorHAnsi" w:cstheme="majorHAnsi"/>
                <w:bCs/>
                <w:color w:val="00B050"/>
              </w:rPr>
              <w:t xml:space="preserve">work-related accidents is connected to the </w:t>
            </w:r>
            <w:r w:rsidRPr="00F74B58">
              <w:rPr>
                <w:rFonts w:asciiTheme="majorHAnsi" w:eastAsia="Calibri" w:hAnsiTheme="majorHAnsi" w:cstheme="majorHAnsi"/>
                <w:bCs/>
                <w:color w:val="00B050"/>
                <w:lang w:val="en-US"/>
              </w:rPr>
              <w:t xml:space="preserve">number of workers. The measurement and comparison of these indicators must be carried out by </w:t>
            </w:r>
            <w:r w:rsidRPr="00F74B58">
              <w:rPr>
                <w:rFonts w:asciiTheme="majorHAnsi" w:eastAsia="Calibri" w:hAnsiTheme="majorHAnsi" w:cstheme="majorHAnsi"/>
                <w:bCs/>
                <w:color w:val="00B050"/>
                <w:lang w:val="ka-GE"/>
              </w:rPr>
              <w:t>internationally recognized</w:t>
            </w:r>
            <w:r w:rsidRPr="00F74B58">
              <w:rPr>
                <w:rFonts w:asciiTheme="majorHAnsi" w:eastAsia="Calibri" w:hAnsiTheme="majorHAnsi" w:cstheme="majorHAnsi"/>
                <w:bCs/>
                <w:color w:val="00B050"/>
                <w:lang w:val="en-US"/>
              </w:rPr>
              <w:t xml:space="preserve"> methodology, in particular for </w:t>
            </w:r>
            <w:r w:rsidRPr="00F74B58">
              <w:rPr>
                <w:rFonts w:asciiTheme="majorHAnsi" w:eastAsia="Calibri" w:hAnsiTheme="majorHAnsi" w:cstheme="majorHAnsi"/>
                <w:bCs/>
                <w:color w:val="00B050"/>
                <w:lang w:val="ka-GE"/>
              </w:rPr>
              <w:t>per 100, 000 employee</w:t>
            </w:r>
            <w:r w:rsidRPr="00F74B58">
              <w:rPr>
                <w:rFonts w:asciiTheme="majorHAnsi" w:eastAsia="Calibri" w:hAnsiTheme="majorHAnsi" w:cstheme="majorHAnsi"/>
                <w:bCs/>
                <w:color w:val="00B050"/>
                <w:lang w:val="en-US"/>
              </w:rPr>
              <w:t>s</w:t>
            </w:r>
            <w:commentRangeStart w:id="75"/>
            <w:commentRangeEnd w:id="75"/>
            <w:r w:rsidRPr="00F74B58">
              <w:rPr>
                <w:rStyle w:val="CommentReference"/>
                <w:color w:val="00B050"/>
              </w:rPr>
              <w:commentReference w:id="75"/>
            </w:r>
          </w:p>
        </w:tc>
      </w:tr>
      <w:tr w:rsidR="002A0B0C" w:rsidRPr="00BF0802" w14:paraId="03B5B3E4"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537EF72E"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48DD804B"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3.3.4 Number of interventions to enhance day care facilities and re-skilling of women to enhance their Labour Force Participation Rate (LFPR)</w:t>
            </w:r>
          </w:p>
          <w:p w14:paraId="748F9C41" w14:textId="3AC95AB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8.5.2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p>
          <w:p w14:paraId="446A4FBE" w14:textId="77777777" w:rsidR="002A0B0C" w:rsidRPr="00BF0802" w:rsidRDefault="002A0B0C" w:rsidP="002A0B0C">
            <w:pPr>
              <w:spacing w:after="0" w:line="240" w:lineRule="auto"/>
              <w:rPr>
                <w:rFonts w:asciiTheme="majorHAnsi" w:eastAsia="Calibri" w:hAnsiTheme="majorHAnsi" w:cstheme="majorHAnsi"/>
                <w:bCs/>
              </w:rPr>
            </w:pPr>
          </w:p>
          <w:p w14:paraId="3D81F5A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Custodian: UN Women, </w:t>
            </w:r>
          </w:p>
          <w:p w14:paraId="3DBADCE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ILO</w:t>
            </w:r>
          </w:p>
          <w:p w14:paraId="44B8F803"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070F551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0</w:t>
            </w:r>
          </w:p>
        </w:tc>
        <w:tc>
          <w:tcPr>
            <w:tcW w:w="2126" w:type="dxa"/>
            <w:tcBorders>
              <w:top w:val="single" w:sz="8" w:space="0" w:color="000000"/>
              <w:left w:val="nil"/>
              <w:bottom w:val="single" w:sz="8" w:space="0" w:color="000000"/>
              <w:right w:val="single" w:sz="8" w:space="0" w:color="000000"/>
            </w:tcBorders>
            <w:shd w:val="clear" w:color="auto" w:fill="auto"/>
          </w:tcPr>
          <w:p w14:paraId="72414B6B"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w:t>
            </w:r>
          </w:p>
        </w:tc>
        <w:tc>
          <w:tcPr>
            <w:tcW w:w="1985" w:type="dxa"/>
            <w:tcBorders>
              <w:top w:val="single" w:sz="8" w:space="0" w:color="000000"/>
              <w:left w:val="nil"/>
              <w:bottom w:val="single" w:sz="8" w:space="0" w:color="000000"/>
              <w:right w:val="single" w:sz="8" w:space="0" w:color="000000"/>
            </w:tcBorders>
            <w:shd w:val="clear" w:color="auto" w:fill="auto"/>
          </w:tcPr>
          <w:p w14:paraId="4DF73AD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Relevant UN agency reports</w:t>
            </w:r>
          </w:p>
        </w:tc>
        <w:tc>
          <w:tcPr>
            <w:tcW w:w="1842" w:type="dxa"/>
            <w:shd w:val="clear" w:color="auto" w:fill="auto"/>
          </w:tcPr>
          <w:p w14:paraId="2098099E"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3103672C"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6CC2DBDC"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0A79834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3.3.5. Number of awareness and advocacy campaigns launched to bridge the gender pay gap </w:t>
            </w:r>
          </w:p>
          <w:p w14:paraId="72AF0EE4" w14:textId="77777777" w:rsidR="002A0B0C" w:rsidRPr="00BF0802" w:rsidRDefault="002A0B0C" w:rsidP="002A0B0C">
            <w:pPr>
              <w:spacing w:after="0" w:line="240" w:lineRule="auto"/>
              <w:rPr>
                <w:rFonts w:asciiTheme="majorHAnsi" w:eastAsia="Calibri" w:hAnsiTheme="majorHAnsi" w:cstheme="majorHAnsi"/>
                <w:bCs/>
              </w:rPr>
            </w:pPr>
          </w:p>
          <w:p w14:paraId="40DB2C93" w14:textId="14F316C9"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8.5.1 and 5.5.1.2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 and 5.5</w:t>
            </w:r>
            <w:r w:rsidR="00661476" w:rsidRPr="00BC0EFE">
              <w:rPr>
                <w:rFonts w:asciiTheme="majorHAnsi" w:hAnsiTheme="majorHAnsi" w:cstheme="majorHAnsi"/>
                <w:i/>
                <w:iCs/>
              </w:rPr>
              <w:t>)</w:t>
            </w:r>
          </w:p>
          <w:p w14:paraId="3349E509" w14:textId="77777777" w:rsidR="002A0B0C" w:rsidRPr="00BF0802" w:rsidRDefault="002A0B0C" w:rsidP="002A0B0C">
            <w:pPr>
              <w:spacing w:after="0" w:line="240" w:lineRule="auto"/>
              <w:rPr>
                <w:rFonts w:asciiTheme="majorHAnsi" w:eastAsia="Calibri" w:hAnsiTheme="majorHAnsi" w:cstheme="majorHAnsi"/>
                <w:bCs/>
              </w:rPr>
            </w:pPr>
          </w:p>
          <w:p w14:paraId="34E457B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UN Women </w:t>
            </w:r>
          </w:p>
          <w:p w14:paraId="37070D2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ILO</w:t>
            </w:r>
          </w:p>
          <w:p w14:paraId="249192E7"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7FBD5EB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1EE67DA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w:t>
            </w:r>
          </w:p>
        </w:tc>
        <w:tc>
          <w:tcPr>
            <w:tcW w:w="1985" w:type="dxa"/>
            <w:tcBorders>
              <w:top w:val="single" w:sz="8" w:space="0" w:color="000000"/>
              <w:left w:val="nil"/>
              <w:bottom w:val="single" w:sz="8" w:space="0" w:color="000000"/>
              <w:right w:val="single" w:sz="8" w:space="0" w:color="000000"/>
            </w:tcBorders>
            <w:shd w:val="clear" w:color="auto" w:fill="auto"/>
          </w:tcPr>
          <w:p w14:paraId="0B70138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Reporting of the Government of Georgia to Equal Pay International Coalition (EPIC); Relevant UN Women and ILO reports.</w:t>
            </w:r>
          </w:p>
        </w:tc>
        <w:tc>
          <w:tcPr>
            <w:tcW w:w="1842" w:type="dxa"/>
            <w:shd w:val="clear" w:color="auto" w:fill="auto"/>
          </w:tcPr>
          <w:p w14:paraId="65A9753C"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27164A53"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shd w:val="clear" w:color="auto" w:fill="auto"/>
          </w:tcPr>
          <w:p w14:paraId="6A99DDCC"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2BDEBAA5" w14:textId="67F27029" w:rsidR="002A0B0C" w:rsidRPr="00BF0802" w:rsidRDefault="002A0B0C" w:rsidP="002A0B0C">
            <w:pPr>
              <w:spacing w:before="240" w:after="0" w:line="240" w:lineRule="auto"/>
              <w:rPr>
                <w:rFonts w:asciiTheme="majorHAnsi" w:eastAsia="Arial" w:hAnsiTheme="majorHAnsi" w:cstheme="majorHAnsi"/>
                <w:bCs/>
                <w:shd w:val="clear" w:color="auto" w:fill="A4C2F4"/>
              </w:rPr>
            </w:pPr>
            <w:r w:rsidRPr="00BF0802">
              <w:rPr>
                <w:rFonts w:asciiTheme="majorHAnsi" w:eastAsia="Arial" w:hAnsiTheme="majorHAnsi" w:cstheme="majorHAnsi"/>
                <w:bCs/>
              </w:rPr>
              <w:t>3.3.6 Proportion of population covered by social protection floors/systems, by sex, distinguishing children, unemployed persons, older persons, persons with disabilities, pregnant women, newborns, work-injury victims and the poor and the vulnerable (SDG indicator 1.3.1)</w:t>
            </w:r>
            <w:r w:rsidR="00661476">
              <w:rPr>
                <w:rFonts w:asciiTheme="majorHAnsi" w:eastAsia="Arial"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1.3</w:t>
            </w:r>
            <w:r w:rsidR="00661476" w:rsidRPr="00BC0EFE">
              <w:rPr>
                <w:rFonts w:asciiTheme="majorHAnsi" w:hAnsiTheme="majorHAnsi" w:cstheme="majorHAnsi"/>
                <w:i/>
                <w:iCs/>
              </w:rPr>
              <w:t>)</w:t>
            </w:r>
          </w:p>
          <w:p w14:paraId="1AAB161F" w14:textId="77777777" w:rsidR="002A0B0C" w:rsidRPr="00BF0802" w:rsidRDefault="002A0B0C" w:rsidP="002A0B0C">
            <w:pPr>
              <w:spacing w:before="240" w:after="0" w:line="240" w:lineRule="auto"/>
              <w:rPr>
                <w:rFonts w:asciiTheme="majorHAnsi" w:hAnsiTheme="majorHAnsi" w:cstheme="majorHAnsi"/>
              </w:rPr>
            </w:pPr>
            <w:r w:rsidRPr="00BF0802">
              <w:rPr>
                <w:rFonts w:asciiTheme="majorHAnsi" w:eastAsia="Arial" w:hAnsiTheme="majorHAnsi" w:cstheme="majorHAnsi"/>
                <w:bCs/>
              </w:rPr>
              <w:t xml:space="preserve">Specifically: (a) </w:t>
            </w:r>
            <w:r w:rsidRPr="00BF0802">
              <w:rPr>
                <w:rFonts w:asciiTheme="majorHAnsi" w:hAnsiTheme="majorHAnsi" w:cstheme="majorHAnsi"/>
              </w:rPr>
              <w:t xml:space="preserve">population below the national absolute poverty line covered by the Targeted Social Assistance program - TSA (UNICEF) </w:t>
            </w:r>
          </w:p>
          <w:p w14:paraId="307C765C" w14:textId="77777777" w:rsidR="002A0B0C" w:rsidRPr="00BF0802" w:rsidRDefault="002A0B0C" w:rsidP="002A0B0C">
            <w:pPr>
              <w:spacing w:before="240" w:after="0" w:line="240" w:lineRule="auto"/>
              <w:rPr>
                <w:rFonts w:asciiTheme="majorHAnsi" w:hAnsiTheme="majorHAnsi" w:cstheme="majorHAnsi"/>
              </w:rPr>
            </w:pPr>
            <w:r w:rsidRPr="00BF0802">
              <w:rPr>
                <w:rFonts w:asciiTheme="majorHAnsi" w:hAnsiTheme="majorHAnsi" w:cstheme="majorHAnsi"/>
              </w:rPr>
              <w:t xml:space="preserve">(b)  children under the national absolute poverty line covered by the Targeted Social Assistance and Child benefits Program (UNICEF) </w:t>
            </w:r>
          </w:p>
          <w:p w14:paraId="31D56BC2" w14:textId="77777777" w:rsidR="002A0B0C" w:rsidRPr="00BF0802" w:rsidRDefault="002A0B0C" w:rsidP="002A0B0C">
            <w:pPr>
              <w:spacing w:line="240" w:lineRule="auto"/>
              <w:rPr>
                <w:rFonts w:asciiTheme="majorHAnsi" w:hAnsiTheme="majorHAnsi" w:cstheme="majorHAnsi"/>
                <w:lang w:val="en-GB"/>
              </w:rPr>
            </w:pPr>
            <w:r w:rsidRPr="00BF0802">
              <w:rPr>
                <w:rFonts w:asciiTheme="majorHAnsi" w:hAnsiTheme="majorHAnsi" w:cstheme="majorHAnsi"/>
              </w:rPr>
              <w:lastRenderedPageBreak/>
              <w:t xml:space="preserve">(c) </w:t>
            </w:r>
            <w:r w:rsidRPr="00BF0802">
              <w:rPr>
                <w:rFonts w:asciiTheme="majorHAnsi" w:hAnsiTheme="majorHAnsi" w:cstheme="majorHAnsi"/>
                <w:lang w:val="en-GB"/>
              </w:rPr>
              <w:t xml:space="preserve">Proportion of women </w:t>
            </w:r>
            <w:proofErr w:type="gramStart"/>
            <w:r w:rsidRPr="00BF0802">
              <w:rPr>
                <w:rFonts w:asciiTheme="majorHAnsi" w:hAnsiTheme="majorHAnsi" w:cstheme="majorHAnsi"/>
                <w:lang w:val="en-GB"/>
              </w:rPr>
              <w:t>of  reproductive</w:t>
            </w:r>
            <w:proofErr w:type="gramEnd"/>
            <w:r w:rsidRPr="00BF0802">
              <w:rPr>
                <w:rFonts w:asciiTheme="majorHAnsi" w:hAnsiTheme="majorHAnsi" w:cstheme="majorHAnsi"/>
                <w:lang w:val="en-GB"/>
              </w:rPr>
              <w:t xml:space="preserve"> age entitled to receive the state maternity benefit </w:t>
            </w:r>
          </w:p>
          <w:p w14:paraId="6393BE20" w14:textId="76B22789" w:rsidR="002A0B0C" w:rsidRPr="00BF0802" w:rsidRDefault="002A0B0C" w:rsidP="002A0B0C">
            <w:pPr>
              <w:spacing w:before="240" w:after="0" w:line="240" w:lineRule="auto"/>
              <w:rPr>
                <w:rFonts w:asciiTheme="majorHAnsi" w:hAnsiTheme="majorHAnsi" w:cstheme="majorHAnsi"/>
              </w:rPr>
            </w:pPr>
            <w:r w:rsidRPr="00BF0802">
              <w:rPr>
                <w:rFonts w:asciiTheme="majorHAnsi" w:hAnsiTheme="majorHAnsi" w:cstheme="majorHAnsi"/>
              </w:rPr>
              <w:t xml:space="preserve">Custodian: </w:t>
            </w:r>
            <w:r w:rsidR="00E03917">
              <w:rPr>
                <w:rFonts w:asciiTheme="majorHAnsi" w:hAnsiTheme="majorHAnsi" w:cstheme="majorHAnsi"/>
                <w:color w:val="00B050"/>
                <w:lang w:val="en-US"/>
              </w:rPr>
              <w:t>ILO</w:t>
            </w:r>
            <w:r w:rsidR="009362AF" w:rsidRPr="009362AF">
              <w:rPr>
                <w:rFonts w:asciiTheme="majorHAnsi" w:hAnsiTheme="majorHAnsi" w:cstheme="majorHAnsi"/>
                <w:color w:val="00B050"/>
                <w:lang w:val="en-US"/>
              </w:rPr>
              <w:t xml:space="preserve"> </w:t>
            </w:r>
          </w:p>
          <w:p w14:paraId="35F1CADC" w14:textId="377358D8" w:rsidR="002A0B0C" w:rsidRPr="00BF0802" w:rsidRDefault="002A0B0C" w:rsidP="002A0B0C">
            <w:pPr>
              <w:spacing w:before="240" w:after="0" w:line="240" w:lineRule="auto"/>
              <w:rPr>
                <w:rFonts w:asciiTheme="majorHAnsi" w:eastAsia="Arial" w:hAnsiTheme="majorHAnsi" w:cstheme="majorHAnsi"/>
                <w:bCs/>
                <w:shd w:val="clear" w:color="auto" w:fill="A4C2F4"/>
              </w:rPr>
            </w:pPr>
            <w:r w:rsidRPr="00BF0802">
              <w:rPr>
                <w:rFonts w:asciiTheme="majorHAnsi" w:hAnsiTheme="majorHAnsi" w:cstheme="majorHAnsi"/>
              </w:rPr>
              <w:t>Contributor: UN Women</w:t>
            </w:r>
            <w:r w:rsidR="009362AF">
              <w:rPr>
                <w:rFonts w:asciiTheme="majorHAnsi" w:hAnsiTheme="majorHAnsi" w:cstheme="majorHAnsi"/>
              </w:rPr>
              <w:t xml:space="preserve">, </w:t>
            </w:r>
            <w:r w:rsidR="00E03917">
              <w:rPr>
                <w:rFonts w:asciiTheme="majorHAnsi" w:hAnsiTheme="majorHAnsi" w:cstheme="majorHAnsi"/>
                <w:color w:val="00B050"/>
              </w:rPr>
              <w:t>UNICEF</w:t>
            </w:r>
          </w:p>
          <w:p w14:paraId="18002FB8" w14:textId="77777777" w:rsidR="002A0B0C" w:rsidRPr="00BF0802" w:rsidRDefault="002A0B0C" w:rsidP="002A0B0C">
            <w:pPr>
              <w:spacing w:after="0" w:line="240" w:lineRule="auto"/>
              <w:rPr>
                <w:rFonts w:asciiTheme="majorHAnsi" w:eastAsia="Calibri" w:hAnsiTheme="majorHAnsi" w:cstheme="majorHAnsi"/>
                <w:bCs/>
              </w:rPr>
            </w:pPr>
          </w:p>
          <w:p w14:paraId="5A33587E"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7ED6D1E1" w14:textId="551E3BAD"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lastRenderedPageBreak/>
              <w:t xml:space="preserve">a) 57.8% of population below the national absolute poverty line covered by the TSA program (Explanation: </w:t>
            </w:r>
            <w:r w:rsidRPr="009362AF">
              <w:rPr>
                <w:rFonts w:asciiTheme="majorHAnsi" w:hAnsiTheme="majorHAnsi" w:cstheme="majorHAnsi"/>
                <w:color w:val="00B050"/>
              </w:rPr>
              <w:t>19</w:t>
            </w:r>
            <w:r w:rsidR="009362AF" w:rsidRPr="009362AF">
              <w:rPr>
                <w:rFonts w:asciiTheme="majorHAnsi" w:hAnsiTheme="majorHAnsi" w:cstheme="majorHAnsi"/>
                <w:color w:val="00B050"/>
                <w:lang w:val="ka-GE"/>
              </w:rPr>
              <w:t>,5</w:t>
            </w:r>
            <w:r w:rsidRPr="009362AF">
              <w:rPr>
                <w:rFonts w:asciiTheme="majorHAnsi" w:hAnsiTheme="majorHAnsi" w:cstheme="majorHAnsi"/>
                <w:color w:val="00B050"/>
              </w:rPr>
              <w:t xml:space="preserve">% </w:t>
            </w:r>
            <w:r w:rsidRPr="00BF0802">
              <w:rPr>
                <w:rFonts w:asciiTheme="majorHAnsi" w:hAnsiTheme="majorHAnsi" w:cstheme="majorHAnsi"/>
              </w:rPr>
              <w:t>of population under the national absolute poverty line, 11% covered by Targeted Social Assistance) (2019 data)</w:t>
            </w:r>
          </w:p>
          <w:p w14:paraId="123EAB76"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 xml:space="preserve">b) 65.5% of children under the national absolute poverty line covered by the TSA and Child benefits Program (explanation: 24.4% of children </w:t>
            </w:r>
            <w:r w:rsidRPr="00BF0802">
              <w:rPr>
                <w:rFonts w:asciiTheme="majorHAnsi" w:hAnsiTheme="majorHAnsi" w:cstheme="majorHAnsi"/>
              </w:rPr>
              <w:lastRenderedPageBreak/>
              <w:t>under national absolute poverty line, 16% covered by the Targeted Social Assistance and Child Benefits) (2019 data)</w:t>
            </w:r>
          </w:p>
          <w:p w14:paraId="09449820" w14:textId="77777777" w:rsidR="002A0B0C" w:rsidRPr="00BF0802" w:rsidRDefault="002A0B0C" w:rsidP="002A0B0C">
            <w:pPr>
              <w:spacing w:line="240" w:lineRule="auto"/>
              <w:rPr>
                <w:rFonts w:asciiTheme="majorHAnsi" w:eastAsia="Times New Roman" w:hAnsiTheme="majorHAnsi" w:cstheme="majorHAnsi"/>
                <w:color w:val="000000"/>
              </w:rPr>
            </w:pPr>
            <w:r w:rsidRPr="00BF0802">
              <w:rPr>
                <w:rFonts w:asciiTheme="majorHAnsi" w:eastAsia="Times New Roman" w:hAnsiTheme="majorHAnsi" w:cstheme="majorHAnsi"/>
                <w:color w:val="000000"/>
              </w:rPr>
              <w:t xml:space="preserve"> 16% coverage by child benefits (TSA) while 25.5% children live in absolute poverty</w:t>
            </w:r>
          </w:p>
          <w:p w14:paraId="278CB754" w14:textId="77777777" w:rsidR="002A0B0C" w:rsidRPr="00BF0802" w:rsidRDefault="002A0B0C" w:rsidP="002A0B0C">
            <w:pPr>
              <w:spacing w:line="240" w:lineRule="auto"/>
              <w:rPr>
                <w:rFonts w:asciiTheme="majorHAnsi" w:hAnsiTheme="majorHAnsi" w:cstheme="majorHAnsi"/>
              </w:rPr>
            </w:pPr>
            <w:r w:rsidRPr="00BF0802">
              <w:rPr>
                <w:rFonts w:asciiTheme="majorHAnsi" w:eastAsia="Times New Roman" w:hAnsiTheme="majorHAnsi" w:cstheme="majorHAnsi"/>
                <w:color w:val="000000"/>
              </w:rPr>
              <w:t xml:space="preserve">c) 28% (ILO, UN Women report 2020, 2018 data) </w:t>
            </w:r>
          </w:p>
        </w:tc>
        <w:tc>
          <w:tcPr>
            <w:tcW w:w="2126" w:type="dxa"/>
            <w:tcBorders>
              <w:top w:val="single" w:sz="8" w:space="0" w:color="000000"/>
              <w:left w:val="nil"/>
              <w:bottom w:val="single" w:sz="8" w:space="0" w:color="000000"/>
              <w:right w:val="single" w:sz="8" w:space="0" w:color="000000"/>
            </w:tcBorders>
            <w:shd w:val="clear" w:color="auto" w:fill="auto"/>
          </w:tcPr>
          <w:p w14:paraId="5C61D1BA"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lastRenderedPageBreak/>
              <w:t>a) 80% coverage of population below the national absolute poverty line by the Social assistance programs</w:t>
            </w:r>
          </w:p>
          <w:p w14:paraId="2FB7BFF6"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b) 80% coverage of children below the national absolute poverty line by the social assistance programs</w:t>
            </w:r>
          </w:p>
          <w:p w14:paraId="374C0FB8"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Times New Roman" w:hAnsiTheme="majorHAnsi" w:cstheme="majorHAnsi"/>
                <w:color w:val="000000"/>
              </w:rPr>
              <w:t>c) 50%</w:t>
            </w:r>
          </w:p>
        </w:tc>
        <w:tc>
          <w:tcPr>
            <w:tcW w:w="1985" w:type="dxa"/>
            <w:tcBorders>
              <w:top w:val="single" w:sz="8" w:space="0" w:color="000000"/>
              <w:left w:val="nil"/>
              <w:bottom w:val="single" w:sz="8" w:space="0" w:color="000000"/>
              <w:right w:val="single" w:sz="8" w:space="0" w:color="000000"/>
            </w:tcBorders>
            <w:shd w:val="clear" w:color="auto" w:fill="auto"/>
          </w:tcPr>
          <w:p w14:paraId="7C03C70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Relevant UN Women and ILO reports.</w:t>
            </w:r>
          </w:p>
        </w:tc>
        <w:tc>
          <w:tcPr>
            <w:tcW w:w="1842" w:type="dxa"/>
            <w:shd w:val="clear" w:color="auto" w:fill="auto"/>
          </w:tcPr>
          <w:p w14:paraId="37F758CC"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206E6E84"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shd w:val="clear" w:color="auto" w:fill="auto"/>
          </w:tcPr>
          <w:p w14:paraId="1D2E1F2E"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0D6EF71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3.3.7 Number of job seekers including returned migrants and VET graduates supported with skills development, job placement and internships in EU through the skills partnership schemes, gainfully employed at the local markets and/or abroad including through circular labor migration schemes </w:t>
            </w:r>
          </w:p>
          <w:p w14:paraId="7508E1FF" w14:textId="78CD75F0"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4.4.1.1</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4.4</w:t>
            </w:r>
            <w:r w:rsidR="00661476" w:rsidRPr="00BC0EFE">
              <w:rPr>
                <w:rFonts w:asciiTheme="majorHAnsi" w:hAnsiTheme="majorHAnsi" w:cstheme="majorHAnsi"/>
                <w:i/>
                <w:iCs/>
              </w:rPr>
              <w:t>)</w:t>
            </w:r>
          </w:p>
          <w:p w14:paraId="70D2F4E3"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Lead Reporter: UNDP </w:t>
            </w:r>
          </w:p>
          <w:p w14:paraId="68098F0A"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 IOM</w:t>
            </w:r>
          </w:p>
          <w:p w14:paraId="51C16619" w14:textId="77777777" w:rsidR="002A0B0C" w:rsidRPr="00BF0802" w:rsidRDefault="002A0B0C" w:rsidP="002A0B0C">
            <w:pPr>
              <w:spacing w:before="240"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0376A36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7967637B"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2022: 100</w:t>
            </w:r>
          </w:p>
          <w:p w14:paraId="0E606750" w14:textId="77777777" w:rsidR="002A0B0C" w:rsidRPr="00BF0802" w:rsidRDefault="002A0B0C" w:rsidP="002A0B0C">
            <w:pPr>
              <w:spacing w:after="0" w:line="240" w:lineRule="auto"/>
              <w:rPr>
                <w:rFonts w:asciiTheme="majorHAnsi" w:eastAsia="Calibri" w:hAnsiTheme="majorHAnsi" w:cstheme="majorHAnsi"/>
                <w:bCs/>
              </w:rPr>
            </w:pPr>
          </w:p>
        </w:tc>
        <w:tc>
          <w:tcPr>
            <w:tcW w:w="1985" w:type="dxa"/>
            <w:tcBorders>
              <w:top w:val="single" w:sz="8" w:space="0" w:color="000000"/>
              <w:left w:val="nil"/>
              <w:bottom w:val="single" w:sz="8" w:space="0" w:color="000000"/>
              <w:right w:val="single" w:sz="8" w:space="0" w:color="000000"/>
            </w:tcBorders>
            <w:shd w:val="clear" w:color="auto" w:fill="auto"/>
          </w:tcPr>
          <w:p w14:paraId="236824D5" w14:textId="77777777" w:rsidR="002A0B0C" w:rsidRPr="00BF0802" w:rsidRDefault="002A0B0C" w:rsidP="002A0B0C">
            <w:pPr>
              <w:spacing w:after="0" w:line="240" w:lineRule="auto"/>
              <w:rPr>
                <w:rFonts w:asciiTheme="majorHAnsi" w:eastAsia="Calibri" w:hAnsiTheme="majorHAnsi" w:cstheme="majorHAnsi"/>
                <w:bCs/>
              </w:rPr>
            </w:pPr>
          </w:p>
          <w:p w14:paraId="6D59BEC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UNDP projects reports </w:t>
            </w:r>
          </w:p>
        </w:tc>
        <w:tc>
          <w:tcPr>
            <w:tcW w:w="1842" w:type="dxa"/>
            <w:shd w:val="clear" w:color="auto" w:fill="auto"/>
          </w:tcPr>
          <w:p w14:paraId="26F858AB"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Implementation of the established circular labor migration and/or internship schemes is much dependant on the </w:t>
            </w:r>
            <w:proofErr w:type="spellStart"/>
            <w:r w:rsidRPr="00BF0802">
              <w:rPr>
                <w:rFonts w:asciiTheme="majorHAnsi" w:eastAsia="Calibri" w:hAnsiTheme="majorHAnsi" w:cstheme="majorHAnsi"/>
                <w:bCs/>
              </w:rPr>
              <w:t>Covid</w:t>
            </w:r>
            <w:proofErr w:type="spellEnd"/>
            <w:r w:rsidRPr="00BF0802">
              <w:rPr>
                <w:rFonts w:asciiTheme="majorHAnsi" w:eastAsia="Calibri" w:hAnsiTheme="majorHAnsi" w:cstheme="majorHAnsi"/>
                <w:bCs/>
              </w:rPr>
              <w:t>-related situation</w:t>
            </w:r>
          </w:p>
        </w:tc>
      </w:tr>
      <w:tr w:rsidR="002A0B0C" w:rsidRPr="00BF0802" w14:paraId="700845A4"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shd w:val="clear" w:color="auto" w:fill="auto"/>
          </w:tcPr>
          <w:p w14:paraId="479281FD"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5A919E0D" w14:textId="77777777"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3.3.8 Number of farmers benefiting from skill development trainings and/or extension services supported by projects, disaggregated by sex and age </w:t>
            </w:r>
          </w:p>
          <w:p w14:paraId="1F693C14" w14:textId="746409A1"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NSDG 4.3.1</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4.3</w:t>
            </w:r>
            <w:r w:rsidR="00661476" w:rsidRPr="00BC0EFE">
              <w:rPr>
                <w:rFonts w:asciiTheme="majorHAnsi" w:hAnsiTheme="majorHAnsi" w:cstheme="majorHAnsi"/>
                <w:i/>
                <w:iCs/>
              </w:rPr>
              <w:t>)</w:t>
            </w:r>
          </w:p>
          <w:p w14:paraId="23329F90" w14:textId="77777777"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UNDP, </w:t>
            </w:r>
          </w:p>
          <w:p w14:paraId="3247822A" w14:textId="02F175AA"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Contributor: FAO, UN Women</w:t>
            </w:r>
          </w:p>
        </w:tc>
        <w:tc>
          <w:tcPr>
            <w:tcW w:w="2267" w:type="dxa"/>
            <w:tcBorders>
              <w:top w:val="single" w:sz="8" w:space="0" w:color="000000"/>
              <w:left w:val="nil"/>
              <w:bottom w:val="single" w:sz="8" w:space="0" w:color="000000"/>
              <w:right w:val="single" w:sz="8" w:space="0" w:color="000000"/>
            </w:tcBorders>
            <w:shd w:val="clear" w:color="auto" w:fill="auto"/>
          </w:tcPr>
          <w:p w14:paraId="7C595E1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0B7CB57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at least 1000 farmers  </w:t>
            </w:r>
          </w:p>
        </w:tc>
        <w:tc>
          <w:tcPr>
            <w:tcW w:w="1985" w:type="dxa"/>
            <w:tcBorders>
              <w:top w:val="single" w:sz="8" w:space="0" w:color="000000"/>
              <w:left w:val="nil"/>
              <w:bottom w:val="single" w:sz="8" w:space="0" w:color="000000"/>
              <w:right w:val="single" w:sz="8" w:space="0" w:color="000000"/>
            </w:tcBorders>
            <w:shd w:val="clear" w:color="auto" w:fill="auto"/>
          </w:tcPr>
          <w:p w14:paraId="4A494C0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Project reports</w:t>
            </w:r>
          </w:p>
          <w:p w14:paraId="78F56C52" w14:textId="77777777" w:rsidR="002A0B0C" w:rsidRPr="00BF0802" w:rsidRDefault="002A0B0C" w:rsidP="002A0B0C">
            <w:pPr>
              <w:spacing w:after="0" w:line="240" w:lineRule="auto"/>
              <w:rPr>
                <w:rFonts w:asciiTheme="majorHAnsi" w:eastAsia="Calibri" w:hAnsiTheme="majorHAnsi" w:cstheme="majorHAnsi"/>
                <w:bCs/>
              </w:rPr>
            </w:pPr>
          </w:p>
        </w:tc>
        <w:tc>
          <w:tcPr>
            <w:tcW w:w="1842" w:type="dxa"/>
            <w:shd w:val="clear" w:color="auto" w:fill="auto"/>
          </w:tcPr>
          <w:p w14:paraId="7A497B33" w14:textId="77777777" w:rsidR="002A0B0C" w:rsidRPr="00BF0802" w:rsidRDefault="002A0B0C" w:rsidP="002A0B0C">
            <w:pPr>
              <w:spacing w:after="0" w:line="240" w:lineRule="auto"/>
              <w:rPr>
                <w:rFonts w:asciiTheme="majorHAnsi" w:eastAsia="Calibri" w:hAnsiTheme="majorHAnsi" w:cstheme="majorHAnsi"/>
                <w:bCs/>
              </w:rPr>
            </w:pPr>
          </w:p>
        </w:tc>
      </w:tr>
    </w:tbl>
    <w:p w14:paraId="796C8EE3" w14:textId="305B0064" w:rsidR="003F411D" w:rsidRDefault="003F411D"/>
    <w:p w14:paraId="2E2AD4E5" w14:textId="77777777" w:rsidR="003F411D" w:rsidRDefault="003F411D">
      <w:r>
        <w:br w:type="page"/>
      </w:r>
    </w:p>
    <w:p w14:paraId="171233D4" w14:textId="77777777" w:rsidR="003B3255" w:rsidRDefault="003B3255"/>
    <w:tbl>
      <w:tblPr>
        <w:tblStyle w:val="TableGrid"/>
        <w:tblW w:w="0" w:type="auto"/>
        <w:tblInd w:w="-147" w:type="dxa"/>
        <w:tblLook w:val="04A0" w:firstRow="1" w:lastRow="0" w:firstColumn="1" w:lastColumn="0" w:noHBand="0" w:noVBand="1"/>
      </w:tblPr>
      <w:tblGrid>
        <w:gridCol w:w="2127"/>
        <w:gridCol w:w="12332"/>
      </w:tblGrid>
      <w:tr w:rsidR="003F411D" w:rsidRPr="00ED57F9" w14:paraId="3DE41A10" w14:textId="77777777" w:rsidTr="00C53418">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1ABE8C" w14:textId="03FC6B80" w:rsidR="003F411D" w:rsidRPr="003F411D" w:rsidRDefault="003F411D" w:rsidP="00C53418">
            <w:pPr>
              <w:spacing w:after="120"/>
              <w:rPr>
                <w:rFonts w:asciiTheme="majorHAnsi" w:eastAsia="Calibri" w:hAnsiTheme="majorHAnsi" w:cstheme="majorHAnsi"/>
                <w:b/>
                <w:i/>
                <w:iCs/>
              </w:rPr>
            </w:pPr>
            <w:r w:rsidRPr="003F411D">
              <w:rPr>
                <w:rFonts w:asciiTheme="majorHAnsi" w:eastAsia="Calibri" w:hAnsiTheme="majorHAnsi" w:cstheme="majorHAnsi"/>
                <w:b/>
                <w:i/>
                <w:iCs/>
              </w:rPr>
              <w:t>Partners for Outcome 4:</w:t>
            </w:r>
          </w:p>
        </w:tc>
        <w:tc>
          <w:tcPr>
            <w:tcW w:w="12332" w:type="dxa"/>
            <w:tcBorders>
              <w:top w:val="single" w:sz="4" w:space="0" w:color="auto"/>
              <w:left w:val="single" w:sz="4" w:space="0" w:color="auto"/>
              <w:bottom w:val="single" w:sz="4" w:space="0" w:color="auto"/>
              <w:right w:val="single" w:sz="4" w:space="0" w:color="auto"/>
            </w:tcBorders>
            <w:hideMark/>
          </w:tcPr>
          <w:p w14:paraId="2E0CD8C0" w14:textId="4BCE2E7D" w:rsidR="003F411D" w:rsidRPr="00462E2D" w:rsidRDefault="00462E2D" w:rsidP="00462E2D">
            <w:pPr>
              <w:pBdr>
                <w:top w:val="nil"/>
                <w:left w:val="nil"/>
                <w:bottom w:val="nil"/>
                <w:right w:val="nil"/>
                <w:between w:val="nil"/>
              </w:pBdr>
              <w:spacing w:after="120"/>
              <w:jc w:val="both"/>
              <w:rPr>
                <w:rFonts w:asciiTheme="majorHAnsi" w:hAnsiTheme="majorHAnsi"/>
                <w:i/>
                <w:sz w:val="20"/>
                <w:szCs w:val="20"/>
              </w:rPr>
            </w:pPr>
            <w:r w:rsidRPr="00462E2D">
              <w:rPr>
                <w:rFonts w:asciiTheme="majorHAnsi" w:hAnsiTheme="majorHAnsi"/>
                <w:sz w:val="20"/>
                <w:szCs w:val="20"/>
              </w:rPr>
              <w:t>Ministry of Foreign Affairs; Ministry of Internally Displaced Persons from the Occupied Territories, Labour, Health and Social Affairs of Georgia; Office of the State Minister of Georgia for Reconciliation and Civic Equality; Legal Aid Service; Consortium Legal Aid Georgia; Action Against Hunger;  Inter-Agency Commission on Gender Equality, Violence against Women and Domestic Violence Issues the Public Defender’s Office; NGOs representing the LNOB groups.</w:t>
            </w:r>
          </w:p>
        </w:tc>
      </w:tr>
    </w:tbl>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403"/>
        <w:gridCol w:w="2268"/>
        <w:gridCol w:w="2126"/>
        <w:gridCol w:w="1984"/>
        <w:gridCol w:w="1843"/>
      </w:tblGrid>
      <w:tr w:rsidR="006D42A4" w:rsidRPr="00BF0802" w14:paraId="69A36EBD" w14:textId="77777777" w:rsidTr="006D42A4">
        <w:trPr>
          <w:trHeight w:val="710"/>
          <w:tblHeader/>
        </w:trPr>
        <w:tc>
          <w:tcPr>
            <w:tcW w:w="2835" w:type="dxa"/>
            <w:shd w:val="clear" w:color="auto" w:fill="EEECE1" w:themeFill="background2"/>
            <w:vAlign w:val="center"/>
          </w:tcPr>
          <w:p w14:paraId="5690BBAA" w14:textId="17D79114" w:rsidR="006D42A4" w:rsidRPr="00BF0802" w:rsidRDefault="006D42A4" w:rsidP="006D42A4">
            <w:pPr>
              <w:spacing w:after="0" w:line="240" w:lineRule="auto"/>
              <w:rPr>
                <w:rFonts w:asciiTheme="majorHAnsi" w:eastAsia="Calibri" w:hAnsiTheme="majorHAnsi" w:cstheme="majorHAnsi"/>
                <w:b/>
              </w:rPr>
            </w:pPr>
            <w:r w:rsidRPr="000538E9">
              <w:rPr>
                <w:rFonts w:asciiTheme="majorHAnsi" w:eastAsia="Calibri" w:hAnsiTheme="majorHAnsi" w:cstheme="majorHAnsi"/>
                <w:b/>
              </w:rPr>
              <w:t>Results</w:t>
            </w:r>
          </w:p>
        </w:tc>
        <w:tc>
          <w:tcPr>
            <w:tcW w:w="3403"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14:paraId="43E57CE3" w14:textId="77777777" w:rsidR="006D42A4" w:rsidRPr="00BF0802" w:rsidRDefault="006D42A4" w:rsidP="006D42A4">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034C88A2" w14:textId="55F4FB63" w:rsidR="006D42A4" w:rsidRPr="00BF0802" w:rsidRDefault="006D42A4" w:rsidP="006D42A4">
            <w:pPr>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68" w:type="dxa"/>
            <w:tcBorders>
              <w:left w:val="nil"/>
              <w:right w:val="single" w:sz="8" w:space="0" w:color="000000"/>
            </w:tcBorders>
            <w:shd w:val="clear" w:color="auto" w:fill="EEECE1" w:themeFill="background2"/>
            <w:vAlign w:val="center"/>
          </w:tcPr>
          <w:p w14:paraId="01D2DCD6" w14:textId="325CE686" w:rsidR="006D42A4" w:rsidRPr="00BF0802" w:rsidRDefault="006D42A4" w:rsidP="006D42A4">
            <w:pPr>
              <w:spacing w:before="240" w:after="0"/>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6" w:type="dxa"/>
            <w:tcBorders>
              <w:left w:val="nil"/>
              <w:right w:val="single" w:sz="8" w:space="0" w:color="000000"/>
            </w:tcBorders>
            <w:shd w:val="clear" w:color="auto" w:fill="EEECE1" w:themeFill="background2"/>
            <w:vAlign w:val="center"/>
          </w:tcPr>
          <w:p w14:paraId="31046930" w14:textId="77777777" w:rsidR="006D42A4" w:rsidRPr="00BF0802" w:rsidRDefault="006D42A4" w:rsidP="006D42A4">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116EA65B" w14:textId="11442D5C"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4" w:type="dxa"/>
            <w:tcBorders>
              <w:left w:val="nil"/>
              <w:right w:val="single" w:sz="8" w:space="0" w:color="000000"/>
            </w:tcBorders>
            <w:shd w:val="clear" w:color="auto" w:fill="EEECE1" w:themeFill="background2"/>
            <w:vAlign w:val="center"/>
          </w:tcPr>
          <w:p w14:paraId="5CF0B5C5" w14:textId="7F8CCA81"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shd w:val="clear" w:color="auto" w:fill="EEECE1" w:themeFill="background2"/>
            <w:vAlign w:val="center"/>
          </w:tcPr>
          <w:p w14:paraId="65578558" w14:textId="5741BDE2"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6D42A4" w:rsidRPr="00BF0802" w14:paraId="6F45E7B3" w14:textId="77777777" w:rsidTr="00654C3A">
        <w:trPr>
          <w:trHeight w:val="710"/>
        </w:trPr>
        <w:tc>
          <w:tcPr>
            <w:tcW w:w="2835" w:type="dxa"/>
            <w:shd w:val="clear" w:color="auto" w:fill="auto"/>
          </w:tcPr>
          <w:p w14:paraId="5FDA8C06"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Outcome 4</w:t>
            </w:r>
          </w:p>
          <w:p w14:paraId="5E3AAAC7" w14:textId="77777777" w:rsidR="006D42A4" w:rsidRPr="00BF0802" w:rsidRDefault="006D42A4" w:rsidP="006D42A4">
            <w:pPr>
              <w:spacing w:after="0" w:line="240" w:lineRule="auto"/>
              <w:rPr>
                <w:rFonts w:asciiTheme="majorHAnsi" w:eastAsia="Calibri" w:hAnsiTheme="majorHAnsi" w:cstheme="majorHAnsi"/>
                <w:b/>
              </w:rPr>
            </w:pPr>
          </w:p>
          <w:p w14:paraId="5C6062FD" w14:textId="0BB68404"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By 2025, conflict affected communities enjoy human rights, enhanced human security and resilience</w:t>
            </w: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73F33A42" w14:textId="77777777" w:rsidR="006D42A4" w:rsidRPr="00BF0802" w:rsidRDefault="006D42A4" w:rsidP="006D42A4">
            <w:pPr>
              <w:rPr>
                <w:rFonts w:asciiTheme="majorHAnsi" w:hAnsiTheme="majorHAnsi" w:cstheme="majorHAnsi"/>
                <w:color w:val="000000"/>
              </w:rPr>
            </w:pPr>
            <w:r w:rsidRPr="00BF0802">
              <w:rPr>
                <w:rFonts w:asciiTheme="majorHAnsi" w:hAnsiTheme="majorHAnsi" w:cstheme="majorHAnsi"/>
                <w:color w:val="000000"/>
              </w:rPr>
              <w:t>4.1 World Governance Indicator on Political Stability and Absence of Violence/Terrorism</w:t>
            </w:r>
          </w:p>
          <w:p w14:paraId="550EE7A4" w14:textId="77777777" w:rsidR="006D42A4" w:rsidRDefault="006D42A4" w:rsidP="006D42A4">
            <w:pPr>
              <w:rPr>
                <w:rFonts w:asciiTheme="majorHAnsi" w:eastAsia="Calibri" w:hAnsiTheme="majorHAnsi" w:cstheme="majorHAnsi"/>
                <w:bCs/>
              </w:rPr>
            </w:pPr>
            <w:r w:rsidRPr="00BF0802">
              <w:rPr>
                <w:rFonts w:asciiTheme="majorHAnsi" w:eastAsia="Calibri" w:hAnsiTheme="majorHAnsi" w:cstheme="majorHAnsi"/>
                <w:bCs/>
              </w:rPr>
              <w:t>Custodian/Lead Reporter: UNDP</w:t>
            </w:r>
          </w:p>
          <w:p w14:paraId="78C275DF" w14:textId="37D96D8C" w:rsidR="006D42A4" w:rsidRPr="00BF0802" w:rsidRDefault="006D42A4" w:rsidP="006D42A4">
            <w:pPr>
              <w:rPr>
                <w:rFonts w:asciiTheme="majorHAnsi" w:hAnsiTheme="majorHAnsi" w:cstheme="majorHAnsi"/>
                <w:color w:val="000000"/>
              </w:rPr>
            </w:pPr>
            <w:r w:rsidRPr="00455EDD">
              <w:rPr>
                <w:rFonts w:asciiTheme="majorHAnsi" w:eastAsia="Calibri" w:hAnsiTheme="majorHAnsi" w:cstheme="majorHAnsi"/>
                <w:bCs/>
                <w:color w:val="00B050"/>
              </w:rPr>
              <w:t xml:space="preserve">Contributors: </w:t>
            </w:r>
            <w:r>
              <w:rPr>
                <w:rFonts w:asciiTheme="majorHAnsi" w:eastAsia="Calibri" w:hAnsiTheme="majorHAnsi" w:cstheme="majorHAnsi"/>
                <w:bCs/>
                <w:color w:val="00B050"/>
              </w:rPr>
              <w:t>UN Women, UNHCR, UNFPA, FAO, UNODC</w:t>
            </w:r>
          </w:p>
        </w:tc>
        <w:tc>
          <w:tcPr>
            <w:tcW w:w="2268" w:type="dxa"/>
            <w:tcBorders>
              <w:left w:val="nil"/>
              <w:right w:val="single" w:sz="8" w:space="0" w:color="000000"/>
            </w:tcBorders>
            <w:shd w:val="clear" w:color="auto" w:fill="auto"/>
          </w:tcPr>
          <w:p w14:paraId="2B4C6E1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Percentile ranking 2018;</w:t>
            </w:r>
          </w:p>
          <w:p w14:paraId="5730F6C7" w14:textId="2E279D0E" w:rsidR="006D42A4" w:rsidRPr="00BF0802" w:rsidRDefault="006D42A4" w:rsidP="006D42A4">
            <w:pPr>
              <w:rPr>
                <w:rFonts w:asciiTheme="majorHAnsi" w:hAnsiTheme="majorHAnsi" w:cstheme="majorHAnsi"/>
              </w:rPr>
            </w:pPr>
            <w:r w:rsidRPr="00BF0802">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0C78196C" w14:textId="40C0E6DF" w:rsidR="006D42A4" w:rsidRPr="00BF0802" w:rsidRDefault="006D42A4" w:rsidP="006D42A4">
            <w:pPr>
              <w:spacing w:after="0" w:line="240" w:lineRule="auto"/>
              <w:rPr>
                <w:rFonts w:asciiTheme="majorHAnsi" w:hAnsiTheme="majorHAnsi" w:cstheme="majorHAnsi"/>
                <w:color w:val="000000"/>
              </w:rPr>
            </w:pPr>
            <w:r w:rsidRPr="00BF0802">
              <w:rPr>
                <w:rFonts w:asciiTheme="majorHAnsi" w:hAnsiTheme="majorHAnsi" w:cstheme="majorHAnsi"/>
                <w:color w:val="000000"/>
              </w:rPr>
              <w:t xml:space="preserve">Improvement of Georgia’s percentile ranking </w:t>
            </w:r>
          </w:p>
        </w:tc>
        <w:tc>
          <w:tcPr>
            <w:tcW w:w="1984" w:type="dxa"/>
            <w:tcBorders>
              <w:left w:val="nil"/>
              <w:right w:val="single" w:sz="8" w:space="0" w:color="000000"/>
            </w:tcBorders>
            <w:shd w:val="clear" w:color="auto" w:fill="auto"/>
          </w:tcPr>
          <w:p w14:paraId="7673F1A3" w14:textId="4365C91C" w:rsidR="006D42A4" w:rsidRPr="00BF0802" w:rsidRDefault="006D42A4" w:rsidP="006D42A4">
            <w:pPr>
              <w:spacing w:after="0" w:line="240" w:lineRule="auto"/>
              <w:rPr>
                <w:rFonts w:asciiTheme="majorHAnsi" w:hAnsiTheme="majorHAnsi" w:cstheme="majorHAnsi"/>
                <w:color w:val="000000"/>
              </w:rPr>
            </w:pPr>
            <w:r w:rsidRPr="00BF0802">
              <w:rPr>
                <w:rFonts w:asciiTheme="majorHAnsi" w:hAnsiTheme="majorHAnsi" w:cstheme="majorHAnsi"/>
                <w:color w:val="000000"/>
              </w:rPr>
              <w:t xml:space="preserve">World Governance Indicators (WGI); </w:t>
            </w:r>
            <w:hyperlink r:id="rId17" w:history="1">
              <w:r w:rsidRPr="00BF0802">
                <w:rPr>
                  <w:rStyle w:val="Hyperlink"/>
                  <w:rFonts w:asciiTheme="majorHAnsi" w:hAnsiTheme="majorHAnsi" w:cstheme="majorHAnsi"/>
                </w:rPr>
                <w:t>https://info.worldbank.org/governance/wgi/Home/Reports</w:t>
              </w:r>
            </w:hyperlink>
            <w:r w:rsidRPr="00BF0802">
              <w:rPr>
                <w:rFonts w:asciiTheme="majorHAnsi" w:hAnsiTheme="majorHAnsi" w:cstheme="majorHAnsi"/>
              </w:rPr>
              <w:t xml:space="preserve"> </w:t>
            </w:r>
          </w:p>
        </w:tc>
        <w:tc>
          <w:tcPr>
            <w:tcW w:w="1843" w:type="dxa"/>
            <w:shd w:val="clear" w:color="auto" w:fill="auto"/>
          </w:tcPr>
          <w:p w14:paraId="5909FD43"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12AFFC75" w14:textId="77777777" w:rsidTr="00654C3A">
        <w:trPr>
          <w:trHeight w:val="554"/>
        </w:trPr>
        <w:tc>
          <w:tcPr>
            <w:tcW w:w="2835" w:type="dxa"/>
            <w:shd w:val="clear" w:color="auto" w:fill="auto"/>
          </w:tcPr>
          <w:p w14:paraId="3DDC2679"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41BCB351"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color w:val="000000"/>
              </w:rPr>
              <w:t>4.2 Global Peace Index (GPI)</w:t>
            </w:r>
          </w:p>
          <w:p w14:paraId="7F380F93" w14:textId="77777777" w:rsidR="006D42A4" w:rsidRPr="00BF0802" w:rsidRDefault="006D42A4" w:rsidP="006D42A4">
            <w:pPr>
              <w:rPr>
                <w:rFonts w:asciiTheme="majorHAnsi" w:eastAsia="Times New Roman" w:hAnsiTheme="majorHAnsi" w:cstheme="majorHAnsi"/>
              </w:rPr>
            </w:pPr>
          </w:p>
          <w:p w14:paraId="24BA82D9"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Custodian/Lead Reporter: UNDP</w:t>
            </w:r>
          </w:p>
          <w:p w14:paraId="223A8FD5" w14:textId="1CDC1874" w:rsidR="006D42A4" w:rsidRPr="00455EDD" w:rsidRDefault="006D42A4" w:rsidP="006D42A4">
            <w:pPr>
              <w:rPr>
                <w:rFonts w:asciiTheme="majorHAnsi" w:eastAsia="Times New Roman" w:hAnsiTheme="majorHAnsi" w:cstheme="majorHAnsi"/>
                <w:color w:val="00B050"/>
              </w:rPr>
            </w:pPr>
            <w:r w:rsidRPr="00455EDD">
              <w:rPr>
                <w:rFonts w:asciiTheme="majorHAnsi" w:eastAsia="Times New Roman" w:hAnsiTheme="majorHAnsi" w:cstheme="majorHAnsi"/>
                <w:color w:val="00B050"/>
              </w:rPr>
              <w:t>Contributor: UN Women; UNHCR, UNFPA, FAO</w:t>
            </w:r>
          </w:p>
          <w:p w14:paraId="3BAC9F6B" w14:textId="77777777" w:rsidR="006D42A4" w:rsidRPr="00BF0802" w:rsidRDefault="006D42A4" w:rsidP="006D42A4">
            <w:pPr>
              <w:rPr>
                <w:rFonts w:asciiTheme="majorHAnsi" w:eastAsia="Calibri" w:hAnsiTheme="majorHAnsi" w:cstheme="majorHAnsi"/>
                <w:bCs/>
              </w:rPr>
            </w:pPr>
          </w:p>
        </w:tc>
        <w:tc>
          <w:tcPr>
            <w:tcW w:w="2268" w:type="dxa"/>
            <w:tcBorders>
              <w:left w:val="nil"/>
              <w:right w:val="single" w:sz="8" w:space="0" w:color="000000"/>
            </w:tcBorders>
            <w:shd w:val="clear" w:color="auto" w:fill="auto"/>
          </w:tcPr>
          <w:p w14:paraId="686C98D2" w14:textId="77777777" w:rsidR="006D42A4" w:rsidRPr="00BF0802" w:rsidRDefault="006D42A4" w:rsidP="006D42A4">
            <w:pPr>
              <w:pStyle w:val="NormalWeb"/>
              <w:spacing w:before="0" w:beforeAutospacing="0" w:after="0" w:afterAutospacing="0"/>
              <w:rPr>
                <w:rFonts w:asciiTheme="majorHAnsi" w:hAnsiTheme="majorHAnsi" w:cstheme="majorHAnsi"/>
                <w:color w:val="000000"/>
              </w:rPr>
            </w:pPr>
            <w:r w:rsidRPr="00BF0802">
              <w:rPr>
                <w:rFonts w:asciiTheme="majorHAnsi" w:hAnsiTheme="majorHAnsi" w:cstheme="majorHAnsi"/>
                <w:color w:val="000000"/>
              </w:rPr>
              <w:t xml:space="preserve">Global Peace Index 2020; Georgia’s global rank - 95; </w:t>
            </w:r>
          </w:p>
          <w:p w14:paraId="292F9F09"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2F4E195"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 xml:space="preserve">Improvement of Georgia’s global ranking and/or overall score; </w:t>
            </w:r>
          </w:p>
        </w:tc>
        <w:tc>
          <w:tcPr>
            <w:tcW w:w="1984" w:type="dxa"/>
            <w:tcBorders>
              <w:left w:val="nil"/>
              <w:right w:val="single" w:sz="8" w:space="0" w:color="000000"/>
            </w:tcBorders>
            <w:shd w:val="clear" w:color="auto" w:fill="auto"/>
          </w:tcPr>
          <w:p w14:paraId="277EC548" w14:textId="77777777" w:rsidR="006D42A4" w:rsidRPr="00BF0802" w:rsidRDefault="006D42A4" w:rsidP="006D42A4">
            <w:pPr>
              <w:rPr>
                <w:rFonts w:asciiTheme="majorHAnsi" w:hAnsiTheme="majorHAnsi" w:cstheme="majorHAnsi"/>
                <w:color w:val="000000"/>
              </w:rPr>
            </w:pPr>
            <w:r w:rsidRPr="00BF0802">
              <w:rPr>
                <w:rFonts w:asciiTheme="majorHAnsi" w:hAnsiTheme="majorHAnsi" w:cstheme="majorHAnsi"/>
                <w:color w:val="000000"/>
              </w:rPr>
              <w:t xml:space="preserve">Global Peace Index, Institute for Economics and Peace; </w:t>
            </w:r>
          </w:p>
          <w:p w14:paraId="45631ED1" w14:textId="77777777" w:rsidR="006D42A4" w:rsidRPr="00BF0802" w:rsidRDefault="00C53418" w:rsidP="006D42A4">
            <w:pPr>
              <w:spacing w:after="0" w:line="240" w:lineRule="auto"/>
              <w:rPr>
                <w:rFonts w:asciiTheme="majorHAnsi" w:eastAsia="Calibri" w:hAnsiTheme="majorHAnsi" w:cstheme="majorHAnsi"/>
                <w:bCs/>
              </w:rPr>
            </w:pPr>
            <w:hyperlink r:id="rId18" w:history="1">
              <w:r w:rsidR="006D42A4" w:rsidRPr="00BF0802">
                <w:rPr>
                  <w:rStyle w:val="Hyperlink"/>
                  <w:rFonts w:asciiTheme="majorHAnsi" w:hAnsiTheme="majorHAnsi" w:cstheme="majorHAnsi"/>
                </w:rPr>
                <w:t>http://visionofhumanity.org/indexes/global-peace-index/</w:t>
              </w:r>
            </w:hyperlink>
            <w:r w:rsidR="006D42A4" w:rsidRPr="00BF0802">
              <w:rPr>
                <w:rFonts w:asciiTheme="majorHAnsi" w:hAnsiTheme="majorHAnsi" w:cstheme="majorHAnsi"/>
                <w:color w:val="000000"/>
              </w:rPr>
              <w:t xml:space="preserve">  </w:t>
            </w:r>
          </w:p>
        </w:tc>
        <w:tc>
          <w:tcPr>
            <w:tcW w:w="1843" w:type="dxa"/>
            <w:shd w:val="clear" w:color="auto" w:fill="auto"/>
          </w:tcPr>
          <w:p w14:paraId="06A21298"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3C81A8CB" w14:textId="77777777" w:rsidTr="00C53418">
        <w:trPr>
          <w:trHeight w:val="544"/>
        </w:trPr>
        <w:tc>
          <w:tcPr>
            <w:tcW w:w="2835" w:type="dxa"/>
            <w:shd w:val="clear" w:color="auto" w:fill="auto"/>
          </w:tcPr>
          <w:p w14:paraId="0474C091"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0E0C26A9"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rPr>
              <w:t>4.3 Positive Peace Index (PPI)</w:t>
            </w:r>
          </w:p>
          <w:p w14:paraId="0333ECC7" w14:textId="77777777" w:rsidR="006D42A4" w:rsidRPr="00BF0802" w:rsidRDefault="006D42A4" w:rsidP="006D42A4">
            <w:pPr>
              <w:rPr>
                <w:rFonts w:asciiTheme="majorHAnsi" w:eastAsia="Times New Roman" w:hAnsiTheme="majorHAnsi" w:cstheme="majorHAnsi"/>
              </w:rPr>
            </w:pPr>
          </w:p>
          <w:p w14:paraId="34CE4617" w14:textId="2F47295E"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Custodian/Lead Reporter: UNDP </w:t>
            </w:r>
            <w:r w:rsidRPr="00455EDD">
              <w:rPr>
                <w:rFonts w:asciiTheme="majorHAnsi" w:eastAsia="Times New Roman" w:hAnsiTheme="majorHAnsi" w:cstheme="majorHAnsi"/>
                <w:color w:val="00B050"/>
              </w:rPr>
              <w:t>Contributor: UN Women, UNHCR, UNFPA, FAO</w:t>
            </w:r>
          </w:p>
        </w:tc>
        <w:tc>
          <w:tcPr>
            <w:tcW w:w="2268" w:type="dxa"/>
            <w:tcBorders>
              <w:left w:val="nil"/>
              <w:bottom w:val="single" w:sz="8" w:space="0" w:color="000000"/>
              <w:right w:val="single" w:sz="8" w:space="0" w:color="000000"/>
            </w:tcBorders>
            <w:shd w:val="clear" w:color="auto" w:fill="auto"/>
          </w:tcPr>
          <w:p w14:paraId="6863A3B7"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rPr>
              <w:t>Positive Peace Index 2019;</w:t>
            </w:r>
          </w:p>
          <w:p w14:paraId="518C88A2"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176290EF" w14:textId="630068B1"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 xml:space="preserve">Improvement of Georgia’s global ranking and/or overall score; </w:t>
            </w:r>
          </w:p>
        </w:tc>
        <w:tc>
          <w:tcPr>
            <w:tcW w:w="1984" w:type="dxa"/>
            <w:tcBorders>
              <w:left w:val="nil"/>
              <w:bottom w:val="single" w:sz="8" w:space="0" w:color="000000"/>
              <w:right w:val="single" w:sz="8" w:space="0" w:color="000000"/>
            </w:tcBorders>
            <w:shd w:val="clear" w:color="auto" w:fill="auto"/>
          </w:tcPr>
          <w:p w14:paraId="446D0CD2" w14:textId="21BD3F38" w:rsidR="006D42A4" w:rsidRPr="00BF0802" w:rsidRDefault="006D42A4" w:rsidP="006D42A4">
            <w:pPr>
              <w:rPr>
                <w:rFonts w:asciiTheme="majorHAnsi" w:hAnsiTheme="majorHAnsi" w:cstheme="majorHAnsi"/>
                <w:color w:val="000000"/>
              </w:rPr>
            </w:pPr>
            <w:r w:rsidRPr="00BF0802">
              <w:rPr>
                <w:rFonts w:asciiTheme="majorHAnsi" w:hAnsiTheme="majorHAnsi" w:cstheme="majorHAnsi"/>
                <w:color w:val="000000"/>
              </w:rPr>
              <w:t xml:space="preserve">Positive Peace Index, Institute for Economics and Peace; </w:t>
            </w:r>
            <w:hyperlink r:id="rId19" w:history="1">
              <w:r w:rsidRPr="00BF0802">
                <w:rPr>
                  <w:rStyle w:val="Hyperlink"/>
                  <w:rFonts w:asciiTheme="majorHAnsi" w:hAnsiTheme="majorHAnsi" w:cstheme="majorHAnsi"/>
                </w:rPr>
                <w:t>http://visionofhumanity.org/reports/</w:t>
              </w:r>
            </w:hyperlink>
            <w:r w:rsidRPr="00BF0802">
              <w:rPr>
                <w:rFonts w:asciiTheme="majorHAnsi" w:hAnsiTheme="majorHAnsi" w:cstheme="majorHAnsi"/>
                <w:color w:val="000000"/>
              </w:rPr>
              <w:t xml:space="preserve"> </w:t>
            </w:r>
          </w:p>
        </w:tc>
        <w:tc>
          <w:tcPr>
            <w:tcW w:w="1843" w:type="dxa"/>
            <w:shd w:val="clear" w:color="auto" w:fill="auto"/>
          </w:tcPr>
          <w:p w14:paraId="2691A55D"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056B7750" w14:textId="77777777" w:rsidTr="00654C3A">
        <w:trPr>
          <w:trHeight w:val="512"/>
        </w:trPr>
        <w:tc>
          <w:tcPr>
            <w:tcW w:w="2835" w:type="dxa"/>
            <w:tcBorders>
              <w:bottom w:val="single" w:sz="4" w:space="0" w:color="000000"/>
            </w:tcBorders>
            <w:shd w:val="clear" w:color="auto" w:fill="auto"/>
          </w:tcPr>
          <w:p w14:paraId="55353C93"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shd w:val="clear" w:color="auto" w:fill="auto"/>
          </w:tcPr>
          <w:p w14:paraId="7661C285" w14:textId="77777777" w:rsidR="006D42A4" w:rsidRPr="00BF0802" w:rsidRDefault="006D42A4" w:rsidP="006D42A4">
            <w:pPr>
              <w:spacing w:after="0" w:line="240" w:lineRule="auto"/>
              <w:rPr>
                <w:rFonts w:asciiTheme="majorHAnsi" w:hAnsiTheme="majorHAnsi" w:cstheme="majorHAnsi"/>
              </w:rPr>
            </w:pPr>
            <w:r w:rsidRPr="00BF0802">
              <w:rPr>
                <w:rFonts w:asciiTheme="majorHAnsi" w:hAnsiTheme="majorHAnsi" w:cstheme="majorHAnsi"/>
              </w:rPr>
              <w:t>4.4 Women, Peace and Security Index</w:t>
            </w:r>
          </w:p>
          <w:p w14:paraId="32CBD1A7"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Custodian/Lead Reporter: UNDP Contributor: UN Women;</w:t>
            </w:r>
          </w:p>
        </w:tc>
        <w:tc>
          <w:tcPr>
            <w:tcW w:w="2268" w:type="dxa"/>
            <w:shd w:val="clear" w:color="auto" w:fill="auto"/>
          </w:tcPr>
          <w:p w14:paraId="5036C723"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rPr>
              <w:t>95/163</w:t>
            </w:r>
          </w:p>
          <w:p w14:paraId="608270E4"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rPr>
              <w:t>WPSI - index - .777 rank 46/166 (2019/2020)</w:t>
            </w:r>
          </w:p>
        </w:tc>
        <w:tc>
          <w:tcPr>
            <w:tcW w:w="2126" w:type="dxa"/>
            <w:shd w:val="clear" w:color="auto" w:fill="auto"/>
          </w:tcPr>
          <w:p w14:paraId="0731B93E"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Improvement of Georgia’s global ranking and/or overall score;</w:t>
            </w:r>
          </w:p>
        </w:tc>
        <w:tc>
          <w:tcPr>
            <w:tcW w:w="1984" w:type="dxa"/>
            <w:shd w:val="clear" w:color="auto" w:fill="auto"/>
          </w:tcPr>
          <w:p w14:paraId="199C2DE8"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Times New Roman" w:hAnsiTheme="majorHAnsi" w:cstheme="majorHAnsi"/>
              </w:rPr>
              <w:t xml:space="preserve">Georgetown University for Women, Peace and Security; </w:t>
            </w:r>
            <w:hyperlink r:id="rId20" w:history="1">
              <w:r w:rsidRPr="00BF0802">
                <w:rPr>
                  <w:rStyle w:val="Hyperlink"/>
                  <w:rFonts w:asciiTheme="majorHAnsi" w:eastAsia="Times New Roman" w:hAnsiTheme="majorHAnsi" w:cstheme="majorHAnsi"/>
                </w:rPr>
                <w:t>https://giwps.georgetown.edu/the-index/chapters/</w:t>
              </w:r>
            </w:hyperlink>
            <w:r w:rsidRPr="00BF0802">
              <w:rPr>
                <w:rFonts w:asciiTheme="majorHAnsi" w:eastAsia="Times New Roman" w:hAnsiTheme="majorHAnsi" w:cstheme="majorHAnsi"/>
              </w:rPr>
              <w:t xml:space="preserve">  </w:t>
            </w:r>
          </w:p>
        </w:tc>
        <w:tc>
          <w:tcPr>
            <w:tcW w:w="1843" w:type="dxa"/>
            <w:shd w:val="clear" w:color="auto" w:fill="auto"/>
          </w:tcPr>
          <w:p w14:paraId="1799E178"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5D266299" w14:textId="77777777" w:rsidTr="00654C3A">
        <w:trPr>
          <w:trHeight w:val="2355"/>
        </w:trPr>
        <w:tc>
          <w:tcPr>
            <w:tcW w:w="2835" w:type="dxa"/>
            <w:vMerge w:val="restart"/>
            <w:shd w:val="clear" w:color="auto" w:fill="auto"/>
          </w:tcPr>
          <w:p w14:paraId="06CCECD1"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4.1</w:t>
            </w:r>
          </w:p>
          <w:p w14:paraId="7EA5BC9A" w14:textId="77777777" w:rsidR="006D42A4" w:rsidRPr="00BF0802" w:rsidRDefault="006D42A4" w:rsidP="006D42A4">
            <w:pPr>
              <w:spacing w:after="0"/>
              <w:rPr>
                <w:rFonts w:asciiTheme="majorHAnsi" w:eastAsia="Calibri" w:hAnsiTheme="majorHAnsi" w:cstheme="majorHAnsi"/>
                <w:bCs/>
              </w:rPr>
            </w:pPr>
            <w:r w:rsidRPr="00BF0802">
              <w:rPr>
                <w:rFonts w:asciiTheme="majorHAnsi" w:eastAsia="Calibri" w:hAnsiTheme="majorHAnsi" w:cstheme="majorHAnsi"/>
                <w:bCs/>
              </w:rPr>
              <w:t>Conflict affected communities have improved access to essential services, including education, healthcare, GBV response and legal assistance</w:t>
            </w:r>
          </w:p>
          <w:p w14:paraId="3741665E" w14:textId="77777777" w:rsidR="006D42A4" w:rsidRPr="00BF0802" w:rsidRDefault="006D42A4" w:rsidP="006D42A4">
            <w:pPr>
              <w:spacing w:after="0"/>
              <w:rPr>
                <w:rFonts w:asciiTheme="majorHAnsi" w:eastAsia="Calibri" w:hAnsiTheme="majorHAnsi" w:cstheme="majorHAnsi"/>
                <w:bCs/>
              </w:rPr>
            </w:pPr>
          </w:p>
        </w:tc>
        <w:tc>
          <w:tcPr>
            <w:tcW w:w="3403" w:type="dxa"/>
            <w:shd w:val="clear" w:color="auto" w:fill="auto"/>
          </w:tcPr>
          <w:p w14:paraId="6300F8E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4.1.1. Number of cases of legal and psychological assistance / services received by conflict-affected persons (including GBV survivors) by sex</w:t>
            </w:r>
          </w:p>
          <w:p w14:paraId="2EDF6A85" w14:textId="4C063CD1" w:rsidR="006D42A4"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Custodian/Lead Reporter: UN Women</w:t>
            </w:r>
          </w:p>
          <w:p w14:paraId="2658093A" w14:textId="49132064" w:rsidR="006D42A4" w:rsidRPr="00455EDD" w:rsidRDefault="006D42A4" w:rsidP="006D42A4">
            <w:pPr>
              <w:rPr>
                <w:rFonts w:asciiTheme="majorHAnsi" w:eastAsia="Times New Roman" w:hAnsiTheme="majorHAnsi" w:cstheme="majorHAnsi"/>
                <w:color w:val="00B050"/>
              </w:rPr>
            </w:pPr>
            <w:r w:rsidRPr="00455EDD">
              <w:rPr>
                <w:rFonts w:asciiTheme="majorHAnsi" w:eastAsia="Times New Roman" w:hAnsiTheme="majorHAnsi" w:cstheme="majorHAnsi"/>
                <w:color w:val="00B050"/>
              </w:rPr>
              <w:t>Contributors: UNDP, UNHCR</w:t>
            </w:r>
          </w:p>
          <w:p w14:paraId="37592D61" w14:textId="580ABC1C" w:rsidR="006D42A4" w:rsidRPr="00BF0802" w:rsidRDefault="006D42A4" w:rsidP="006D42A4">
            <w:pPr>
              <w:rPr>
                <w:rFonts w:asciiTheme="majorHAnsi" w:eastAsia="Times New Roman" w:hAnsiTheme="majorHAnsi" w:cstheme="majorHAnsi"/>
              </w:rPr>
            </w:pPr>
          </w:p>
        </w:tc>
        <w:tc>
          <w:tcPr>
            <w:tcW w:w="2268" w:type="dxa"/>
            <w:shd w:val="clear" w:color="auto" w:fill="auto"/>
          </w:tcPr>
          <w:p w14:paraId="732EA0F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- 1,397 (85% female);</w:t>
            </w:r>
          </w:p>
          <w:p w14:paraId="5EE18BC0"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- 417 GBV survivors (99% female) in 2019</w:t>
            </w:r>
          </w:p>
          <w:p w14:paraId="0DBB4029"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UNHCR - Legal assistance: 1,300 persons (60% female) in 2020</w:t>
            </w:r>
          </w:p>
        </w:tc>
        <w:tc>
          <w:tcPr>
            <w:tcW w:w="2126" w:type="dxa"/>
            <w:shd w:val="clear" w:color="auto" w:fill="auto"/>
          </w:tcPr>
          <w:p w14:paraId="63991E96"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- 2,197 GBV (at least 80% female);</w:t>
            </w:r>
          </w:p>
          <w:p w14:paraId="04375B7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UN Women - 2,500 (95% female) </w:t>
            </w:r>
          </w:p>
          <w:p w14:paraId="5ABC276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 xml:space="preserve">UNHCR - Legal assistance: 5,550 (at least 50% female) </w:t>
            </w:r>
          </w:p>
        </w:tc>
        <w:tc>
          <w:tcPr>
            <w:tcW w:w="1984" w:type="dxa"/>
            <w:shd w:val="clear" w:color="auto" w:fill="auto"/>
          </w:tcPr>
          <w:p w14:paraId="7F3FEE48"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progress reports of COBERM and CSSP as well as reports of future projects on GBV;</w:t>
            </w:r>
          </w:p>
          <w:p w14:paraId="52A540E2"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 xml:space="preserve"> </w:t>
            </w:r>
          </w:p>
          <w:p w14:paraId="28B6FA57"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rPr>
              <w:t>UNHCR and partners’ reports;</w:t>
            </w:r>
          </w:p>
        </w:tc>
        <w:tc>
          <w:tcPr>
            <w:tcW w:w="1843" w:type="dxa"/>
            <w:shd w:val="clear" w:color="auto" w:fill="auto"/>
            <w:tcMar>
              <w:top w:w="100" w:type="dxa"/>
              <w:left w:w="100" w:type="dxa"/>
              <w:bottom w:w="100" w:type="dxa"/>
              <w:right w:w="100" w:type="dxa"/>
            </w:tcMar>
          </w:tcPr>
          <w:p w14:paraId="0EAEA616" w14:textId="77777777" w:rsidR="006D42A4" w:rsidRPr="00BF0802" w:rsidRDefault="006D42A4" w:rsidP="006D42A4">
            <w:pPr>
              <w:spacing w:before="240" w:after="0" w:line="240" w:lineRule="auto"/>
              <w:rPr>
                <w:rFonts w:asciiTheme="majorHAnsi" w:eastAsia="Calibri" w:hAnsiTheme="majorHAnsi" w:cstheme="majorHAnsi"/>
                <w:bCs/>
              </w:rPr>
            </w:pPr>
          </w:p>
        </w:tc>
      </w:tr>
      <w:tr w:rsidR="006D42A4" w:rsidRPr="00BF0802" w14:paraId="56E465C1" w14:textId="77777777" w:rsidTr="00654C3A">
        <w:trPr>
          <w:trHeight w:val="2355"/>
        </w:trPr>
        <w:tc>
          <w:tcPr>
            <w:tcW w:w="2835" w:type="dxa"/>
            <w:vMerge/>
            <w:shd w:val="clear" w:color="auto" w:fill="auto"/>
          </w:tcPr>
          <w:p w14:paraId="24A161CC" w14:textId="77777777" w:rsidR="006D42A4" w:rsidRPr="00BF0802" w:rsidRDefault="006D42A4" w:rsidP="006D42A4">
            <w:pPr>
              <w:spacing w:after="0" w:line="240" w:lineRule="auto"/>
              <w:rPr>
                <w:rFonts w:asciiTheme="majorHAnsi" w:eastAsia="Calibri" w:hAnsiTheme="majorHAnsi" w:cstheme="majorHAnsi"/>
                <w:b/>
              </w:rPr>
            </w:pPr>
          </w:p>
        </w:tc>
        <w:tc>
          <w:tcPr>
            <w:tcW w:w="3403" w:type="dxa"/>
            <w:shd w:val="clear" w:color="auto" w:fill="auto"/>
          </w:tcPr>
          <w:p w14:paraId="5E319D42" w14:textId="5AFDEE54"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4.1.2 Number of conflict-affected youth</w:t>
            </w:r>
            <w:r>
              <w:rPr>
                <w:rFonts w:asciiTheme="majorHAnsi" w:eastAsia="Times New Roman" w:hAnsiTheme="majorHAnsi" w:cstheme="majorHAnsi"/>
              </w:rPr>
              <w:t xml:space="preserve"> </w:t>
            </w:r>
            <w:r w:rsidRPr="00455EDD">
              <w:rPr>
                <w:rFonts w:asciiTheme="majorHAnsi" w:eastAsia="Times New Roman" w:hAnsiTheme="majorHAnsi" w:cstheme="majorHAnsi"/>
                <w:color w:val="00B050"/>
              </w:rPr>
              <w:t xml:space="preserve">and teachers </w:t>
            </w:r>
            <w:r w:rsidRPr="00BF0802">
              <w:rPr>
                <w:rFonts w:asciiTheme="majorHAnsi" w:eastAsia="Times New Roman" w:hAnsiTheme="majorHAnsi" w:cstheme="majorHAnsi"/>
              </w:rPr>
              <w:t xml:space="preserve">(schools, VET colleges and university) with improved access to quality education services; </w:t>
            </w:r>
          </w:p>
          <w:p w14:paraId="306AD820" w14:textId="77777777" w:rsidR="006D42A4" w:rsidRPr="00BF0802" w:rsidRDefault="006D42A4" w:rsidP="006D42A4">
            <w:pPr>
              <w:spacing w:after="0" w:line="240" w:lineRule="auto"/>
              <w:rPr>
                <w:rFonts w:asciiTheme="majorHAnsi" w:eastAsia="Times New Roman" w:hAnsiTheme="majorHAnsi" w:cstheme="majorHAnsi"/>
              </w:rPr>
            </w:pPr>
          </w:p>
          <w:p w14:paraId="0DF213BA"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Custodian/Lead Reporter: UNDP Contributor: UNICEF</w:t>
            </w:r>
          </w:p>
          <w:p w14:paraId="1AEB80B8" w14:textId="77777777" w:rsidR="006D42A4" w:rsidRPr="00BF0802" w:rsidRDefault="006D42A4" w:rsidP="006D42A4">
            <w:pPr>
              <w:spacing w:after="0" w:line="240" w:lineRule="auto"/>
              <w:rPr>
                <w:rFonts w:asciiTheme="majorHAnsi" w:eastAsia="Times New Roman" w:hAnsiTheme="majorHAnsi" w:cstheme="majorHAnsi"/>
              </w:rPr>
            </w:pPr>
          </w:p>
        </w:tc>
        <w:tc>
          <w:tcPr>
            <w:tcW w:w="2268" w:type="dxa"/>
            <w:shd w:val="clear" w:color="auto" w:fill="auto"/>
          </w:tcPr>
          <w:p w14:paraId="57B5C485" w14:textId="3450A4DF"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 xml:space="preserve">a/UNDP - 20,174 (about </w:t>
            </w:r>
            <w:r w:rsidRPr="00455EDD">
              <w:rPr>
                <w:rFonts w:asciiTheme="majorHAnsi" w:eastAsia="Times New Roman" w:hAnsiTheme="majorHAnsi" w:cstheme="majorHAnsi"/>
                <w:color w:val="00B050"/>
              </w:rPr>
              <w:t>40% female youth)</w:t>
            </w:r>
            <w:r w:rsidRPr="00455EDD">
              <w:rPr>
                <w:rFonts w:asciiTheme="majorHAnsi" w:hAnsiTheme="majorHAnsi" w:cstheme="majorHAnsi"/>
                <w:color w:val="00B050"/>
              </w:rPr>
              <w:t>;</w:t>
            </w:r>
          </w:p>
          <w:p w14:paraId="14D1BE67" w14:textId="33ED5D1B"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UNHCR – 5,326</w:t>
            </w:r>
          </w:p>
          <w:p w14:paraId="73410C90" w14:textId="05725AF0"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b/ UNDP - Teachers trained 350</w:t>
            </w:r>
          </w:p>
          <w:p w14:paraId="218BDFE2" w14:textId="77777777" w:rsidR="006D42A4" w:rsidRPr="00455EDD" w:rsidRDefault="006D42A4" w:rsidP="006D42A4">
            <w:pPr>
              <w:rPr>
                <w:rFonts w:asciiTheme="majorHAnsi" w:hAnsiTheme="majorHAnsi" w:cstheme="majorHAnsi"/>
                <w:color w:val="00B050"/>
              </w:rPr>
            </w:pPr>
          </w:p>
          <w:p w14:paraId="0E18A66A" w14:textId="77777777" w:rsidR="006D42A4" w:rsidRPr="00455EDD" w:rsidRDefault="006D42A4" w:rsidP="006D42A4">
            <w:pPr>
              <w:rPr>
                <w:rFonts w:asciiTheme="majorHAnsi" w:hAnsiTheme="majorHAnsi" w:cstheme="majorHAnsi"/>
                <w:color w:val="00B050"/>
              </w:rPr>
            </w:pPr>
          </w:p>
        </w:tc>
        <w:tc>
          <w:tcPr>
            <w:tcW w:w="2126" w:type="dxa"/>
            <w:shd w:val="clear" w:color="auto" w:fill="auto"/>
          </w:tcPr>
          <w:p w14:paraId="62B4E4A8" w14:textId="755EC6AE"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lastRenderedPageBreak/>
              <w:t xml:space="preserve">a/UNDP - 31,578 (at least </w:t>
            </w:r>
            <w:r w:rsidRPr="00455EDD">
              <w:rPr>
                <w:rFonts w:asciiTheme="majorHAnsi" w:eastAsia="Times New Roman" w:hAnsiTheme="majorHAnsi" w:cstheme="majorHAnsi"/>
                <w:color w:val="00B050"/>
              </w:rPr>
              <w:t>50% female youth)</w:t>
            </w:r>
            <w:r w:rsidRPr="00455EDD">
              <w:rPr>
                <w:rFonts w:asciiTheme="majorHAnsi" w:hAnsiTheme="majorHAnsi" w:cstheme="majorHAnsi"/>
                <w:color w:val="00B050"/>
              </w:rPr>
              <w:t>;</w:t>
            </w:r>
          </w:p>
          <w:p w14:paraId="4FF8FBDE" w14:textId="130AF1CA"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UNICEF: 8,422</w:t>
            </w:r>
          </w:p>
          <w:p w14:paraId="50B4EB0E" w14:textId="383C4AEC"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b/ UNDP - Teachers trained 750</w:t>
            </w:r>
          </w:p>
        </w:tc>
        <w:tc>
          <w:tcPr>
            <w:tcW w:w="1984" w:type="dxa"/>
            <w:shd w:val="clear" w:color="auto" w:fill="auto"/>
          </w:tcPr>
          <w:p w14:paraId="060518E1" w14:textId="77777777" w:rsidR="006D42A4" w:rsidRPr="00455EDD" w:rsidRDefault="006D42A4" w:rsidP="006D42A4">
            <w:pPr>
              <w:spacing w:after="0" w:line="240" w:lineRule="auto"/>
              <w:rPr>
                <w:rFonts w:asciiTheme="majorHAnsi" w:hAnsiTheme="majorHAnsi" w:cstheme="majorHAnsi"/>
                <w:color w:val="00B050"/>
              </w:rPr>
            </w:pPr>
            <w:r w:rsidRPr="00455EDD">
              <w:rPr>
                <w:rFonts w:asciiTheme="majorHAnsi" w:hAnsiTheme="majorHAnsi" w:cstheme="majorHAnsi"/>
                <w:color w:val="00B050"/>
              </w:rPr>
              <w:t>UNDP Projects (VET Abkhazia, Horizons, COBERM, CSSP) progress reports;</w:t>
            </w:r>
          </w:p>
          <w:p w14:paraId="47AA52C0" w14:textId="01EFCDE2" w:rsidR="006D42A4" w:rsidRPr="00455EDD" w:rsidRDefault="006D42A4" w:rsidP="006D42A4">
            <w:pPr>
              <w:spacing w:after="0" w:line="240" w:lineRule="auto"/>
              <w:rPr>
                <w:rFonts w:asciiTheme="majorHAnsi" w:hAnsiTheme="majorHAnsi" w:cstheme="majorHAnsi"/>
                <w:color w:val="00B050"/>
              </w:rPr>
            </w:pPr>
            <w:r w:rsidRPr="00455EDD">
              <w:rPr>
                <w:rFonts w:asciiTheme="majorHAnsi" w:hAnsiTheme="majorHAnsi" w:cstheme="majorHAnsi"/>
                <w:color w:val="00B050"/>
              </w:rPr>
              <w:t>UNICEF Projects reports</w:t>
            </w:r>
          </w:p>
        </w:tc>
        <w:tc>
          <w:tcPr>
            <w:tcW w:w="1843" w:type="dxa"/>
            <w:shd w:val="clear" w:color="auto" w:fill="auto"/>
            <w:tcMar>
              <w:top w:w="100" w:type="dxa"/>
              <w:left w:w="100" w:type="dxa"/>
              <w:bottom w:w="100" w:type="dxa"/>
              <w:right w:w="100" w:type="dxa"/>
            </w:tcMar>
          </w:tcPr>
          <w:p w14:paraId="6C356158" w14:textId="77777777" w:rsidR="006D42A4" w:rsidRPr="00BF0802" w:rsidRDefault="006D42A4" w:rsidP="006D42A4">
            <w:pPr>
              <w:spacing w:before="240" w:after="0" w:line="240" w:lineRule="auto"/>
              <w:rPr>
                <w:rFonts w:asciiTheme="majorHAnsi" w:eastAsia="Times New Roman" w:hAnsiTheme="majorHAnsi" w:cstheme="majorHAnsi"/>
              </w:rPr>
            </w:pPr>
          </w:p>
        </w:tc>
      </w:tr>
      <w:tr w:rsidR="006D42A4" w:rsidRPr="00BF0802" w14:paraId="64200F73" w14:textId="77777777" w:rsidTr="00654C3A">
        <w:trPr>
          <w:trHeight w:val="2657"/>
        </w:trPr>
        <w:tc>
          <w:tcPr>
            <w:tcW w:w="2835" w:type="dxa"/>
            <w:vMerge/>
            <w:shd w:val="clear" w:color="auto" w:fill="auto"/>
          </w:tcPr>
          <w:p w14:paraId="13206F76" w14:textId="77777777" w:rsidR="006D42A4" w:rsidRPr="00BF0802" w:rsidRDefault="006D42A4" w:rsidP="006D42A4">
            <w:pPr>
              <w:widowControl w:val="0"/>
              <w:pBdr>
                <w:top w:val="nil"/>
                <w:left w:val="nil"/>
                <w:bottom w:val="nil"/>
                <w:right w:val="nil"/>
                <w:between w:val="nil"/>
              </w:pBdr>
              <w:spacing w:after="0"/>
              <w:rPr>
                <w:rFonts w:asciiTheme="majorHAnsi" w:eastAsia="Calibri" w:hAnsiTheme="majorHAnsi" w:cstheme="majorHAnsi"/>
                <w:bCs/>
              </w:rPr>
            </w:pPr>
          </w:p>
        </w:tc>
        <w:tc>
          <w:tcPr>
            <w:tcW w:w="3403" w:type="dxa"/>
            <w:shd w:val="clear" w:color="auto" w:fill="auto"/>
          </w:tcPr>
          <w:p w14:paraId="5E60CD3E" w14:textId="77777777" w:rsidR="006D42A4" w:rsidRPr="00455EDD" w:rsidRDefault="006D42A4" w:rsidP="006D42A4">
            <w:pPr>
              <w:spacing w:before="240" w:after="0"/>
              <w:rPr>
                <w:rFonts w:asciiTheme="majorHAnsi" w:eastAsia="Times New Roman" w:hAnsiTheme="majorHAnsi" w:cstheme="majorHAnsi"/>
              </w:rPr>
            </w:pPr>
            <w:r w:rsidRPr="00455EDD">
              <w:rPr>
                <w:rFonts w:asciiTheme="majorHAnsi" w:eastAsia="Times New Roman" w:hAnsiTheme="majorHAnsi" w:cstheme="majorHAnsi"/>
              </w:rPr>
              <w:t>4.1.3 Number of conflict-affected population with improved access to essential healthcare services, including Sexual &amp; Reproductive Health services.</w:t>
            </w:r>
          </w:p>
          <w:p w14:paraId="42AEB963" w14:textId="77777777" w:rsidR="006D42A4" w:rsidRPr="00455EDD" w:rsidRDefault="006D42A4" w:rsidP="006D42A4">
            <w:pPr>
              <w:spacing w:before="240" w:after="0"/>
              <w:rPr>
                <w:rFonts w:asciiTheme="majorHAnsi" w:eastAsia="Times New Roman" w:hAnsiTheme="majorHAnsi" w:cstheme="majorHAnsi"/>
              </w:rPr>
            </w:pPr>
            <w:r w:rsidRPr="00455EDD">
              <w:rPr>
                <w:rFonts w:asciiTheme="majorHAnsi" w:eastAsia="Times New Roman" w:hAnsiTheme="majorHAnsi" w:cstheme="majorHAnsi"/>
              </w:rPr>
              <w:t>Custodian/ Lead Reporter: UNDP Contributors: UNFPA, UNICEF, WHO</w:t>
            </w:r>
          </w:p>
          <w:p w14:paraId="440ADA17" w14:textId="77777777" w:rsidR="006D42A4" w:rsidRPr="00455EDD" w:rsidRDefault="006D42A4" w:rsidP="006D42A4">
            <w:pPr>
              <w:spacing w:before="240" w:after="0"/>
              <w:rPr>
                <w:rFonts w:asciiTheme="majorHAnsi" w:eastAsia="Calibri" w:hAnsiTheme="majorHAnsi" w:cstheme="majorHAnsi"/>
                <w:bCs/>
                <w:iCs/>
              </w:rPr>
            </w:pPr>
          </w:p>
        </w:tc>
        <w:tc>
          <w:tcPr>
            <w:tcW w:w="2268" w:type="dxa"/>
            <w:shd w:val="clear" w:color="auto" w:fill="auto"/>
          </w:tcPr>
          <w:p w14:paraId="6F5D7700" w14:textId="77777777" w:rsidR="006D42A4" w:rsidRPr="00455EDD" w:rsidRDefault="006D42A4" w:rsidP="006D42A4">
            <w:pPr>
              <w:jc w:val="both"/>
              <w:rPr>
                <w:rFonts w:asciiTheme="majorHAnsi" w:hAnsiTheme="majorHAnsi" w:cstheme="majorHAnsi"/>
              </w:rPr>
            </w:pPr>
            <w:r w:rsidRPr="00455EDD">
              <w:rPr>
                <w:rFonts w:asciiTheme="majorHAnsi" w:eastAsia="Times New Roman" w:hAnsiTheme="majorHAnsi" w:cstheme="majorHAnsi"/>
              </w:rPr>
              <w:t xml:space="preserve">UNDP - 10,886 (about </w:t>
            </w:r>
            <w:r w:rsidRPr="00455EDD">
              <w:rPr>
                <w:rFonts w:asciiTheme="majorHAnsi" w:hAnsiTheme="majorHAnsi" w:cstheme="majorHAnsi"/>
              </w:rPr>
              <w:t>60% female);</w:t>
            </w:r>
          </w:p>
          <w:p w14:paraId="6FAB2240" w14:textId="77777777" w:rsidR="006D42A4" w:rsidRPr="00455EDD" w:rsidRDefault="006D42A4" w:rsidP="006D42A4">
            <w:pPr>
              <w:pBdr>
                <w:top w:val="nil"/>
                <w:left w:val="nil"/>
                <w:bottom w:val="nil"/>
                <w:right w:val="nil"/>
                <w:between w:val="nil"/>
              </w:pBdr>
              <w:spacing w:before="240" w:after="0"/>
              <w:rPr>
                <w:rFonts w:asciiTheme="majorHAnsi" w:eastAsia="Times New Roman" w:hAnsiTheme="majorHAnsi" w:cstheme="majorHAnsi"/>
              </w:rPr>
            </w:pPr>
            <w:r w:rsidRPr="00455EDD">
              <w:rPr>
                <w:rFonts w:asciiTheme="majorHAnsi" w:eastAsia="Times New Roman" w:hAnsiTheme="majorHAnsi" w:cstheme="majorHAnsi"/>
              </w:rPr>
              <w:t>UNFPA - 18,000 (100% Female)</w:t>
            </w:r>
          </w:p>
          <w:p w14:paraId="134DD6C8" w14:textId="2DCDEF25" w:rsidR="006D42A4" w:rsidRPr="00455EDD" w:rsidRDefault="006D42A4" w:rsidP="006D42A4">
            <w:pPr>
              <w:pBdr>
                <w:top w:val="nil"/>
                <w:left w:val="nil"/>
                <w:bottom w:val="nil"/>
                <w:right w:val="nil"/>
                <w:between w:val="nil"/>
              </w:pBdr>
              <w:spacing w:before="240" w:after="0"/>
              <w:rPr>
                <w:rFonts w:asciiTheme="majorHAnsi" w:eastAsia="Arial" w:hAnsiTheme="majorHAnsi" w:cstheme="majorHAnsi"/>
                <w:bCs/>
                <w:shd w:val="clear" w:color="auto" w:fill="A4C2F4"/>
              </w:rPr>
            </w:pPr>
            <w:r w:rsidRPr="00455EDD">
              <w:rPr>
                <w:rFonts w:asciiTheme="majorHAnsi" w:eastAsia="Times New Roman" w:hAnsiTheme="majorHAnsi" w:cstheme="majorHAnsi"/>
              </w:rPr>
              <w:t>Joint rapid review of key elements of PHC conducted in Abkhazia</w:t>
            </w:r>
            <w:r>
              <w:rPr>
                <w:rFonts w:asciiTheme="majorHAnsi" w:eastAsia="Times New Roman" w:hAnsiTheme="majorHAnsi" w:cstheme="majorHAnsi"/>
              </w:rPr>
              <w:t xml:space="preserve"> </w:t>
            </w:r>
            <w:commentRangeStart w:id="76"/>
            <w:commentRangeStart w:id="77"/>
            <w:r>
              <w:rPr>
                <w:rFonts w:asciiTheme="majorHAnsi" w:eastAsia="Times New Roman" w:hAnsiTheme="majorHAnsi" w:cstheme="majorHAnsi"/>
              </w:rPr>
              <w:t xml:space="preserve">region </w:t>
            </w:r>
            <w:commentRangeEnd w:id="76"/>
            <w:r>
              <w:rPr>
                <w:rStyle w:val="CommentReference"/>
              </w:rPr>
              <w:commentReference w:id="76"/>
            </w:r>
            <w:commentRangeEnd w:id="77"/>
            <w:r>
              <w:rPr>
                <w:rStyle w:val="CommentReference"/>
              </w:rPr>
              <w:commentReference w:id="77"/>
            </w:r>
            <w:r w:rsidRPr="00455EDD">
              <w:rPr>
                <w:rFonts w:asciiTheme="majorHAnsi" w:eastAsia="Times New Roman" w:hAnsiTheme="majorHAnsi" w:cstheme="majorHAnsi"/>
              </w:rPr>
              <w:t xml:space="preserve"> in November-December, 2018</w:t>
            </w:r>
          </w:p>
        </w:tc>
        <w:tc>
          <w:tcPr>
            <w:tcW w:w="2126" w:type="dxa"/>
            <w:shd w:val="clear" w:color="auto" w:fill="auto"/>
          </w:tcPr>
          <w:p w14:paraId="2C356EEE" w14:textId="77777777" w:rsidR="006D42A4" w:rsidRPr="00455EDD" w:rsidRDefault="006D42A4" w:rsidP="006D42A4">
            <w:pPr>
              <w:jc w:val="both"/>
              <w:rPr>
                <w:rFonts w:asciiTheme="majorHAnsi" w:eastAsia="Times New Roman" w:hAnsiTheme="majorHAnsi" w:cstheme="majorHAnsi"/>
              </w:rPr>
            </w:pPr>
            <w:r w:rsidRPr="00455EDD">
              <w:rPr>
                <w:rFonts w:asciiTheme="majorHAnsi" w:eastAsia="Times New Roman" w:hAnsiTheme="majorHAnsi" w:cstheme="majorHAnsi"/>
              </w:rPr>
              <w:t>UNDP - 16,054</w:t>
            </w:r>
            <w:r w:rsidRPr="00455EDD">
              <w:rPr>
                <w:rFonts w:asciiTheme="majorHAnsi" w:hAnsiTheme="majorHAnsi" w:cstheme="majorHAnsi"/>
              </w:rPr>
              <w:t xml:space="preserve"> (at least </w:t>
            </w:r>
            <w:r w:rsidRPr="00455EDD">
              <w:rPr>
                <w:rFonts w:asciiTheme="majorHAnsi" w:eastAsia="Times New Roman" w:hAnsiTheme="majorHAnsi" w:cstheme="majorHAnsi"/>
              </w:rPr>
              <w:t>50% female)</w:t>
            </w:r>
            <w:r w:rsidRPr="00455EDD">
              <w:rPr>
                <w:rFonts w:asciiTheme="majorHAnsi" w:hAnsiTheme="majorHAnsi" w:cstheme="majorHAnsi"/>
              </w:rPr>
              <w:t>;</w:t>
            </w:r>
          </w:p>
          <w:p w14:paraId="18ED63C0" w14:textId="77777777" w:rsidR="006D42A4" w:rsidRPr="00455EDD" w:rsidRDefault="006D42A4" w:rsidP="006D42A4">
            <w:pPr>
              <w:rPr>
                <w:rFonts w:asciiTheme="majorHAnsi" w:eastAsia="Times New Roman" w:hAnsiTheme="majorHAnsi" w:cstheme="majorHAnsi"/>
              </w:rPr>
            </w:pPr>
            <w:r w:rsidRPr="00455EDD">
              <w:rPr>
                <w:rFonts w:asciiTheme="majorHAnsi" w:eastAsia="Times New Roman" w:hAnsiTheme="majorHAnsi" w:cstheme="majorHAnsi"/>
              </w:rPr>
              <w:t xml:space="preserve"> UNFPA- 30,000 (100% Female)</w:t>
            </w:r>
          </w:p>
          <w:p w14:paraId="66187492" w14:textId="2893DF72" w:rsidR="006D42A4" w:rsidRPr="00455EDD" w:rsidRDefault="006D42A4" w:rsidP="006D42A4">
            <w:pPr>
              <w:rPr>
                <w:rFonts w:asciiTheme="majorHAnsi" w:hAnsiTheme="majorHAnsi" w:cstheme="majorHAnsi"/>
              </w:rPr>
            </w:pPr>
            <w:r w:rsidRPr="00455EDD">
              <w:rPr>
                <w:rFonts w:asciiTheme="majorHAnsi" w:eastAsia="Times New Roman" w:hAnsiTheme="majorHAnsi" w:cstheme="majorHAnsi"/>
              </w:rPr>
              <w:t>Health Systems assessment mission conducted by WHO and Report with recommendations in the priority areas delivered</w:t>
            </w:r>
          </w:p>
        </w:tc>
        <w:tc>
          <w:tcPr>
            <w:tcW w:w="1984" w:type="dxa"/>
            <w:shd w:val="clear" w:color="auto" w:fill="auto"/>
          </w:tcPr>
          <w:p w14:paraId="533CEB3E" w14:textId="77777777" w:rsidR="006D42A4" w:rsidRPr="00455EDD" w:rsidRDefault="006D42A4" w:rsidP="006D42A4">
            <w:pPr>
              <w:rPr>
                <w:rFonts w:asciiTheme="majorHAnsi" w:eastAsia="Times New Roman" w:hAnsiTheme="majorHAnsi" w:cstheme="majorHAnsi"/>
              </w:rPr>
            </w:pPr>
            <w:r w:rsidRPr="00455EDD">
              <w:rPr>
                <w:rFonts w:asciiTheme="majorHAnsi" w:hAnsiTheme="majorHAnsi" w:cstheme="majorHAnsi"/>
              </w:rPr>
              <w:t>Horizons, COBERM and CSSP progress reports;</w:t>
            </w:r>
          </w:p>
          <w:p w14:paraId="672921F4" w14:textId="77777777" w:rsidR="006D42A4" w:rsidRPr="00455EDD" w:rsidRDefault="006D42A4" w:rsidP="006D42A4">
            <w:pPr>
              <w:spacing w:after="0" w:line="240" w:lineRule="auto"/>
              <w:rPr>
                <w:rFonts w:asciiTheme="majorHAnsi" w:hAnsiTheme="majorHAnsi" w:cstheme="majorHAnsi"/>
              </w:rPr>
            </w:pPr>
            <w:r w:rsidRPr="00455EDD">
              <w:rPr>
                <w:rFonts w:asciiTheme="majorHAnsi" w:eastAsia="Times New Roman" w:hAnsiTheme="majorHAnsi" w:cstheme="majorHAnsi"/>
              </w:rPr>
              <w:t xml:space="preserve">UNFPA </w:t>
            </w:r>
            <w:r w:rsidRPr="00455EDD">
              <w:rPr>
                <w:rFonts w:asciiTheme="majorHAnsi" w:hAnsiTheme="majorHAnsi" w:cstheme="majorHAnsi"/>
              </w:rPr>
              <w:t xml:space="preserve">and partners’ </w:t>
            </w:r>
            <w:r w:rsidRPr="00455EDD">
              <w:rPr>
                <w:rFonts w:asciiTheme="majorHAnsi" w:eastAsia="Times New Roman" w:hAnsiTheme="majorHAnsi" w:cstheme="majorHAnsi"/>
              </w:rPr>
              <w:t>progress reports</w:t>
            </w:r>
            <w:r w:rsidRPr="00455EDD">
              <w:rPr>
                <w:rFonts w:asciiTheme="majorHAnsi" w:hAnsiTheme="majorHAnsi" w:cstheme="majorHAnsi"/>
              </w:rPr>
              <w:t>;</w:t>
            </w:r>
          </w:p>
          <w:p w14:paraId="535047FA" w14:textId="77777777" w:rsidR="006D42A4" w:rsidRPr="00455EDD" w:rsidRDefault="006D42A4" w:rsidP="006D42A4">
            <w:pPr>
              <w:spacing w:after="0" w:line="240" w:lineRule="auto"/>
              <w:rPr>
                <w:rFonts w:asciiTheme="majorHAnsi" w:hAnsiTheme="majorHAnsi" w:cstheme="majorHAnsi"/>
              </w:rPr>
            </w:pPr>
          </w:p>
          <w:p w14:paraId="63197A12" w14:textId="3A4C4C66" w:rsidR="006D42A4" w:rsidRPr="00455EDD" w:rsidRDefault="006D42A4" w:rsidP="006D42A4">
            <w:pPr>
              <w:spacing w:after="0" w:line="240" w:lineRule="auto"/>
              <w:rPr>
                <w:rFonts w:asciiTheme="majorHAnsi" w:eastAsia="Calibri" w:hAnsiTheme="majorHAnsi" w:cstheme="majorHAnsi"/>
                <w:bCs/>
              </w:rPr>
            </w:pPr>
            <w:r w:rsidRPr="00455EDD">
              <w:rPr>
                <w:rFonts w:asciiTheme="majorHAnsi" w:hAnsiTheme="majorHAnsi" w:cstheme="majorHAnsi"/>
                <w:color w:val="00B050"/>
              </w:rPr>
              <w:t>WHO mission report with recommendations;</w:t>
            </w:r>
          </w:p>
        </w:tc>
        <w:tc>
          <w:tcPr>
            <w:tcW w:w="1843" w:type="dxa"/>
            <w:shd w:val="clear" w:color="auto" w:fill="auto"/>
            <w:tcMar>
              <w:top w:w="100" w:type="dxa"/>
              <w:left w:w="100" w:type="dxa"/>
              <w:bottom w:w="100" w:type="dxa"/>
              <w:right w:w="100" w:type="dxa"/>
            </w:tcMar>
          </w:tcPr>
          <w:p w14:paraId="636CE87E" w14:textId="1CAC5A66" w:rsidR="006D42A4" w:rsidRPr="00455EDD" w:rsidRDefault="006D42A4" w:rsidP="006D42A4">
            <w:pPr>
              <w:spacing w:before="240" w:after="0"/>
              <w:rPr>
                <w:rFonts w:asciiTheme="majorHAnsi" w:eastAsia="Calibri" w:hAnsiTheme="majorHAnsi" w:cstheme="majorHAnsi"/>
                <w:bCs/>
              </w:rPr>
            </w:pPr>
            <w:bookmarkStart w:id="78" w:name="_Hlk51769822"/>
            <w:r w:rsidRPr="00455EDD">
              <w:rPr>
                <w:rFonts w:asciiTheme="majorHAnsi" w:hAnsiTheme="majorHAnsi" w:cstheme="majorHAnsi"/>
                <w:color w:val="00B050"/>
              </w:rPr>
              <w:t>Local stakeholders committed to initiate changes in health sector and improve access to essential services</w:t>
            </w:r>
            <w:bookmarkEnd w:id="78"/>
          </w:p>
        </w:tc>
      </w:tr>
      <w:tr w:rsidR="006D42A4" w:rsidRPr="00BF0802" w14:paraId="353927D2" w14:textId="77777777" w:rsidTr="00654C3A">
        <w:trPr>
          <w:trHeight w:val="1841"/>
        </w:trPr>
        <w:tc>
          <w:tcPr>
            <w:tcW w:w="2835" w:type="dxa"/>
            <w:vMerge w:val="restart"/>
            <w:shd w:val="clear" w:color="auto" w:fill="auto"/>
          </w:tcPr>
          <w:p w14:paraId="3CFD9B46"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4.2</w:t>
            </w:r>
          </w:p>
          <w:p w14:paraId="683AA6DE" w14:textId="77777777" w:rsidR="006D42A4" w:rsidRPr="00BF0802" w:rsidRDefault="006D42A4" w:rsidP="006D42A4">
            <w:pPr>
              <w:spacing w:after="0"/>
              <w:rPr>
                <w:rFonts w:asciiTheme="majorHAnsi" w:eastAsia="Calibri" w:hAnsiTheme="majorHAnsi" w:cstheme="majorHAnsi"/>
                <w:bCs/>
              </w:rPr>
            </w:pPr>
            <w:r w:rsidRPr="00BF0802">
              <w:rPr>
                <w:rFonts w:asciiTheme="majorHAnsi" w:eastAsia="Calibri" w:hAnsiTheme="majorHAnsi" w:cstheme="majorHAnsi"/>
                <w:bCs/>
              </w:rPr>
              <w:t xml:space="preserve">Socio-economic conditions, community resilience and self-reliance improved with programmes benefiting conflict affected </w:t>
            </w:r>
            <w:r w:rsidRPr="00BF0802">
              <w:rPr>
                <w:rFonts w:asciiTheme="majorHAnsi" w:eastAsia="Calibri" w:hAnsiTheme="majorHAnsi" w:cstheme="majorHAnsi"/>
                <w:bCs/>
              </w:rPr>
              <w:lastRenderedPageBreak/>
              <w:t>communities particularly those left behind</w:t>
            </w:r>
          </w:p>
        </w:tc>
        <w:tc>
          <w:tcPr>
            <w:tcW w:w="3403" w:type="dxa"/>
            <w:shd w:val="clear" w:color="auto" w:fill="auto"/>
            <w:tcMar>
              <w:top w:w="100" w:type="dxa"/>
              <w:left w:w="100" w:type="dxa"/>
              <w:bottom w:w="100" w:type="dxa"/>
              <w:right w:w="100" w:type="dxa"/>
            </w:tcMar>
          </w:tcPr>
          <w:p w14:paraId="2D2075B5"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lastRenderedPageBreak/>
              <w:t xml:space="preserve">4.2.1 Number of initiatives successfully implemented to improve socio-economic conditions and human security in conflict-affected areas; </w:t>
            </w:r>
          </w:p>
          <w:p w14:paraId="5150592D" w14:textId="77777777" w:rsidR="006D42A4" w:rsidRPr="00BF0802" w:rsidRDefault="006D42A4" w:rsidP="006D42A4">
            <w:pPr>
              <w:spacing w:after="0" w:line="240" w:lineRule="auto"/>
              <w:rPr>
                <w:rFonts w:asciiTheme="majorHAnsi" w:eastAsia="Times New Roman" w:hAnsiTheme="majorHAnsi" w:cstheme="majorHAnsi"/>
              </w:rPr>
            </w:pPr>
          </w:p>
          <w:p w14:paraId="1279E493"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Lead Reporter: UNDP</w:t>
            </w:r>
          </w:p>
          <w:p w14:paraId="69428AFB"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Contributors: UN Women, FAO</w:t>
            </w:r>
          </w:p>
          <w:p w14:paraId="38DAA623" w14:textId="77777777" w:rsidR="006D42A4" w:rsidRPr="00BF0802" w:rsidRDefault="006D42A4" w:rsidP="006D42A4">
            <w:pPr>
              <w:spacing w:after="0" w:line="240" w:lineRule="auto"/>
              <w:rPr>
                <w:rFonts w:asciiTheme="majorHAnsi" w:eastAsia="Calibri" w:hAnsiTheme="majorHAnsi" w:cstheme="majorHAnsi"/>
                <w:bCs/>
              </w:rPr>
            </w:pPr>
          </w:p>
        </w:tc>
        <w:tc>
          <w:tcPr>
            <w:tcW w:w="2268" w:type="dxa"/>
            <w:shd w:val="clear" w:color="auto" w:fill="auto"/>
            <w:tcMar>
              <w:top w:w="100" w:type="dxa"/>
              <w:left w:w="100" w:type="dxa"/>
              <w:bottom w:w="100" w:type="dxa"/>
              <w:right w:w="100" w:type="dxa"/>
            </w:tcMar>
          </w:tcPr>
          <w:p w14:paraId="37245638"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lastRenderedPageBreak/>
              <w:t>UNDP - 80</w:t>
            </w:r>
          </w:p>
          <w:p w14:paraId="080C837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31BBC3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- 280</w:t>
            </w:r>
          </w:p>
          <w:p w14:paraId="3A0FE02C"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-38</w:t>
            </w:r>
          </w:p>
        </w:tc>
        <w:tc>
          <w:tcPr>
            <w:tcW w:w="1984" w:type="dxa"/>
            <w:shd w:val="clear" w:color="auto" w:fill="auto"/>
            <w:tcMar>
              <w:top w:w="100" w:type="dxa"/>
              <w:left w:w="100" w:type="dxa"/>
              <w:bottom w:w="100" w:type="dxa"/>
              <w:right w:w="100" w:type="dxa"/>
            </w:tcMar>
          </w:tcPr>
          <w:p w14:paraId="0E17C431"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Horizons and ENPARD Abkhazia progress reports;</w:t>
            </w:r>
          </w:p>
          <w:p w14:paraId="40CE34DD" w14:textId="77777777" w:rsidR="006D42A4" w:rsidRPr="00BF0802" w:rsidRDefault="006D42A4" w:rsidP="006D42A4">
            <w:pPr>
              <w:spacing w:after="0"/>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w:t>
            </w:r>
          </w:p>
        </w:tc>
        <w:tc>
          <w:tcPr>
            <w:tcW w:w="1843" w:type="dxa"/>
            <w:shd w:val="clear" w:color="auto" w:fill="auto"/>
          </w:tcPr>
          <w:p w14:paraId="41CECA71"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0BA22621" w14:textId="77777777" w:rsidTr="00654C3A">
        <w:trPr>
          <w:trHeight w:val="1841"/>
        </w:trPr>
        <w:tc>
          <w:tcPr>
            <w:tcW w:w="2835" w:type="dxa"/>
            <w:vMerge/>
            <w:shd w:val="clear" w:color="auto" w:fill="auto"/>
          </w:tcPr>
          <w:p w14:paraId="6CB963CD" w14:textId="77777777" w:rsidR="006D42A4" w:rsidRPr="00BF0802" w:rsidRDefault="006D42A4" w:rsidP="006D42A4">
            <w:pPr>
              <w:spacing w:after="0" w:line="240" w:lineRule="auto"/>
              <w:rPr>
                <w:rFonts w:asciiTheme="majorHAnsi" w:eastAsia="Calibri" w:hAnsiTheme="majorHAnsi" w:cstheme="majorHAnsi"/>
                <w:b/>
              </w:rPr>
            </w:pPr>
          </w:p>
        </w:tc>
        <w:tc>
          <w:tcPr>
            <w:tcW w:w="3403" w:type="dxa"/>
            <w:shd w:val="clear" w:color="auto" w:fill="auto"/>
            <w:tcMar>
              <w:top w:w="100" w:type="dxa"/>
              <w:left w:w="100" w:type="dxa"/>
              <w:bottom w:w="100" w:type="dxa"/>
              <w:right w:w="100" w:type="dxa"/>
            </w:tcMar>
          </w:tcPr>
          <w:p w14:paraId="1F369860"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4.2.2 Number of people benefiting directly from improved socio-economic conditions and improved human security;</w:t>
            </w:r>
          </w:p>
          <w:p w14:paraId="0C8059BE" w14:textId="77777777" w:rsidR="006D42A4" w:rsidRPr="00BF0802" w:rsidRDefault="006D42A4" w:rsidP="006D42A4">
            <w:pPr>
              <w:spacing w:after="0" w:line="240" w:lineRule="auto"/>
              <w:rPr>
                <w:rFonts w:asciiTheme="majorHAnsi" w:eastAsia="Times New Roman" w:hAnsiTheme="majorHAnsi" w:cstheme="majorHAnsi"/>
              </w:rPr>
            </w:pPr>
          </w:p>
          <w:p w14:paraId="32FF90B6"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lang w:val="en-US"/>
              </w:rPr>
              <w:t>Lead Reporter</w:t>
            </w:r>
            <w:r w:rsidRPr="00BF0802">
              <w:rPr>
                <w:rFonts w:asciiTheme="majorHAnsi" w:eastAsia="Times New Roman" w:hAnsiTheme="majorHAnsi" w:cstheme="majorHAnsi"/>
              </w:rPr>
              <w:t xml:space="preserve"> UNDP</w:t>
            </w:r>
          </w:p>
          <w:p w14:paraId="115F62EC"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Contributors: UN Women, FAO</w:t>
            </w:r>
          </w:p>
          <w:p w14:paraId="1362B22E" w14:textId="77777777" w:rsidR="006D42A4" w:rsidRPr="00BF0802" w:rsidRDefault="006D42A4" w:rsidP="006D42A4">
            <w:pPr>
              <w:spacing w:after="0" w:line="240" w:lineRule="auto"/>
              <w:rPr>
                <w:rFonts w:asciiTheme="majorHAnsi" w:eastAsia="Times New Roman" w:hAnsiTheme="majorHAnsi" w:cstheme="majorHAnsi"/>
              </w:rPr>
            </w:pPr>
          </w:p>
        </w:tc>
        <w:tc>
          <w:tcPr>
            <w:tcW w:w="2268" w:type="dxa"/>
            <w:shd w:val="clear" w:color="auto" w:fill="auto"/>
            <w:tcMar>
              <w:top w:w="100" w:type="dxa"/>
              <w:left w:w="100" w:type="dxa"/>
              <w:bottom w:w="100" w:type="dxa"/>
              <w:right w:w="100" w:type="dxa"/>
            </w:tcMar>
          </w:tcPr>
          <w:p w14:paraId="4C5A5C43"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- 5,362</w:t>
            </w:r>
          </w:p>
          <w:p w14:paraId="4192501B"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2517E68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- 14,742</w:t>
            </w:r>
          </w:p>
          <w:p w14:paraId="20F30D1A"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- 1000</w:t>
            </w:r>
          </w:p>
          <w:p w14:paraId="274A6C4C" w14:textId="77777777" w:rsidR="006D42A4" w:rsidRPr="00BF0802" w:rsidRDefault="006D42A4" w:rsidP="006D42A4">
            <w:pPr>
              <w:rPr>
                <w:rFonts w:asciiTheme="majorHAnsi" w:eastAsia="Times New Roman" w:hAnsiTheme="majorHAnsi" w:cstheme="majorHAnsi"/>
              </w:rPr>
            </w:pPr>
          </w:p>
        </w:tc>
        <w:tc>
          <w:tcPr>
            <w:tcW w:w="1984" w:type="dxa"/>
            <w:shd w:val="clear" w:color="auto" w:fill="auto"/>
            <w:tcMar>
              <w:top w:w="100" w:type="dxa"/>
              <w:left w:w="100" w:type="dxa"/>
              <w:bottom w:w="100" w:type="dxa"/>
              <w:right w:w="100" w:type="dxa"/>
            </w:tcMar>
          </w:tcPr>
          <w:p w14:paraId="6D296EE2"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Horizons and ENPARD Abkhazia progress reports;</w:t>
            </w:r>
          </w:p>
          <w:p w14:paraId="698FB4AF"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UN Women &amp; FAO progress reports;</w:t>
            </w:r>
          </w:p>
        </w:tc>
        <w:tc>
          <w:tcPr>
            <w:tcW w:w="1843" w:type="dxa"/>
            <w:shd w:val="clear" w:color="auto" w:fill="auto"/>
          </w:tcPr>
          <w:p w14:paraId="49137CA8"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17CB3AF4" w14:textId="77777777" w:rsidTr="00654C3A">
        <w:trPr>
          <w:trHeight w:val="1611"/>
        </w:trPr>
        <w:tc>
          <w:tcPr>
            <w:tcW w:w="2835" w:type="dxa"/>
            <w:vMerge/>
            <w:shd w:val="clear" w:color="auto" w:fill="auto"/>
          </w:tcPr>
          <w:p w14:paraId="669D8572"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shd w:val="clear" w:color="auto" w:fill="auto"/>
            <w:tcMar>
              <w:top w:w="100" w:type="dxa"/>
              <w:left w:w="100" w:type="dxa"/>
              <w:bottom w:w="100" w:type="dxa"/>
              <w:right w:w="100" w:type="dxa"/>
            </w:tcMar>
          </w:tcPr>
          <w:p w14:paraId="44154EDD" w14:textId="77777777" w:rsidR="006D42A4" w:rsidRPr="00BF0802" w:rsidRDefault="006D42A4" w:rsidP="006D42A4">
            <w:pPr>
              <w:spacing w:after="0" w:line="240" w:lineRule="auto"/>
              <w:rPr>
                <w:rFonts w:asciiTheme="majorHAnsi" w:eastAsia="Times New Roman" w:hAnsiTheme="majorHAnsi" w:cstheme="majorHAnsi"/>
                <w:lang w:val="ka-GE"/>
              </w:rPr>
            </w:pPr>
            <w:r w:rsidRPr="00BF0802">
              <w:rPr>
                <w:rFonts w:asciiTheme="majorHAnsi" w:eastAsia="Times New Roman" w:hAnsiTheme="majorHAnsi" w:cstheme="majorHAnsi"/>
              </w:rPr>
              <w:t>4.2.3 Number of people with improved community resilience against climate-induced multi-hazard natural disasters</w:t>
            </w:r>
            <w:r w:rsidRPr="00BF0802">
              <w:rPr>
                <w:rFonts w:asciiTheme="majorHAnsi" w:eastAsia="Times New Roman" w:hAnsiTheme="majorHAnsi" w:cstheme="majorHAnsi"/>
                <w:lang w:val="ka-GE"/>
              </w:rPr>
              <w:t>;</w:t>
            </w:r>
          </w:p>
          <w:p w14:paraId="007F5612" w14:textId="77777777" w:rsidR="006D42A4" w:rsidRPr="00BF0802" w:rsidRDefault="006D42A4" w:rsidP="006D42A4">
            <w:pPr>
              <w:spacing w:after="0" w:line="240" w:lineRule="auto"/>
              <w:rPr>
                <w:rFonts w:asciiTheme="majorHAnsi" w:eastAsia="Times New Roman" w:hAnsiTheme="majorHAnsi" w:cstheme="majorHAnsi"/>
                <w:lang w:val="en-US"/>
              </w:rPr>
            </w:pPr>
          </w:p>
          <w:p w14:paraId="3015A597" w14:textId="77777777" w:rsidR="006D42A4" w:rsidRPr="00BF0802" w:rsidRDefault="006D42A4" w:rsidP="006D42A4">
            <w:pPr>
              <w:spacing w:after="0" w:line="240" w:lineRule="auto"/>
              <w:rPr>
                <w:rFonts w:asciiTheme="majorHAnsi" w:eastAsia="Times New Roman" w:hAnsiTheme="majorHAnsi" w:cstheme="majorHAnsi"/>
                <w:lang w:val="en-US"/>
              </w:rPr>
            </w:pPr>
            <w:r w:rsidRPr="00BF0802">
              <w:rPr>
                <w:rFonts w:asciiTheme="majorHAnsi" w:eastAsia="Times New Roman" w:hAnsiTheme="majorHAnsi" w:cstheme="majorHAnsi"/>
                <w:lang w:val="en-US"/>
              </w:rPr>
              <w:t>Lead Reporter: UNDP</w:t>
            </w:r>
          </w:p>
          <w:p w14:paraId="497E5C69" w14:textId="77777777" w:rsidR="006D42A4" w:rsidRPr="00BF0802" w:rsidRDefault="006D42A4" w:rsidP="006D42A4">
            <w:pPr>
              <w:spacing w:after="0" w:line="240" w:lineRule="auto"/>
              <w:rPr>
                <w:rFonts w:asciiTheme="majorHAnsi" w:eastAsia="Calibri" w:hAnsiTheme="majorHAnsi" w:cstheme="majorHAnsi"/>
                <w:bCs/>
                <w:lang w:val="en-US"/>
              </w:rPr>
            </w:pPr>
          </w:p>
        </w:tc>
        <w:tc>
          <w:tcPr>
            <w:tcW w:w="2268" w:type="dxa"/>
            <w:shd w:val="clear" w:color="auto" w:fill="auto"/>
            <w:tcMar>
              <w:top w:w="100" w:type="dxa"/>
              <w:left w:w="100" w:type="dxa"/>
              <w:bottom w:w="100" w:type="dxa"/>
              <w:right w:w="100" w:type="dxa"/>
            </w:tcMar>
          </w:tcPr>
          <w:p w14:paraId="0FAC0339"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Baseline not available </w:t>
            </w:r>
          </w:p>
          <w:p w14:paraId="5504600C" w14:textId="77777777" w:rsidR="006D42A4" w:rsidRPr="00BF0802" w:rsidRDefault="006D42A4" w:rsidP="006D42A4">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3E58AFF"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- 1,080 (at least 50% female)</w:t>
            </w:r>
          </w:p>
          <w:p w14:paraId="38121BEC" w14:textId="77777777" w:rsidR="006D42A4" w:rsidRPr="00BF0802" w:rsidRDefault="006D42A4" w:rsidP="006D42A4">
            <w:pPr>
              <w:spacing w:before="240" w:after="0"/>
              <w:rPr>
                <w:rFonts w:asciiTheme="majorHAnsi" w:eastAsia="Calibri" w:hAnsiTheme="majorHAnsi" w:cstheme="majorHAnsi"/>
                <w:bCs/>
              </w:rPr>
            </w:pPr>
          </w:p>
        </w:tc>
        <w:tc>
          <w:tcPr>
            <w:tcW w:w="1984" w:type="dxa"/>
            <w:shd w:val="clear" w:color="auto" w:fill="auto"/>
            <w:tcMar>
              <w:top w:w="100" w:type="dxa"/>
              <w:left w:w="100" w:type="dxa"/>
              <w:bottom w:w="100" w:type="dxa"/>
              <w:right w:w="100" w:type="dxa"/>
            </w:tcMar>
          </w:tcPr>
          <w:p w14:paraId="29C60AEC" w14:textId="77777777" w:rsidR="006D42A4" w:rsidRPr="00BF0802"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Improved Resilience of Communities to Climate Risks (IRCCR)</w:t>
            </w:r>
            <w:r w:rsidRPr="00BF0802">
              <w:rPr>
                <w:rFonts w:asciiTheme="majorHAnsi" w:hAnsiTheme="majorHAnsi" w:cstheme="majorHAnsi"/>
              </w:rPr>
              <w:t xml:space="preserve"> progress reports;</w:t>
            </w:r>
          </w:p>
        </w:tc>
        <w:tc>
          <w:tcPr>
            <w:tcW w:w="1843" w:type="dxa"/>
            <w:shd w:val="clear" w:color="auto" w:fill="auto"/>
          </w:tcPr>
          <w:p w14:paraId="2D9DBF93"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7D7206F8" w14:textId="77777777" w:rsidTr="00654C3A">
        <w:tc>
          <w:tcPr>
            <w:tcW w:w="2835" w:type="dxa"/>
            <w:vMerge w:val="restart"/>
            <w:shd w:val="clear" w:color="auto" w:fill="auto"/>
          </w:tcPr>
          <w:p w14:paraId="6AA1603B"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4.3</w:t>
            </w:r>
          </w:p>
          <w:p w14:paraId="4BF59D1C"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Space widened for dialogue and participation that strengthens civil society, community resilience, social cohesion and </w:t>
            </w:r>
            <w:r w:rsidRPr="00BF0802">
              <w:rPr>
                <w:rFonts w:asciiTheme="majorHAnsi" w:eastAsia="Calibri" w:hAnsiTheme="majorHAnsi" w:cstheme="majorHAnsi"/>
                <w:bCs/>
              </w:rPr>
              <w:lastRenderedPageBreak/>
              <w:t>implementation of Women, Peace and Security agenda</w:t>
            </w:r>
          </w:p>
        </w:tc>
        <w:tc>
          <w:tcPr>
            <w:tcW w:w="3403" w:type="dxa"/>
            <w:shd w:val="clear" w:color="auto" w:fill="auto"/>
            <w:tcMar>
              <w:top w:w="100" w:type="dxa"/>
              <w:left w:w="100" w:type="dxa"/>
              <w:bottom w:w="100" w:type="dxa"/>
              <w:right w:w="100" w:type="dxa"/>
            </w:tcMar>
          </w:tcPr>
          <w:p w14:paraId="289927AB" w14:textId="77777777" w:rsidR="006D42A4" w:rsidRPr="00BF0802" w:rsidRDefault="006D42A4" w:rsidP="006D42A4">
            <w:pPr>
              <w:spacing w:after="0" w:line="240" w:lineRule="auto"/>
              <w:rPr>
                <w:rFonts w:asciiTheme="majorHAnsi" w:eastAsia="Times New Roman" w:hAnsiTheme="majorHAnsi" w:cstheme="majorHAnsi"/>
                <w:color w:val="000000"/>
              </w:rPr>
            </w:pPr>
            <w:r w:rsidRPr="00BF0802">
              <w:rPr>
                <w:rFonts w:asciiTheme="majorHAnsi" w:eastAsia="Times New Roman" w:hAnsiTheme="majorHAnsi" w:cstheme="majorHAnsi"/>
                <w:color w:val="000000"/>
              </w:rPr>
              <w:lastRenderedPageBreak/>
              <w:t>4.3.1 Existence of costed National Action Plan on Women, Peace and Security and its implementation rate</w:t>
            </w:r>
          </w:p>
          <w:p w14:paraId="1693A590" w14:textId="77777777" w:rsidR="006D42A4" w:rsidRPr="00BF0802" w:rsidRDefault="006D42A4" w:rsidP="006D42A4">
            <w:pPr>
              <w:spacing w:after="0" w:line="240" w:lineRule="auto"/>
              <w:rPr>
                <w:rFonts w:asciiTheme="majorHAnsi" w:eastAsia="Times New Roman" w:hAnsiTheme="majorHAnsi" w:cstheme="majorHAnsi"/>
                <w:color w:val="000000"/>
              </w:rPr>
            </w:pPr>
          </w:p>
          <w:p w14:paraId="39434201" w14:textId="7642DD29" w:rsidR="006D42A4" w:rsidRPr="00BF0802" w:rsidRDefault="006D42A4" w:rsidP="006D42A4">
            <w:pPr>
              <w:spacing w:after="0"/>
              <w:rPr>
                <w:rFonts w:asciiTheme="majorHAnsi" w:eastAsia="Times New Roman" w:hAnsiTheme="majorHAnsi" w:cstheme="majorHAnsi"/>
                <w:color w:val="000000"/>
              </w:rPr>
            </w:pPr>
            <w:r w:rsidRPr="00BF0802">
              <w:rPr>
                <w:rFonts w:asciiTheme="majorHAnsi" w:eastAsia="Times New Roman" w:hAnsiTheme="majorHAnsi" w:cstheme="majorHAnsi"/>
                <w:color w:val="000000"/>
              </w:rPr>
              <w:t>Lead Reporter: UN Women</w:t>
            </w:r>
          </w:p>
          <w:p w14:paraId="6447FF25" w14:textId="77777777" w:rsidR="006D42A4" w:rsidRPr="00BF0802" w:rsidRDefault="006D42A4" w:rsidP="006D42A4">
            <w:pPr>
              <w:spacing w:after="0"/>
              <w:rPr>
                <w:rFonts w:asciiTheme="majorHAnsi" w:eastAsia="Calibri" w:hAnsiTheme="majorHAnsi" w:cstheme="majorHAnsi"/>
                <w:bCs/>
              </w:rPr>
            </w:pPr>
          </w:p>
        </w:tc>
        <w:tc>
          <w:tcPr>
            <w:tcW w:w="2268" w:type="dxa"/>
            <w:shd w:val="clear" w:color="auto" w:fill="auto"/>
            <w:tcMar>
              <w:top w:w="100" w:type="dxa"/>
              <w:left w:w="100" w:type="dxa"/>
              <w:bottom w:w="100" w:type="dxa"/>
              <w:right w:w="100" w:type="dxa"/>
            </w:tcMar>
          </w:tcPr>
          <w:p w14:paraId="39142607" w14:textId="77777777" w:rsidR="006D42A4" w:rsidRPr="00BF0802" w:rsidRDefault="006D42A4" w:rsidP="006D42A4">
            <w:pPr>
              <w:rPr>
                <w:rFonts w:asciiTheme="majorHAnsi" w:eastAsia="Times New Roman" w:hAnsiTheme="majorHAnsi" w:cstheme="majorHAnsi"/>
                <w:color w:val="000000"/>
              </w:rPr>
            </w:pPr>
            <w:r w:rsidRPr="00BF0802">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5503B07C" w14:textId="77777777" w:rsidR="006D42A4" w:rsidRPr="00BF0802" w:rsidRDefault="006D42A4" w:rsidP="006D42A4">
            <w:pPr>
              <w:spacing w:before="240" w:after="0"/>
              <w:rPr>
                <w:rFonts w:asciiTheme="majorHAnsi" w:eastAsia="Calibri" w:hAnsiTheme="majorHAnsi" w:cstheme="majorHAnsi"/>
                <w:bCs/>
              </w:rPr>
            </w:pPr>
            <w:r w:rsidRPr="00BF0802">
              <w:rPr>
                <w:rFonts w:asciiTheme="majorHAnsi" w:eastAsia="Times New Roman" w:hAnsiTheme="majorHAnsi" w:cstheme="majorHAnsi"/>
                <w:color w:val="000000"/>
              </w:rPr>
              <w:t>Yes &amp; 90% implementation rate</w:t>
            </w:r>
          </w:p>
        </w:tc>
        <w:tc>
          <w:tcPr>
            <w:tcW w:w="1984" w:type="dxa"/>
            <w:shd w:val="clear" w:color="auto" w:fill="auto"/>
            <w:tcMar>
              <w:top w:w="100" w:type="dxa"/>
              <w:left w:w="100" w:type="dxa"/>
              <w:bottom w:w="100" w:type="dxa"/>
              <w:right w:w="100" w:type="dxa"/>
            </w:tcMar>
          </w:tcPr>
          <w:p w14:paraId="09966C01" w14:textId="77777777" w:rsidR="006D42A4" w:rsidRPr="00BF0802" w:rsidRDefault="006D42A4" w:rsidP="006D42A4">
            <w:pPr>
              <w:spacing w:before="240" w:after="0"/>
              <w:rPr>
                <w:rFonts w:asciiTheme="majorHAnsi" w:eastAsia="Calibri" w:hAnsiTheme="majorHAnsi" w:cstheme="majorHAnsi"/>
                <w:bCs/>
              </w:rPr>
            </w:pPr>
            <w:r w:rsidRPr="00BF0802">
              <w:rPr>
                <w:rFonts w:asciiTheme="majorHAnsi" w:eastAsia="Times New Roman" w:hAnsiTheme="majorHAnsi" w:cstheme="majorHAnsi"/>
                <w:color w:val="000000"/>
              </w:rPr>
              <w:t xml:space="preserve">Governmental decree approving the NAP 1325; Independent monitoring report of the NAP </w:t>
            </w:r>
            <w:r w:rsidRPr="00BF0802">
              <w:rPr>
                <w:rFonts w:asciiTheme="majorHAnsi" w:eastAsia="Times New Roman" w:hAnsiTheme="majorHAnsi" w:cstheme="majorHAnsi"/>
                <w:color w:val="000000"/>
              </w:rPr>
              <w:lastRenderedPageBreak/>
              <w:t>implementation by the PDO</w:t>
            </w:r>
          </w:p>
        </w:tc>
        <w:tc>
          <w:tcPr>
            <w:tcW w:w="1843" w:type="dxa"/>
            <w:shd w:val="clear" w:color="auto" w:fill="auto"/>
          </w:tcPr>
          <w:p w14:paraId="6ABA0581" w14:textId="77777777" w:rsidR="006D42A4" w:rsidRPr="00BF0802" w:rsidRDefault="006D42A4" w:rsidP="006D42A4">
            <w:pPr>
              <w:rPr>
                <w:rFonts w:asciiTheme="majorHAnsi" w:eastAsia="Calibri" w:hAnsiTheme="majorHAnsi" w:cstheme="majorHAnsi"/>
                <w:bCs/>
              </w:rPr>
            </w:pPr>
          </w:p>
        </w:tc>
      </w:tr>
      <w:tr w:rsidR="006D42A4" w:rsidRPr="00BF0802" w14:paraId="7FCEB532" w14:textId="77777777" w:rsidTr="00654C3A">
        <w:tc>
          <w:tcPr>
            <w:tcW w:w="2835" w:type="dxa"/>
            <w:vMerge/>
            <w:shd w:val="clear" w:color="auto" w:fill="auto"/>
          </w:tcPr>
          <w:p w14:paraId="1A824185" w14:textId="77777777" w:rsidR="006D42A4" w:rsidRPr="00BF0802" w:rsidRDefault="006D42A4" w:rsidP="006D42A4">
            <w:pPr>
              <w:spacing w:after="0" w:line="240" w:lineRule="auto"/>
              <w:rPr>
                <w:rFonts w:asciiTheme="majorHAnsi" w:eastAsia="Calibri" w:hAnsiTheme="majorHAnsi" w:cstheme="majorHAnsi"/>
                <w:b/>
              </w:rPr>
            </w:pPr>
          </w:p>
        </w:tc>
        <w:tc>
          <w:tcPr>
            <w:tcW w:w="3403" w:type="dxa"/>
            <w:shd w:val="clear" w:color="auto" w:fill="auto"/>
            <w:tcMar>
              <w:top w:w="100" w:type="dxa"/>
              <w:left w:w="100" w:type="dxa"/>
              <w:bottom w:w="100" w:type="dxa"/>
              <w:right w:w="100" w:type="dxa"/>
            </w:tcMar>
          </w:tcPr>
          <w:p w14:paraId="121854AD" w14:textId="77777777" w:rsidR="006D42A4" w:rsidRPr="00BF0802" w:rsidRDefault="006D42A4" w:rsidP="006D42A4">
            <w:pPr>
              <w:spacing w:after="0"/>
              <w:rPr>
                <w:rFonts w:asciiTheme="majorHAnsi" w:eastAsia="Times New Roman" w:hAnsiTheme="majorHAnsi" w:cstheme="majorHAnsi"/>
                <w:color w:val="000000"/>
              </w:rPr>
            </w:pPr>
            <w:r w:rsidRPr="00BF0802">
              <w:rPr>
                <w:rFonts w:asciiTheme="majorHAnsi" w:eastAsia="Times New Roman" w:hAnsiTheme="majorHAnsi" w:cstheme="majorHAnsi"/>
                <w:color w:val="000000"/>
              </w:rPr>
              <w:t>4.3.</w:t>
            </w:r>
            <w:r w:rsidRPr="00BF0802">
              <w:rPr>
                <w:rFonts w:asciiTheme="majorHAnsi" w:eastAsia="Times New Roman" w:hAnsiTheme="majorHAnsi" w:cstheme="majorHAnsi"/>
                <w:color w:val="000000"/>
                <w:lang w:val="ka-GE"/>
              </w:rPr>
              <w:t>2</w:t>
            </w:r>
            <w:r w:rsidRPr="00BF0802">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4A751DA8" w14:textId="77777777" w:rsidR="006D42A4" w:rsidRPr="00BF0802" w:rsidRDefault="006D42A4" w:rsidP="006D42A4">
            <w:pPr>
              <w:spacing w:after="0"/>
              <w:rPr>
                <w:rFonts w:asciiTheme="majorHAnsi" w:eastAsia="Times New Roman" w:hAnsiTheme="majorHAnsi" w:cstheme="majorHAnsi"/>
              </w:rPr>
            </w:pPr>
          </w:p>
          <w:p w14:paraId="09FF8156" w14:textId="77777777" w:rsidR="006D42A4" w:rsidRPr="00BF0802"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Custodian/Lead Reporter: UNDP</w:t>
            </w:r>
          </w:p>
          <w:p w14:paraId="2A1188C6" w14:textId="77777777" w:rsidR="006D42A4" w:rsidRPr="00BF0802"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 xml:space="preserve">Contributors: UN Women, </w:t>
            </w:r>
          </w:p>
          <w:p w14:paraId="39897B9F" w14:textId="594C0328" w:rsidR="006D42A4" w:rsidRPr="006D42A4"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UNFPA</w:t>
            </w:r>
          </w:p>
        </w:tc>
        <w:tc>
          <w:tcPr>
            <w:tcW w:w="2268" w:type="dxa"/>
            <w:shd w:val="clear" w:color="auto" w:fill="auto"/>
            <w:tcMar>
              <w:top w:w="100" w:type="dxa"/>
              <w:left w:w="100" w:type="dxa"/>
              <w:bottom w:w="100" w:type="dxa"/>
              <w:right w:w="100" w:type="dxa"/>
            </w:tcMar>
          </w:tcPr>
          <w:p w14:paraId="6A584752"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- 121 (COBERM III, Dialogue II)</w:t>
            </w:r>
          </w:p>
          <w:p w14:paraId="57B4F658"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- 5</w:t>
            </w:r>
          </w:p>
          <w:p w14:paraId="545B7AD7"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54846105" w14:textId="77777777" w:rsidR="006D42A4" w:rsidRPr="00BF0802" w:rsidRDefault="006D42A4" w:rsidP="006D42A4">
            <w:pPr>
              <w:rPr>
                <w:rFonts w:asciiTheme="majorHAnsi" w:eastAsia="Times New Roman" w:hAnsiTheme="majorHAnsi" w:cstheme="majorHAnsi"/>
                <w:lang w:val="en-GB"/>
              </w:rPr>
            </w:pPr>
            <w:r w:rsidRPr="00BF0802">
              <w:rPr>
                <w:rFonts w:asciiTheme="majorHAnsi" w:eastAsia="Times New Roman" w:hAnsiTheme="majorHAnsi" w:cstheme="majorHAnsi"/>
                <w:lang w:val="en-GB"/>
              </w:rPr>
              <w:t>UNDP - 221</w:t>
            </w:r>
          </w:p>
          <w:p w14:paraId="758AF1A0"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- 10</w:t>
            </w:r>
          </w:p>
          <w:p w14:paraId="6E648E25" w14:textId="77777777" w:rsidR="006D42A4" w:rsidRPr="00BF0802" w:rsidRDefault="006D42A4" w:rsidP="006D42A4">
            <w:pPr>
              <w:rPr>
                <w:rFonts w:asciiTheme="majorHAnsi" w:eastAsia="Times New Roman" w:hAnsiTheme="majorHAnsi" w:cstheme="majorHAnsi"/>
                <w:lang w:val="en-GB"/>
              </w:rPr>
            </w:pPr>
            <w:r w:rsidRPr="00BF0802">
              <w:rPr>
                <w:rFonts w:asciiTheme="majorHAnsi" w:eastAsia="Times New Roman" w:hAnsiTheme="majorHAnsi" w:cstheme="majorHAnsi"/>
              </w:rPr>
              <w:t>UNFPA - 6</w:t>
            </w:r>
          </w:p>
        </w:tc>
        <w:tc>
          <w:tcPr>
            <w:tcW w:w="1984" w:type="dxa"/>
            <w:shd w:val="clear" w:color="auto" w:fill="auto"/>
            <w:tcMar>
              <w:top w:w="100" w:type="dxa"/>
              <w:left w:w="100" w:type="dxa"/>
              <w:bottom w:w="100" w:type="dxa"/>
              <w:right w:w="100" w:type="dxa"/>
            </w:tcMar>
          </w:tcPr>
          <w:p w14:paraId="22AE0792"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COBERM progress reports;</w:t>
            </w:r>
          </w:p>
          <w:p w14:paraId="096535B2"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 xml:space="preserve"> </w:t>
            </w:r>
          </w:p>
          <w:p w14:paraId="0AC9B659"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UNFPA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w:t>
            </w:r>
          </w:p>
        </w:tc>
        <w:tc>
          <w:tcPr>
            <w:tcW w:w="1843" w:type="dxa"/>
            <w:shd w:val="clear" w:color="auto" w:fill="auto"/>
          </w:tcPr>
          <w:p w14:paraId="77652F26" w14:textId="77777777" w:rsidR="006D42A4" w:rsidRPr="00BF0802" w:rsidRDefault="006D42A4" w:rsidP="006D42A4">
            <w:pPr>
              <w:rPr>
                <w:rFonts w:asciiTheme="majorHAnsi" w:eastAsia="Calibri" w:hAnsiTheme="majorHAnsi" w:cstheme="majorHAnsi"/>
                <w:bCs/>
              </w:rPr>
            </w:pPr>
          </w:p>
        </w:tc>
      </w:tr>
      <w:tr w:rsidR="006D42A4" w:rsidRPr="00BF0802" w14:paraId="2DD9C8A2" w14:textId="77777777" w:rsidTr="00654C3A">
        <w:trPr>
          <w:trHeight w:val="2602"/>
        </w:trPr>
        <w:tc>
          <w:tcPr>
            <w:tcW w:w="2835" w:type="dxa"/>
            <w:shd w:val="clear" w:color="auto" w:fill="auto"/>
          </w:tcPr>
          <w:p w14:paraId="380A2AB0" w14:textId="77777777" w:rsidR="006D42A4" w:rsidRPr="00BF0802" w:rsidRDefault="006D42A4" w:rsidP="006D42A4">
            <w:pPr>
              <w:spacing w:after="0"/>
              <w:rPr>
                <w:rFonts w:asciiTheme="majorHAnsi" w:eastAsia="Calibri" w:hAnsiTheme="majorHAnsi" w:cstheme="majorHAnsi"/>
                <w:bCs/>
              </w:rPr>
            </w:pPr>
          </w:p>
          <w:p w14:paraId="79146E96"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shd w:val="clear" w:color="auto" w:fill="auto"/>
            <w:tcMar>
              <w:top w:w="100" w:type="dxa"/>
              <w:left w:w="100" w:type="dxa"/>
              <w:bottom w:w="100" w:type="dxa"/>
              <w:right w:w="100" w:type="dxa"/>
            </w:tcMar>
          </w:tcPr>
          <w:p w14:paraId="1FE369BA" w14:textId="77777777" w:rsidR="006D42A4" w:rsidRPr="00BF0802" w:rsidRDefault="006D42A4" w:rsidP="006D42A4">
            <w:pPr>
              <w:spacing w:after="0" w:line="240" w:lineRule="auto"/>
              <w:rPr>
                <w:rFonts w:asciiTheme="majorHAnsi" w:eastAsia="Times New Roman" w:hAnsiTheme="majorHAnsi" w:cstheme="majorHAnsi"/>
                <w:color w:val="000000"/>
              </w:rPr>
            </w:pPr>
            <w:r w:rsidRPr="00BF0802">
              <w:rPr>
                <w:rFonts w:asciiTheme="majorHAnsi" w:eastAsia="Times New Roman" w:hAnsiTheme="majorHAnsi" w:cstheme="majorHAnsi"/>
                <w:color w:val="000000"/>
              </w:rPr>
              <w:t>4.3.</w:t>
            </w:r>
            <w:r w:rsidRPr="00BF0802">
              <w:rPr>
                <w:rFonts w:asciiTheme="majorHAnsi" w:eastAsia="Times New Roman" w:hAnsiTheme="majorHAnsi" w:cstheme="majorHAnsi"/>
                <w:color w:val="000000"/>
                <w:lang w:val="ka-GE"/>
              </w:rPr>
              <w:t>3</w:t>
            </w:r>
            <w:r w:rsidRPr="00BF0802">
              <w:rPr>
                <w:rFonts w:asciiTheme="majorHAnsi" w:eastAsia="Times New Roman" w:hAnsiTheme="majorHAnsi" w:cstheme="majorHAnsi"/>
              </w:rPr>
              <w:t xml:space="preserve"> </w:t>
            </w:r>
            <w:r w:rsidRPr="00BF0802">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725BDA83" w14:textId="77777777" w:rsidR="006D42A4" w:rsidRPr="00BF0802" w:rsidRDefault="006D42A4" w:rsidP="006D42A4">
            <w:pPr>
              <w:spacing w:after="0" w:line="240" w:lineRule="auto"/>
              <w:rPr>
                <w:rFonts w:asciiTheme="majorHAnsi" w:eastAsia="Times New Roman" w:hAnsiTheme="majorHAnsi" w:cstheme="majorHAnsi"/>
                <w:color w:val="000000"/>
              </w:rPr>
            </w:pPr>
          </w:p>
          <w:p w14:paraId="48DABA8B"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 xml:space="preserve">Custodian/Lead Reporter: UNDP Contributors: UN Women, UNFPA </w:t>
            </w:r>
          </w:p>
          <w:p w14:paraId="0A333027" w14:textId="77777777" w:rsidR="006D42A4" w:rsidRPr="00BF0802" w:rsidRDefault="006D42A4" w:rsidP="006D42A4">
            <w:pPr>
              <w:spacing w:after="0" w:line="240" w:lineRule="auto"/>
              <w:rPr>
                <w:rFonts w:asciiTheme="majorHAnsi" w:eastAsia="Calibri" w:hAnsiTheme="majorHAnsi" w:cstheme="majorHAnsi"/>
                <w:bCs/>
              </w:rPr>
            </w:pPr>
          </w:p>
          <w:p w14:paraId="68CB10D9" w14:textId="77777777" w:rsidR="006D42A4" w:rsidRPr="00BF0802" w:rsidRDefault="006D42A4" w:rsidP="006D42A4">
            <w:pPr>
              <w:spacing w:after="0" w:line="240" w:lineRule="auto"/>
              <w:rPr>
                <w:rFonts w:asciiTheme="majorHAnsi" w:eastAsia="Calibri" w:hAnsiTheme="majorHAnsi" w:cstheme="majorHAnsi"/>
                <w:bCs/>
              </w:rPr>
            </w:pPr>
          </w:p>
        </w:tc>
        <w:tc>
          <w:tcPr>
            <w:tcW w:w="2268" w:type="dxa"/>
            <w:shd w:val="clear" w:color="auto" w:fill="auto"/>
            <w:tcMar>
              <w:top w:w="100" w:type="dxa"/>
              <w:left w:w="100" w:type="dxa"/>
              <w:bottom w:w="100" w:type="dxa"/>
              <w:right w:w="100" w:type="dxa"/>
            </w:tcMar>
          </w:tcPr>
          <w:p w14:paraId="5152360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- 26,430 (49% female)</w:t>
            </w:r>
          </w:p>
          <w:p w14:paraId="59EF017B"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- 200</w:t>
            </w:r>
          </w:p>
          <w:p w14:paraId="4118B735"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6C3938D4"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- 42,000 (at least 50% female)</w:t>
            </w:r>
          </w:p>
          <w:p w14:paraId="6A460F47"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UN Women - 500 </w:t>
            </w:r>
            <w:r w:rsidRPr="00BF0802">
              <w:rPr>
                <w:rFonts w:asciiTheme="majorHAnsi" w:hAnsiTheme="majorHAnsi" w:cstheme="majorHAnsi"/>
              </w:rPr>
              <w:t>(at least 50% female)</w:t>
            </w:r>
          </w:p>
          <w:p w14:paraId="1CC51726"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UNFPA - 270 </w:t>
            </w:r>
            <w:r w:rsidRPr="00BF0802">
              <w:rPr>
                <w:rFonts w:asciiTheme="majorHAnsi" w:hAnsiTheme="majorHAnsi" w:cstheme="majorHAnsi"/>
              </w:rPr>
              <w:t>(at least 50% female)</w:t>
            </w:r>
          </w:p>
        </w:tc>
        <w:tc>
          <w:tcPr>
            <w:tcW w:w="1984" w:type="dxa"/>
            <w:shd w:val="clear" w:color="auto" w:fill="auto"/>
            <w:tcMar>
              <w:top w:w="100" w:type="dxa"/>
              <w:left w:w="100" w:type="dxa"/>
              <w:bottom w:w="100" w:type="dxa"/>
              <w:right w:w="100" w:type="dxa"/>
            </w:tcMar>
          </w:tcPr>
          <w:p w14:paraId="5015C60D"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COBERM progress reports;</w:t>
            </w:r>
          </w:p>
          <w:p w14:paraId="6E5BB1DE"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 xml:space="preserve"> </w:t>
            </w:r>
          </w:p>
          <w:p w14:paraId="4EC386FC" w14:textId="77777777" w:rsidR="006D42A4" w:rsidRPr="00BF0802" w:rsidRDefault="006D42A4" w:rsidP="006D42A4">
            <w:pPr>
              <w:spacing w:before="240" w:after="0"/>
              <w:rPr>
                <w:rFonts w:asciiTheme="majorHAnsi" w:eastAsia="Calibri" w:hAnsiTheme="majorHAnsi" w:cstheme="majorHAnsi"/>
                <w:bCs/>
              </w:rPr>
            </w:pPr>
            <w:r w:rsidRPr="00BF0802">
              <w:rPr>
                <w:rFonts w:asciiTheme="majorHAnsi" w:eastAsia="Times New Roman" w:hAnsiTheme="majorHAnsi" w:cstheme="majorHAnsi"/>
              </w:rPr>
              <w:t xml:space="preserve">UNFPA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w:t>
            </w:r>
          </w:p>
        </w:tc>
        <w:tc>
          <w:tcPr>
            <w:tcW w:w="1843" w:type="dxa"/>
            <w:shd w:val="clear" w:color="auto" w:fill="auto"/>
          </w:tcPr>
          <w:p w14:paraId="3E1E5CC5" w14:textId="77777777" w:rsidR="006D42A4" w:rsidRPr="00BF0802" w:rsidRDefault="006D42A4" w:rsidP="006D42A4">
            <w:pPr>
              <w:spacing w:after="0" w:line="240" w:lineRule="auto"/>
              <w:rPr>
                <w:rFonts w:asciiTheme="majorHAnsi" w:eastAsia="Calibri" w:hAnsiTheme="majorHAnsi" w:cstheme="majorHAnsi"/>
                <w:bCs/>
              </w:rPr>
            </w:pPr>
          </w:p>
        </w:tc>
      </w:tr>
    </w:tbl>
    <w:p w14:paraId="01E8C14B" w14:textId="5EC0F64D" w:rsidR="006D42A4" w:rsidRDefault="006D42A4"/>
    <w:p w14:paraId="2BB5D059" w14:textId="2E694C13" w:rsidR="00462E2D" w:rsidRDefault="00462E2D"/>
    <w:tbl>
      <w:tblPr>
        <w:tblStyle w:val="TableGrid"/>
        <w:tblW w:w="0" w:type="auto"/>
        <w:tblInd w:w="-147" w:type="dxa"/>
        <w:tblLook w:val="04A0" w:firstRow="1" w:lastRow="0" w:firstColumn="1" w:lastColumn="0" w:noHBand="0" w:noVBand="1"/>
      </w:tblPr>
      <w:tblGrid>
        <w:gridCol w:w="2127"/>
        <w:gridCol w:w="12332"/>
      </w:tblGrid>
      <w:tr w:rsidR="00462E2D" w:rsidRPr="003F411D" w14:paraId="02857D64" w14:textId="77777777" w:rsidTr="00C53418">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43FBCA" w14:textId="641F4312" w:rsidR="00462E2D" w:rsidRPr="00656D3A" w:rsidRDefault="00462E2D" w:rsidP="00C53418">
            <w:pPr>
              <w:spacing w:after="120"/>
              <w:rPr>
                <w:rFonts w:asciiTheme="majorHAnsi" w:eastAsia="Calibri" w:hAnsiTheme="majorHAnsi" w:cstheme="majorHAnsi"/>
                <w:b/>
                <w:i/>
                <w:iCs/>
              </w:rPr>
            </w:pPr>
            <w:r w:rsidRPr="00656D3A">
              <w:rPr>
                <w:rFonts w:asciiTheme="majorHAnsi" w:eastAsia="Calibri" w:hAnsiTheme="majorHAnsi" w:cstheme="majorHAnsi"/>
                <w:b/>
                <w:i/>
                <w:iCs/>
              </w:rPr>
              <w:lastRenderedPageBreak/>
              <w:t>Partners for Outcome 5:</w:t>
            </w:r>
          </w:p>
        </w:tc>
        <w:tc>
          <w:tcPr>
            <w:tcW w:w="12332" w:type="dxa"/>
            <w:tcBorders>
              <w:top w:val="single" w:sz="4" w:space="0" w:color="auto"/>
              <w:left w:val="single" w:sz="4" w:space="0" w:color="auto"/>
              <w:bottom w:val="single" w:sz="4" w:space="0" w:color="auto"/>
              <w:right w:val="single" w:sz="4" w:space="0" w:color="auto"/>
            </w:tcBorders>
            <w:hideMark/>
          </w:tcPr>
          <w:p w14:paraId="611F22C3" w14:textId="4338B19C" w:rsidR="00462E2D" w:rsidRPr="00656D3A" w:rsidRDefault="00462E2D" w:rsidP="00C53418">
            <w:pPr>
              <w:jc w:val="both"/>
              <w:rPr>
                <w:rFonts w:asciiTheme="majorHAnsi" w:hAnsiTheme="majorHAnsi"/>
                <w:color w:val="000000"/>
                <w:sz w:val="20"/>
                <w:szCs w:val="20"/>
              </w:rPr>
            </w:pPr>
            <w:r w:rsidRPr="00656D3A">
              <w:rPr>
                <w:rFonts w:asciiTheme="majorHAnsi" w:hAnsiTheme="majorHAnsi"/>
                <w:sz w:val="20"/>
                <w:szCs w:val="20"/>
              </w:rPr>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sidRPr="00656D3A">
              <w:rPr>
                <w:rFonts w:asciiTheme="majorHAnsi" w:hAnsiTheme="majorHAnsi"/>
                <w:color w:val="000000"/>
                <w:sz w:val="20"/>
                <w:szCs w:val="20"/>
              </w:rPr>
              <w:t xml:space="preserve">Agency of Protected Areas of Georgia, </w:t>
            </w:r>
            <w:r w:rsidRPr="00656D3A">
              <w:rPr>
                <w:rFonts w:asciiTheme="majorHAnsi" w:hAnsiTheme="majorHAnsi"/>
                <w:sz w:val="20"/>
                <w:szCs w:val="20"/>
              </w:rPr>
              <w:t xml:space="preserve">Agriculture and Rural Development Agency and Environmental Information and Education Center), Ministry of Economy and Sustainable Development, Ministry of Regional Development and Infrastructure; Emergency Management Service (Ministry of Internal Affairs); </w:t>
            </w:r>
            <w:r w:rsidRPr="00656D3A">
              <w:rPr>
                <w:rFonts w:asciiTheme="majorHAnsi" w:hAnsiTheme="majorHAnsi"/>
                <w:color w:val="000000"/>
                <w:sz w:val="20"/>
                <w:szCs w:val="20"/>
              </w:rPr>
              <w:t xml:space="preserve">National Center for Disease Control &amp;  Public Health; National Security Council/National Crisis Management Center; </w:t>
            </w:r>
            <w:r w:rsidRPr="00656D3A">
              <w:rPr>
                <w:rFonts w:asciiTheme="majorHAnsi" w:hAnsiTheme="majorHAnsi"/>
                <w:sz w:val="20"/>
                <w:szCs w:val="20"/>
              </w:rPr>
              <w:t>Parliament of Georgia (and Parliamentary committees), NGOs representing the LNOB groups, local communities, municipalities and local authorities, research institutions, international organizations, trade unions, employers organisations, business community, women and youth groups, mass-media.</w:t>
            </w:r>
          </w:p>
        </w:tc>
      </w:tr>
    </w:tbl>
    <w:tbl>
      <w:tblPr>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402"/>
        <w:gridCol w:w="2290"/>
        <w:gridCol w:w="2104"/>
        <w:gridCol w:w="1984"/>
        <w:gridCol w:w="1843"/>
      </w:tblGrid>
      <w:tr w:rsidR="00462E2D" w:rsidRPr="00BF0802" w14:paraId="42DDE530" w14:textId="77777777" w:rsidTr="00656D3A">
        <w:trPr>
          <w:trHeight w:val="845"/>
          <w:tblHeader/>
        </w:trPr>
        <w:tc>
          <w:tcPr>
            <w:tcW w:w="2836" w:type="dxa"/>
            <w:shd w:val="clear" w:color="auto" w:fill="EEECE1" w:themeFill="background2"/>
          </w:tcPr>
          <w:p w14:paraId="3E99F152" w14:textId="24FF629B" w:rsidR="00462E2D" w:rsidRPr="00BF0802" w:rsidRDefault="00462E2D" w:rsidP="00462E2D">
            <w:pPr>
              <w:spacing w:after="0" w:line="240" w:lineRule="auto"/>
              <w:rPr>
                <w:rFonts w:asciiTheme="majorHAnsi" w:eastAsia="Calibri" w:hAnsiTheme="majorHAnsi" w:cstheme="majorHAnsi"/>
                <w:bCs/>
              </w:rPr>
            </w:pPr>
            <w:bookmarkStart w:id="79" w:name="_Hlk51277302"/>
            <w:r w:rsidRPr="00BF0802">
              <w:rPr>
                <w:rFonts w:asciiTheme="majorHAnsi" w:eastAsia="Calibri" w:hAnsiTheme="majorHAnsi" w:cstheme="majorHAnsi"/>
                <w:bCs/>
              </w:rPr>
              <w:t>Results</w:t>
            </w:r>
          </w:p>
        </w:tc>
        <w:tc>
          <w:tcPr>
            <w:tcW w:w="3402" w:type="dxa"/>
            <w:shd w:val="clear" w:color="auto" w:fill="EEECE1" w:themeFill="background2"/>
          </w:tcPr>
          <w:p w14:paraId="7476A8C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760B15E8" w14:textId="0734C2CB"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90" w:type="dxa"/>
            <w:tcBorders>
              <w:bottom w:val="single" w:sz="4" w:space="0" w:color="000000"/>
            </w:tcBorders>
            <w:shd w:val="clear" w:color="auto" w:fill="EEECE1" w:themeFill="background2"/>
          </w:tcPr>
          <w:p w14:paraId="2F0429E3" w14:textId="0E218EBC"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Baseline (year)</w:t>
            </w:r>
          </w:p>
        </w:tc>
        <w:tc>
          <w:tcPr>
            <w:tcW w:w="2104" w:type="dxa"/>
            <w:tcBorders>
              <w:bottom w:val="single" w:sz="4" w:space="0" w:color="000000"/>
            </w:tcBorders>
            <w:shd w:val="clear" w:color="auto" w:fill="EEECE1" w:themeFill="background2"/>
          </w:tcPr>
          <w:p w14:paraId="386D837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60E95B3F" w14:textId="5C5A06EF"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4" w:type="dxa"/>
            <w:tcBorders>
              <w:bottom w:val="single" w:sz="4" w:space="0" w:color="000000"/>
            </w:tcBorders>
            <w:shd w:val="clear" w:color="auto" w:fill="EEECE1" w:themeFill="background2"/>
          </w:tcPr>
          <w:p w14:paraId="7A015853" w14:textId="04C8E554"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tcBorders>
              <w:bottom w:val="single" w:sz="4" w:space="0" w:color="000000"/>
            </w:tcBorders>
            <w:shd w:val="clear" w:color="auto" w:fill="EEECE1" w:themeFill="background2"/>
          </w:tcPr>
          <w:p w14:paraId="714A1A3F" w14:textId="2A128D93"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462E2D" w:rsidRPr="00BF0802" w14:paraId="5145FA51" w14:textId="77777777" w:rsidTr="00656D3A">
        <w:trPr>
          <w:trHeight w:val="5094"/>
        </w:trPr>
        <w:tc>
          <w:tcPr>
            <w:tcW w:w="2836" w:type="dxa"/>
            <w:shd w:val="clear" w:color="auto" w:fill="auto"/>
          </w:tcPr>
          <w:p w14:paraId="75166424"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Outcome 5</w:t>
            </w:r>
          </w:p>
          <w:p w14:paraId="770CBA67" w14:textId="77777777" w:rsidR="00462E2D" w:rsidRPr="00BF0802" w:rsidRDefault="00462E2D" w:rsidP="00462E2D">
            <w:pPr>
              <w:spacing w:after="0" w:line="240" w:lineRule="auto"/>
              <w:rPr>
                <w:rFonts w:asciiTheme="majorHAnsi" w:eastAsia="Calibri" w:hAnsiTheme="majorHAnsi" w:cstheme="majorHAnsi"/>
                <w:b/>
              </w:rPr>
            </w:pPr>
          </w:p>
          <w:p w14:paraId="3E57EF0A"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By 2025, all people, without discrimination, enjoy enhanced resilience through</w:t>
            </w:r>
          </w:p>
          <w:p w14:paraId="4E7A2295"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improved environmental governance, climate action and sustainable management</w:t>
            </w:r>
          </w:p>
          <w:p w14:paraId="3E8D80B3" w14:textId="77777777" w:rsidR="00462E2D" w:rsidRPr="00BF0802" w:rsidRDefault="00462E2D" w:rsidP="00462E2D">
            <w:pPr>
              <w:spacing w:after="0" w:line="240" w:lineRule="auto"/>
              <w:rPr>
                <w:rFonts w:asciiTheme="majorHAnsi" w:eastAsia="Calibri" w:hAnsiTheme="majorHAnsi" w:cstheme="majorHAnsi"/>
                <w:b/>
                <w:shd w:val="clear" w:color="auto" w:fill="93C47D"/>
              </w:rPr>
            </w:pPr>
            <w:r w:rsidRPr="00BF0802">
              <w:rPr>
                <w:rFonts w:asciiTheme="majorHAnsi" w:eastAsia="Calibri" w:hAnsiTheme="majorHAnsi" w:cstheme="majorHAnsi"/>
                <w:b/>
              </w:rPr>
              <w:t>and use of natural resource(s) in Georgia</w:t>
            </w:r>
            <w:r w:rsidRPr="00BF0802">
              <w:rPr>
                <w:rFonts w:asciiTheme="majorHAnsi" w:eastAsia="Calibri" w:hAnsiTheme="majorHAnsi" w:cstheme="majorHAnsi"/>
                <w:b/>
                <w:shd w:val="clear" w:color="auto" w:fill="93C47D"/>
              </w:rPr>
              <w:t xml:space="preserve"> </w:t>
            </w:r>
          </w:p>
          <w:p w14:paraId="60920FEF" w14:textId="77777777" w:rsidR="00462E2D" w:rsidRPr="00BF0802" w:rsidRDefault="00462E2D" w:rsidP="00462E2D">
            <w:pPr>
              <w:spacing w:after="0" w:line="240" w:lineRule="auto"/>
              <w:rPr>
                <w:rFonts w:asciiTheme="majorHAnsi" w:eastAsia="Calibri" w:hAnsiTheme="majorHAnsi" w:cstheme="majorHAnsi"/>
                <w:b/>
              </w:rPr>
            </w:pPr>
          </w:p>
        </w:tc>
        <w:tc>
          <w:tcPr>
            <w:tcW w:w="3402" w:type="dxa"/>
            <w:shd w:val="clear" w:color="auto" w:fill="auto"/>
          </w:tcPr>
          <w:p w14:paraId="558F334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5.1 :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71B04732" w14:textId="77777777" w:rsidR="00462E2D" w:rsidRPr="00BF0802" w:rsidRDefault="00462E2D" w:rsidP="00462E2D">
            <w:pPr>
              <w:spacing w:after="0" w:line="240" w:lineRule="auto"/>
              <w:rPr>
                <w:rFonts w:asciiTheme="majorHAnsi" w:eastAsia="Calibri" w:hAnsiTheme="majorHAnsi" w:cstheme="majorHAnsi"/>
                <w:bCs/>
              </w:rPr>
            </w:pPr>
          </w:p>
          <w:p w14:paraId="12A83FC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Indicator 13.2.1</w:t>
            </w:r>
            <w:r>
              <w:rPr>
                <w:rFonts w:asciiTheme="majorHAnsi" w:eastAsia="Calibri" w:hAnsiTheme="majorHAnsi" w:cstheme="majorHAnsi"/>
                <w:bCs/>
              </w:rPr>
              <w:t xml:space="preserve"> </w:t>
            </w:r>
            <w:r w:rsidRPr="00661476">
              <w:rPr>
                <w:rFonts w:asciiTheme="majorHAnsi" w:eastAsia="Calibri" w:hAnsiTheme="majorHAnsi" w:cstheme="majorHAnsi"/>
                <w:bCs/>
                <w:i/>
                <w:iCs/>
              </w:rPr>
              <w:t>(Global Target (GT) 13.2</w:t>
            </w:r>
            <w:r>
              <w:rPr>
                <w:rFonts w:asciiTheme="majorHAnsi" w:eastAsia="Calibri" w:hAnsiTheme="majorHAnsi" w:cstheme="majorHAnsi"/>
                <w:bCs/>
                <w:i/>
                <w:iCs/>
              </w:rPr>
              <w:t>)</w:t>
            </w:r>
          </w:p>
          <w:p w14:paraId="5BA37D73" w14:textId="77777777" w:rsidR="00462E2D" w:rsidRPr="00BF0802" w:rsidRDefault="00462E2D" w:rsidP="00462E2D">
            <w:pPr>
              <w:spacing w:after="0" w:line="240" w:lineRule="auto"/>
              <w:rPr>
                <w:rFonts w:asciiTheme="majorHAnsi" w:eastAsia="Calibri" w:hAnsiTheme="majorHAnsi" w:cstheme="majorHAnsi"/>
                <w:bCs/>
              </w:rPr>
            </w:pPr>
          </w:p>
          <w:p w14:paraId="2A107B8C" w14:textId="77777777" w:rsidR="00462E2D" w:rsidRDefault="00462E2D" w:rsidP="00462E2D">
            <w:pPr>
              <w:spacing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Lead Reporter: UNDP</w:t>
            </w:r>
          </w:p>
          <w:p w14:paraId="55606A5F" w14:textId="77777777" w:rsidR="00462E2D" w:rsidRPr="00405917" w:rsidRDefault="00462E2D" w:rsidP="00462E2D">
            <w:pPr>
              <w:spacing w:after="0" w:line="240" w:lineRule="auto"/>
              <w:rPr>
                <w:rFonts w:asciiTheme="majorHAnsi" w:eastAsia="Calibri" w:hAnsiTheme="majorHAnsi" w:cstheme="majorHAnsi"/>
                <w:bCs/>
                <w:color w:val="00B050"/>
              </w:rPr>
            </w:pPr>
            <w:r>
              <w:rPr>
                <w:rFonts w:asciiTheme="majorHAnsi" w:eastAsia="Calibri" w:hAnsiTheme="majorHAnsi" w:cstheme="majorHAnsi"/>
                <w:bCs/>
                <w:color w:val="00B050"/>
              </w:rPr>
              <w:t>Contributors: FAO, UNIDO, UNECE, UNEP</w:t>
            </w:r>
          </w:p>
          <w:p w14:paraId="5E7A2754"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tcBorders>
              <w:bottom w:val="single" w:sz="4" w:space="0" w:color="000000"/>
            </w:tcBorders>
            <w:shd w:val="clear" w:color="auto" w:fill="auto"/>
          </w:tcPr>
          <w:p w14:paraId="6EDDA76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486C4C5F"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bCs/>
              </w:rPr>
              <w:t>Scheduled: 1. National Adaptation Plan (NAP) for 2021-</w:t>
            </w:r>
            <w:r w:rsidRPr="00BF0802">
              <w:rPr>
                <w:rFonts w:asciiTheme="majorHAnsi" w:eastAsia="Calibri" w:hAnsiTheme="majorHAnsi" w:cstheme="majorHAnsi"/>
              </w:rPr>
              <w:t>2030; 2. Low Emission Development Strategy (LEDS) for 2050 (work on the document will start in 2020).</w:t>
            </w:r>
          </w:p>
          <w:p w14:paraId="7DBAC1A2" w14:textId="77777777" w:rsidR="00462E2D" w:rsidRPr="00BF0802" w:rsidRDefault="00462E2D" w:rsidP="00462E2D">
            <w:pPr>
              <w:spacing w:after="0" w:line="240" w:lineRule="auto"/>
              <w:rPr>
                <w:rFonts w:asciiTheme="majorHAnsi" w:eastAsia="Calibri" w:hAnsiTheme="majorHAnsi" w:cstheme="majorHAnsi"/>
                <w:shd w:val="clear" w:color="auto" w:fill="F2F2F2"/>
              </w:rPr>
            </w:pPr>
          </w:p>
          <w:p w14:paraId="00A35DFD"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Baseline: 3rd Biennial Update report (BUR) to UNFCCC not available</w:t>
            </w:r>
          </w:p>
          <w:p w14:paraId="16596963" w14:textId="77777777" w:rsidR="00462E2D" w:rsidRPr="00BF0802" w:rsidRDefault="00462E2D" w:rsidP="00462E2D">
            <w:pPr>
              <w:spacing w:after="0" w:line="240" w:lineRule="auto"/>
              <w:rPr>
                <w:rFonts w:asciiTheme="majorHAnsi" w:eastAsia="Calibri" w:hAnsiTheme="majorHAnsi" w:cstheme="majorHAnsi"/>
              </w:rPr>
            </w:pPr>
          </w:p>
          <w:p w14:paraId="7F2CB076"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Baseline: 4th National Communication to UNFCCC not available</w:t>
            </w:r>
          </w:p>
          <w:p w14:paraId="0F43A3C0"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tcBorders>
              <w:bottom w:val="single" w:sz="4" w:space="0" w:color="000000"/>
            </w:tcBorders>
            <w:shd w:val="clear" w:color="auto" w:fill="auto"/>
          </w:tcPr>
          <w:p w14:paraId="707A9EB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Updated NDC approved by the Government and submitted to UNFCCC</w:t>
            </w:r>
          </w:p>
          <w:p w14:paraId="2B2857E8" w14:textId="77777777" w:rsidR="00462E2D" w:rsidRPr="00BF0802" w:rsidRDefault="00462E2D" w:rsidP="00462E2D">
            <w:pPr>
              <w:spacing w:after="0" w:line="240" w:lineRule="auto"/>
              <w:rPr>
                <w:rFonts w:asciiTheme="majorHAnsi" w:eastAsia="Calibri" w:hAnsiTheme="majorHAnsi" w:cstheme="majorHAnsi"/>
                <w:bCs/>
              </w:rPr>
            </w:pPr>
          </w:p>
          <w:p w14:paraId="45C12F6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NAP for Energy Sector produced by 2023</w:t>
            </w:r>
          </w:p>
          <w:p w14:paraId="1F437CC0" w14:textId="77777777" w:rsidR="00462E2D" w:rsidRPr="00BF0802" w:rsidRDefault="00462E2D" w:rsidP="00462E2D">
            <w:pPr>
              <w:spacing w:after="0" w:line="240" w:lineRule="auto"/>
              <w:rPr>
                <w:rFonts w:asciiTheme="majorHAnsi" w:eastAsia="Calibri" w:hAnsiTheme="majorHAnsi" w:cstheme="majorHAnsi"/>
                <w:bCs/>
              </w:rPr>
            </w:pPr>
          </w:p>
          <w:p w14:paraId="7B15836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LT LEDS is elaborated and adopted by 2021</w:t>
            </w:r>
          </w:p>
          <w:p w14:paraId="035FD6DA" w14:textId="77777777" w:rsidR="00462E2D" w:rsidRPr="00BF0802" w:rsidRDefault="00462E2D" w:rsidP="00462E2D">
            <w:pPr>
              <w:spacing w:after="0" w:line="240" w:lineRule="auto"/>
              <w:rPr>
                <w:rFonts w:asciiTheme="majorHAnsi" w:eastAsia="Calibri" w:hAnsiTheme="majorHAnsi" w:cstheme="majorHAnsi"/>
                <w:bCs/>
              </w:rPr>
            </w:pPr>
          </w:p>
          <w:p w14:paraId="0EC20C3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3rd BUR produced by 2022</w:t>
            </w:r>
          </w:p>
          <w:p w14:paraId="455A609C" w14:textId="77777777" w:rsidR="00462E2D" w:rsidRPr="00BF0802" w:rsidRDefault="00462E2D" w:rsidP="00462E2D">
            <w:pPr>
              <w:spacing w:after="0" w:line="240" w:lineRule="auto"/>
              <w:rPr>
                <w:rFonts w:asciiTheme="majorHAnsi" w:eastAsia="Calibri" w:hAnsiTheme="majorHAnsi" w:cstheme="majorHAnsi"/>
                <w:bCs/>
              </w:rPr>
            </w:pPr>
          </w:p>
          <w:p w14:paraId="37390BF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4th National Communication to UNFCCC produced by end of 2021</w:t>
            </w:r>
          </w:p>
          <w:p w14:paraId="30EDB53F"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tcBorders>
              <w:bottom w:val="single" w:sz="4" w:space="0" w:color="000000"/>
            </w:tcBorders>
            <w:shd w:val="clear" w:color="auto" w:fill="auto"/>
          </w:tcPr>
          <w:p w14:paraId="228D3E5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GHG inventory</w:t>
            </w:r>
          </w:p>
          <w:p w14:paraId="1F9DD5F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Georgia’s NDC;</w:t>
            </w:r>
          </w:p>
          <w:p w14:paraId="052550D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3rd Biennial Update Report to UNFCCC;</w:t>
            </w:r>
          </w:p>
          <w:p w14:paraId="039A731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4th National Communication to UNFCCC</w:t>
            </w:r>
          </w:p>
          <w:p w14:paraId="573D006E" w14:textId="77777777" w:rsidR="00462E2D" w:rsidRPr="00BF0802" w:rsidRDefault="00462E2D" w:rsidP="00462E2D">
            <w:pPr>
              <w:spacing w:after="0" w:line="240" w:lineRule="auto"/>
              <w:rPr>
                <w:rFonts w:asciiTheme="majorHAnsi" w:eastAsia="Calibri" w:hAnsiTheme="majorHAnsi" w:cstheme="majorHAnsi"/>
                <w:bCs/>
              </w:rPr>
            </w:pPr>
          </w:p>
          <w:p w14:paraId="5A467113" w14:textId="77777777" w:rsidR="00462E2D" w:rsidRPr="00BF0802" w:rsidRDefault="00462E2D" w:rsidP="00462E2D">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MoEPA</w:t>
            </w:r>
            <w:proofErr w:type="spellEnd"/>
            <w:r w:rsidRPr="00BF0802">
              <w:rPr>
                <w:rFonts w:asciiTheme="majorHAnsi" w:eastAsia="Calibri" w:hAnsiTheme="majorHAnsi" w:cstheme="majorHAnsi"/>
                <w:bCs/>
              </w:rPr>
              <w:t xml:space="preserve"> /UNFCCC websites</w:t>
            </w:r>
          </w:p>
          <w:p w14:paraId="5B6CBC12" w14:textId="77777777" w:rsidR="00462E2D" w:rsidRPr="00BF0802" w:rsidRDefault="00462E2D" w:rsidP="00462E2D">
            <w:pPr>
              <w:spacing w:after="0" w:line="240" w:lineRule="auto"/>
              <w:rPr>
                <w:rFonts w:asciiTheme="majorHAnsi" w:eastAsia="Calibri" w:hAnsiTheme="majorHAnsi" w:cstheme="majorHAnsi"/>
                <w:bCs/>
              </w:rPr>
            </w:pPr>
          </w:p>
          <w:p w14:paraId="7577D40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Updated NDC by 2025</w:t>
            </w:r>
          </w:p>
          <w:p w14:paraId="110E1A6A" w14:textId="77777777" w:rsidR="00462E2D" w:rsidRPr="00BF0802" w:rsidRDefault="00462E2D" w:rsidP="00462E2D">
            <w:pPr>
              <w:spacing w:after="0" w:line="240" w:lineRule="auto"/>
              <w:rPr>
                <w:rFonts w:asciiTheme="majorHAnsi" w:eastAsia="Calibri" w:hAnsiTheme="majorHAnsi" w:cstheme="majorHAnsi"/>
                <w:bCs/>
              </w:rPr>
            </w:pPr>
          </w:p>
          <w:p w14:paraId="6518106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Updated NAP</w:t>
            </w:r>
          </w:p>
          <w:p w14:paraId="673911B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3rd BUR to UNFCCC</w:t>
            </w:r>
          </w:p>
          <w:p w14:paraId="136A317E" w14:textId="77777777" w:rsidR="00462E2D" w:rsidRPr="00BF0802" w:rsidRDefault="00462E2D" w:rsidP="00462E2D">
            <w:pPr>
              <w:spacing w:after="0" w:line="240" w:lineRule="auto"/>
              <w:rPr>
                <w:rFonts w:asciiTheme="majorHAnsi" w:eastAsia="Calibri" w:hAnsiTheme="majorHAnsi" w:cstheme="majorHAnsi"/>
                <w:bCs/>
              </w:rPr>
            </w:pPr>
          </w:p>
          <w:p w14:paraId="6BF95A3B" w14:textId="77777777" w:rsidR="00462E2D" w:rsidRPr="00BF0802" w:rsidRDefault="00462E2D" w:rsidP="00462E2D">
            <w:pPr>
              <w:spacing w:after="0" w:line="240" w:lineRule="auto"/>
              <w:rPr>
                <w:rFonts w:asciiTheme="majorHAnsi" w:eastAsia="Calibri" w:hAnsiTheme="majorHAnsi" w:cstheme="majorHAnsi"/>
                <w:bCs/>
              </w:rPr>
            </w:pPr>
          </w:p>
          <w:p w14:paraId="2A4F0A14" w14:textId="580770C2"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4th National Communication to UNFCCC</w:t>
            </w:r>
          </w:p>
        </w:tc>
        <w:tc>
          <w:tcPr>
            <w:tcW w:w="1843" w:type="dxa"/>
            <w:tcBorders>
              <w:bottom w:val="single" w:sz="4" w:space="0" w:color="000000"/>
            </w:tcBorders>
            <w:shd w:val="clear" w:color="auto" w:fill="auto"/>
          </w:tcPr>
          <w:p w14:paraId="307DAEE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Georgian Government committed to produce 3rd BUR, 4th Nat Communication; </w:t>
            </w:r>
          </w:p>
          <w:p w14:paraId="60AB8106" w14:textId="77777777" w:rsidR="00462E2D" w:rsidRPr="00BF0802" w:rsidRDefault="00462E2D" w:rsidP="00462E2D">
            <w:pPr>
              <w:spacing w:after="0" w:line="240" w:lineRule="auto"/>
              <w:rPr>
                <w:rFonts w:asciiTheme="majorHAnsi" w:eastAsia="Calibri" w:hAnsiTheme="majorHAnsi" w:cstheme="majorHAnsi"/>
                <w:bCs/>
              </w:rPr>
            </w:pPr>
          </w:p>
          <w:p w14:paraId="2E81AA5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Georgian Government committed to implementing updated NDC and Climate Action Plan 2021-2022</w:t>
            </w:r>
          </w:p>
          <w:p w14:paraId="3F714378" w14:textId="77777777" w:rsidR="00462E2D" w:rsidRPr="00BF0802" w:rsidRDefault="00462E2D" w:rsidP="00462E2D">
            <w:pPr>
              <w:spacing w:after="0" w:line="240" w:lineRule="auto"/>
              <w:rPr>
                <w:rFonts w:asciiTheme="majorHAnsi" w:eastAsia="Calibri" w:hAnsiTheme="majorHAnsi" w:cstheme="majorHAnsi"/>
                <w:bCs/>
              </w:rPr>
            </w:pPr>
          </w:p>
          <w:p w14:paraId="77362756" w14:textId="77777777" w:rsidR="00462E2D" w:rsidRPr="004C7DA4" w:rsidRDefault="00462E2D" w:rsidP="00462E2D">
            <w:pPr>
              <w:spacing w:after="0" w:line="240" w:lineRule="auto"/>
              <w:rPr>
                <w:rFonts w:asciiTheme="majorHAnsi" w:eastAsia="Calibri" w:hAnsiTheme="majorHAnsi" w:cstheme="majorHAnsi"/>
                <w:color w:val="00B050"/>
              </w:rPr>
            </w:pPr>
            <w:r w:rsidRPr="00BF0802">
              <w:rPr>
                <w:rFonts w:asciiTheme="majorHAnsi" w:eastAsia="Calibri" w:hAnsiTheme="majorHAnsi" w:cstheme="majorHAnsi"/>
              </w:rPr>
              <w:t>Climate policies are improved; LT LEDS, BUR and NCs are produ</w:t>
            </w:r>
            <w:sdt>
              <w:sdtPr>
                <w:rPr>
                  <w:rFonts w:asciiTheme="majorHAnsi" w:hAnsiTheme="majorHAnsi" w:cstheme="majorHAnsi"/>
                </w:rPr>
                <w:tag w:val="goog_rdk_3"/>
                <w:id w:val="-641888231"/>
              </w:sdtPr>
              <w:sdtContent/>
            </w:sdt>
            <w:r w:rsidRPr="00BF0802">
              <w:rPr>
                <w:rFonts w:asciiTheme="majorHAnsi" w:eastAsia="Calibri" w:hAnsiTheme="majorHAnsi" w:cstheme="majorHAnsi"/>
              </w:rPr>
              <w:t xml:space="preserve">ced and </w:t>
            </w:r>
            <w:r w:rsidRPr="004C7DA4">
              <w:rPr>
                <w:rFonts w:asciiTheme="majorHAnsi" w:eastAsia="Calibri" w:hAnsiTheme="majorHAnsi" w:cstheme="majorHAnsi"/>
                <w:color w:val="00B050"/>
              </w:rPr>
              <w:t>approved, where applicable by the Government, as planned</w:t>
            </w:r>
          </w:p>
          <w:p w14:paraId="738FF8CA" w14:textId="77777777" w:rsidR="00462E2D" w:rsidRPr="00BF0802" w:rsidRDefault="00462E2D" w:rsidP="00462E2D">
            <w:pPr>
              <w:spacing w:after="0" w:line="240" w:lineRule="auto"/>
              <w:rPr>
                <w:rFonts w:asciiTheme="majorHAnsi" w:eastAsia="Calibri" w:hAnsiTheme="majorHAnsi" w:cstheme="majorHAnsi"/>
                <w:bCs/>
              </w:rPr>
            </w:pPr>
          </w:p>
          <w:p w14:paraId="7548429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Georgian Government committed to </w:t>
            </w:r>
            <w:r w:rsidRPr="00BF0802">
              <w:rPr>
                <w:rFonts w:asciiTheme="majorHAnsi" w:eastAsia="Calibri" w:hAnsiTheme="majorHAnsi" w:cstheme="majorHAnsi"/>
                <w:bCs/>
              </w:rPr>
              <w:lastRenderedPageBreak/>
              <w:t xml:space="preserve">developing updated NAP 2021-2030, 3rd BUR and 4th NC </w:t>
            </w:r>
          </w:p>
          <w:p w14:paraId="35427317"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0DC1157F" w14:textId="77777777" w:rsidTr="00656D3A">
        <w:tc>
          <w:tcPr>
            <w:tcW w:w="2836" w:type="dxa"/>
            <w:shd w:val="clear" w:color="auto" w:fill="auto"/>
          </w:tcPr>
          <w:p w14:paraId="55AE377B"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5.1</w:t>
            </w:r>
          </w:p>
          <w:p w14:paraId="179349B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402" w:type="dxa"/>
            <w:shd w:val="clear" w:color="auto" w:fill="auto"/>
          </w:tcPr>
          <w:p w14:paraId="0880D29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511CD402" w14:textId="77777777" w:rsidR="00462E2D" w:rsidRPr="00BF0802" w:rsidRDefault="00462E2D" w:rsidP="00462E2D">
            <w:pPr>
              <w:spacing w:after="0" w:line="240" w:lineRule="auto"/>
              <w:rPr>
                <w:rFonts w:asciiTheme="majorHAnsi" w:eastAsia="Calibri" w:hAnsiTheme="majorHAnsi" w:cstheme="majorHAnsi"/>
                <w:bCs/>
              </w:rPr>
            </w:pPr>
          </w:p>
          <w:p w14:paraId="59FE3E0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099F2CB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FAO, IFAD, UNECE, UNEP</w:t>
            </w:r>
          </w:p>
          <w:p w14:paraId="3A83914B" w14:textId="77777777" w:rsidR="00462E2D" w:rsidRPr="00BF0802" w:rsidRDefault="00462E2D" w:rsidP="00462E2D">
            <w:pPr>
              <w:spacing w:after="0" w:line="240" w:lineRule="auto"/>
              <w:rPr>
                <w:rFonts w:asciiTheme="majorHAnsi" w:eastAsia="Calibri" w:hAnsiTheme="majorHAnsi" w:cstheme="majorHAnsi"/>
                <w:bCs/>
              </w:rPr>
            </w:pPr>
          </w:p>
          <w:p w14:paraId="6469CD26" w14:textId="68C60714"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15.1.2</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15.1</w:t>
            </w:r>
            <w:r w:rsidRPr="00BC0EFE">
              <w:rPr>
                <w:rFonts w:asciiTheme="majorHAnsi" w:hAnsiTheme="majorHAnsi" w:cstheme="majorHAnsi"/>
                <w:i/>
                <w:iCs/>
              </w:rPr>
              <w:t>)</w:t>
            </w:r>
          </w:p>
          <w:p w14:paraId="49F02204"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1C55CCE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0 ha of Protected Areas </w:t>
            </w:r>
          </w:p>
          <w:p w14:paraId="22A32891"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(2017)</w:t>
            </w:r>
          </w:p>
          <w:p w14:paraId="68580A4E" w14:textId="77777777" w:rsidR="00462E2D" w:rsidRPr="00BF0802" w:rsidRDefault="00462E2D" w:rsidP="00462E2D">
            <w:pPr>
              <w:spacing w:after="0" w:line="240" w:lineRule="auto"/>
              <w:rPr>
                <w:rFonts w:asciiTheme="majorHAnsi" w:eastAsia="Calibri" w:hAnsiTheme="majorHAnsi" w:cstheme="majorHAnsi"/>
                <w:bCs/>
                <w:shd w:val="clear" w:color="auto" w:fill="A4C2F4"/>
              </w:rPr>
            </w:pPr>
          </w:p>
        </w:tc>
        <w:tc>
          <w:tcPr>
            <w:tcW w:w="2104" w:type="dxa"/>
            <w:shd w:val="clear" w:color="auto" w:fill="auto"/>
          </w:tcPr>
          <w:p w14:paraId="1490450E"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431,872 ha of protected areas </w:t>
            </w:r>
          </w:p>
          <w:p w14:paraId="7DB5E114"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(2023)</w:t>
            </w:r>
          </w:p>
        </w:tc>
        <w:tc>
          <w:tcPr>
            <w:tcW w:w="1984" w:type="dxa"/>
            <w:shd w:val="clear" w:color="auto" w:fill="auto"/>
          </w:tcPr>
          <w:p w14:paraId="4588C8E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Area of existing protected area under improved management (hectares,) based on Review of Database on Protected Areas (PA)s of the </w:t>
            </w:r>
            <w:proofErr w:type="spellStart"/>
            <w:r w:rsidRPr="00BF0802">
              <w:rPr>
                <w:rFonts w:asciiTheme="majorHAnsi" w:eastAsia="Calibri" w:hAnsiTheme="majorHAnsi" w:cstheme="majorHAnsi"/>
                <w:bCs/>
              </w:rPr>
              <w:t>MoEPA</w:t>
            </w:r>
            <w:proofErr w:type="spellEnd"/>
          </w:p>
        </w:tc>
        <w:tc>
          <w:tcPr>
            <w:tcW w:w="1843" w:type="dxa"/>
            <w:shd w:val="clear" w:color="auto" w:fill="auto"/>
          </w:tcPr>
          <w:p w14:paraId="2B9043E0"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 xml:space="preserve">Government continues to increase funding for target PAs  </w:t>
            </w:r>
          </w:p>
          <w:p w14:paraId="5888A8D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rPr>
              <w:t>- Increased revenue allows hiring and maintaining staff</w:t>
            </w:r>
          </w:p>
        </w:tc>
      </w:tr>
      <w:tr w:rsidR="00462E2D" w:rsidRPr="00BF0802" w14:paraId="46F3E296" w14:textId="77777777" w:rsidTr="00656D3A">
        <w:tc>
          <w:tcPr>
            <w:tcW w:w="2836" w:type="dxa"/>
            <w:shd w:val="clear" w:color="auto" w:fill="auto"/>
          </w:tcPr>
          <w:p w14:paraId="43626C1F" w14:textId="77777777" w:rsidR="00462E2D" w:rsidRPr="00BF0802" w:rsidRDefault="00462E2D" w:rsidP="00462E2D">
            <w:pPr>
              <w:spacing w:after="0" w:line="240" w:lineRule="auto"/>
              <w:rPr>
                <w:rFonts w:asciiTheme="majorHAnsi" w:eastAsia="Calibri" w:hAnsiTheme="majorHAnsi" w:cstheme="majorHAnsi"/>
                <w:b/>
              </w:rPr>
            </w:pPr>
          </w:p>
        </w:tc>
        <w:tc>
          <w:tcPr>
            <w:tcW w:w="3402" w:type="dxa"/>
            <w:shd w:val="clear" w:color="auto" w:fill="auto"/>
          </w:tcPr>
          <w:p w14:paraId="31DAC9F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5.1.2: Proportion of local governments that adopt and implement local disaster risk reduction strategies in line with </w:t>
            </w:r>
            <w:r w:rsidRPr="00BF0802">
              <w:rPr>
                <w:rFonts w:asciiTheme="majorHAnsi" w:eastAsia="Calibri" w:hAnsiTheme="majorHAnsi" w:cstheme="majorHAnsi"/>
                <w:bCs/>
              </w:rPr>
              <w:lastRenderedPageBreak/>
              <w:t xml:space="preserve">national disaster risk reduction strategy </w:t>
            </w:r>
          </w:p>
          <w:p w14:paraId="3181CC83" w14:textId="77777777" w:rsidR="00462E2D" w:rsidRPr="00BF0802" w:rsidRDefault="00462E2D" w:rsidP="00462E2D">
            <w:pPr>
              <w:spacing w:after="0" w:line="240" w:lineRule="auto"/>
              <w:rPr>
                <w:rFonts w:asciiTheme="majorHAnsi" w:eastAsia="Calibri" w:hAnsiTheme="majorHAnsi" w:cstheme="majorHAnsi"/>
                <w:bCs/>
              </w:rPr>
            </w:pPr>
          </w:p>
          <w:p w14:paraId="5B8F8CA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2D133B4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IOM, UNDRR, UNICRI</w:t>
            </w:r>
          </w:p>
          <w:p w14:paraId="55D517FC" w14:textId="77777777" w:rsidR="00462E2D" w:rsidRPr="00BF0802" w:rsidRDefault="00462E2D" w:rsidP="00462E2D">
            <w:pPr>
              <w:spacing w:after="0" w:line="240" w:lineRule="auto"/>
              <w:rPr>
                <w:rFonts w:asciiTheme="majorHAnsi" w:eastAsia="Calibri" w:hAnsiTheme="majorHAnsi" w:cstheme="majorHAnsi"/>
                <w:bCs/>
              </w:rPr>
            </w:pPr>
          </w:p>
          <w:p w14:paraId="6B06038C" w14:textId="3A1EEF64"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1.5.4</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w:t>
            </w:r>
            <w:r w:rsidRPr="00BC0EFE">
              <w:rPr>
                <w:rFonts w:asciiTheme="majorHAnsi" w:hAnsiTheme="majorHAnsi" w:cstheme="majorHAnsi"/>
                <w:i/>
                <w:iCs/>
              </w:rPr>
              <w:t>)</w:t>
            </w:r>
          </w:p>
        </w:tc>
        <w:tc>
          <w:tcPr>
            <w:tcW w:w="2290" w:type="dxa"/>
            <w:shd w:val="clear" w:color="auto" w:fill="auto"/>
          </w:tcPr>
          <w:p w14:paraId="60C30C5E"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lastRenderedPageBreak/>
              <w:t>0 (2020</w:t>
            </w:r>
            <w:r w:rsidRPr="00BF0802">
              <w:rPr>
                <w:rFonts w:asciiTheme="majorHAnsi" w:eastAsia="Calibri" w:hAnsiTheme="majorHAnsi" w:cstheme="majorHAnsi"/>
                <w:bCs/>
                <w:shd w:val="clear" w:color="auto" w:fill="F2F2F2"/>
              </w:rPr>
              <w:t>)</w:t>
            </w:r>
          </w:p>
        </w:tc>
        <w:tc>
          <w:tcPr>
            <w:tcW w:w="2104" w:type="dxa"/>
            <w:shd w:val="clear" w:color="auto" w:fill="auto"/>
          </w:tcPr>
          <w:p w14:paraId="35BE4B64"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At least 10 local governments have local DRR strategies</w:t>
            </w:r>
            <w:r w:rsidRPr="00BF0802">
              <w:rPr>
                <w:rFonts w:asciiTheme="majorHAnsi" w:eastAsia="Calibri" w:hAnsiTheme="majorHAnsi" w:cstheme="majorHAnsi"/>
                <w:bCs/>
                <w:shd w:val="clear" w:color="auto" w:fill="F2F2F2"/>
              </w:rPr>
              <w:t xml:space="preserve">, </w:t>
            </w:r>
            <w:r w:rsidRPr="00BF0802">
              <w:rPr>
                <w:rFonts w:asciiTheme="majorHAnsi" w:eastAsia="Calibri" w:hAnsiTheme="majorHAnsi" w:cstheme="majorHAnsi"/>
                <w:bCs/>
              </w:rPr>
              <w:t>including gender-</w:t>
            </w:r>
            <w:r w:rsidRPr="00BF0802">
              <w:rPr>
                <w:rFonts w:asciiTheme="majorHAnsi" w:eastAsia="Calibri" w:hAnsiTheme="majorHAnsi" w:cstheme="majorHAnsi"/>
                <w:bCs/>
              </w:rPr>
              <w:lastRenderedPageBreak/>
              <w:t>sensitive disaster preparedness and response plans for</w:t>
            </w:r>
            <w:r w:rsidRPr="00BF0802">
              <w:rPr>
                <w:rFonts w:asciiTheme="majorHAnsi" w:eastAsia="Calibri" w:hAnsiTheme="majorHAnsi" w:cstheme="majorHAnsi"/>
                <w:bCs/>
                <w:shd w:val="clear" w:color="auto" w:fill="F2F2F2"/>
              </w:rPr>
              <w:t xml:space="preserve"> </w:t>
            </w:r>
            <w:r w:rsidRPr="00BF0802">
              <w:rPr>
                <w:rFonts w:asciiTheme="majorHAnsi" w:eastAsia="Calibri" w:hAnsiTheme="majorHAnsi" w:cstheme="majorHAnsi"/>
                <w:bCs/>
              </w:rPr>
              <w:t>multiple climate-induced hazards</w:t>
            </w:r>
            <w:r w:rsidRPr="00BF0802">
              <w:rPr>
                <w:rFonts w:asciiTheme="majorHAnsi" w:eastAsia="Calibri" w:hAnsiTheme="majorHAnsi" w:cstheme="majorHAnsi"/>
                <w:bCs/>
                <w:shd w:val="clear" w:color="auto" w:fill="F2F2F2"/>
              </w:rPr>
              <w:t xml:space="preserve"> (</w:t>
            </w:r>
            <w:r w:rsidRPr="00BF0802">
              <w:rPr>
                <w:rFonts w:asciiTheme="majorHAnsi" w:eastAsia="Calibri" w:hAnsiTheme="majorHAnsi" w:cstheme="majorHAnsi"/>
                <w:bCs/>
              </w:rPr>
              <w:t>UNDP</w:t>
            </w:r>
            <w:r w:rsidRPr="00BF0802">
              <w:rPr>
                <w:rFonts w:asciiTheme="majorHAnsi" w:eastAsia="Calibri" w:hAnsiTheme="majorHAnsi" w:cstheme="majorHAnsi"/>
                <w:bCs/>
                <w:shd w:val="clear" w:color="auto" w:fill="F2F2F2"/>
              </w:rPr>
              <w:t>)</w:t>
            </w:r>
          </w:p>
        </w:tc>
        <w:tc>
          <w:tcPr>
            <w:tcW w:w="1984" w:type="dxa"/>
            <w:shd w:val="clear" w:color="auto" w:fill="auto"/>
          </w:tcPr>
          <w:p w14:paraId="605EFB9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Preparedness and Response plans</w:t>
            </w:r>
          </w:p>
          <w:p w14:paraId="36E7B06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(UNDP)</w:t>
            </w:r>
          </w:p>
          <w:p w14:paraId="7166DDEB" w14:textId="77777777" w:rsidR="00462E2D" w:rsidRPr="00BF0802" w:rsidRDefault="00462E2D" w:rsidP="00462E2D">
            <w:pPr>
              <w:spacing w:after="0" w:line="240" w:lineRule="auto"/>
              <w:rPr>
                <w:rFonts w:asciiTheme="majorHAnsi" w:eastAsia="Calibri" w:hAnsiTheme="majorHAnsi" w:cstheme="majorHAnsi"/>
                <w:bCs/>
              </w:rPr>
            </w:pPr>
          </w:p>
          <w:p w14:paraId="125C684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Updated NDC implementation reports</w:t>
            </w:r>
          </w:p>
        </w:tc>
        <w:tc>
          <w:tcPr>
            <w:tcW w:w="1843" w:type="dxa"/>
            <w:shd w:val="clear" w:color="auto" w:fill="auto"/>
          </w:tcPr>
          <w:p w14:paraId="7E1A030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Political will and engagement from the municipalities in development </w:t>
            </w:r>
            <w:r w:rsidRPr="00BF0802">
              <w:rPr>
                <w:rFonts w:asciiTheme="majorHAnsi" w:eastAsia="Calibri" w:hAnsiTheme="majorHAnsi" w:cstheme="majorHAnsi"/>
                <w:bCs/>
              </w:rPr>
              <w:lastRenderedPageBreak/>
              <w:t>of the plans is in place (UNDP)</w:t>
            </w:r>
          </w:p>
        </w:tc>
      </w:tr>
      <w:tr w:rsidR="00462E2D" w:rsidRPr="00BF0802" w14:paraId="20A32CC3" w14:textId="77777777" w:rsidTr="00656D3A">
        <w:tc>
          <w:tcPr>
            <w:tcW w:w="2836" w:type="dxa"/>
            <w:shd w:val="clear" w:color="auto" w:fill="auto"/>
          </w:tcPr>
          <w:p w14:paraId="15487ED2"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1935E81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4415EE8F" w14:textId="77777777" w:rsidR="00462E2D" w:rsidRPr="00BF0802" w:rsidRDefault="00462E2D" w:rsidP="00462E2D">
            <w:pPr>
              <w:spacing w:after="0" w:line="240" w:lineRule="auto"/>
              <w:rPr>
                <w:rFonts w:asciiTheme="majorHAnsi" w:eastAsia="Calibri" w:hAnsiTheme="majorHAnsi" w:cstheme="majorHAnsi"/>
                <w:bCs/>
              </w:rPr>
            </w:pPr>
          </w:p>
          <w:p w14:paraId="186DB7D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Lead Reporter: UNDP </w:t>
            </w:r>
          </w:p>
          <w:p w14:paraId="4433AA4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UN Women</w:t>
            </w:r>
          </w:p>
          <w:p w14:paraId="0D18051E" w14:textId="77777777" w:rsidR="00462E2D" w:rsidRPr="00BF0802" w:rsidRDefault="00462E2D" w:rsidP="00462E2D">
            <w:pPr>
              <w:spacing w:after="0" w:line="240" w:lineRule="auto"/>
              <w:rPr>
                <w:rFonts w:asciiTheme="majorHAnsi" w:eastAsia="Calibri" w:hAnsiTheme="majorHAnsi" w:cstheme="majorHAnsi"/>
                <w:bCs/>
              </w:rPr>
            </w:pPr>
          </w:p>
          <w:p w14:paraId="6D890086" w14:textId="301AC015"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5.1.1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5.1</w:t>
            </w:r>
            <w:r w:rsidRPr="00BC0EFE">
              <w:rPr>
                <w:rFonts w:asciiTheme="majorHAnsi" w:hAnsiTheme="majorHAnsi" w:cstheme="majorHAnsi"/>
                <w:i/>
                <w:iCs/>
              </w:rPr>
              <w:t>)</w:t>
            </w:r>
          </w:p>
          <w:p w14:paraId="3BE61076" w14:textId="77777777" w:rsidR="00462E2D" w:rsidRPr="00BF0802" w:rsidRDefault="00462E2D" w:rsidP="00462E2D">
            <w:pPr>
              <w:spacing w:after="0" w:line="240" w:lineRule="auto"/>
              <w:rPr>
                <w:rFonts w:asciiTheme="majorHAnsi" w:eastAsia="Calibri" w:hAnsiTheme="majorHAnsi" w:cstheme="majorHAnsi"/>
                <w:bCs/>
              </w:rPr>
            </w:pPr>
          </w:p>
          <w:p w14:paraId="04125B68"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4F4964C5"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0 (2020)</w:t>
            </w:r>
          </w:p>
        </w:tc>
        <w:tc>
          <w:tcPr>
            <w:tcW w:w="2104" w:type="dxa"/>
            <w:shd w:val="clear" w:color="auto" w:fill="auto"/>
          </w:tcPr>
          <w:p w14:paraId="4DABB80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 (2025) </w:t>
            </w:r>
          </w:p>
          <w:p w14:paraId="4FC0A66F" w14:textId="77777777" w:rsidR="00462E2D" w:rsidRPr="00BF0802" w:rsidRDefault="00462E2D" w:rsidP="00462E2D">
            <w:pPr>
              <w:spacing w:after="0" w:line="240" w:lineRule="auto"/>
              <w:rPr>
                <w:rFonts w:asciiTheme="majorHAnsi" w:eastAsia="Calibri" w:hAnsiTheme="majorHAnsi" w:cstheme="majorHAnsi"/>
                <w:bCs/>
              </w:rPr>
            </w:pPr>
          </w:p>
          <w:p w14:paraId="2CBDD6C1"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1. Gender sensitive municipal multi-hazard preparedness and response plans are developed for at least 10 municipalities (UNDP)</w:t>
            </w:r>
          </w:p>
          <w:p w14:paraId="09E46935"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1AA4C77C"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3E85A07C"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2.Gender-sensitive socio-economic vulnerability assessment methodology developed and applied</w:t>
            </w:r>
            <w:r w:rsidRPr="00BF0802">
              <w:rPr>
                <w:rFonts w:asciiTheme="majorHAnsi" w:eastAsia="Calibri" w:hAnsiTheme="majorHAnsi" w:cstheme="majorHAnsi"/>
                <w:bCs/>
                <w:shd w:val="clear" w:color="auto" w:fill="F2F2F2"/>
              </w:rPr>
              <w:t xml:space="preserve"> </w:t>
            </w:r>
          </w:p>
          <w:p w14:paraId="276A96FB"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3F2EDE2B"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 xml:space="preserve">3. standardized methodologies and </w:t>
            </w:r>
            <w:proofErr w:type="spellStart"/>
            <w:r w:rsidRPr="00BF0802">
              <w:rPr>
                <w:rFonts w:asciiTheme="majorHAnsi" w:eastAsia="Calibri" w:hAnsiTheme="majorHAnsi" w:cstheme="majorHAnsi"/>
                <w:bCs/>
              </w:rPr>
              <w:t>SoPs</w:t>
            </w:r>
            <w:proofErr w:type="spellEnd"/>
            <w:r w:rsidRPr="00BF0802">
              <w:rPr>
                <w:rFonts w:asciiTheme="majorHAnsi" w:eastAsia="Calibri" w:hAnsiTheme="majorHAnsi" w:cstheme="majorHAnsi"/>
                <w:bCs/>
              </w:rPr>
              <w:t xml:space="preserve"> for multi-hazard risk-informed, preparedness and response plans developed </w:t>
            </w:r>
            <w:r w:rsidRPr="00BF0802">
              <w:rPr>
                <w:rFonts w:asciiTheme="majorHAnsi" w:eastAsia="Calibri" w:hAnsiTheme="majorHAnsi" w:cstheme="majorHAnsi"/>
                <w:bCs/>
              </w:rPr>
              <w:lastRenderedPageBreak/>
              <w:t>considering gender and vulnerable groups</w:t>
            </w:r>
          </w:p>
          <w:p w14:paraId="040E004D"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282E33EF" w14:textId="77777777" w:rsidR="00462E2D" w:rsidRPr="00BF0802" w:rsidRDefault="00462E2D" w:rsidP="00462E2D">
            <w:pPr>
              <w:pStyle w:val="ListParagraph"/>
              <w:spacing w:after="0" w:line="240" w:lineRule="auto"/>
              <w:ind w:left="22"/>
              <w:rPr>
                <w:rFonts w:asciiTheme="majorHAnsi" w:eastAsia="Calibri" w:hAnsiTheme="majorHAnsi" w:cstheme="majorHAnsi"/>
                <w:bCs/>
                <w:shd w:val="clear" w:color="auto" w:fill="F2F2F2"/>
              </w:rPr>
            </w:pPr>
            <w:r w:rsidRPr="00BF0802">
              <w:rPr>
                <w:rFonts w:asciiTheme="majorHAnsi" w:eastAsia="Calibri" w:hAnsiTheme="majorHAnsi" w:cstheme="majorHAnsi"/>
                <w:bCs/>
              </w:rPr>
              <w:t>4. Gender sensitive capacity development plans put in place to enhance the knowledge on nation-wide multi-hazard mapping and risk assessment</w:t>
            </w:r>
          </w:p>
          <w:p w14:paraId="0F8B26E0" w14:textId="77777777" w:rsidR="00462E2D" w:rsidRPr="00BF0802" w:rsidRDefault="00462E2D" w:rsidP="00462E2D">
            <w:pPr>
              <w:spacing w:after="0" w:line="240" w:lineRule="auto"/>
              <w:ind w:left="22"/>
              <w:rPr>
                <w:rFonts w:asciiTheme="majorHAnsi" w:eastAsia="Calibri" w:hAnsiTheme="majorHAnsi" w:cstheme="majorHAnsi"/>
                <w:bCs/>
                <w:shd w:val="clear" w:color="auto" w:fill="F2F2F2"/>
              </w:rPr>
            </w:pPr>
          </w:p>
          <w:p w14:paraId="685F2B0D" w14:textId="77777777" w:rsidR="00462E2D" w:rsidRPr="00BF0802" w:rsidRDefault="00462E2D" w:rsidP="00462E2D">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BF0802">
              <w:rPr>
                <w:rFonts w:asciiTheme="majorHAnsi" w:eastAsia="Calibri" w:hAnsiTheme="majorHAnsi" w:cstheme="majorHAnsi"/>
                <w:bCs/>
              </w:rPr>
              <w:t>Gender Sensitive institutional and legal frameworks are in place to roll-out the standardized multi-hazard mapping and risk assessment methodology</w:t>
            </w:r>
          </w:p>
          <w:p w14:paraId="26037D19"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tc>
        <w:tc>
          <w:tcPr>
            <w:tcW w:w="1984" w:type="dxa"/>
            <w:shd w:val="clear" w:color="auto" w:fill="auto"/>
          </w:tcPr>
          <w:p w14:paraId="6EE2E6B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Socio-economic vulnerability assessment methodology;</w:t>
            </w:r>
          </w:p>
          <w:p w14:paraId="11BA1B5B" w14:textId="77777777" w:rsidR="00462E2D" w:rsidRPr="00BF0802" w:rsidRDefault="00462E2D" w:rsidP="00462E2D">
            <w:pPr>
              <w:spacing w:after="0" w:line="240" w:lineRule="auto"/>
              <w:rPr>
                <w:rFonts w:asciiTheme="majorHAnsi" w:eastAsia="Calibri" w:hAnsiTheme="majorHAnsi" w:cstheme="majorHAnsi"/>
                <w:bCs/>
              </w:rPr>
            </w:pPr>
          </w:p>
          <w:p w14:paraId="2BB824F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Methodologies and </w:t>
            </w:r>
            <w:proofErr w:type="spellStart"/>
            <w:r w:rsidRPr="00BF0802">
              <w:rPr>
                <w:rFonts w:asciiTheme="majorHAnsi" w:eastAsia="Calibri" w:hAnsiTheme="majorHAnsi" w:cstheme="majorHAnsi"/>
                <w:bCs/>
              </w:rPr>
              <w:t>SoPs</w:t>
            </w:r>
            <w:proofErr w:type="spellEnd"/>
            <w:r w:rsidRPr="00BF0802">
              <w:rPr>
                <w:rFonts w:asciiTheme="majorHAnsi" w:eastAsia="Calibri" w:hAnsiTheme="majorHAnsi" w:cstheme="majorHAnsi"/>
                <w:bCs/>
              </w:rPr>
              <w:t xml:space="preserve"> for multi-hazard risk-informed, preparedness and response plans;</w:t>
            </w:r>
          </w:p>
          <w:p w14:paraId="526DCB7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capacity development plans;</w:t>
            </w:r>
          </w:p>
          <w:p w14:paraId="5923DB50" w14:textId="77777777" w:rsidR="00462E2D" w:rsidRPr="00BF0802" w:rsidRDefault="00462E2D" w:rsidP="00462E2D">
            <w:pPr>
              <w:spacing w:after="0" w:line="240" w:lineRule="auto"/>
              <w:rPr>
                <w:rFonts w:asciiTheme="majorHAnsi" w:eastAsia="Calibri" w:hAnsiTheme="majorHAnsi" w:cstheme="majorHAnsi"/>
                <w:bCs/>
              </w:rPr>
            </w:pPr>
          </w:p>
          <w:p w14:paraId="4FA17DA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Institutional and legal framework for standardized multi-hazard mapping and risk assessment methodology</w:t>
            </w:r>
          </w:p>
          <w:p w14:paraId="015E5799" w14:textId="77777777" w:rsidR="00462E2D" w:rsidRPr="00BF0802" w:rsidRDefault="00462E2D" w:rsidP="00462E2D">
            <w:pPr>
              <w:spacing w:after="0" w:line="240" w:lineRule="auto"/>
              <w:rPr>
                <w:rFonts w:asciiTheme="majorHAnsi" w:eastAsia="Calibri" w:hAnsiTheme="majorHAnsi" w:cstheme="majorHAnsi"/>
                <w:bCs/>
              </w:rPr>
            </w:pPr>
          </w:p>
        </w:tc>
        <w:tc>
          <w:tcPr>
            <w:tcW w:w="1843" w:type="dxa"/>
            <w:shd w:val="clear" w:color="auto" w:fill="auto"/>
          </w:tcPr>
          <w:p w14:paraId="1B53399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Stakeholders are committed to mainstream gender in implementation of new initiatives, legal and institutional framework, national policies and plans.</w:t>
            </w:r>
          </w:p>
          <w:p w14:paraId="62D50163"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040BFF4B" w14:textId="77777777" w:rsidTr="00656D3A">
        <w:trPr>
          <w:trHeight w:val="1005"/>
        </w:trPr>
        <w:tc>
          <w:tcPr>
            <w:tcW w:w="2836" w:type="dxa"/>
            <w:shd w:val="clear" w:color="auto" w:fill="auto"/>
          </w:tcPr>
          <w:p w14:paraId="2EF90550"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5.2</w:t>
            </w:r>
          </w:p>
          <w:p w14:paraId="224DAB0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Climate-sensitive, resilient and risk-informed development ensured, without </w:t>
            </w:r>
            <w:proofErr w:type="gramStart"/>
            <w:r w:rsidRPr="00BF0802">
              <w:rPr>
                <w:rFonts w:asciiTheme="majorHAnsi" w:eastAsia="Calibri" w:hAnsiTheme="majorHAnsi" w:cstheme="majorHAnsi"/>
                <w:bCs/>
              </w:rPr>
              <w:t>discrimination,  in</w:t>
            </w:r>
            <w:proofErr w:type="gramEnd"/>
            <w:r w:rsidRPr="00BF0802">
              <w:rPr>
                <w:rFonts w:asciiTheme="majorHAnsi" w:eastAsia="Calibri" w:hAnsiTheme="majorHAnsi" w:cstheme="majorHAnsi"/>
                <w:bCs/>
              </w:rPr>
              <w:t xml:space="preserve"> AFOLU, health, water safety, construction, energy and food production sectors to increase adaptive capacities </w:t>
            </w:r>
            <w:r w:rsidRPr="00BF0802">
              <w:rPr>
                <w:rFonts w:asciiTheme="majorHAnsi" w:eastAsia="Calibri" w:hAnsiTheme="majorHAnsi" w:cstheme="majorHAnsi"/>
                <w:bCs/>
              </w:rPr>
              <w:lastRenderedPageBreak/>
              <w:t xml:space="preserve">and mitigate impact of climate </w:t>
            </w:r>
          </w:p>
          <w:p w14:paraId="18A7D52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change pursuing LDN (Land Degradation Neutrality)</w:t>
            </w:r>
          </w:p>
        </w:tc>
        <w:tc>
          <w:tcPr>
            <w:tcW w:w="3402" w:type="dxa"/>
            <w:shd w:val="clear" w:color="auto" w:fill="auto"/>
            <w:tcMar>
              <w:top w:w="100" w:type="dxa"/>
              <w:left w:w="100" w:type="dxa"/>
              <w:bottom w:w="100" w:type="dxa"/>
              <w:right w:w="100" w:type="dxa"/>
            </w:tcMar>
          </w:tcPr>
          <w:p w14:paraId="79A94BA6" w14:textId="77777777" w:rsidR="00462E2D" w:rsidRPr="00BF0802" w:rsidRDefault="00462E2D" w:rsidP="00462E2D">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5.2.1: Adaptation and mitigation capacities are increased through enhanced use of climate information, products and services and well-established multi-hazard early warning systems, including on community level.</w:t>
            </w:r>
          </w:p>
          <w:p w14:paraId="6EC823A0" w14:textId="77777777" w:rsidR="00462E2D" w:rsidRPr="00BF0802" w:rsidRDefault="00462E2D" w:rsidP="00462E2D">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Lead Reporter: UNDP </w:t>
            </w:r>
          </w:p>
          <w:p w14:paraId="0F0BA8F0" w14:textId="77777777" w:rsidR="00462E2D" w:rsidRPr="00BF0802" w:rsidRDefault="00462E2D" w:rsidP="00462E2D">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Contributors: IOM, FAO, UNOPS, UNEP</w:t>
            </w:r>
          </w:p>
          <w:p w14:paraId="4D5CC3BF" w14:textId="77777777" w:rsidR="00462E2D" w:rsidRPr="00BF0802" w:rsidRDefault="00462E2D" w:rsidP="00462E2D">
            <w:pPr>
              <w:spacing w:after="240" w:line="240" w:lineRule="auto"/>
              <w:rPr>
                <w:rFonts w:asciiTheme="majorHAnsi" w:eastAsia="Calibri" w:hAnsiTheme="majorHAnsi" w:cstheme="majorHAnsi"/>
                <w:bCs/>
              </w:rPr>
            </w:pPr>
          </w:p>
          <w:p w14:paraId="7ACE57F1" w14:textId="4F610397" w:rsidR="00462E2D" w:rsidRPr="00BF0802" w:rsidRDefault="00462E2D" w:rsidP="00462E2D">
            <w:pPr>
              <w:spacing w:after="24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NSDG 1.5.4</w:t>
            </w:r>
            <w:r w:rsidRPr="00661476">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w:t>
            </w:r>
            <w:r w:rsidRPr="00BC0EFE">
              <w:rPr>
                <w:rFonts w:asciiTheme="majorHAnsi" w:hAnsiTheme="majorHAnsi" w:cstheme="majorHAnsi"/>
                <w:i/>
                <w:iCs/>
              </w:rPr>
              <w:t>)</w:t>
            </w:r>
          </w:p>
        </w:tc>
        <w:tc>
          <w:tcPr>
            <w:tcW w:w="2290" w:type="dxa"/>
            <w:shd w:val="clear" w:color="auto" w:fill="auto"/>
          </w:tcPr>
          <w:p w14:paraId="5910A56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a/ Hydrometric monitoring network outdated and inadequate</w:t>
            </w:r>
          </w:p>
          <w:p w14:paraId="6EA6F739" w14:textId="77777777" w:rsidR="00462E2D" w:rsidRPr="00BF0802" w:rsidRDefault="00462E2D" w:rsidP="00462E2D">
            <w:pPr>
              <w:spacing w:after="0" w:line="240" w:lineRule="auto"/>
              <w:rPr>
                <w:rFonts w:asciiTheme="majorHAnsi" w:eastAsia="Calibri" w:hAnsiTheme="majorHAnsi" w:cstheme="majorHAnsi"/>
                <w:bCs/>
              </w:rPr>
            </w:pPr>
          </w:p>
          <w:p w14:paraId="1667417E"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0 multi-hazard and risk maps</w:t>
            </w:r>
          </w:p>
          <w:p w14:paraId="124834F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 MHEWS and Forecasting for climate </w:t>
            </w:r>
            <w:r w:rsidRPr="00BF0802">
              <w:rPr>
                <w:rFonts w:asciiTheme="majorHAnsi" w:eastAsia="Calibri" w:hAnsiTheme="majorHAnsi" w:cstheme="majorHAnsi"/>
                <w:bCs/>
              </w:rPr>
              <w:lastRenderedPageBreak/>
              <w:t xml:space="preserve">-induced hazards does not exist: </w:t>
            </w:r>
          </w:p>
          <w:p w14:paraId="77240E43" w14:textId="77777777" w:rsidR="00462E2D" w:rsidRPr="00BF0802" w:rsidRDefault="00462E2D" w:rsidP="00462E2D">
            <w:pPr>
              <w:spacing w:after="0" w:line="240" w:lineRule="auto"/>
              <w:rPr>
                <w:rFonts w:asciiTheme="majorHAnsi" w:eastAsia="Calibri" w:hAnsiTheme="majorHAnsi" w:cstheme="majorHAnsi"/>
                <w:bCs/>
              </w:rPr>
            </w:pPr>
          </w:p>
          <w:p w14:paraId="3D442530"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d/ 0 risk reduction measures, based on multi-hazard risk maps, in high-risk areas</w:t>
            </w:r>
          </w:p>
          <w:p w14:paraId="7A537E39" w14:textId="77777777" w:rsidR="00462E2D" w:rsidRPr="00BF0802" w:rsidRDefault="00462E2D" w:rsidP="00462E2D">
            <w:pPr>
              <w:spacing w:after="0" w:line="240" w:lineRule="auto"/>
              <w:rPr>
                <w:rFonts w:asciiTheme="majorHAnsi" w:eastAsia="Calibri" w:hAnsiTheme="majorHAnsi" w:cstheme="majorHAnsi"/>
                <w:bCs/>
              </w:rPr>
            </w:pPr>
          </w:p>
          <w:p w14:paraId="701E3E1A" w14:textId="77777777" w:rsidR="00462E2D" w:rsidRPr="00BF0802" w:rsidRDefault="00462E2D" w:rsidP="00462E2D">
            <w:pPr>
              <w:spacing w:after="0" w:line="240" w:lineRule="auto"/>
              <w:rPr>
                <w:rFonts w:asciiTheme="majorHAnsi" w:eastAsia="Calibri" w:hAnsiTheme="majorHAnsi" w:cstheme="majorHAnsi"/>
                <w:bCs/>
              </w:rPr>
            </w:pPr>
          </w:p>
          <w:p w14:paraId="53414CC7" w14:textId="77777777" w:rsidR="00462E2D" w:rsidRPr="00BF0802" w:rsidRDefault="00462E2D" w:rsidP="00462E2D">
            <w:pPr>
              <w:spacing w:after="0" w:line="240" w:lineRule="auto"/>
              <w:rPr>
                <w:rFonts w:asciiTheme="majorHAnsi" w:eastAsia="Calibri" w:hAnsiTheme="majorHAnsi" w:cstheme="majorHAnsi"/>
                <w:bCs/>
              </w:rPr>
            </w:pPr>
          </w:p>
          <w:p w14:paraId="0B2B465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e/ 0 Community-based climate risk management/EWS</w:t>
            </w:r>
          </w:p>
          <w:p w14:paraId="16361521" w14:textId="77777777" w:rsidR="00462E2D" w:rsidRPr="00BF0802" w:rsidRDefault="00462E2D" w:rsidP="00462E2D">
            <w:pPr>
              <w:spacing w:after="0" w:line="240" w:lineRule="auto"/>
              <w:rPr>
                <w:rFonts w:asciiTheme="majorHAnsi" w:eastAsia="Calibri" w:hAnsiTheme="majorHAnsi" w:cstheme="majorHAnsi"/>
                <w:bCs/>
              </w:rPr>
            </w:pPr>
          </w:p>
          <w:p w14:paraId="33D55C32" w14:textId="77777777" w:rsidR="00462E2D" w:rsidRPr="00BF0802" w:rsidRDefault="00462E2D" w:rsidP="00462E2D">
            <w:pPr>
              <w:spacing w:after="0" w:line="240" w:lineRule="auto"/>
              <w:rPr>
                <w:rFonts w:asciiTheme="majorHAnsi" w:eastAsia="Calibri" w:hAnsiTheme="majorHAnsi" w:cstheme="majorHAnsi"/>
                <w:bCs/>
              </w:rPr>
            </w:pPr>
          </w:p>
          <w:p w14:paraId="1B3EAF66" w14:textId="77777777" w:rsidR="00462E2D" w:rsidRPr="00BF0802" w:rsidRDefault="00462E2D" w:rsidP="00462E2D">
            <w:pPr>
              <w:spacing w:after="0" w:line="240" w:lineRule="auto"/>
              <w:rPr>
                <w:rFonts w:asciiTheme="majorHAnsi" w:eastAsia="Calibri" w:hAnsiTheme="majorHAnsi" w:cstheme="majorHAnsi"/>
                <w:bCs/>
              </w:rPr>
            </w:pPr>
          </w:p>
          <w:p w14:paraId="4EDBAF99" w14:textId="77777777" w:rsidR="00462E2D" w:rsidRPr="00BF0802" w:rsidRDefault="00462E2D" w:rsidP="00462E2D">
            <w:pPr>
              <w:spacing w:after="0" w:line="240" w:lineRule="auto"/>
              <w:rPr>
                <w:rFonts w:asciiTheme="majorHAnsi" w:eastAsia="Calibri" w:hAnsiTheme="majorHAnsi" w:cstheme="majorHAnsi"/>
                <w:bCs/>
              </w:rPr>
            </w:pPr>
          </w:p>
          <w:p w14:paraId="5CEC6EBA" w14:textId="77777777" w:rsidR="00462E2D" w:rsidRPr="00BF0802" w:rsidRDefault="00462E2D" w:rsidP="00462E2D">
            <w:pPr>
              <w:spacing w:after="0" w:line="240" w:lineRule="auto"/>
              <w:rPr>
                <w:rFonts w:asciiTheme="majorHAnsi" w:eastAsia="Calibri" w:hAnsiTheme="majorHAnsi" w:cstheme="majorHAnsi"/>
                <w:bCs/>
              </w:rPr>
            </w:pPr>
          </w:p>
          <w:p w14:paraId="7560AFDB" w14:textId="77777777" w:rsidR="00462E2D" w:rsidRPr="00BF0802" w:rsidRDefault="00462E2D" w:rsidP="00462E2D">
            <w:pPr>
              <w:spacing w:after="0" w:line="240" w:lineRule="auto"/>
              <w:rPr>
                <w:rFonts w:asciiTheme="majorHAnsi" w:eastAsia="Calibri" w:hAnsiTheme="majorHAnsi" w:cstheme="majorHAnsi"/>
                <w:bCs/>
              </w:rPr>
            </w:pPr>
          </w:p>
          <w:p w14:paraId="1947600B" w14:textId="77777777" w:rsidR="00462E2D" w:rsidRPr="00BF0802" w:rsidRDefault="00462E2D" w:rsidP="00462E2D">
            <w:pPr>
              <w:spacing w:after="0" w:line="240" w:lineRule="auto"/>
              <w:rPr>
                <w:rFonts w:asciiTheme="majorHAnsi" w:eastAsia="Calibri" w:hAnsiTheme="majorHAnsi" w:cstheme="majorHAnsi"/>
                <w:bCs/>
              </w:rPr>
            </w:pPr>
          </w:p>
          <w:p w14:paraId="623C46A8" w14:textId="77777777" w:rsidR="00462E2D" w:rsidRPr="00BF0802" w:rsidRDefault="00462E2D" w:rsidP="00462E2D">
            <w:pPr>
              <w:spacing w:after="0" w:line="240" w:lineRule="auto"/>
              <w:rPr>
                <w:rFonts w:asciiTheme="majorHAnsi" w:eastAsia="Calibri" w:hAnsiTheme="majorHAnsi" w:cstheme="majorHAnsi"/>
                <w:bCs/>
              </w:rPr>
            </w:pPr>
          </w:p>
          <w:p w14:paraId="3D6F91DE"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shd w:val="clear" w:color="auto" w:fill="auto"/>
          </w:tcPr>
          <w:p w14:paraId="7C3BCEA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a/ Improved hydrometeorological and</w:t>
            </w:r>
          </w:p>
          <w:p w14:paraId="1D7306A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agrometeorological</w:t>
            </w:r>
          </w:p>
          <w:p w14:paraId="60D2FA6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network;</w:t>
            </w:r>
          </w:p>
          <w:p w14:paraId="18DE058F" w14:textId="77777777" w:rsidR="00462E2D" w:rsidRPr="00BF0802" w:rsidRDefault="00462E2D" w:rsidP="00462E2D">
            <w:pPr>
              <w:spacing w:after="0" w:line="240" w:lineRule="auto"/>
              <w:rPr>
                <w:rFonts w:asciiTheme="majorHAnsi" w:eastAsia="Calibri" w:hAnsiTheme="majorHAnsi" w:cstheme="majorHAnsi"/>
                <w:bCs/>
              </w:rPr>
            </w:pPr>
          </w:p>
          <w:p w14:paraId="18881040"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b/ Multi-hazard and risk maps prepared for 11 river basins;</w:t>
            </w:r>
          </w:p>
          <w:p w14:paraId="36E41DCC" w14:textId="77777777" w:rsidR="00462E2D" w:rsidRPr="00BF0802" w:rsidRDefault="00462E2D" w:rsidP="00462E2D">
            <w:pPr>
              <w:spacing w:after="0" w:line="240" w:lineRule="auto"/>
              <w:rPr>
                <w:rFonts w:asciiTheme="majorHAnsi" w:eastAsia="Calibri" w:hAnsiTheme="majorHAnsi" w:cstheme="majorHAnsi"/>
                <w:bCs/>
              </w:rPr>
            </w:pPr>
          </w:p>
          <w:p w14:paraId="6857FDF0" w14:textId="77777777" w:rsidR="00462E2D" w:rsidRPr="00BF0802" w:rsidRDefault="00462E2D" w:rsidP="00462E2D">
            <w:pPr>
              <w:spacing w:after="0" w:line="240" w:lineRule="auto"/>
              <w:rPr>
                <w:rFonts w:asciiTheme="majorHAnsi" w:eastAsia="Calibri" w:hAnsiTheme="majorHAnsi" w:cstheme="majorHAnsi"/>
                <w:bCs/>
              </w:rPr>
            </w:pPr>
          </w:p>
          <w:p w14:paraId="12B5D06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 Forecasting and early warning system for climate -induced hazards established and functional </w:t>
            </w:r>
          </w:p>
          <w:p w14:paraId="6409E98B" w14:textId="77777777" w:rsidR="00462E2D" w:rsidRPr="00BF0802" w:rsidRDefault="00462E2D" w:rsidP="00462E2D">
            <w:pPr>
              <w:spacing w:after="0" w:line="240" w:lineRule="auto"/>
              <w:rPr>
                <w:rFonts w:asciiTheme="majorHAnsi" w:eastAsia="Calibri" w:hAnsiTheme="majorHAnsi" w:cstheme="majorHAnsi"/>
                <w:bCs/>
              </w:rPr>
            </w:pPr>
          </w:p>
          <w:p w14:paraId="6B5174AD"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 xml:space="preserve">d/ Risk reduction measures, base don multi-hazard risk </w:t>
            </w:r>
            <w:proofErr w:type="gramStart"/>
            <w:r w:rsidRPr="00BF0802">
              <w:rPr>
                <w:rFonts w:asciiTheme="majorHAnsi" w:eastAsia="Calibri" w:hAnsiTheme="majorHAnsi" w:cstheme="majorHAnsi"/>
              </w:rPr>
              <w:t>maps  implemented</w:t>
            </w:r>
            <w:proofErr w:type="gramEnd"/>
            <w:r w:rsidRPr="00BF0802">
              <w:rPr>
                <w:rFonts w:asciiTheme="majorHAnsi" w:eastAsia="Calibri" w:hAnsiTheme="majorHAnsi" w:cstheme="majorHAnsi"/>
              </w:rPr>
              <w:t xml:space="preserve"> in high risk areas</w:t>
            </w:r>
          </w:p>
          <w:p w14:paraId="2EF6025E" w14:textId="77777777" w:rsidR="00462E2D" w:rsidRPr="00BF0802" w:rsidRDefault="00462E2D" w:rsidP="00462E2D">
            <w:pPr>
              <w:spacing w:after="0" w:line="240" w:lineRule="auto"/>
              <w:rPr>
                <w:rFonts w:asciiTheme="majorHAnsi" w:eastAsia="Calibri" w:hAnsiTheme="majorHAnsi" w:cstheme="majorHAnsi"/>
                <w:bCs/>
              </w:rPr>
            </w:pPr>
          </w:p>
          <w:p w14:paraId="2EC58AD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e/ Community-based climate risk management /EWS applied </w:t>
            </w:r>
          </w:p>
          <w:p w14:paraId="6B6B5661" w14:textId="77777777" w:rsidR="00462E2D" w:rsidRPr="00BF0802" w:rsidRDefault="00462E2D" w:rsidP="00462E2D">
            <w:pPr>
              <w:spacing w:after="0" w:line="240" w:lineRule="auto"/>
              <w:rPr>
                <w:rFonts w:asciiTheme="majorHAnsi" w:eastAsia="Calibri" w:hAnsiTheme="majorHAnsi" w:cstheme="majorHAnsi"/>
                <w:bCs/>
              </w:rPr>
            </w:pPr>
          </w:p>
          <w:p w14:paraId="0FDDBB01" w14:textId="77777777" w:rsidR="00462E2D" w:rsidRPr="00BF0802" w:rsidRDefault="00462E2D" w:rsidP="00462E2D">
            <w:pPr>
              <w:spacing w:after="0" w:line="240" w:lineRule="auto"/>
              <w:rPr>
                <w:rFonts w:asciiTheme="majorHAnsi" w:eastAsia="Calibri" w:hAnsiTheme="majorHAnsi" w:cstheme="majorHAnsi"/>
                <w:bCs/>
              </w:rPr>
            </w:pPr>
          </w:p>
          <w:p w14:paraId="485BE144"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07DDC79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Evaluation; Site Observations; National Environmental Agency annual reports</w:t>
            </w:r>
          </w:p>
          <w:p w14:paraId="623FD109" w14:textId="77777777" w:rsidR="00462E2D" w:rsidRPr="00BF0802" w:rsidRDefault="00462E2D" w:rsidP="00462E2D">
            <w:pPr>
              <w:spacing w:after="0" w:line="240" w:lineRule="auto"/>
              <w:rPr>
                <w:rFonts w:asciiTheme="majorHAnsi" w:eastAsia="Calibri" w:hAnsiTheme="majorHAnsi" w:cstheme="majorHAnsi"/>
                <w:bCs/>
              </w:rPr>
            </w:pPr>
          </w:p>
          <w:p w14:paraId="454341E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Hazard and risk maps </w:t>
            </w:r>
          </w:p>
          <w:p w14:paraId="40440985" w14:textId="77777777" w:rsidR="00462E2D" w:rsidRPr="00BF0802" w:rsidRDefault="00462E2D" w:rsidP="00462E2D">
            <w:pPr>
              <w:spacing w:after="0" w:line="240" w:lineRule="auto"/>
              <w:rPr>
                <w:rFonts w:asciiTheme="majorHAnsi" w:eastAsia="Calibri" w:hAnsiTheme="majorHAnsi" w:cstheme="majorHAnsi"/>
                <w:bCs/>
              </w:rPr>
            </w:pPr>
          </w:p>
          <w:p w14:paraId="0D2DFB8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Regulatory framework for MHEWS and Forecasting, SOPs, communication protocols, institutional EWS implementation plans.</w:t>
            </w:r>
          </w:p>
          <w:p w14:paraId="38180798" w14:textId="77777777" w:rsidR="00462E2D" w:rsidRPr="00BF0802" w:rsidRDefault="00462E2D" w:rsidP="00462E2D">
            <w:pPr>
              <w:spacing w:after="0" w:line="240" w:lineRule="auto"/>
              <w:rPr>
                <w:rFonts w:asciiTheme="majorHAnsi" w:eastAsia="Calibri" w:hAnsiTheme="majorHAnsi" w:cstheme="majorHAnsi"/>
                <w:bCs/>
              </w:rPr>
            </w:pPr>
          </w:p>
          <w:p w14:paraId="0CE834F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Site visits/ inspections; NEA’s report; Donor Reports </w:t>
            </w:r>
          </w:p>
          <w:p w14:paraId="43451DBB" w14:textId="77777777" w:rsidR="00462E2D" w:rsidRPr="00BF0802" w:rsidRDefault="00462E2D" w:rsidP="00462E2D">
            <w:pPr>
              <w:spacing w:after="0" w:line="240" w:lineRule="auto"/>
              <w:rPr>
                <w:rFonts w:asciiTheme="majorHAnsi" w:eastAsia="Calibri" w:hAnsiTheme="majorHAnsi" w:cstheme="majorHAnsi"/>
                <w:bCs/>
              </w:rPr>
            </w:pPr>
          </w:p>
          <w:p w14:paraId="4D9270A4"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Community climate resilience plans; Donor Reports</w:t>
            </w:r>
          </w:p>
          <w:p w14:paraId="05F81807" w14:textId="77777777" w:rsidR="00462E2D" w:rsidRPr="00BF0802" w:rsidRDefault="00462E2D" w:rsidP="00462E2D">
            <w:pPr>
              <w:spacing w:after="0" w:line="240" w:lineRule="auto"/>
              <w:rPr>
                <w:rFonts w:asciiTheme="majorHAnsi" w:eastAsia="Calibri" w:hAnsiTheme="majorHAnsi" w:cstheme="majorHAnsi"/>
                <w:bCs/>
              </w:rPr>
            </w:pPr>
          </w:p>
          <w:p w14:paraId="19BE6CDB" w14:textId="77777777" w:rsidR="00462E2D" w:rsidRPr="00BF0802" w:rsidRDefault="00462E2D" w:rsidP="00462E2D">
            <w:pPr>
              <w:spacing w:after="0" w:line="240" w:lineRule="auto"/>
              <w:rPr>
                <w:rFonts w:asciiTheme="majorHAnsi" w:eastAsia="Calibri" w:hAnsiTheme="majorHAnsi" w:cstheme="majorHAnsi"/>
                <w:bCs/>
              </w:rPr>
            </w:pPr>
          </w:p>
          <w:p w14:paraId="3962DCC2" w14:textId="77777777" w:rsidR="00462E2D" w:rsidRPr="00BF0802" w:rsidRDefault="00462E2D" w:rsidP="00462E2D">
            <w:pPr>
              <w:spacing w:after="0" w:line="240" w:lineRule="auto"/>
              <w:rPr>
                <w:rFonts w:asciiTheme="majorHAnsi" w:eastAsia="Calibri" w:hAnsiTheme="majorHAnsi" w:cstheme="majorHAnsi"/>
                <w:bCs/>
              </w:rPr>
            </w:pPr>
          </w:p>
          <w:p w14:paraId="20BBD818" w14:textId="77777777" w:rsidR="00462E2D" w:rsidRPr="00BF0802" w:rsidRDefault="00462E2D" w:rsidP="00462E2D">
            <w:pPr>
              <w:spacing w:after="0" w:line="240" w:lineRule="auto"/>
              <w:rPr>
                <w:rFonts w:asciiTheme="majorHAnsi" w:eastAsia="Calibri" w:hAnsiTheme="majorHAnsi" w:cstheme="majorHAnsi"/>
                <w:bCs/>
              </w:rPr>
            </w:pPr>
          </w:p>
          <w:p w14:paraId="615DCD7C" w14:textId="77777777" w:rsidR="00462E2D" w:rsidRPr="00BF0802" w:rsidRDefault="00462E2D" w:rsidP="00462E2D">
            <w:pPr>
              <w:spacing w:after="0" w:line="240" w:lineRule="auto"/>
              <w:rPr>
                <w:rFonts w:asciiTheme="majorHAnsi" w:eastAsia="Calibri" w:hAnsiTheme="majorHAnsi" w:cstheme="majorHAnsi"/>
                <w:bCs/>
              </w:rPr>
            </w:pPr>
          </w:p>
          <w:p w14:paraId="66A0F3CC" w14:textId="77777777" w:rsidR="00462E2D" w:rsidRPr="00BF0802" w:rsidRDefault="00462E2D" w:rsidP="00462E2D">
            <w:pPr>
              <w:spacing w:after="0" w:line="240" w:lineRule="auto"/>
              <w:rPr>
                <w:rFonts w:asciiTheme="majorHAnsi" w:eastAsia="Calibri" w:hAnsiTheme="majorHAnsi" w:cstheme="majorHAnsi"/>
                <w:bCs/>
              </w:rPr>
            </w:pPr>
          </w:p>
          <w:p w14:paraId="47B5CC93" w14:textId="77777777" w:rsidR="00462E2D" w:rsidRPr="00BF0802" w:rsidRDefault="00462E2D" w:rsidP="00462E2D">
            <w:pPr>
              <w:spacing w:after="0" w:line="240" w:lineRule="auto"/>
              <w:rPr>
                <w:rFonts w:asciiTheme="majorHAnsi" w:eastAsia="Calibri" w:hAnsiTheme="majorHAnsi" w:cstheme="majorHAnsi"/>
                <w:bCs/>
              </w:rPr>
            </w:pPr>
          </w:p>
        </w:tc>
        <w:tc>
          <w:tcPr>
            <w:tcW w:w="1843" w:type="dxa"/>
            <w:shd w:val="clear" w:color="auto" w:fill="auto"/>
          </w:tcPr>
          <w:p w14:paraId="2475F9B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Government allocates necessary resources for adequate O/M of monitoring equipment.</w:t>
            </w:r>
          </w:p>
          <w:p w14:paraId="5CF9EB4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NEA’s commitment to </w:t>
            </w:r>
            <w:r w:rsidRPr="00BF0802">
              <w:rPr>
                <w:rFonts w:asciiTheme="majorHAnsi" w:eastAsia="Calibri" w:hAnsiTheme="majorHAnsi" w:cstheme="majorHAnsi"/>
                <w:bCs/>
              </w:rPr>
              <w:lastRenderedPageBreak/>
              <w:t>apply unified methodologies, and capacities to cover all 11 river basins for hazard maps in place.</w:t>
            </w:r>
          </w:p>
          <w:p w14:paraId="7AC3B7B0" w14:textId="77777777" w:rsidR="00462E2D" w:rsidRPr="00BF0802" w:rsidRDefault="00462E2D" w:rsidP="00462E2D">
            <w:pPr>
              <w:spacing w:after="0" w:line="240" w:lineRule="auto"/>
              <w:rPr>
                <w:rFonts w:asciiTheme="majorHAnsi" w:eastAsia="Calibri" w:hAnsiTheme="majorHAnsi" w:cstheme="majorHAnsi"/>
                <w:bCs/>
              </w:rPr>
            </w:pPr>
          </w:p>
          <w:p w14:paraId="416AE44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Government has political will to implement relevant legal-regulatory reform for effective and efficient MHRM/MHEWS</w:t>
            </w:r>
          </w:p>
          <w:p w14:paraId="3CC4760C" w14:textId="77777777" w:rsidR="00462E2D" w:rsidRPr="00BF0802" w:rsidRDefault="00462E2D" w:rsidP="00462E2D">
            <w:pPr>
              <w:spacing w:after="0" w:line="240" w:lineRule="auto"/>
              <w:rPr>
                <w:rFonts w:asciiTheme="majorHAnsi" w:eastAsia="Calibri" w:hAnsiTheme="majorHAnsi" w:cstheme="majorHAnsi"/>
                <w:bCs/>
              </w:rPr>
            </w:pPr>
          </w:p>
          <w:p w14:paraId="57F186AB" w14:textId="77777777" w:rsidR="00462E2D" w:rsidRPr="00BF0802" w:rsidRDefault="00462E2D" w:rsidP="00462E2D">
            <w:pPr>
              <w:spacing w:after="0" w:line="240" w:lineRule="auto"/>
              <w:rPr>
                <w:rFonts w:asciiTheme="majorHAnsi" w:eastAsia="Calibri" w:hAnsiTheme="majorHAnsi" w:cstheme="majorHAnsi"/>
                <w:bCs/>
              </w:rPr>
            </w:pPr>
          </w:p>
          <w:p w14:paraId="67C845EE"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Respective government agencies fully meet their commitment towards implementation of disaster risk reduction measures</w:t>
            </w:r>
          </w:p>
          <w:p w14:paraId="092FA65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Communities actively participate in setting and operations/maintenance of CBEWS and </w:t>
            </w:r>
            <w:r w:rsidRPr="00BF0802">
              <w:rPr>
                <w:rFonts w:asciiTheme="majorHAnsi" w:eastAsia="Calibri" w:hAnsiTheme="majorHAnsi" w:cstheme="majorHAnsi"/>
                <w:bCs/>
              </w:rPr>
              <w:lastRenderedPageBreak/>
              <w:t>corresponding implementation of multi-hazard risk reduction measures</w:t>
            </w:r>
          </w:p>
        </w:tc>
      </w:tr>
      <w:tr w:rsidR="00462E2D" w:rsidRPr="00BF0802" w14:paraId="2797968B" w14:textId="77777777" w:rsidTr="00656D3A">
        <w:trPr>
          <w:trHeight w:val="1005"/>
        </w:trPr>
        <w:tc>
          <w:tcPr>
            <w:tcW w:w="2836" w:type="dxa"/>
            <w:shd w:val="clear" w:color="auto" w:fill="auto"/>
          </w:tcPr>
          <w:p w14:paraId="5B4D8483" w14:textId="77777777" w:rsidR="00462E2D" w:rsidRPr="00BF0802" w:rsidRDefault="00462E2D" w:rsidP="00462E2D">
            <w:pPr>
              <w:spacing w:after="0" w:line="240" w:lineRule="auto"/>
              <w:rPr>
                <w:rFonts w:asciiTheme="majorHAnsi" w:eastAsia="Calibri" w:hAnsiTheme="majorHAnsi" w:cstheme="majorHAnsi"/>
                <w:b/>
              </w:rPr>
            </w:pPr>
          </w:p>
        </w:tc>
        <w:tc>
          <w:tcPr>
            <w:tcW w:w="3402" w:type="dxa"/>
            <w:shd w:val="clear" w:color="auto" w:fill="auto"/>
            <w:tcMar>
              <w:top w:w="100" w:type="dxa"/>
              <w:left w:w="100" w:type="dxa"/>
              <w:bottom w:w="100" w:type="dxa"/>
              <w:right w:w="100" w:type="dxa"/>
            </w:tcMar>
          </w:tcPr>
          <w:p w14:paraId="47E16C2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5.2.2: Proportion of land that is degraded over total land area</w:t>
            </w:r>
          </w:p>
          <w:p w14:paraId="2DFE2653" w14:textId="77777777" w:rsidR="00462E2D" w:rsidRPr="00BF0802" w:rsidRDefault="00462E2D" w:rsidP="00462E2D">
            <w:pPr>
              <w:spacing w:after="0" w:line="240" w:lineRule="auto"/>
              <w:rPr>
                <w:rFonts w:asciiTheme="majorHAnsi" w:eastAsia="Calibri" w:hAnsiTheme="majorHAnsi" w:cstheme="majorHAnsi"/>
                <w:bCs/>
              </w:rPr>
            </w:pPr>
          </w:p>
          <w:p w14:paraId="0A110D0E" w14:textId="77B7B8B3"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15.3.1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15.3</w:t>
            </w:r>
            <w:r w:rsidRPr="00BC0EFE">
              <w:rPr>
                <w:rFonts w:asciiTheme="majorHAnsi" w:hAnsiTheme="majorHAnsi" w:cstheme="majorHAnsi"/>
                <w:i/>
                <w:iCs/>
              </w:rPr>
              <w:t>)</w:t>
            </w:r>
          </w:p>
          <w:p w14:paraId="4B2E8FD4" w14:textId="77777777" w:rsidR="00462E2D" w:rsidRPr="00BF0802" w:rsidRDefault="00462E2D" w:rsidP="00462E2D">
            <w:pPr>
              <w:spacing w:after="0" w:line="240" w:lineRule="auto"/>
              <w:rPr>
                <w:rFonts w:asciiTheme="majorHAnsi" w:eastAsia="Calibri" w:hAnsiTheme="majorHAnsi" w:cstheme="majorHAnsi"/>
                <w:bCs/>
              </w:rPr>
            </w:pPr>
          </w:p>
          <w:p w14:paraId="54508544"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FAO</w:t>
            </w:r>
          </w:p>
          <w:p w14:paraId="301565F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UNDP, IFAD</w:t>
            </w:r>
          </w:p>
          <w:p w14:paraId="3FF54331" w14:textId="77777777" w:rsidR="00462E2D" w:rsidRPr="00BF0802" w:rsidRDefault="00462E2D" w:rsidP="00462E2D">
            <w:pPr>
              <w:spacing w:after="0" w:line="240" w:lineRule="auto"/>
              <w:rPr>
                <w:rFonts w:asciiTheme="majorHAnsi" w:eastAsia="Calibri" w:hAnsiTheme="majorHAnsi" w:cstheme="majorHAnsi"/>
                <w:bCs/>
              </w:rPr>
            </w:pPr>
          </w:p>
          <w:p w14:paraId="3F1F8AD0"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381D298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2015: 6.1% area - 4071 square km;  </w:t>
            </w:r>
          </w:p>
        </w:tc>
        <w:tc>
          <w:tcPr>
            <w:tcW w:w="2104" w:type="dxa"/>
            <w:shd w:val="clear" w:color="auto" w:fill="auto"/>
          </w:tcPr>
          <w:p w14:paraId="51CDE87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 Area of land restored - at least 7. 54 square kilometers</w:t>
            </w:r>
          </w:p>
          <w:p w14:paraId="635C1CA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Area of landscapes under improved practices at least 200 square kilometers</w:t>
            </w:r>
          </w:p>
          <w:p w14:paraId="5FC53E4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 Number of beneficiaries disaggregated by gender as co-benefit of restored   land – 600 persons</w:t>
            </w:r>
          </w:p>
          <w:p w14:paraId="2CF3791F" w14:textId="77777777" w:rsidR="00462E2D" w:rsidRPr="00BF0802" w:rsidRDefault="00462E2D" w:rsidP="00462E2D">
            <w:pPr>
              <w:spacing w:after="0" w:line="240" w:lineRule="auto"/>
              <w:rPr>
                <w:rFonts w:asciiTheme="majorHAnsi" w:eastAsia="Calibri" w:hAnsiTheme="majorHAnsi" w:cstheme="majorHAnsi"/>
                <w:bCs/>
              </w:rPr>
            </w:pPr>
          </w:p>
          <w:p w14:paraId="137A64BE"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597795A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FAO and UNDP Project reports</w:t>
            </w:r>
          </w:p>
        </w:tc>
        <w:tc>
          <w:tcPr>
            <w:tcW w:w="1843" w:type="dxa"/>
            <w:shd w:val="clear" w:color="auto" w:fill="auto"/>
          </w:tcPr>
          <w:p w14:paraId="5BB41BB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Land Degradation Neutrality Targets of Georgia are achieved through Restoration and Sustainable Management of Degraded Pasturelands</w:t>
            </w:r>
          </w:p>
        </w:tc>
      </w:tr>
      <w:tr w:rsidR="00462E2D" w:rsidRPr="00BF0802" w14:paraId="7E721267" w14:textId="77777777" w:rsidTr="00656D3A">
        <w:trPr>
          <w:trHeight w:val="2082"/>
        </w:trPr>
        <w:tc>
          <w:tcPr>
            <w:tcW w:w="2836" w:type="dxa"/>
            <w:shd w:val="clear" w:color="auto" w:fill="auto"/>
          </w:tcPr>
          <w:p w14:paraId="7D771747"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5CC4F541" w14:textId="77777777" w:rsidR="00462E2D" w:rsidRPr="00B77ED1" w:rsidRDefault="00462E2D" w:rsidP="00462E2D">
            <w:pPr>
              <w:spacing w:after="0" w:line="240" w:lineRule="auto"/>
              <w:rPr>
                <w:rFonts w:asciiTheme="majorHAnsi" w:eastAsia="Calibri" w:hAnsiTheme="majorHAnsi" w:cstheme="majorHAnsi"/>
                <w:bCs/>
                <w:lang w:val="en-US"/>
              </w:rPr>
            </w:pPr>
            <w:bookmarkStart w:id="80" w:name="_Hlk50715275"/>
            <w:r w:rsidRPr="00BF0802">
              <w:rPr>
                <w:rFonts w:asciiTheme="majorHAnsi" w:eastAsia="Calibri" w:hAnsiTheme="majorHAnsi" w:cstheme="majorHAnsi"/>
                <w:bCs/>
              </w:rPr>
              <w:t>5.2.3: Number of hectares of forest and protected areas under sustainable and climate-resilient management benefitting targeted rural population</w:t>
            </w:r>
          </w:p>
          <w:p w14:paraId="0B019F33" w14:textId="77777777" w:rsidR="00462E2D" w:rsidRPr="00BF0802" w:rsidRDefault="00462E2D" w:rsidP="00462E2D">
            <w:pPr>
              <w:spacing w:after="0" w:line="240" w:lineRule="auto"/>
              <w:rPr>
                <w:rFonts w:asciiTheme="majorHAnsi" w:eastAsia="Calibri" w:hAnsiTheme="majorHAnsi" w:cstheme="majorHAnsi"/>
                <w:bCs/>
              </w:rPr>
            </w:pPr>
          </w:p>
          <w:p w14:paraId="5845202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6EF01E1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FAO, IFAD, UNEP</w:t>
            </w:r>
          </w:p>
          <w:p w14:paraId="0CC0081E" w14:textId="475893DA"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15.1.2:  and 15.2.1 </w:t>
            </w:r>
            <w:bookmarkEnd w:id="80"/>
            <w:r w:rsidRPr="00BC0EFE">
              <w:rPr>
                <w:rFonts w:asciiTheme="majorHAnsi" w:hAnsiTheme="majorHAnsi" w:cstheme="majorHAnsi"/>
                <w:i/>
                <w:iCs/>
              </w:rPr>
              <w:t>(GT</w:t>
            </w:r>
            <w:r>
              <w:rPr>
                <w:rFonts w:asciiTheme="majorHAnsi" w:hAnsiTheme="majorHAnsi" w:cstheme="majorHAnsi"/>
                <w:i/>
                <w:iCs/>
              </w:rPr>
              <w:t xml:space="preserve"> 15.1 and 15.2</w:t>
            </w:r>
            <w:r w:rsidRPr="00BC0EFE">
              <w:rPr>
                <w:rFonts w:asciiTheme="majorHAnsi" w:hAnsiTheme="majorHAnsi" w:cstheme="majorHAnsi"/>
                <w:i/>
                <w:iCs/>
              </w:rPr>
              <w:t>)</w:t>
            </w:r>
          </w:p>
          <w:p w14:paraId="3E0428C3"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409C8DB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Baseline (2017): 0</w:t>
            </w:r>
          </w:p>
        </w:tc>
        <w:tc>
          <w:tcPr>
            <w:tcW w:w="2104" w:type="dxa"/>
            <w:shd w:val="clear" w:color="auto" w:fill="auto"/>
          </w:tcPr>
          <w:p w14:paraId="50F58D4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Target: At least 420,000 ha of forests and protected areas using improved management practices in targeted rural areas (2022)</w:t>
            </w:r>
          </w:p>
        </w:tc>
        <w:tc>
          <w:tcPr>
            <w:tcW w:w="1984" w:type="dxa"/>
            <w:shd w:val="clear" w:color="auto" w:fill="auto"/>
          </w:tcPr>
          <w:p w14:paraId="7738E66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Annual reports of MEPA, Agency of Protected Areas, National Forestry Agency;</w:t>
            </w:r>
          </w:p>
          <w:p w14:paraId="5CEBFDE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Statistics on forestry and protected areas;</w:t>
            </w:r>
          </w:p>
          <w:p w14:paraId="64790DF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UNDP project reports; </w:t>
            </w:r>
          </w:p>
        </w:tc>
        <w:tc>
          <w:tcPr>
            <w:tcW w:w="1843" w:type="dxa"/>
            <w:shd w:val="clear" w:color="auto" w:fill="auto"/>
          </w:tcPr>
          <w:p w14:paraId="131A9926"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46B7BF26" w14:textId="77777777" w:rsidTr="00656D3A">
        <w:tc>
          <w:tcPr>
            <w:tcW w:w="2836" w:type="dxa"/>
            <w:shd w:val="clear" w:color="auto" w:fill="auto"/>
          </w:tcPr>
          <w:p w14:paraId="7939042F"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1B626834" w14:textId="77777777" w:rsidR="00462E2D" w:rsidRPr="00BF0802" w:rsidRDefault="00462E2D" w:rsidP="00462E2D">
            <w:pPr>
              <w:pStyle w:val="xmsolistparagraph"/>
              <w:ind w:left="0"/>
              <w:rPr>
                <w:rFonts w:asciiTheme="majorHAnsi" w:eastAsia="Times New Roman" w:hAnsiTheme="majorHAnsi" w:cstheme="majorHAnsi"/>
              </w:rPr>
            </w:pPr>
            <w:bookmarkStart w:id="81" w:name="_Hlk50738520"/>
            <w:r w:rsidRPr="00BF0802">
              <w:rPr>
                <w:rFonts w:asciiTheme="majorHAnsi" w:eastAsia="Calibri" w:hAnsiTheme="majorHAnsi" w:cstheme="majorHAnsi"/>
                <w:bCs/>
              </w:rPr>
              <w:t>5.2.4:  Adoption of updated</w:t>
            </w:r>
            <w:r w:rsidRPr="00BF0802">
              <w:rPr>
                <w:rFonts w:asciiTheme="majorHAnsi" w:eastAsia="Times New Roman" w:hAnsiTheme="majorHAnsi" w:cstheme="majorHAnsi"/>
              </w:rPr>
              <w:t xml:space="preserve"> regulations for WASH in schools and health facilities, including monitoring frameworks, which is reported annually</w:t>
            </w:r>
            <w:bookmarkEnd w:id="81"/>
          </w:p>
          <w:p w14:paraId="29444060" w14:textId="77777777" w:rsidR="00462E2D" w:rsidRPr="00BF0802" w:rsidRDefault="00462E2D" w:rsidP="00462E2D">
            <w:pPr>
              <w:spacing w:after="0" w:line="240" w:lineRule="auto"/>
              <w:rPr>
                <w:rFonts w:asciiTheme="majorHAnsi" w:eastAsia="Calibri" w:hAnsiTheme="majorHAnsi" w:cstheme="majorHAnsi"/>
                <w:bCs/>
              </w:rPr>
            </w:pPr>
          </w:p>
          <w:p w14:paraId="3A66602B" w14:textId="59164FEE"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4.a.1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4.a</w:t>
            </w:r>
            <w:r w:rsidRPr="00BC0EFE">
              <w:rPr>
                <w:rFonts w:asciiTheme="majorHAnsi" w:hAnsiTheme="majorHAnsi" w:cstheme="majorHAnsi"/>
                <w:i/>
                <w:iCs/>
              </w:rPr>
              <w:t>)</w:t>
            </w:r>
          </w:p>
          <w:p w14:paraId="04841B6E" w14:textId="77777777" w:rsidR="00462E2D" w:rsidRPr="00BF0802" w:rsidRDefault="00462E2D" w:rsidP="00462E2D">
            <w:pPr>
              <w:spacing w:after="0" w:line="240" w:lineRule="auto"/>
              <w:rPr>
                <w:rFonts w:asciiTheme="majorHAnsi" w:eastAsia="Calibri" w:hAnsiTheme="majorHAnsi" w:cstheme="majorHAnsi"/>
                <w:bCs/>
              </w:rPr>
            </w:pPr>
          </w:p>
          <w:p w14:paraId="5B1CFB3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01DE45E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WHO</w:t>
            </w:r>
          </w:p>
          <w:p w14:paraId="472D3983"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2D043B1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Baseline: No</w:t>
            </w:r>
          </w:p>
        </w:tc>
        <w:tc>
          <w:tcPr>
            <w:tcW w:w="2104" w:type="dxa"/>
            <w:shd w:val="clear" w:color="auto" w:fill="auto"/>
          </w:tcPr>
          <w:p w14:paraId="165B024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 : Yes</w:t>
            </w:r>
          </w:p>
        </w:tc>
        <w:tc>
          <w:tcPr>
            <w:tcW w:w="1984" w:type="dxa"/>
            <w:shd w:val="clear" w:color="auto" w:fill="auto"/>
          </w:tcPr>
          <w:p w14:paraId="3C72FE0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Assessment report</w:t>
            </w:r>
          </w:p>
        </w:tc>
        <w:tc>
          <w:tcPr>
            <w:tcW w:w="1843" w:type="dxa"/>
            <w:shd w:val="clear" w:color="auto" w:fill="auto"/>
          </w:tcPr>
          <w:p w14:paraId="228796F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WASH implementation is under country commitment for NEHAP-2, Strategic Objective 1</w:t>
            </w:r>
          </w:p>
        </w:tc>
      </w:tr>
      <w:tr w:rsidR="00462E2D" w:rsidRPr="00BF0802" w14:paraId="20E427E9" w14:textId="77777777" w:rsidTr="00656D3A">
        <w:tc>
          <w:tcPr>
            <w:tcW w:w="2836" w:type="dxa"/>
            <w:shd w:val="clear" w:color="auto" w:fill="auto"/>
          </w:tcPr>
          <w:p w14:paraId="122CF5D7"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61DFF53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5.2.5. Mortality rate attributed to household and ambient air pollution</w:t>
            </w:r>
          </w:p>
          <w:p w14:paraId="67CE72ED" w14:textId="77777777" w:rsidR="00462E2D" w:rsidRPr="00BF0802" w:rsidRDefault="00462E2D" w:rsidP="00462E2D">
            <w:pPr>
              <w:spacing w:after="0" w:line="240" w:lineRule="auto"/>
              <w:rPr>
                <w:rFonts w:asciiTheme="majorHAnsi" w:eastAsia="Calibri" w:hAnsiTheme="majorHAnsi" w:cstheme="majorHAnsi"/>
                <w:bCs/>
              </w:rPr>
            </w:pPr>
          </w:p>
          <w:p w14:paraId="01DE3E15" w14:textId="61481D9D" w:rsidR="00462E2D" w:rsidRDefault="00462E2D" w:rsidP="00462E2D">
            <w:pPr>
              <w:spacing w:after="0" w:line="240" w:lineRule="auto"/>
              <w:rPr>
                <w:rFonts w:asciiTheme="majorHAnsi" w:eastAsia="Calibri" w:hAnsiTheme="majorHAnsi" w:cstheme="majorHAnsi"/>
                <w:bCs/>
              </w:rPr>
            </w:pPr>
            <w:r>
              <w:rPr>
                <w:rFonts w:asciiTheme="majorHAnsi" w:eastAsia="Calibri" w:hAnsiTheme="majorHAnsi" w:cstheme="majorHAnsi"/>
                <w:bCs/>
              </w:rPr>
              <w:t xml:space="preserve">Lead Reporter: </w:t>
            </w:r>
            <w:r w:rsidRPr="00BF0802">
              <w:rPr>
                <w:rFonts w:asciiTheme="majorHAnsi" w:eastAsia="Calibri" w:hAnsiTheme="majorHAnsi" w:cstheme="majorHAnsi"/>
                <w:bCs/>
              </w:rPr>
              <w:t>UNICEF</w:t>
            </w:r>
          </w:p>
          <w:p w14:paraId="761BE049" w14:textId="7FE72374" w:rsidR="00462E2D" w:rsidRPr="00BF0802" w:rsidRDefault="00462E2D" w:rsidP="00462E2D">
            <w:pPr>
              <w:spacing w:after="0" w:line="240" w:lineRule="auto"/>
              <w:rPr>
                <w:rFonts w:asciiTheme="majorHAnsi" w:eastAsia="Calibri" w:hAnsiTheme="majorHAnsi" w:cstheme="majorHAnsi"/>
                <w:bCs/>
              </w:rPr>
            </w:pPr>
            <w:r>
              <w:rPr>
                <w:rFonts w:asciiTheme="majorHAnsi" w:eastAsia="Calibri" w:hAnsiTheme="majorHAnsi" w:cstheme="majorHAnsi"/>
                <w:bCs/>
              </w:rPr>
              <w:t xml:space="preserve">Contributor: </w:t>
            </w:r>
            <w:r w:rsidRPr="00BF0802">
              <w:rPr>
                <w:rFonts w:asciiTheme="majorHAnsi" w:eastAsia="Calibri" w:hAnsiTheme="majorHAnsi" w:cstheme="majorHAnsi"/>
                <w:bCs/>
              </w:rPr>
              <w:t>WHO</w:t>
            </w:r>
          </w:p>
          <w:p w14:paraId="267849D5" w14:textId="77777777" w:rsidR="00462E2D" w:rsidRPr="00BF0802" w:rsidRDefault="00462E2D" w:rsidP="00462E2D">
            <w:pPr>
              <w:spacing w:after="0" w:line="240" w:lineRule="auto"/>
              <w:rPr>
                <w:rFonts w:asciiTheme="majorHAnsi" w:eastAsia="Calibri" w:hAnsiTheme="majorHAnsi" w:cstheme="majorHAnsi"/>
                <w:bCs/>
              </w:rPr>
            </w:pPr>
          </w:p>
          <w:p w14:paraId="6FB526D9" w14:textId="06003DE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3.9.1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3.9</w:t>
            </w:r>
            <w:r w:rsidRPr="00BC0EFE">
              <w:rPr>
                <w:rFonts w:asciiTheme="majorHAnsi" w:hAnsiTheme="majorHAnsi" w:cstheme="majorHAnsi"/>
                <w:i/>
                <w:iCs/>
              </w:rPr>
              <w:t>)</w:t>
            </w:r>
          </w:p>
          <w:p w14:paraId="13A0550F"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08EBEE9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2016: </w:t>
            </w:r>
            <w:proofErr w:type="gramStart"/>
            <w:r w:rsidRPr="00BF0802">
              <w:rPr>
                <w:rFonts w:asciiTheme="majorHAnsi" w:eastAsia="Calibri" w:hAnsiTheme="majorHAnsi" w:cstheme="majorHAnsi"/>
                <w:bCs/>
              </w:rPr>
              <w:t>184 ;</w:t>
            </w:r>
            <w:proofErr w:type="gramEnd"/>
          </w:p>
          <w:p w14:paraId="5E2D4EB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Among Male - 197;</w:t>
            </w:r>
          </w:p>
          <w:p w14:paraId="0B322C0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Among Female - 172;</w:t>
            </w:r>
          </w:p>
          <w:p w14:paraId="1ED00F6B"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shd w:val="clear" w:color="auto" w:fill="auto"/>
          </w:tcPr>
          <w:p w14:paraId="2EEC2D8D"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359C3E1C" w14:textId="77777777" w:rsidR="00462E2D" w:rsidRPr="00BF0802" w:rsidRDefault="00462E2D" w:rsidP="00462E2D">
            <w:pPr>
              <w:spacing w:after="0" w:line="240" w:lineRule="auto"/>
              <w:rPr>
                <w:rFonts w:asciiTheme="majorHAnsi" w:eastAsia="Calibri" w:hAnsiTheme="majorHAnsi" w:cstheme="majorHAnsi"/>
                <w:bCs/>
              </w:rPr>
            </w:pPr>
          </w:p>
        </w:tc>
        <w:tc>
          <w:tcPr>
            <w:tcW w:w="1843" w:type="dxa"/>
            <w:shd w:val="clear" w:color="auto" w:fill="auto"/>
          </w:tcPr>
          <w:p w14:paraId="6F598368"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Country commitment under NEHAP-2, Strategic Objective 3</w:t>
            </w:r>
          </w:p>
          <w:p w14:paraId="48FB0A59" w14:textId="61C8CCB3" w:rsidR="00462E2D" w:rsidRDefault="00462E2D" w:rsidP="00462E2D">
            <w:pPr>
              <w:spacing w:after="0" w:line="240" w:lineRule="auto"/>
              <w:rPr>
                <w:rFonts w:asciiTheme="majorHAnsi" w:eastAsia="Calibri" w:hAnsiTheme="majorHAnsi" w:cstheme="majorHAnsi"/>
                <w:bCs/>
              </w:rPr>
            </w:pPr>
          </w:p>
          <w:p w14:paraId="6F61DD18" w14:textId="77777777" w:rsidR="00462E2D" w:rsidRDefault="00462E2D" w:rsidP="00462E2D">
            <w:pPr>
              <w:spacing w:after="0" w:line="240" w:lineRule="auto"/>
              <w:rPr>
                <w:rFonts w:asciiTheme="majorHAnsi" w:eastAsia="Calibri" w:hAnsiTheme="majorHAnsi" w:cstheme="majorHAnsi"/>
                <w:bCs/>
              </w:rPr>
            </w:pPr>
          </w:p>
          <w:p w14:paraId="46078160" w14:textId="4EFC8805" w:rsidR="00462E2D" w:rsidRPr="00BF0802" w:rsidRDefault="00462E2D" w:rsidP="00462E2D">
            <w:pPr>
              <w:spacing w:after="0" w:line="240" w:lineRule="auto"/>
              <w:rPr>
                <w:rFonts w:asciiTheme="majorHAnsi" w:eastAsia="Calibri" w:hAnsiTheme="majorHAnsi" w:cstheme="majorHAnsi"/>
                <w:bCs/>
              </w:rPr>
            </w:pPr>
            <w:commentRangeStart w:id="82"/>
            <w:commentRangeStart w:id="83"/>
            <w:r w:rsidRPr="00BF0802">
              <w:rPr>
                <w:rFonts w:asciiTheme="majorHAnsi" w:eastAsia="Calibri" w:hAnsiTheme="majorHAnsi" w:cstheme="majorHAnsi"/>
                <w:bCs/>
              </w:rPr>
              <w:t>Environmental Health surveillance system and</w:t>
            </w:r>
          </w:p>
          <w:p w14:paraId="28FB2B79" w14:textId="63F8D83B"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Laboratory capable of testing lead and other</w:t>
            </w:r>
            <w:r w:rsidRPr="00884C06">
              <w:rPr>
                <w:rFonts w:asciiTheme="majorHAnsi" w:eastAsia="Calibri" w:hAnsiTheme="majorHAnsi" w:cstheme="majorHAnsi"/>
                <w:bCs/>
                <w:color w:val="00B050"/>
              </w:rPr>
              <w:t xml:space="preserve"> various</w:t>
            </w:r>
            <w:r>
              <w:rPr>
                <w:rFonts w:asciiTheme="majorHAnsi" w:eastAsia="Calibri" w:hAnsiTheme="majorHAnsi" w:cstheme="majorHAnsi"/>
                <w:bCs/>
              </w:rPr>
              <w:t xml:space="preserve"> </w:t>
            </w:r>
            <w:r w:rsidRPr="00BF0802">
              <w:rPr>
                <w:rFonts w:asciiTheme="majorHAnsi" w:eastAsia="Calibri" w:hAnsiTheme="majorHAnsi" w:cstheme="majorHAnsi"/>
                <w:bCs/>
              </w:rPr>
              <w:t>chemicals in the blood is established in order to reduce the number of deaths and</w:t>
            </w:r>
          </w:p>
          <w:p w14:paraId="46BF948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illnesses caused from hazardous chemicals and air, water and soil</w:t>
            </w:r>
          </w:p>
          <w:p w14:paraId="3EB0E0A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pollution and contamination.</w:t>
            </w:r>
            <w:commentRangeEnd w:id="82"/>
            <w:r>
              <w:rPr>
                <w:rStyle w:val="CommentReference"/>
              </w:rPr>
              <w:commentReference w:id="82"/>
            </w:r>
            <w:commentRangeEnd w:id="83"/>
            <w:r>
              <w:rPr>
                <w:rStyle w:val="CommentReference"/>
              </w:rPr>
              <w:commentReference w:id="83"/>
            </w:r>
          </w:p>
          <w:p w14:paraId="22A6F43B" w14:textId="77777777" w:rsidR="00462E2D" w:rsidRPr="00BF0802" w:rsidRDefault="00462E2D" w:rsidP="00462E2D">
            <w:pPr>
              <w:spacing w:after="0" w:line="240" w:lineRule="auto"/>
              <w:rPr>
                <w:rFonts w:asciiTheme="majorHAnsi" w:eastAsia="Calibri" w:hAnsiTheme="majorHAnsi" w:cstheme="majorHAnsi"/>
                <w:bCs/>
              </w:rPr>
            </w:pPr>
          </w:p>
          <w:p w14:paraId="79F4508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Georgian Government develops, adopts and implements National Energy and Climate Plan (NECP) which is aligned with updated NDC and Climate Action Plan</w:t>
            </w:r>
          </w:p>
          <w:p w14:paraId="2CC31840" w14:textId="77777777" w:rsidR="00462E2D" w:rsidRPr="00BF0802" w:rsidRDefault="00462E2D" w:rsidP="00462E2D">
            <w:pPr>
              <w:spacing w:after="0" w:line="240" w:lineRule="auto"/>
              <w:rPr>
                <w:rFonts w:asciiTheme="majorHAnsi" w:eastAsia="Calibri" w:hAnsiTheme="majorHAnsi" w:cstheme="majorHAnsi"/>
                <w:bCs/>
              </w:rPr>
            </w:pPr>
          </w:p>
          <w:p w14:paraId="53861FCC" w14:textId="77777777" w:rsidR="00462E2D" w:rsidRPr="00BF0802" w:rsidRDefault="00462E2D" w:rsidP="00462E2D">
            <w:pPr>
              <w:spacing w:after="0" w:line="240" w:lineRule="auto"/>
              <w:rPr>
                <w:rFonts w:asciiTheme="majorHAnsi" w:eastAsia="Calibri" w:hAnsiTheme="majorHAnsi" w:cstheme="majorHAnsi"/>
                <w:bCs/>
              </w:rPr>
            </w:pPr>
          </w:p>
          <w:p w14:paraId="5B7EB91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Georgian Government is committed to regular updated and implementation of National Renewable Energy Action Plan (NREAP)</w:t>
            </w:r>
          </w:p>
          <w:p w14:paraId="278E807E"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04E1257B" w14:textId="77777777" w:rsidTr="00656D3A">
        <w:tc>
          <w:tcPr>
            <w:tcW w:w="2836" w:type="dxa"/>
            <w:shd w:val="clear" w:color="auto" w:fill="auto"/>
          </w:tcPr>
          <w:p w14:paraId="6BDBC9B8"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69D67AE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5.2.6. Existence of blood lead surveillance system at the national-level  </w:t>
            </w:r>
          </w:p>
          <w:p w14:paraId="6435A87D" w14:textId="77777777" w:rsidR="00462E2D" w:rsidRPr="00BF0802" w:rsidRDefault="00462E2D" w:rsidP="00462E2D">
            <w:pPr>
              <w:spacing w:after="0" w:line="240" w:lineRule="auto"/>
              <w:rPr>
                <w:rFonts w:asciiTheme="majorHAnsi" w:eastAsia="Calibri" w:hAnsiTheme="majorHAnsi" w:cstheme="majorHAnsi"/>
                <w:bCs/>
              </w:rPr>
            </w:pPr>
          </w:p>
          <w:p w14:paraId="798DA291" w14:textId="6289B055"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3.9.3</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3.9</w:t>
            </w:r>
            <w:r w:rsidRPr="00BC0EFE">
              <w:rPr>
                <w:rFonts w:asciiTheme="majorHAnsi" w:hAnsiTheme="majorHAnsi" w:cstheme="majorHAnsi"/>
                <w:i/>
                <w:iCs/>
              </w:rPr>
              <w:t>)</w:t>
            </w:r>
          </w:p>
          <w:p w14:paraId="49A288BD" w14:textId="77777777" w:rsidR="00462E2D" w:rsidRPr="00BF0802" w:rsidRDefault="00462E2D" w:rsidP="00462E2D">
            <w:pPr>
              <w:spacing w:after="0" w:line="240" w:lineRule="auto"/>
              <w:rPr>
                <w:rFonts w:asciiTheme="majorHAnsi" w:eastAsia="Calibri" w:hAnsiTheme="majorHAnsi" w:cstheme="majorHAnsi"/>
                <w:bCs/>
              </w:rPr>
            </w:pPr>
          </w:p>
          <w:p w14:paraId="7B64A26F" w14:textId="4DC24EF8" w:rsidR="00462E2D"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325C57FC" w14:textId="2B1B2382" w:rsidR="00462E2D" w:rsidRPr="00884C06" w:rsidRDefault="00462E2D" w:rsidP="00462E2D">
            <w:pPr>
              <w:spacing w:after="0" w:line="240" w:lineRule="auto"/>
              <w:rPr>
                <w:rFonts w:asciiTheme="majorHAnsi" w:eastAsia="Calibri" w:hAnsiTheme="majorHAnsi" w:cstheme="majorHAnsi"/>
                <w:bCs/>
                <w:color w:val="00B050"/>
              </w:rPr>
            </w:pPr>
            <w:r>
              <w:rPr>
                <w:rFonts w:asciiTheme="majorHAnsi" w:eastAsia="Calibri" w:hAnsiTheme="majorHAnsi" w:cstheme="majorHAnsi"/>
                <w:bCs/>
                <w:color w:val="00B050"/>
              </w:rPr>
              <w:t>Contributor: WHO</w:t>
            </w:r>
          </w:p>
          <w:p w14:paraId="5EB86C1E"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6418950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Does not exist</w:t>
            </w:r>
          </w:p>
        </w:tc>
        <w:tc>
          <w:tcPr>
            <w:tcW w:w="2104" w:type="dxa"/>
            <w:shd w:val="clear" w:color="auto" w:fill="auto"/>
          </w:tcPr>
          <w:p w14:paraId="1E1A67D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Fully functional surveillance system is in place</w:t>
            </w:r>
          </w:p>
        </w:tc>
        <w:tc>
          <w:tcPr>
            <w:tcW w:w="1984" w:type="dxa"/>
            <w:shd w:val="clear" w:color="auto" w:fill="auto"/>
          </w:tcPr>
          <w:p w14:paraId="760D85D4"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NCDC&amp;PH reports</w:t>
            </w:r>
          </w:p>
        </w:tc>
        <w:tc>
          <w:tcPr>
            <w:tcW w:w="1843" w:type="dxa"/>
            <w:shd w:val="clear" w:color="auto" w:fill="auto"/>
          </w:tcPr>
          <w:p w14:paraId="41E94C78"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Country commitment for WHO joint Initiative to Eliminate Lead Paint</w:t>
            </w:r>
          </w:p>
          <w:p w14:paraId="2E27654C" w14:textId="77777777" w:rsidR="00462E2D" w:rsidRPr="00884C06" w:rsidRDefault="00462E2D" w:rsidP="00462E2D">
            <w:pPr>
              <w:spacing w:after="0" w:line="240" w:lineRule="auto"/>
              <w:rPr>
                <w:rFonts w:asciiTheme="majorHAnsi" w:eastAsia="Calibri" w:hAnsiTheme="majorHAnsi" w:cstheme="majorHAnsi"/>
                <w:bCs/>
                <w:color w:val="00B050"/>
              </w:rPr>
            </w:pPr>
          </w:p>
          <w:p w14:paraId="3865D5F3"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lastRenderedPageBreak/>
              <w:t>Environmental Health surveillance system and</w:t>
            </w:r>
          </w:p>
          <w:p w14:paraId="35CD8DBD"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Laboratory capable of testing lead and other chemicals in the blood is established in order to reduce the number of deaths and</w:t>
            </w:r>
          </w:p>
          <w:p w14:paraId="29C369EC"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illnesses caused from hazardous chemicals and air, water and soil</w:t>
            </w:r>
          </w:p>
          <w:p w14:paraId="7FD40C19" w14:textId="48C3498B"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pollution and contamination</w:t>
            </w:r>
          </w:p>
        </w:tc>
      </w:tr>
      <w:tr w:rsidR="00462E2D" w:rsidRPr="00BF0802" w14:paraId="5DC1E309" w14:textId="77777777" w:rsidTr="00656D3A">
        <w:tc>
          <w:tcPr>
            <w:tcW w:w="2836" w:type="dxa"/>
            <w:shd w:val="clear" w:color="auto" w:fill="auto"/>
          </w:tcPr>
          <w:p w14:paraId="4C677FAD"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5.3</w:t>
            </w:r>
          </w:p>
          <w:p w14:paraId="3999FF3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Innovative and climate-friendly technologies used for inclusive green economy, energy efficiency and clean energy production to enhance NDCs (Nationally Determined Contribution) and support long-term decarbonization strategies</w:t>
            </w:r>
          </w:p>
          <w:p w14:paraId="63DFD17E"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1C74AEA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5.3.1: Renewable energy share in the total final energy consumption and number of rural households improving living conditions through increased energy efficiency and/or use of renewable energy </w:t>
            </w:r>
          </w:p>
          <w:p w14:paraId="435E363B" w14:textId="77777777" w:rsidR="00462E2D" w:rsidRPr="00BF0802" w:rsidRDefault="00462E2D" w:rsidP="00462E2D">
            <w:pPr>
              <w:spacing w:after="0" w:line="240" w:lineRule="auto"/>
              <w:rPr>
                <w:rFonts w:asciiTheme="majorHAnsi" w:eastAsia="Calibri" w:hAnsiTheme="majorHAnsi" w:cstheme="majorHAnsi"/>
                <w:bCs/>
              </w:rPr>
            </w:pPr>
          </w:p>
          <w:p w14:paraId="10535A4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68BB8F1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UNIDO, UNECE, UNEP</w:t>
            </w:r>
          </w:p>
          <w:p w14:paraId="7E6D46C2" w14:textId="77777777" w:rsidR="00462E2D" w:rsidRPr="00BF0802" w:rsidRDefault="00462E2D" w:rsidP="00462E2D">
            <w:pPr>
              <w:spacing w:after="0" w:line="240" w:lineRule="auto"/>
              <w:rPr>
                <w:rFonts w:asciiTheme="majorHAnsi" w:eastAsia="Calibri" w:hAnsiTheme="majorHAnsi" w:cstheme="majorHAnsi"/>
                <w:bCs/>
              </w:rPr>
            </w:pPr>
          </w:p>
          <w:p w14:paraId="414085C6" w14:textId="58434FAB"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7.2.1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7.2</w:t>
            </w:r>
            <w:r w:rsidRPr="00BC0EFE">
              <w:rPr>
                <w:rFonts w:asciiTheme="majorHAnsi" w:hAnsiTheme="majorHAnsi" w:cstheme="majorHAnsi"/>
                <w:i/>
                <w:iCs/>
              </w:rPr>
              <w:t>)</w:t>
            </w:r>
          </w:p>
          <w:p w14:paraId="6358DC29" w14:textId="77777777" w:rsidR="00462E2D" w:rsidRPr="00BF0802" w:rsidRDefault="00462E2D" w:rsidP="00462E2D">
            <w:pPr>
              <w:spacing w:after="0" w:line="240" w:lineRule="auto"/>
              <w:rPr>
                <w:rFonts w:asciiTheme="majorHAnsi" w:eastAsia="Calibri" w:hAnsiTheme="majorHAnsi" w:cstheme="majorHAnsi"/>
                <w:bCs/>
              </w:rPr>
            </w:pPr>
          </w:p>
          <w:p w14:paraId="63030BED"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06ED66AE" w14:textId="4F2C16D0"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Baseline from NSDG: Renewable energy share in the energy mix is approximately </w:t>
            </w:r>
            <w:r w:rsidRPr="004C7DA4">
              <w:rPr>
                <w:rFonts w:asciiTheme="majorHAnsi" w:eastAsia="Calibri" w:hAnsiTheme="majorHAnsi" w:cstheme="majorHAnsi"/>
                <w:bCs/>
                <w:color w:val="00B050"/>
              </w:rPr>
              <w:t>29.5</w:t>
            </w:r>
            <w:r w:rsidRPr="00BF0802">
              <w:rPr>
                <w:rFonts w:asciiTheme="majorHAnsi" w:eastAsia="Calibri" w:hAnsiTheme="majorHAnsi" w:cstheme="majorHAnsi"/>
                <w:bCs/>
              </w:rPr>
              <w:t>%</w:t>
            </w:r>
          </w:p>
          <w:p w14:paraId="5C88E40C"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shd w:val="clear" w:color="auto" w:fill="auto"/>
          </w:tcPr>
          <w:p w14:paraId="0AA17B1A" w14:textId="25EF32D9" w:rsidR="00462E2D" w:rsidRPr="00BF0802" w:rsidRDefault="00462E2D" w:rsidP="00462E2D">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Renewable energy share (hydro, geothermal and solar, biofuels and waste) in the energy mix will equal approximately </w:t>
            </w:r>
            <w:r w:rsidRPr="004C7DA4">
              <w:rPr>
                <w:rFonts w:asciiTheme="majorHAnsi" w:eastAsia="Calibri" w:hAnsiTheme="majorHAnsi" w:cstheme="majorHAnsi"/>
                <w:bCs/>
                <w:color w:val="00B050"/>
              </w:rPr>
              <w:t>35%</w:t>
            </w:r>
            <w:r w:rsidRPr="00BF0802">
              <w:rPr>
                <w:rFonts w:asciiTheme="majorHAnsi" w:eastAsia="Calibri" w:hAnsiTheme="majorHAnsi" w:cstheme="majorHAnsi"/>
                <w:bCs/>
              </w:rPr>
              <w:t xml:space="preserve"> by 2030</w:t>
            </w:r>
          </w:p>
          <w:p w14:paraId="6FFC46A5"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3C2F1C9B" w14:textId="77777777" w:rsidR="00462E2D" w:rsidRPr="00BF0802" w:rsidRDefault="00462E2D" w:rsidP="00462E2D">
            <w:pPr>
              <w:spacing w:before="240" w:after="0"/>
              <w:rPr>
                <w:rFonts w:asciiTheme="majorHAnsi" w:eastAsia="Calibri" w:hAnsiTheme="majorHAnsi" w:cstheme="majorHAnsi"/>
                <w:bCs/>
              </w:rPr>
            </w:pPr>
            <w:r w:rsidRPr="00BF0802">
              <w:rPr>
                <w:rFonts w:asciiTheme="majorHAnsi" w:eastAsia="Calibri" w:hAnsiTheme="majorHAnsi" w:cstheme="majorHAnsi"/>
                <w:bCs/>
              </w:rPr>
              <w:t>Annual statistical publication by GEOSTAT - Energy Balance of Georgia</w:t>
            </w:r>
          </w:p>
          <w:p w14:paraId="7669391A" w14:textId="77777777" w:rsidR="00462E2D" w:rsidRPr="00BF0802" w:rsidRDefault="00462E2D" w:rsidP="00462E2D">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Updated National Renewable Energy Action Plan</w:t>
            </w:r>
          </w:p>
          <w:p w14:paraId="3DC08FA2" w14:textId="77777777" w:rsidR="00462E2D" w:rsidRPr="00BF0802" w:rsidRDefault="00462E2D" w:rsidP="00462E2D">
            <w:pPr>
              <w:spacing w:after="0" w:line="240" w:lineRule="auto"/>
              <w:rPr>
                <w:rFonts w:asciiTheme="majorHAnsi" w:eastAsia="Calibri" w:hAnsiTheme="majorHAnsi" w:cstheme="majorHAnsi"/>
                <w:bCs/>
              </w:rPr>
            </w:pPr>
          </w:p>
          <w:p w14:paraId="1F5316F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UNDP Country Programme Review</w:t>
            </w:r>
          </w:p>
        </w:tc>
        <w:tc>
          <w:tcPr>
            <w:tcW w:w="1843" w:type="dxa"/>
            <w:shd w:val="clear" w:color="auto" w:fill="auto"/>
          </w:tcPr>
          <w:p w14:paraId="51A5B948"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3F749BD7" w14:textId="77777777" w:rsidTr="00656D3A">
        <w:tc>
          <w:tcPr>
            <w:tcW w:w="2836" w:type="dxa"/>
            <w:shd w:val="clear" w:color="auto" w:fill="auto"/>
          </w:tcPr>
          <w:p w14:paraId="722FAEFA"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2A589D70" w14:textId="77777777" w:rsidR="00462E2D" w:rsidRPr="00BF0802" w:rsidRDefault="00462E2D" w:rsidP="00462E2D">
            <w:pPr>
              <w:spacing w:after="0" w:line="240" w:lineRule="auto"/>
              <w:rPr>
                <w:rFonts w:asciiTheme="majorHAnsi" w:eastAsia="Calibri" w:hAnsiTheme="majorHAnsi" w:cstheme="majorHAnsi"/>
                <w:bCs/>
              </w:rPr>
            </w:pPr>
            <w:bookmarkStart w:id="84" w:name="_Hlk50715378"/>
            <w:r w:rsidRPr="00BF0802">
              <w:rPr>
                <w:rFonts w:asciiTheme="majorHAnsi" w:eastAsia="Calibri" w:hAnsiTheme="majorHAnsi" w:cstheme="majorHAnsi"/>
                <w:bCs/>
              </w:rPr>
              <w:t>5.3.2: Gender-responsive technological solutions/initiatives/projects, as per Long Term Low Emission Development Strategy (LEDS) are in place, improved and/or applied</w:t>
            </w:r>
          </w:p>
          <w:p w14:paraId="249CABD4" w14:textId="77777777" w:rsidR="00462E2D" w:rsidRPr="00BF0802" w:rsidRDefault="00462E2D" w:rsidP="00462E2D">
            <w:pPr>
              <w:spacing w:after="0" w:line="240" w:lineRule="auto"/>
              <w:rPr>
                <w:rFonts w:asciiTheme="majorHAnsi" w:eastAsia="Calibri" w:hAnsiTheme="majorHAnsi" w:cstheme="majorHAnsi"/>
                <w:bCs/>
              </w:rPr>
            </w:pPr>
          </w:p>
          <w:p w14:paraId="2978AB33" w14:textId="471445AD" w:rsidR="00462E2D" w:rsidRPr="00BF0802" w:rsidRDefault="00462E2D" w:rsidP="00462E2D">
            <w:pPr>
              <w:spacing w:after="0" w:line="240" w:lineRule="auto"/>
              <w:rPr>
                <w:rFonts w:asciiTheme="majorHAnsi" w:eastAsia="Calibri" w:hAnsiTheme="majorHAnsi" w:cstheme="majorHAnsi"/>
                <w:bCs/>
              </w:rPr>
            </w:pPr>
            <w:commentRangeStart w:id="85"/>
            <w:commentRangeStart w:id="86"/>
            <w:r w:rsidRPr="00BF0802">
              <w:rPr>
                <w:rFonts w:asciiTheme="majorHAnsi" w:eastAsia="Calibri" w:hAnsiTheme="majorHAnsi" w:cstheme="majorHAnsi"/>
                <w:bCs/>
              </w:rPr>
              <w:t>NSDG  Indicator 13.2.1</w:t>
            </w:r>
            <w:commentRangeEnd w:id="85"/>
            <w:r>
              <w:rPr>
                <w:rStyle w:val="CommentReference"/>
              </w:rPr>
              <w:commentReference w:id="85"/>
            </w:r>
            <w:commentRangeEnd w:id="86"/>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13.2</w:t>
            </w:r>
            <w:r w:rsidRPr="00BC0EFE">
              <w:rPr>
                <w:rFonts w:asciiTheme="majorHAnsi" w:hAnsiTheme="majorHAnsi" w:cstheme="majorHAnsi"/>
                <w:i/>
                <w:iCs/>
              </w:rPr>
              <w:t>)</w:t>
            </w:r>
            <w:r>
              <w:rPr>
                <w:rStyle w:val="CommentReference"/>
              </w:rPr>
              <w:commentReference w:id="86"/>
            </w:r>
          </w:p>
          <w:p w14:paraId="154C8C6F" w14:textId="77777777" w:rsidR="00462E2D" w:rsidRPr="00BF0802" w:rsidRDefault="00462E2D" w:rsidP="00462E2D">
            <w:pPr>
              <w:spacing w:after="0" w:line="240" w:lineRule="auto"/>
              <w:rPr>
                <w:rFonts w:asciiTheme="majorHAnsi" w:eastAsia="Calibri" w:hAnsiTheme="majorHAnsi" w:cstheme="majorHAnsi"/>
                <w:bCs/>
              </w:rPr>
            </w:pPr>
          </w:p>
          <w:p w14:paraId="34B44E0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0423066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Contributors: FAO, IFAD </w:t>
            </w:r>
          </w:p>
          <w:p w14:paraId="4EB8F09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UNECE UNIDO,</w:t>
            </w:r>
          </w:p>
          <w:bookmarkEnd w:id="84"/>
          <w:p w14:paraId="27F3790C" w14:textId="77777777" w:rsidR="00462E2D" w:rsidRPr="00BF0802" w:rsidRDefault="00462E2D" w:rsidP="00462E2D">
            <w:pPr>
              <w:spacing w:after="0" w:line="240" w:lineRule="auto"/>
              <w:rPr>
                <w:rFonts w:asciiTheme="majorHAnsi" w:eastAsia="Calibri" w:hAnsiTheme="majorHAnsi" w:cstheme="majorHAnsi"/>
                <w:bCs/>
                <w:shd w:val="clear" w:color="auto" w:fill="93C47D"/>
              </w:rPr>
            </w:pPr>
          </w:p>
        </w:tc>
        <w:tc>
          <w:tcPr>
            <w:tcW w:w="2290" w:type="dxa"/>
            <w:shd w:val="clear" w:color="auto" w:fill="auto"/>
          </w:tcPr>
          <w:p w14:paraId="42779C2C" w14:textId="77777777" w:rsidR="00462E2D" w:rsidRPr="00CE2A08" w:rsidRDefault="00462E2D" w:rsidP="00462E2D">
            <w:pPr>
              <w:spacing w:after="0" w:line="240" w:lineRule="auto"/>
              <w:rPr>
                <w:rFonts w:asciiTheme="majorHAnsi" w:eastAsia="Calibri" w:hAnsiTheme="majorHAnsi" w:cstheme="majorHAnsi"/>
                <w:bCs/>
                <w:lang w:val="ka-GE"/>
              </w:rPr>
            </w:pPr>
            <w:r w:rsidRPr="00BF0802">
              <w:rPr>
                <w:rFonts w:asciiTheme="majorHAnsi" w:eastAsia="Calibri" w:hAnsiTheme="majorHAnsi" w:cstheme="majorHAnsi"/>
                <w:bCs/>
              </w:rPr>
              <w:t>No</w:t>
            </w:r>
          </w:p>
        </w:tc>
        <w:tc>
          <w:tcPr>
            <w:tcW w:w="2104" w:type="dxa"/>
            <w:shd w:val="clear" w:color="auto" w:fill="auto"/>
          </w:tcPr>
          <w:p w14:paraId="01AF238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Yes, at least 5 solutions/initiatives/projects from LT LEDS are in place, improved and/or applied</w:t>
            </w:r>
          </w:p>
        </w:tc>
        <w:tc>
          <w:tcPr>
            <w:tcW w:w="1984" w:type="dxa"/>
            <w:shd w:val="clear" w:color="auto" w:fill="auto"/>
          </w:tcPr>
          <w:p w14:paraId="36F26F7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LT LEDS implementation report</w:t>
            </w:r>
          </w:p>
        </w:tc>
        <w:tc>
          <w:tcPr>
            <w:tcW w:w="1843" w:type="dxa"/>
            <w:shd w:val="clear" w:color="auto" w:fill="auto"/>
          </w:tcPr>
          <w:p w14:paraId="0DAC2E3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Long Term Low Emission Development Strategy is elaborated and adopted by </w:t>
            </w:r>
            <w:proofErr w:type="spellStart"/>
            <w:r w:rsidRPr="00BF0802">
              <w:rPr>
                <w:rFonts w:asciiTheme="majorHAnsi" w:eastAsia="Calibri" w:hAnsiTheme="majorHAnsi" w:cstheme="majorHAnsi"/>
                <w:bCs/>
              </w:rPr>
              <w:t>GoG</w:t>
            </w:r>
            <w:proofErr w:type="spellEnd"/>
            <w:r w:rsidRPr="00BF0802">
              <w:rPr>
                <w:rFonts w:asciiTheme="majorHAnsi" w:eastAsia="Calibri" w:hAnsiTheme="majorHAnsi" w:cstheme="majorHAnsi"/>
                <w:bCs/>
              </w:rPr>
              <w:t xml:space="preserve"> by 2021;</w:t>
            </w:r>
          </w:p>
          <w:p w14:paraId="21768F23" w14:textId="77777777" w:rsidR="00462E2D" w:rsidRPr="00BF0802" w:rsidRDefault="00462E2D" w:rsidP="00462E2D">
            <w:pPr>
              <w:spacing w:after="0" w:line="240" w:lineRule="auto"/>
              <w:rPr>
                <w:rFonts w:asciiTheme="majorHAnsi" w:eastAsia="Calibri" w:hAnsiTheme="majorHAnsi" w:cstheme="majorHAnsi"/>
                <w:bCs/>
              </w:rPr>
            </w:pPr>
          </w:p>
          <w:p w14:paraId="5C5DF54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Funding is available for new initiatives from the LT LEDS </w:t>
            </w:r>
          </w:p>
          <w:p w14:paraId="1B985EAC" w14:textId="77777777" w:rsidR="00462E2D" w:rsidRPr="00BF0802" w:rsidRDefault="00462E2D" w:rsidP="00462E2D">
            <w:pPr>
              <w:spacing w:after="0" w:line="240" w:lineRule="auto"/>
              <w:rPr>
                <w:rFonts w:asciiTheme="majorHAnsi" w:eastAsia="Calibri" w:hAnsiTheme="majorHAnsi" w:cstheme="majorHAnsi"/>
                <w:bCs/>
              </w:rPr>
            </w:pPr>
          </w:p>
        </w:tc>
      </w:tr>
      <w:bookmarkEnd w:id="79"/>
    </w:tbl>
    <w:p w14:paraId="778B5926" w14:textId="77777777" w:rsidR="00206BA7" w:rsidRPr="00BF0802" w:rsidRDefault="00206BA7" w:rsidP="00206BA7">
      <w:pPr>
        <w:spacing w:after="120" w:line="240" w:lineRule="auto"/>
        <w:jc w:val="both"/>
        <w:rPr>
          <w:rFonts w:asciiTheme="majorHAnsi" w:eastAsia="Calibri" w:hAnsiTheme="majorHAnsi" w:cstheme="majorHAnsi"/>
          <w:bCs/>
        </w:rPr>
      </w:pPr>
    </w:p>
    <w:p w14:paraId="37E80309" w14:textId="77777777" w:rsidR="00206BA7" w:rsidRPr="00BF0802" w:rsidRDefault="00206BA7" w:rsidP="00206BA7">
      <w:pPr>
        <w:rPr>
          <w:rFonts w:asciiTheme="majorHAnsi" w:hAnsiTheme="majorHAnsi" w:cstheme="majorHAnsi"/>
        </w:rPr>
      </w:pPr>
    </w:p>
    <w:p w14:paraId="16064E86" w14:textId="77777777" w:rsidR="002A0B0C" w:rsidRPr="00BF0802" w:rsidRDefault="002A0B0C">
      <w:pPr>
        <w:spacing w:after="120" w:line="240" w:lineRule="auto"/>
        <w:jc w:val="both"/>
        <w:rPr>
          <w:rFonts w:asciiTheme="majorHAnsi" w:eastAsia="Calibri" w:hAnsiTheme="majorHAnsi" w:cstheme="majorHAnsi"/>
          <w:bCs/>
        </w:rPr>
      </w:pPr>
    </w:p>
    <w:sectPr w:rsidR="002A0B0C" w:rsidRPr="00BF0802" w:rsidSect="003B3255">
      <w:footerReference w:type="default" r:id="rId21"/>
      <w:pgSz w:w="15840" w:h="12240" w:orient="landscape"/>
      <w:pgMar w:top="709" w:right="720" w:bottom="851"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orgi Bobghiashvili" w:date="2020-09-21T13:44:00Z" w:initials="GB">
    <w:p w14:paraId="00F3EFB8" w14:textId="0CF3685D" w:rsidR="00C53418" w:rsidRDefault="00C53418">
      <w:pPr>
        <w:pStyle w:val="CommentText"/>
      </w:pPr>
      <w:r>
        <w:rPr>
          <w:rStyle w:val="CommentReference"/>
        </w:rPr>
        <w:annotationRef/>
      </w:r>
      <w:r>
        <w:t>200</w:t>
      </w:r>
    </w:p>
  </w:comment>
  <w:comment w:id="1" w:author="Giorgi Bobghiashvili" w:date="2020-09-21T13:45:00Z" w:initials="GB">
    <w:p w14:paraId="70F76A6F" w14:textId="15FAABA8" w:rsidR="00C53418" w:rsidRDefault="00C53418">
      <w:pPr>
        <w:pStyle w:val="CommentText"/>
      </w:pPr>
      <w:r>
        <w:rPr>
          <w:rStyle w:val="CommentReference"/>
        </w:rPr>
        <w:annotationRef/>
      </w:r>
      <w:r>
        <w:t xml:space="preserve">Needs to indicate that this is </w:t>
      </w:r>
      <w:r w:rsidRPr="00693D71">
        <w:rPr>
          <w:b/>
          <w:bCs/>
        </w:rPr>
        <w:t>Percentile Rank</w:t>
      </w:r>
      <w:r>
        <w:rPr>
          <w:b/>
          <w:bCs/>
        </w:rPr>
        <w:t xml:space="preserve">. </w:t>
      </w:r>
      <w:r>
        <w:t xml:space="preserve">There is a data from 2018 available </w:t>
      </w:r>
      <w:r w:rsidRPr="00693D71">
        <w:rPr>
          <w:b/>
          <w:bCs/>
        </w:rPr>
        <w:t>(56%)</w:t>
      </w:r>
    </w:p>
  </w:comment>
  <w:comment w:id="2" w:author="Giorgi Bobghiashvili" w:date="2020-09-21T13:45:00Z" w:initials="GB">
    <w:p w14:paraId="183F8156" w14:textId="2680095F" w:rsidR="00C53418" w:rsidRDefault="00C53418">
      <w:pPr>
        <w:pStyle w:val="CommentText"/>
      </w:pPr>
      <w:r>
        <w:rPr>
          <w:rStyle w:val="CommentReference"/>
        </w:rPr>
        <w:annotationRef/>
      </w:r>
      <w:r>
        <w:t xml:space="preserve">The same. Data from 2018 – </w:t>
      </w:r>
      <w:r w:rsidRPr="00693D71">
        <w:rPr>
          <w:b/>
          <w:bCs/>
        </w:rPr>
        <w:t>64%</w:t>
      </w:r>
    </w:p>
  </w:comment>
  <w:comment w:id="3" w:author="Giorgi Bobghiashvili" w:date="2020-09-21T11:41:00Z" w:initials="GB">
    <w:p w14:paraId="578EC31F" w14:textId="55D4427E" w:rsidR="00C53418" w:rsidRDefault="00C53418">
      <w:pPr>
        <w:pStyle w:val="CommentText"/>
      </w:pPr>
      <w:r>
        <w:rPr>
          <w:rStyle w:val="CommentReference"/>
        </w:rPr>
        <w:annotationRef/>
      </w:r>
      <w:r>
        <w:t>79.2%</w:t>
      </w:r>
    </w:p>
  </w:comment>
  <w:comment w:id="4" w:author="Giorgi Bobghiashvili" w:date="2020-09-21T11:54:00Z" w:initials="GB">
    <w:p w14:paraId="39F1D25B" w14:textId="59FB7B69" w:rsidR="00C53418" w:rsidRDefault="00C53418">
      <w:pPr>
        <w:pStyle w:val="CommentText"/>
      </w:pPr>
      <w:r>
        <w:t xml:space="preserve">FYI: </w:t>
      </w:r>
      <w:r>
        <w:rPr>
          <w:rStyle w:val="CommentReference"/>
        </w:rPr>
        <w:annotationRef/>
      </w:r>
      <w:r>
        <w:t>The latest polls by NDI do now include some of the public institutions listed under baseline.</w:t>
      </w:r>
    </w:p>
  </w:comment>
  <w:comment w:id="5" w:author="Nestan Khuntsaria" w:date="2020-09-27T14:55:00Z" w:initials="NK">
    <w:p w14:paraId="66987DE7" w14:textId="3DC1B601" w:rsidR="00C53418" w:rsidRDefault="00C53418">
      <w:pPr>
        <w:pStyle w:val="CommentText"/>
      </w:pPr>
      <w:r>
        <w:t>a</w:t>
      </w:r>
      <w:r>
        <w:rPr>
          <w:rStyle w:val="CommentReference"/>
        </w:rPr>
        <w:annotationRef/>
      </w:r>
      <w:r>
        <w:t>gree</w:t>
      </w:r>
    </w:p>
  </w:comment>
  <w:comment w:id="6" w:author="Giorgi Bobghiashvili" w:date="2020-09-21T11:56:00Z" w:initials="GB">
    <w:p w14:paraId="1FBA5D43" w14:textId="6D326672" w:rsidR="00C53418" w:rsidRPr="006F181F" w:rsidRDefault="00C53418">
      <w:pPr>
        <w:pStyle w:val="CommentText"/>
        <w:rPr>
          <w:rFonts w:ascii="Sylfaen" w:hAnsi="Sylfaen"/>
          <w:lang w:val="en-US"/>
        </w:rPr>
      </w:pPr>
      <w:r>
        <w:rPr>
          <w:rStyle w:val="CommentReference"/>
        </w:rPr>
        <w:annotationRef/>
      </w:r>
      <w:r>
        <w:rPr>
          <w:rFonts w:ascii="Sylfaen" w:hAnsi="Sylfaen"/>
          <w:lang w:val="en-US"/>
        </w:rPr>
        <w:t xml:space="preserve">This is not correct. </w:t>
      </w:r>
    </w:p>
  </w:comment>
  <w:comment w:id="7" w:author="Nestan Khuntsaria" w:date="2020-09-25T11:56:00Z" w:initials="NK">
    <w:p w14:paraId="36C1E212" w14:textId="77777777" w:rsidR="00C53418" w:rsidRDefault="00C53418">
      <w:pPr>
        <w:pStyle w:val="CommentText"/>
      </w:pPr>
      <w:r>
        <w:rPr>
          <w:rStyle w:val="CommentReference"/>
        </w:rPr>
        <w:annotationRef/>
      </w:r>
      <w:r>
        <w:t>By UNHCR:</w:t>
      </w:r>
    </w:p>
    <w:p w14:paraId="4FE324C9" w14:textId="2A47007B" w:rsidR="00C53418" w:rsidRDefault="00C53418">
      <w:pPr>
        <w:pStyle w:val="CommentText"/>
      </w:pPr>
      <w:r>
        <w:t xml:space="preserve">The logic behind the given baseline is absence of the new Migration Strategy that would include integration with overall vision of the state how to implement respective activities </w:t>
      </w:r>
      <w:r>
        <w:rPr>
          <w:i/>
          <w:iCs/>
        </w:rPr>
        <w:t xml:space="preserve">vis </w:t>
      </w:r>
      <w:proofErr w:type="gramStart"/>
      <w:r>
        <w:rPr>
          <w:i/>
          <w:iCs/>
        </w:rPr>
        <w:t>a vis</w:t>
      </w:r>
      <w:proofErr w:type="gramEnd"/>
      <w:r>
        <w:t xml:space="preserve"> this particular group. In addition, current AP of Migration Strategy does not include integration component, that was justified by absence of designated state authority responsible for integration, which now is not the case anymore. Having a framework would require further discussions with all relevant state agencies, UNHCR and IOM within the format of the WG on Integration that exists under the SCMI.</w:t>
      </w:r>
    </w:p>
  </w:comment>
  <w:comment w:id="8" w:author="Giorgi Bobghiashvili" w:date="2020-09-21T12:03:00Z" w:initials="GB">
    <w:p w14:paraId="7E984A54" w14:textId="1214B8D9" w:rsidR="00C53418" w:rsidRDefault="00C53418">
      <w:pPr>
        <w:pStyle w:val="CommentText"/>
      </w:pPr>
      <w:r>
        <w:rPr>
          <w:rStyle w:val="CommentReference"/>
        </w:rPr>
        <w:annotationRef/>
      </w:r>
      <w:r>
        <w:t>All the action plans of the GE State Commission can also be listed here</w:t>
      </w:r>
    </w:p>
  </w:comment>
  <w:comment w:id="9" w:author="Nestan Khuntsaria" w:date="2020-09-25T11:53:00Z" w:initials="NK">
    <w:p w14:paraId="0DDCC8B6" w14:textId="2D02A072" w:rsidR="00C53418" w:rsidRDefault="00C53418">
      <w:pPr>
        <w:pStyle w:val="CommentText"/>
      </w:pPr>
      <w:r>
        <w:rPr>
          <w:rStyle w:val="CommentReference"/>
        </w:rPr>
        <w:annotationRef/>
      </w:r>
      <w:r>
        <w:t>Added. Three action plans on gender are covered</w:t>
      </w:r>
    </w:p>
  </w:comment>
  <w:comment w:id="10" w:author="Giorgi Bobghiashvili" w:date="2020-09-21T12:06:00Z" w:initials="GB">
    <w:p w14:paraId="344A4919" w14:textId="1B3FD9D4" w:rsidR="00C53418" w:rsidRDefault="00C53418">
      <w:pPr>
        <w:pStyle w:val="CommentText"/>
      </w:pPr>
      <w:r>
        <w:rPr>
          <w:rStyle w:val="CommentReference"/>
        </w:rPr>
        <w:annotationRef/>
      </w:r>
      <w:r>
        <w:t>This indicator refers to the PUBLIC SERVISES not prof development of the public servants</w:t>
      </w:r>
    </w:p>
  </w:comment>
  <w:comment w:id="11" w:author="Nestan Khuntsaria" w:date="2020-09-27T18:10:00Z" w:initials="NK">
    <w:p w14:paraId="130A875A" w14:textId="43D927DF" w:rsidR="00C53418" w:rsidRDefault="00C53418">
      <w:pPr>
        <w:pStyle w:val="CommentText"/>
      </w:pPr>
      <w:r>
        <w:rPr>
          <w:rStyle w:val="CommentReference"/>
        </w:rPr>
        <w:annotationRef/>
      </w:r>
      <w:r>
        <w:t>Here and for several other indicators: RF indicators are based on NSDG that are closest referred, though wording is modified. RF will measure progress against RF indicators.</w:t>
      </w:r>
    </w:p>
  </w:comment>
  <w:comment w:id="12" w:author="Giorgi Bobghiashvili" w:date="2020-09-21T12:10:00Z" w:initials="GB">
    <w:p w14:paraId="174E5641" w14:textId="101B413A" w:rsidR="00C53418" w:rsidRPr="006F181F" w:rsidRDefault="00C53418">
      <w:pPr>
        <w:pStyle w:val="CommentText"/>
        <w:rPr>
          <w:rFonts w:ascii="Sylfaen" w:hAnsi="Sylfaen"/>
          <w:lang w:val="en-US"/>
        </w:rPr>
      </w:pPr>
      <w:r>
        <w:rPr>
          <w:rStyle w:val="CommentReference"/>
        </w:rPr>
        <w:annotationRef/>
      </w:r>
      <w:r>
        <w:rPr>
          <w:rFonts w:ascii="Sylfaen" w:hAnsi="Sylfaen"/>
          <w:lang w:val="en-US"/>
        </w:rPr>
        <w:t>This refers to WB’s WGI (Voice and Accountability)</w:t>
      </w:r>
    </w:p>
  </w:comment>
  <w:comment w:id="13" w:author="Nestan Khuntsaria" w:date="2020-09-27T18:11:00Z" w:initials="NK">
    <w:p w14:paraId="7CDB747E" w14:textId="77396389" w:rsidR="00C53418" w:rsidRDefault="00C53418">
      <w:pPr>
        <w:pStyle w:val="CommentText"/>
      </w:pPr>
      <w:r>
        <w:rPr>
          <w:rStyle w:val="CommentReference"/>
        </w:rPr>
        <w:annotationRef/>
      </w:r>
      <w:r>
        <w:t>The same as above. Wording of the RF indicator is different but refers to indicated NSDG</w:t>
      </w:r>
    </w:p>
  </w:comment>
  <w:comment w:id="14" w:author="Giorgi Bobghiashvili" w:date="2020-09-21T12:14:00Z" w:initials="GB">
    <w:p w14:paraId="62F49F13" w14:textId="77777777" w:rsidR="00C53418" w:rsidRDefault="00C53418">
      <w:pPr>
        <w:pStyle w:val="CommentText"/>
      </w:pPr>
      <w:r>
        <w:rPr>
          <w:rStyle w:val="CommentReference"/>
        </w:rPr>
        <w:annotationRef/>
      </w:r>
      <w:r>
        <w:t>Quite ambiguous term. Is there a passport of the indicator where methodology could be found?</w:t>
      </w:r>
    </w:p>
    <w:p w14:paraId="0EA8E1E3" w14:textId="77777777" w:rsidR="00C53418" w:rsidRDefault="00C53418">
      <w:pPr>
        <w:pStyle w:val="CommentText"/>
        <w:rPr>
          <w:lang w:val="en-US"/>
        </w:rPr>
      </w:pPr>
    </w:p>
    <w:p w14:paraId="7AEF8403" w14:textId="26F7C155" w:rsidR="00C53418" w:rsidRPr="00AB6A89" w:rsidRDefault="00C53418">
      <w:pPr>
        <w:pStyle w:val="CommentText"/>
        <w:rPr>
          <w:rFonts w:ascii="Sylfaen" w:hAnsi="Sylfaen"/>
          <w:lang w:val="en-US"/>
        </w:rPr>
      </w:pPr>
      <w:r>
        <w:rPr>
          <w:lang w:val="en-US"/>
        </w:rPr>
        <w:t xml:space="preserve">Or does it refer to </w:t>
      </w:r>
      <w:r>
        <w:rPr>
          <w:b/>
          <w:bCs/>
          <w:lang w:val="en-US"/>
        </w:rPr>
        <w:t xml:space="preserve">Implementation Rate – </w:t>
      </w:r>
      <w:r>
        <w:rPr>
          <w:lang w:val="en-US"/>
        </w:rPr>
        <w:t>as set by the updated Policy Development and Coordination System?</w:t>
      </w:r>
    </w:p>
  </w:comment>
  <w:comment w:id="15" w:author="Nestan Khuntsaria" w:date="2020-09-28T13:33:00Z" w:initials="NK">
    <w:p w14:paraId="44D0DC0F" w14:textId="75C415EA" w:rsidR="00C53418" w:rsidRDefault="00C53418">
      <w:pPr>
        <w:pStyle w:val="CommentText"/>
      </w:pPr>
      <w:r>
        <w:rPr>
          <w:rStyle w:val="CommentReference"/>
        </w:rPr>
        <w:annotationRef/>
      </w:r>
      <w:r>
        <w:t>Thank you, amended.</w:t>
      </w:r>
    </w:p>
  </w:comment>
  <w:comment w:id="16" w:author="Giorgi Bobghiashvili" w:date="2020-09-21T12:14:00Z" w:initials="GB">
    <w:p w14:paraId="5F9DD28A" w14:textId="3AEDB3F0" w:rsidR="00C53418" w:rsidRDefault="00C53418">
      <w:pPr>
        <w:pStyle w:val="CommentText"/>
      </w:pPr>
      <w:r>
        <w:rPr>
          <w:rStyle w:val="CommentReference"/>
        </w:rPr>
        <w:annotationRef/>
      </w:r>
      <w:r>
        <w:t xml:space="preserve">Does not specifically refer to abovementioned indicator. I believe this is crosscutting </w:t>
      </w:r>
    </w:p>
  </w:comment>
  <w:comment w:id="17" w:author="Nestan Khuntsaria" w:date="2020-09-27T18:12:00Z" w:initials="NK">
    <w:p w14:paraId="6029E039" w14:textId="031F740E" w:rsidR="00C53418" w:rsidRDefault="00C53418">
      <w:pPr>
        <w:pStyle w:val="CommentText"/>
      </w:pPr>
      <w:r>
        <w:rPr>
          <w:rStyle w:val="CommentReference"/>
        </w:rPr>
        <w:annotationRef/>
      </w:r>
      <w:r>
        <w:t>Closest standing NSDG to RF indicator</w:t>
      </w:r>
    </w:p>
  </w:comment>
  <w:comment w:id="18" w:author="Giorgi Bobghiashvili" w:date="2020-09-21T12:21:00Z" w:initials="GB">
    <w:p w14:paraId="371F2E7C" w14:textId="66101B31" w:rsidR="00C53418" w:rsidRDefault="00C53418">
      <w:pPr>
        <w:pStyle w:val="CommentText"/>
      </w:pPr>
      <w:r>
        <w:rPr>
          <w:rStyle w:val="CommentReference"/>
        </w:rPr>
        <w:annotationRef/>
      </w:r>
      <w:r>
        <w:t xml:space="preserve">Actual one: </w:t>
      </w:r>
      <w:r w:rsidRPr="00640381">
        <w:rPr>
          <w:b/>
          <w:bCs/>
        </w:rPr>
        <w:t>Existence of legal framework according to international standards to promote, enforce and monitor equality and non-discrimination on the basis of sex.</w:t>
      </w:r>
    </w:p>
  </w:comment>
  <w:comment w:id="19" w:author="Nestan Khuntsaria" w:date="2020-09-25T12:25:00Z" w:initials="NK">
    <w:p w14:paraId="4387B8A5" w14:textId="77777777" w:rsidR="00C53418" w:rsidRDefault="00C53418">
      <w:pPr>
        <w:pStyle w:val="CommentText"/>
      </w:pPr>
      <w:r>
        <w:rPr>
          <w:rStyle w:val="CommentReference"/>
        </w:rPr>
        <w:annotationRef/>
      </w:r>
      <w:r>
        <w:t>By UN Women:</w:t>
      </w:r>
    </w:p>
    <w:p w14:paraId="39B6DD00" w14:textId="2315C493" w:rsidR="00C53418" w:rsidRDefault="00C53418">
      <w:pPr>
        <w:pStyle w:val="CommentText"/>
      </w:pPr>
      <w:r>
        <w:t>RF indicator derives from this NSDG, though does not repeats the exact wording</w:t>
      </w:r>
    </w:p>
  </w:comment>
  <w:comment w:id="20" w:author="Giorgi Bobghiashvili" w:date="2020-09-21T12:19:00Z" w:initials="GB">
    <w:p w14:paraId="09C0A629" w14:textId="00BEE9E2" w:rsidR="00C53418" w:rsidRDefault="00C53418">
      <w:pPr>
        <w:pStyle w:val="CommentText"/>
      </w:pPr>
      <w:r>
        <w:rPr>
          <w:rStyle w:val="CommentReference"/>
        </w:rPr>
        <w:annotationRef/>
      </w:r>
      <w:r>
        <w:t>The same</w:t>
      </w:r>
    </w:p>
  </w:comment>
  <w:comment w:id="21" w:author="Nestan Khuntsaria" w:date="2020-09-25T12:26:00Z" w:initials="NK">
    <w:p w14:paraId="37425E8D" w14:textId="77777777" w:rsidR="00C53418" w:rsidRDefault="00C53418">
      <w:pPr>
        <w:pStyle w:val="CommentText"/>
      </w:pPr>
      <w:r>
        <w:rPr>
          <w:rStyle w:val="CommentReference"/>
        </w:rPr>
        <w:annotationRef/>
      </w:r>
      <w:r>
        <w:t>By UN Women:</w:t>
      </w:r>
    </w:p>
    <w:p w14:paraId="15230848" w14:textId="2E796AB0" w:rsidR="00C53418" w:rsidRDefault="00C53418">
      <w:pPr>
        <w:pStyle w:val="CommentText"/>
      </w:pPr>
      <w:r>
        <w:t>Comment below refers. Measurement will be done to RF the Indicator</w:t>
      </w:r>
    </w:p>
  </w:comment>
  <w:comment w:id="22" w:author="Giorgi Bobghiashvili" w:date="2020-09-21T12:26:00Z" w:initials="GB">
    <w:p w14:paraId="12F00883" w14:textId="06944BC7" w:rsidR="00C53418" w:rsidRDefault="00C53418">
      <w:pPr>
        <w:pStyle w:val="CommentText"/>
      </w:pPr>
      <w:r>
        <w:rPr>
          <w:rStyle w:val="CommentReference"/>
        </w:rPr>
        <w:annotationRef/>
      </w:r>
      <w:r>
        <w:t>(per 100 000 live birth)</w:t>
      </w:r>
    </w:p>
  </w:comment>
  <w:comment w:id="23" w:author="Nestan Khuntsaria" w:date="2020-09-24T13:51:00Z" w:initials="NK">
    <w:p w14:paraId="55EDFD50" w14:textId="2680E8D6" w:rsidR="00C53418" w:rsidRDefault="00C53418">
      <w:pPr>
        <w:pStyle w:val="CommentText"/>
      </w:pPr>
      <w:r>
        <w:rPr>
          <w:rStyle w:val="CommentReference"/>
        </w:rPr>
        <w:annotationRef/>
      </w:r>
      <w:r>
        <w:t>Addressed</w:t>
      </w:r>
    </w:p>
  </w:comment>
  <w:comment w:id="24" w:author="Ketevan Tsankashvili" w:date="2020-09-09T17:45:00Z" w:initials="KT">
    <w:p w14:paraId="33688F71" w14:textId="77777777" w:rsidR="00C53418" w:rsidRPr="009138F0" w:rsidRDefault="00C53418" w:rsidP="004C7DA4">
      <w:pPr>
        <w:pStyle w:val="CommentText"/>
        <w:rPr>
          <w:rFonts w:asciiTheme="majorHAnsi" w:eastAsia="Calibri" w:hAnsiTheme="majorHAnsi" w:cstheme="majorHAnsi"/>
          <w:bCs/>
        </w:rPr>
      </w:pPr>
      <w:r>
        <w:rPr>
          <w:rStyle w:val="CommentReference"/>
        </w:rPr>
        <w:annotationRef/>
      </w:r>
      <w:r w:rsidRPr="00187230">
        <w:rPr>
          <w:rFonts w:asciiTheme="majorHAnsi" w:eastAsia="Calibri" w:hAnsiTheme="majorHAnsi" w:cstheme="majorHAnsi"/>
          <w:b/>
          <w:bCs/>
        </w:rPr>
        <w:t>By the MOESD:</w:t>
      </w:r>
      <w:r>
        <w:rPr>
          <w:rFonts w:asciiTheme="majorHAnsi" w:eastAsia="Calibri" w:hAnsiTheme="majorHAnsi" w:cstheme="majorHAnsi"/>
          <w:bCs/>
        </w:rPr>
        <w:t xml:space="preserve"> </w:t>
      </w:r>
      <w:r w:rsidRPr="009138F0">
        <w:rPr>
          <w:rFonts w:asciiTheme="majorHAnsi" w:eastAsia="Calibri" w:hAnsiTheme="majorHAnsi" w:cstheme="majorHAnsi"/>
          <w:bCs/>
        </w:rPr>
        <w:t xml:space="preserve">Percentage of what? </w:t>
      </w:r>
    </w:p>
    <w:p w14:paraId="4D53B0A6" w14:textId="77777777" w:rsidR="00C53418" w:rsidRDefault="00C53418" w:rsidP="004C7DA4">
      <w:pPr>
        <w:pStyle w:val="CommentText"/>
        <w:rPr>
          <w:rFonts w:asciiTheme="majorHAnsi" w:eastAsia="Calibri" w:hAnsiTheme="majorHAnsi" w:cstheme="majorHAnsi"/>
          <w:bCs/>
        </w:rPr>
      </w:pPr>
      <w:r w:rsidRPr="009138F0">
        <w:rPr>
          <w:rFonts w:asciiTheme="majorHAnsi" w:eastAsia="Calibri" w:hAnsiTheme="majorHAnsi" w:cstheme="majorHAnsi"/>
          <w:bCs/>
        </w:rPr>
        <w:t xml:space="preserve">Percentage of women and girls </w:t>
      </w:r>
      <w:r w:rsidRPr="00713A17">
        <w:rPr>
          <w:rFonts w:asciiTheme="majorHAnsi" w:eastAsia="Calibri" w:hAnsiTheme="majorHAnsi" w:cstheme="majorHAnsi"/>
          <w:bCs/>
        </w:rPr>
        <w:t>seek help from formal institutions</w:t>
      </w:r>
      <w:r w:rsidRPr="009138F0">
        <w:rPr>
          <w:rFonts w:asciiTheme="majorHAnsi" w:eastAsia="Calibri" w:hAnsiTheme="majorHAnsi" w:cstheme="majorHAnsi"/>
          <w:bCs/>
        </w:rPr>
        <w:annotationRef/>
      </w:r>
      <w:r>
        <w:rPr>
          <w:rFonts w:asciiTheme="majorHAnsi" w:eastAsia="Calibri" w:hAnsiTheme="majorHAnsi" w:cstheme="majorHAnsi"/>
          <w:bCs/>
        </w:rPr>
        <w:t xml:space="preserve"> in the number of women and girls who experience violence</w:t>
      </w:r>
      <w:r>
        <w:rPr>
          <w:rFonts w:asciiTheme="majorHAnsi" w:eastAsia="Calibri" w:hAnsiTheme="majorHAnsi" w:cstheme="majorHAnsi"/>
          <w:bCs/>
          <w:lang w:val="ka-GE"/>
        </w:rPr>
        <w:t xml:space="preserve"> - </w:t>
      </w:r>
      <w:r>
        <w:rPr>
          <w:rFonts w:asciiTheme="majorHAnsi" w:eastAsia="Calibri" w:hAnsiTheme="majorHAnsi" w:cstheme="majorHAnsi"/>
          <w:bCs/>
        </w:rPr>
        <w:t xml:space="preserve"> </w:t>
      </w:r>
    </w:p>
    <w:p w14:paraId="1EACBEE7" w14:textId="77777777" w:rsidR="00C53418" w:rsidRDefault="00C53418" w:rsidP="004C7DA4">
      <w:pPr>
        <w:pStyle w:val="CommentText"/>
      </w:pPr>
      <w:r>
        <w:rPr>
          <w:rFonts w:asciiTheme="majorHAnsi" w:eastAsia="Calibri" w:hAnsiTheme="majorHAnsi" w:cstheme="majorHAnsi"/>
          <w:bCs/>
        </w:rPr>
        <w:t>Perhaps this formulation can be better and more clear, now it seems that violence cases will increase.</w:t>
      </w:r>
    </w:p>
  </w:comment>
  <w:comment w:id="25" w:author="Nestan Khuntsaria" w:date="2020-09-24T16:46:00Z" w:initials="NK">
    <w:p w14:paraId="0ECCE99F" w14:textId="77777777" w:rsidR="00C53418" w:rsidRDefault="00C53418">
      <w:pPr>
        <w:pStyle w:val="CommentText"/>
      </w:pPr>
      <w:r>
        <w:rPr>
          <w:rStyle w:val="CommentReference"/>
        </w:rPr>
        <w:annotationRef/>
      </w:r>
      <w:r>
        <w:t>By UN Women:</w:t>
      </w:r>
    </w:p>
    <w:p w14:paraId="1EE9231E" w14:textId="6DE07292" w:rsidR="00C53418" w:rsidRDefault="00C53418">
      <w:pPr>
        <w:pStyle w:val="CommentText"/>
      </w:pPr>
      <w:r>
        <w:t>Thank you, the reading is accurate, this indicator is measuring the percentage of women and girls who experience violence and seek help from formal institutions. The target aiming increase in the number of women and girls who seek help from formal institutions not in actual facts of violence</w:t>
      </w:r>
    </w:p>
  </w:comment>
  <w:comment w:id="26" w:author="Giorgi Bobghiashvili" w:date="2020-09-21T12:47:00Z" w:initials="GB">
    <w:p w14:paraId="778B3BAC" w14:textId="099D140F" w:rsidR="00C53418" w:rsidRPr="00DD0020" w:rsidRDefault="00C53418">
      <w:pPr>
        <w:pStyle w:val="CommentText"/>
        <w:rPr>
          <w:rFonts w:ascii="Sylfaen" w:hAnsi="Sylfaen"/>
          <w:lang w:val="en-US"/>
        </w:rPr>
      </w:pPr>
      <w:r>
        <w:rPr>
          <w:rStyle w:val="CommentReference"/>
        </w:rPr>
        <w:annotationRef/>
      </w:r>
      <w:r>
        <w:rPr>
          <w:rFonts w:ascii="Sylfaen" w:hAnsi="Sylfaen"/>
          <w:lang w:val="en-US"/>
        </w:rPr>
        <w:t>Refers to maternal mortality rate</w:t>
      </w:r>
    </w:p>
  </w:comment>
  <w:comment w:id="27" w:author="Nestan Khuntsaria" w:date="2020-09-24T13:52:00Z" w:initials="NK">
    <w:p w14:paraId="1E964933" w14:textId="241CD694" w:rsidR="00C53418" w:rsidRDefault="00C53418">
      <w:pPr>
        <w:pStyle w:val="CommentText"/>
      </w:pPr>
      <w:r>
        <w:rPr>
          <w:rStyle w:val="CommentReference"/>
        </w:rPr>
        <w:annotationRef/>
      </w:r>
      <w:r>
        <w:t>By UNFPA: This indicator contributes to achieving the NSDG indicator 3.1.1. on reducing the Maternal Mortality Ratio. We maintain the indicator</w:t>
      </w:r>
    </w:p>
  </w:comment>
  <w:comment w:id="28" w:author="Giorgi Bobghiashvili" w:date="2020-09-21T12:48:00Z" w:initials="GB">
    <w:p w14:paraId="6A173C05" w14:textId="4A83F1CF" w:rsidR="00C53418" w:rsidRDefault="00C53418">
      <w:pPr>
        <w:pStyle w:val="CommentText"/>
      </w:pPr>
      <w:r>
        <w:rPr>
          <w:rStyle w:val="CommentReference"/>
        </w:rPr>
        <w:annotationRef/>
      </w:r>
      <w:r w:rsidRPr="00DD0020">
        <w:t>Coverage of essential health services</w:t>
      </w:r>
    </w:p>
  </w:comment>
  <w:comment w:id="29" w:author="Nestan Khuntsaria" w:date="2020-09-24T13:58:00Z" w:initials="NK">
    <w:p w14:paraId="31DCF777" w14:textId="77777777" w:rsidR="00C53418" w:rsidRDefault="00C53418" w:rsidP="0061248E">
      <w:pPr>
        <w:pStyle w:val="CommentText"/>
      </w:pPr>
      <w:r>
        <w:rPr>
          <w:rStyle w:val="CommentReference"/>
        </w:rPr>
        <w:annotationRef/>
      </w:r>
      <w:r>
        <w:t>By UNFPA:</w:t>
      </w:r>
    </w:p>
    <w:p w14:paraId="01A36944" w14:textId="7ECA4C45" w:rsidR="00C53418" w:rsidRDefault="00C53418" w:rsidP="0061248E">
      <w:pPr>
        <w:pStyle w:val="CommentText"/>
      </w:pPr>
      <w:r>
        <w:rPr>
          <w:rStyle w:val="CommentReference"/>
        </w:rPr>
        <w:annotationRef/>
      </w:r>
      <w:r>
        <w:t>This indicator contributes to achieving the NSDG 3.8.1 through increasing access to essential PHC services</w:t>
      </w:r>
    </w:p>
    <w:p w14:paraId="01C6A518" w14:textId="12F2B778" w:rsidR="00C53418" w:rsidRDefault="00C53418">
      <w:pPr>
        <w:pStyle w:val="CommentText"/>
      </w:pPr>
      <w:r>
        <w:t>We maintain the indicator</w:t>
      </w:r>
    </w:p>
  </w:comment>
  <w:comment w:id="30" w:author="Giorgi Bobghiashvili" w:date="2020-09-21T12:50:00Z" w:initials="GB">
    <w:p w14:paraId="7195D5A6" w14:textId="77777777" w:rsidR="00C53418" w:rsidRDefault="00C53418">
      <w:pPr>
        <w:pStyle w:val="CommentText"/>
      </w:pPr>
      <w:r>
        <w:rPr>
          <w:rStyle w:val="CommentReference"/>
        </w:rPr>
        <w:annotationRef/>
      </w:r>
      <w:r>
        <w:t>Data year 2019</w:t>
      </w:r>
    </w:p>
  </w:comment>
  <w:comment w:id="31" w:author="Milena Harizanova" w:date="2020-09-23T15:20:00Z" w:initials="MH">
    <w:p w14:paraId="1C323585" w14:textId="77777777" w:rsidR="00C53418" w:rsidRDefault="00C53418">
      <w:pPr>
        <w:pStyle w:val="CommentText"/>
      </w:pPr>
      <w:r>
        <w:rPr>
          <w:rStyle w:val="CommentReference"/>
        </w:rPr>
        <w:annotationRef/>
      </w:r>
      <w:r>
        <w:t>Source – UNICEF MICS, 2018</w:t>
      </w:r>
    </w:p>
  </w:comment>
  <w:comment w:id="32" w:author="Giorgi Bobghiashvili" w:date="2020-09-21T12:50:00Z" w:initials="GB">
    <w:p w14:paraId="4D3BFEAA" w14:textId="77777777" w:rsidR="00C53418" w:rsidRDefault="00C53418">
      <w:pPr>
        <w:pStyle w:val="CommentText"/>
      </w:pPr>
      <w:r>
        <w:rPr>
          <w:rStyle w:val="CommentReference"/>
        </w:rPr>
        <w:annotationRef/>
      </w:r>
      <w:r>
        <w:t>Source?</w:t>
      </w:r>
    </w:p>
  </w:comment>
  <w:comment w:id="33" w:author="Milena Harizanova" w:date="2020-09-23T15:19:00Z" w:initials="MH">
    <w:p w14:paraId="11A5A750" w14:textId="77777777" w:rsidR="00C53418" w:rsidRDefault="00C53418">
      <w:pPr>
        <w:pStyle w:val="CommentText"/>
      </w:pPr>
      <w:r>
        <w:rPr>
          <w:rStyle w:val="CommentReference"/>
        </w:rPr>
        <w:annotationRef/>
      </w:r>
      <w:r>
        <w:t>UNICEF MICS, 2018</w:t>
      </w:r>
    </w:p>
  </w:comment>
  <w:comment w:id="34" w:author="Giorgi Bobghiashvili" w:date="2020-09-21T12:53:00Z" w:initials="GB">
    <w:p w14:paraId="24886680" w14:textId="01555A62" w:rsidR="00C53418" w:rsidRDefault="00C53418">
      <w:pPr>
        <w:pStyle w:val="CommentText"/>
      </w:pPr>
      <w:r>
        <w:rPr>
          <w:rStyle w:val="CommentReference"/>
        </w:rPr>
        <w:annotationRef/>
      </w:r>
      <w:r>
        <w:t xml:space="preserve">Georgian SDG: </w:t>
      </w:r>
      <w:r>
        <w:rPr>
          <w:rFonts w:ascii="Arial" w:hAnsi="Arial" w:cs="Arial"/>
          <w:color w:val="000000"/>
          <w:sz w:val="21"/>
          <w:szCs w:val="21"/>
          <w:shd w:val="clear" w:color="auto" w:fill="FFFFFF"/>
        </w:rPr>
        <w:t> % of general education teachers who have higher education degree</w:t>
      </w:r>
    </w:p>
  </w:comment>
  <w:comment w:id="35" w:author="Nestan Khuntsaria" w:date="2020-09-24T14:01:00Z" w:initials="NK">
    <w:p w14:paraId="64F42597" w14:textId="77777777" w:rsidR="00C53418" w:rsidRDefault="00C53418">
      <w:pPr>
        <w:pStyle w:val="CommentText"/>
      </w:pPr>
      <w:r>
        <w:rPr>
          <w:rStyle w:val="CommentReference"/>
        </w:rPr>
        <w:annotationRef/>
      </w:r>
      <w:r>
        <w:t>By UNFPA:</w:t>
      </w:r>
    </w:p>
    <w:p w14:paraId="678DF1AD" w14:textId="05530A92" w:rsidR="00C53418" w:rsidRDefault="00C53418">
      <w:pPr>
        <w:pStyle w:val="CommentText"/>
      </w:pPr>
      <w:r>
        <w:t>Recommended to keep the reference to the NSDG 4.c.1; as the suggested indicator refers to strengthening the quality of pre and post diploma education of teachers</w:t>
      </w:r>
    </w:p>
  </w:comment>
  <w:comment w:id="36" w:author="Giorgi Bobghiashvili" w:date="2020-09-21T12:54:00Z" w:initials="GB">
    <w:p w14:paraId="3EDD569B" w14:textId="77777777" w:rsidR="00C53418" w:rsidRPr="004F1133" w:rsidRDefault="00C53418">
      <w:pPr>
        <w:pStyle w:val="CommentText"/>
        <w:rPr>
          <w:rFonts w:ascii="Sylfaen" w:hAnsi="Sylfaen"/>
          <w:lang w:val="en-US"/>
        </w:rPr>
      </w:pPr>
      <w:r>
        <w:rPr>
          <w:rStyle w:val="CommentReference"/>
        </w:rPr>
        <w:annotationRef/>
      </w:r>
      <w:r>
        <w:t>Not correct</w:t>
      </w:r>
      <w:r>
        <w:rPr>
          <w:rFonts w:ascii="Sylfaen" w:hAnsi="Sylfaen"/>
          <w:lang w:val="ka-GE"/>
        </w:rPr>
        <w:t xml:space="preserve">. </w:t>
      </w:r>
      <w:r>
        <w:rPr>
          <w:rFonts w:ascii="Sylfaen" w:hAnsi="Sylfaen"/>
          <w:lang w:val="en-US"/>
        </w:rPr>
        <w:t>Law on PWDs adopted on 14/07/2020</w:t>
      </w:r>
    </w:p>
  </w:comment>
  <w:comment w:id="37" w:author="Guest1" w:date="2020-09-23T17:32:00Z" w:initials="G">
    <w:p w14:paraId="4C505B83" w14:textId="77777777" w:rsidR="00C53418" w:rsidRDefault="00C53418">
      <w:pPr>
        <w:pStyle w:val="CommentText"/>
      </w:pPr>
      <w:r>
        <w:rPr>
          <w:rStyle w:val="CommentReference"/>
        </w:rPr>
        <w:annotationRef/>
      </w:r>
      <w:r>
        <w:t>Accepted, corrected</w:t>
      </w:r>
    </w:p>
  </w:comment>
  <w:comment w:id="38" w:author="Giorgi Bobghiashvili" w:date="2020-09-21T12:59:00Z" w:initials="GB">
    <w:p w14:paraId="4B476DB6" w14:textId="20234BAD" w:rsidR="00C53418" w:rsidRDefault="00C53418">
      <w:pPr>
        <w:pStyle w:val="CommentText"/>
      </w:pPr>
      <w:r>
        <w:rPr>
          <w:rStyle w:val="CommentReference"/>
        </w:rPr>
        <w:annotationRef/>
      </w:r>
      <w:r>
        <w:t>This target is from SDGs and refers to baseline of 2015.</w:t>
      </w:r>
    </w:p>
  </w:comment>
  <w:comment w:id="39" w:author="Nestan Khuntsaria" w:date="2020-09-24T12:38:00Z" w:initials="NK">
    <w:p w14:paraId="2FB4EBE5" w14:textId="222DE970" w:rsidR="00C53418" w:rsidRDefault="00C53418">
      <w:pPr>
        <w:pStyle w:val="CommentText"/>
      </w:pPr>
      <w:r>
        <w:rPr>
          <w:rStyle w:val="CommentReference"/>
        </w:rPr>
        <w:annotationRef/>
      </w:r>
      <w:r>
        <w:t>Target Amended</w:t>
      </w:r>
    </w:p>
  </w:comment>
  <w:comment w:id="44" w:author="Giorgi Bobghiashvili" w:date="2020-09-21T13:07:00Z" w:initials="GB">
    <w:p w14:paraId="228FF44D" w14:textId="77777777" w:rsidR="00C53418" w:rsidRDefault="00C53418">
      <w:pPr>
        <w:pStyle w:val="CommentText"/>
      </w:pPr>
      <w:r>
        <w:rPr>
          <w:rStyle w:val="CommentReference"/>
        </w:rPr>
        <w:annotationRef/>
      </w:r>
      <w:r>
        <w:t>SDG 8.8.1.1. Number of companies visited by labor inspectors per year</w:t>
      </w:r>
    </w:p>
    <w:p w14:paraId="034CDD22" w14:textId="77777777" w:rsidR="00C53418" w:rsidRDefault="00C53418">
      <w:pPr>
        <w:pStyle w:val="CommentText"/>
      </w:pPr>
    </w:p>
    <w:p w14:paraId="31A7C5FA" w14:textId="16BB7548" w:rsidR="00C53418" w:rsidRDefault="00C53418">
      <w:pPr>
        <w:pStyle w:val="CommentText"/>
      </w:pPr>
      <w:r>
        <w:t>2019 data 0.43%</w:t>
      </w:r>
    </w:p>
  </w:comment>
  <w:comment w:id="45" w:author="Nestan Khuntsaria" w:date="2020-09-24T12:45:00Z" w:initials="NK">
    <w:p w14:paraId="214DCBED" w14:textId="679E0E18" w:rsidR="00C53418" w:rsidRDefault="00C53418">
      <w:pPr>
        <w:pStyle w:val="CommentText"/>
      </w:pPr>
      <w:r>
        <w:rPr>
          <w:rStyle w:val="CommentReference"/>
        </w:rPr>
        <w:annotationRef/>
      </w:r>
      <w:r>
        <w:t>Indicator amended</w:t>
      </w:r>
    </w:p>
  </w:comment>
  <w:comment w:id="46" w:author="Nestan Khuntsaria" w:date="2020-09-24T12:47:00Z" w:initials="NK">
    <w:p w14:paraId="4A883D58" w14:textId="77777777" w:rsidR="00C53418" w:rsidRDefault="00C53418">
      <w:pPr>
        <w:pStyle w:val="CommentText"/>
      </w:pPr>
      <w:r>
        <w:rPr>
          <w:rStyle w:val="CommentReference"/>
        </w:rPr>
        <w:annotationRef/>
      </w:r>
      <w:r>
        <w:t>By ILO:</w:t>
      </w:r>
    </w:p>
    <w:p w14:paraId="67A63235" w14:textId="642FF992" w:rsidR="00C53418" w:rsidRDefault="00C53418" w:rsidP="0086068E">
      <w:pPr>
        <w:pStyle w:val="CommentText"/>
      </w:pPr>
      <w:r>
        <w:rPr>
          <w:rStyle w:val="CommentReference"/>
        </w:rPr>
        <w:annotationRef/>
      </w:r>
      <w:r>
        <w:rPr>
          <w:rFonts w:ascii="Segoe UI" w:hAnsi="Segoe UI" w:cs="Segoe UI"/>
          <w:color w:val="201F1E"/>
          <w:sz w:val="23"/>
          <w:szCs w:val="23"/>
          <w:shd w:val="clear" w:color="auto" w:fill="FFFFFF"/>
        </w:rPr>
        <w:t>The indicator proposed by the Government (SDG 8.8.1.1. Number of companies visited by labor inspectors per year) does not capture the fact that the purpose of the visit should be to inspect the company, as inspectors could visit companies for different reasons, such as information sharing or training. We therefore propose the following adaptation: Number of companies visited by labour inspectors per year for the purpose of inspection. With regard to the data (2019 data 0.43%), we assume that this is a percentage of the total number of registered enterprises in Georgia. If so, this would mean that inspection visits to unregistered enterprise would not be captured. We therefore suggest to maintain the absolute number of inspection visits, as well as include the percentage of inspection visits of all registered enterprises.</w:t>
      </w:r>
    </w:p>
    <w:p w14:paraId="15B55352" w14:textId="1CE9A5BE" w:rsidR="00C53418" w:rsidRDefault="00C53418">
      <w:pPr>
        <w:pStyle w:val="CommentText"/>
      </w:pPr>
    </w:p>
  </w:comment>
  <w:comment w:id="70" w:author="Ketevan Tsankashvili" w:date="2020-09-16T21:29:00Z" w:initials="KT">
    <w:p w14:paraId="46499734" w14:textId="77777777" w:rsidR="00C53418" w:rsidRPr="001F57B3" w:rsidRDefault="00C53418" w:rsidP="009B36AB">
      <w:pPr>
        <w:pStyle w:val="CommentText"/>
        <w:rPr>
          <w:b/>
        </w:rPr>
      </w:pPr>
      <w:r>
        <w:rPr>
          <w:rStyle w:val="CommentReference"/>
        </w:rPr>
        <w:annotationRef/>
      </w:r>
      <w:r>
        <w:rPr>
          <w:rStyle w:val="CommentReference"/>
        </w:rPr>
        <w:annotationRef/>
      </w:r>
      <w:r w:rsidRPr="001F57B3">
        <w:rPr>
          <w:b/>
        </w:rPr>
        <w:t xml:space="preserve">By the MOH, </w:t>
      </w:r>
      <w:r>
        <w:rPr>
          <w:rFonts w:ascii="Sylfaen" w:hAnsi="Sylfaen"/>
          <w:color w:val="000000"/>
        </w:rPr>
        <w:t>Labour Conditions Inspecting </w:t>
      </w:r>
      <w:r w:rsidRPr="001F57B3">
        <w:rPr>
          <w:rFonts w:ascii="Sylfaen" w:hAnsi="Sylfaen"/>
          <w:color w:val="000000"/>
        </w:rPr>
        <w:t>Department</w:t>
      </w:r>
    </w:p>
    <w:p w14:paraId="103A7ED5" w14:textId="77777777" w:rsidR="00C53418" w:rsidRDefault="00C53418">
      <w:pPr>
        <w:pStyle w:val="CommentText"/>
      </w:pPr>
    </w:p>
  </w:comment>
  <w:comment w:id="72" w:author="Zaza Chelidze" w:date="2020-09-23T14:46:00Z" w:initials="WU">
    <w:p w14:paraId="335E6591" w14:textId="77777777" w:rsidR="00C53418" w:rsidRDefault="00C53418" w:rsidP="00F74B58">
      <w:pPr>
        <w:pStyle w:val="CommentText"/>
      </w:pPr>
      <w:r>
        <w:rPr>
          <w:rStyle w:val="CommentReference"/>
        </w:rPr>
        <w:annotationRef/>
      </w:r>
      <w:r>
        <w:rPr>
          <w:rFonts w:ascii="Segoe UI" w:hAnsi="Segoe UI" w:cs="Segoe UI"/>
          <w:color w:val="201F1E"/>
          <w:sz w:val="23"/>
          <w:szCs w:val="23"/>
          <w:shd w:val="clear" w:color="auto" w:fill="FFFFFF"/>
        </w:rPr>
        <w:t>The ILO has no objections to the changes proposed, except that the sex-disaggregation reference “by sex” needs to be maintained as occupational diseases and accidents affect men and women differently.</w:t>
      </w:r>
    </w:p>
  </w:comment>
  <w:comment w:id="73" w:author="Shorena Kubaneishvili" w:date="2020-09-29T19:12:00Z" w:initials="SK">
    <w:p w14:paraId="25F8FB0D" w14:textId="46C4F409" w:rsidR="006825EA" w:rsidRPr="006825EA" w:rsidRDefault="006825EA">
      <w:pPr>
        <w:pStyle w:val="CommentText"/>
        <w:rPr>
          <w:rFonts w:ascii="Sylfaen" w:hAnsi="Sylfaen"/>
          <w:lang w:val="ka-GE"/>
        </w:rPr>
      </w:pPr>
      <w:r>
        <w:rPr>
          <w:rStyle w:val="CommentReference"/>
        </w:rPr>
        <w:annotationRef/>
      </w:r>
      <w:r>
        <w:rPr>
          <w:lang w:val="en-US"/>
        </w:rPr>
        <w:t>The statistic information by sex is</w:t>
      </w:r>
      <w:r w:rsidRPr="006825EA">
        <w:rPr>
          <w:rFonts w:ascii="Sylfaen" w:hAnsi="Sylfaen"/>
          <w:lang w:val="ka-GE"/>
        </w:rPr>
        <w:t xml:space="preserve"> </w:t>
      </w:r>
      <w:r w:rsidRPr="006825EA">
        <w:rPr>
          <w:rFonts w:ascii="Sylfaen" w:hAnsi="Sylfaen"/>
          <w:lang w:val="ka-GE"/>
        </w:rPr>
        <w:t>in the process of processing</w:t>
      </w:r>
      <w:r>
        <w:rPr>
          <w:rFonts w:ascii="Sylfaen" w:hAnsi="Sylfaen"/>
          <w:lang w:val="ka-GE"/>
        </w:rPr>
        <w:t xml:space="preserve"> an</w:t>
      </w:r>
      <w:r w:rsidR="005E6166">
        <w:rPr>
          <w:rFonts w:ascii="Sylfaen" w:hAnsi="Sylfaen"/>
          <w:lang w:val="en-US"/>
        </w:rPr>
        <w:t>d</w:t>
      </w:r>
      <w:bookmarkStart w:id="74" w:name="_GoBack"/>
      <w:bookmarkEnd w:id="74"/>
      <w:r>
        <w:rPr>
          <w:rFonts w:ascii="Sylfaen" w:hAnsi="Sylfaen"/>
          <w:lang w:val="ka-GE"/>
        </w:rPr>
        <w:t xml:space="preserve"> will be provided in a near future</w:t>
      </w:r>
    </w:p>
  </w:comment>
  <w:comment w:id="75" w:author="Ketevan Tsankashvili" w:date="2020-09-16T21:28:00Z" w:initials="KT">
    <w:p w14:paraId="6E04C147" w14:textId="77777777" w:rsidR="00C53418" w:rsidRPr="001F57B3" w:rsidRDefault="00C53418" w:rsidP="009B36AB">
      <w:pPr>
        <w:pStyle w:val="CommentText"/>
        <w:rPr>
          <w:b/>
        </w:rPr>
      </w:pPr>
      <w:r>
        <w:rPr>
          <w:rStyle w:val="CommentReference"/>
        </w:rPr>
        <w:annotationRef/>
      </w:r>
      <w:r w:rsidRPr="001F57B3">
        <w:rPr>
          <w:b/>
        </w:rPr>
        <w:t xml:space="preserve">By the MOH, </w:t>
      </w:r>
      <w:r>
        <w:rPr>
          <w:rFonts w:ascii="Sylfaen" w:hAnsi="Sylfaen"/>
          <w:color w:val="000000"/>
        </w:rPr>
        <w:t>Labour Conditions Inspecting </w:t>
      </w:r>
      <w:r w:rsidRPr="001F57B3">
        <w:rPr>
          <w:rFonts w:ascii="Sylfaen" w:hAnsi="Sylfaen"/>
          <w:color w:val="000000"/>
        </w:rPr>
        <w:t>Department</w:t>
      </w:r>
    </w:p>
  </w:comment>
  <w:comment w:id="76" w:author="Ketevan Tsankashvili" w:date="2020-09-09T18:30:00Z" w:initials="KT">
    <w:p w14:paraId="505C1AFC" w14:textId="77777777" w:rsidR="00C53418" w:rsidRPr="00E2016A" w:rsidRDefault="00C53418" w:rsidP="006327AD">
      <w:pPr>
        <w:pStyle w:val="CommentText"/>
        <w:rPr>
          <w:b/>
        </w:rPr>
      </w:pPr>
      <w:r>
        <w:rPr>
          <w:rStyle w:val="CommentReference"/>
        </w:rPr>
        <w:annotationRef/>
      </w:r>
      <w:r w:rsidRPr="00E2016A">
        <w:rPr>
          <w:b/>
        </w:rPr>
        <w:t>By the SMR</w:t>
      </w:r>
    </w:p>
  </w:comment>
  <w:comment w:id="77" w:author="Nestan Khuntsaria" w:date="2020-09-24T17:24:00Z" w:initials="NK">
    <w:p w14:paraId="400DAD7F" w14:textId="4B5C9129" w:rsidR="00C53418" w:rsidRPr="006327AD" w:rsidRDefault="00C53418" w:rsidP="006327AD">
      <w:pPr>
        <w:pStyle w:val="PlainText"/>
        <w:rPr>
          <w:rFonts w:asciiTheme="minorHAnsi" w:hAnsiTheme="minorHAnsi" w:cstheme="minorHAnsi"/>
          <w:sz w:val="20"/>
          <w:szCs w:val="20"/>
        </w:rPr>
      </w:pPr>
      <w:r>
        <w:rPr>
          <w:rStyle w:val="CommentReference"/>
        </w:rPr>
        <w:annotationRef/>
      </w:r>
      <w:r w:rsidRPr="006327AD">
        <w:rPr>
          <w:rFonts w:asciiTheme="minorHAnsi" w:hAnsiTheme="minorHAnsi" w:cstheme="minorHAnsi"/>
          <w:sz w:val="20"/>
          <w:szCs w:val="20"/>
        </w:rPr>
        <w:t xml:space="preserve">This is the terminology agreed between the UN Secretariat and the Georgian authorities and used in annual SG reports on the IDPs. </w:t>
      </w:r>
    </w:p>
    <w:p w14:paraId="67C5B37B" w14:textId="77777777" w:rsidR="00C53418" w:rsidRPr="006327AD" w:rsidRDefault="00C53418" w:rsidP="006327AD">
      <w:pPr>
        <w:pStyle w:val="PlainText"/>
        <w:rPr>
          <w:rFonts w:asciiTheme="minorHAnsi" w:hAnsiTheme="minorHAnsi" w:cstheme="minorHAnsi"/>
          <w:sz w:val="20"/>
          <w:szCs w:val="20"/>
        </w:rPr>
      </w:pPr>
      <w:r w:rsidRPr="006327AD">
        <w:rPr>
          <w:rFonts w:asciiTheme="minorHAnsi" w:hAnsiTheme="minorHAnsi" w:cstheme="minorHAnsi"/>
          <w:sz w:val="20"/>
          <w:szCs w:val="20"/>
        </w:rPr>
        <w:t> </w:t>
      </w:r>
    </w:p>
    <w:p w14:paraId="2DBC15E0" w14:textId="22665D29" w:rsidR="00C53418" w:rsidRPr="006327AD" w:rsidRDefault="00C53418" w:rsidP="006327AD">
      <w:pPr>
        <w:pStyle w:val="CommentText"/>
      </w:pPr>
      <w:r w:rsidRPr="006327AD">
        <w:rPr>
          <w:rFonts w:asciiTheme="minorHAnsi" w:hAnsiTheme="minorHAnsi" w:cstheme="minorHAnsi"/>
        </w:rPr>
        <w:t>The terminology: Abkhazia, Georgia, and the Tskhinvali region/South Ossetia, Georgia, is used in the first instance and subsequently Abkhazia and South Ossetia for short</w:t>
      </w:r>
      <w:r>
        <w:rPr>
          <w:rFonts w:asciiTheme="minorHAnsi" w:hAnsiTheme="minorHAnsi" w:cstheme="minorHAnsi"/>
        </w:rPr>
        <w:t>. Same explanation provided in the Narrative part of the document.</w:t>
      </w:r>
    </w:p>
  </w:comment>
  <w:comment w:id="82" w:author="Giorgi Bobghiashvili" w:date="2020-09-21T13:41:00Z" w:initials="GB">
    <w:p w14:paraId="1B8126F1" w14:textId="25C5B792" w:rsidR="00C53418" w:rsidRDefault="00C53418">
      <w:pPr>
        <w:pStyle w:val="CommentText"/>
      </w:pPr>
      <w:r>
        <w:rPr>
          <w:rStyle w:val="CommentReference"/>
        </w:rPr>
        <w:annotationRef/>
      </w:r>
      <w:r>
        <w:t xml:space="preserve">A new respective strategy is also being developed by the </w:t>
      </w:r>
      <w:proofErr w:type="spellStart"/>
      <w:r>
        <w:t>MoH</w:t>
      </w:r>
      <w:proofErr w:type="spellEnd"/>
    </w:p>
  </w:comment>
  <w:comment w:id="83" w:author="Nestan Khuntsaria" w:date="2020-09-23T15:49:00Z" w:initials="NK">
    <w:p w14:paraId="218AC803" w14:textId="5BE29F80" w:rsidR="00C53418" w:rsidRDefault="00C53418">
      <w:pPr>
        <w:pStyle w:val="CommentText"/>
      </w:pPr>
      <w:r>
        <w:rPr>
          <w:rStyle w:val="CommentReference"/>
        </w:rPr>
        <w:annotationRef/>
      </w:r>
      <w:r w:rsidRPr="00884C06">
        <w:rPr>
          <w:rFonts w:asciiTheme="majorHAnsi" w:eastAsia="Calibri" w:hAnsiTheme="majorHAnsi" w:cstheme="majorHAnsi"/>
          <w:b/>
        </w:rPr>
        <w:t>By WHO:</w:t>
      </w:r>
      <w:r>
        <w:rPr>
          <w:rFonts w:asciiTheme="majorHAnsi" w:eastAsia="Calibri" w:hAnsiTheme="majorHAnsi" w:cstheme="majorHAnsi"/>
          <w:bCs/>
        </w:rPr>
        <w:t xml:space="preserve"> No respective strategy developed by the </w:t>
      </w:r>
      <w:proofErr w:type="spellStart"/>
      <w:r>
        <w:rPr>
          <w:rFonts w:asciiTheme="majorHAnsi" w:eastAsia="Calibri" w:hAnsiTheme="majorHAnsi" w:cstheme="majorHAnsi"/>
          <w:bCs/>
        </w:rPr>
        <w:t>MoH</w:t>
      </w:r>
      <w:proofErr w:type="spellEnd"/>
      <w:r>
        <w:rPr>
          <w:rFonts w:asciiTheme="majorHAnsi" w:eastAsia="Calibri" w:hAnsiTheme="majorHAnsi" w:cstheme="majorHAnsi"/>
          <w:bCs/>
        </w:rPr>
        <w:t>, but reference should be made to country commitment for NEHAP-2, Strategic Objective 3</w:t>
      </w:r>
      <w:r>
        <w:t xml:space="preserve"> </w:t>
      </w:r>
      <w:proofErr w:type="gramStart"/>
      <w:r>
        <w:t>-“</w:t>
      </w:r>
      <w:proofErr w:type="gramEnd"/>
      <w:r>
        <w:rPr>
          <w:rFonts w:asciiTheme="majorHAnsi" w:eastAsia="Calibri" w:hAnsiTheme="majorHAnsi" w:cstheme="majorHAnsi"/>
          <w:bCs/>
        </w:rPr>
        <w:t>Reduce harmful effect of ambient and indoor air pollution on human health”.</w:t>
      </w:r>
    </w:p>
  </w:comment>
  <w:comment w:id="85" w:author="Giorgi Bobghiashvili" w:date="2020-09-21T13:44:00Z" w:initials="GB">
    <w:p w14:paraId="2D203162" w14:textId="4BC0F5A0" w:rsidR="00C53418" w:rsidRDefault="00C53418">
      <w:pPr>
        <w:pStyle w:val="CommentText"/>
      </w:pPr>
      <w:r>
        <w:rPr>
          <w:rStyle w:val="CommentReference"/>
        </w:rPr>
        <w:annotationRef/>
      </w:r>
      <w:r>
        <w:t>Not relevant for the above-mentioned indicator</w:t>
      </w:r>
    </w:p>
  </w:comment>
  <w:comment w:id="86" w:author="Nestan Khuntsaria" w:date="2020-09-23T17:23:00Z" w:initials="NK">
    <w:p w14:paraId="4B126682" w14:textId="6158C58E" w:rsidR="00C53418" w:rsidRPr="00357B25" w:rsidRDefault="00C53418">
      <w:pPr>
        <w:pStyle w:val="CommentText"/>
      </w:pPr>
      <w:r>
        <w:rPr>
          <w:rStyle w:val="CommentReference"/>
        </w:rPr>
        <w:annotationRef/>
      </w:r>
      <w:r w:rsidRPr="00357B25">
        <w:rPr>
          <w:b/>
          <w:bCs/>
        </w:rPr>
        <w:t>By UNDP</w:t>
      </w:r>
      <w:r>
        <w:t>:</w:t>
      </w:r>
      <w:bookmarkStart w:id="87" w:name="_Hlk51677082"/>
      <w:bookmarkStart w:id="88" w:name="_Hlk51677081"/>
      <w:bookmarkStart w:id="89" w:name="_Hlk51677080"/>
      <w:bookmarkStart w:id="90" w:name="_Hlk51677079"/>
      <w:bookmarkStart w:id="91" w:name="_Hlk51677078"/>
      <w:bookmarkStart w:id="92" w:name="_Hlk51677077"/>
      <w:r w:rsidRPr="00357B25">
        <w:t xml:space="preserve"> </w:t>
      </w:r>
      <w:r>
        <w:t>This is the only NSDG Indicator that refers to the climate change mitigation and low emission development of countries; this output indicator 5.3.2 refers exactly to the implementation and application of low emission initiatives.  Thus, we will keep this link to this NSDG indicator 13.2.1</w:t>
      </w:r>
      <w:bookmarkEnd w:id="87"/>
      <w:bookmarkEnd w:id="88"/>
      <w:bookmarkEnd w:id="89"/>
      <w:bookmarkEnd w:id="90"/>
      <w:bookmarkEnd w:id="91"/>
      <w:bookmarkEnd w:id="9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F3EFB8" w15:done="1"/>
  <w15:commentEx w15:paraId="70F76A6F" w15:done="1"/>
  <w15:commentEx w15:paraId="183F8156" w15:done="1"/>
  <w15:commentEx w15:paraId="578EC31F" w15:done="1"/>
  <w15:commentEx w15:paraId="39F1D25B" w15:done="1"/>
  <w15:commentEx w15:paraId="66987DE7" w15:paraIdParent="39F1D25B" w15:done="1"/>
  <w15:commentEx w15:paraId="1FBA5D43" w15:done="0"/>
  <w15:commentEx w15:paraId="4FE324C9" w15:paraIdParent="1FBA5D43" w15:done="0"/>
  <w15:commentEx w15:paraId="7E984A54" w15:done="1"/>
  <w15:commentEx w15:paraId="0DDCC8B6" w15:paraIdParent="7E984A54" w15:done="1"/>
  <w15:commentEx w15:paraId="344A4919" w15:done="1"/>
  <w15:commentEx w15:paraId="130A875A" w15:paraIdParent="344A4919" w15:done="1"/>
  <w15:commentEx w15:paraId="174E5641" w15:done="1"/>
  <w15:commentEx w15:paraId="7CDB747E" w15:paraIdParent="174E5641" w15:done="1"/>
  <w15:commentEx w15:paraId="7AEF8403" w15:done="1"/>
  <w15:commentEx w15:paraId="44D0DC0F" w15:paraIdParent="7AEF8403" w15:done="1"/>
  <w15:commentEx w15:paraId="5F9DD28A" w15:done="1"/>
  <w15:commentEx w15:paraId="6029E039" w15:paraIdParent="5F9DD28A" w15:done="1"/>
  <w15:commentEx w15:paraId="371F2E7C" w15:done="1"/>
  <w15:commentEx w15:paraId="39B6DD00" w15:paraIdParent="371F2E7C" w15:done="1"/>
  <w15:commentEx w15:paraId="09C0A629" w15:done="1"/>
  <w15:commentEx w15:paraId="15230848" w15:paraIdParent="09C0A629" w15:done="1"/>
  <w15:commentEx w15:paraId="12F00883" w15:done="1"/>
  <w15:commentEx w15:paraId="55EDFD50" w15:paraIdParent="12F00883" w15:done="1"/>
  <w15:commentEx w15:paraId="1EACBEE7" w15:done="1"/>
  <w15:commentEx w15:paraId="1EE9231E" w15:paraIdParent="1EACBEE7" w15:done="1"/>
  <w15:commentEx w15:paraId="778B3BAC" w15:done="1"/>
  <w15:commentEx w15:paraId="1E964933" w15:paraIdParent="778B3BAC" w15:done="1"/>
  <w15:commentEx w15:paraId="6A173C05" w15:done="1"/>
  <w15:commentEx w15:paraId="01C6A518" w15:paraIdParent="6A173C05" w15:done="1"/>
  <w15:commentEx w15:paraId="7195D5A6" w15:done="1"/>
  <w15:commentEx w15:paraId="1C323585" w15:paraIdParent="7195D5A6" w15:done="1"/>
  <w15:commentEx w15:paraId="4D3BFEAA" w15:done="1"/>
  <w15:commentEx w15:paraId="11A5A750" w15:paraIdParent="4D3BFEAA" w15:done="1"/>
  <w15:commentEx w15:paraId="24886680" w15:done="1"/>
  <w15:commentEx w15:paraId="678DF1AD" w15:paraIdParent="24886680" w15:done="1"/>
  <w15:commentEx w15:paraId="3EDD569B" w15:done="1"/>
  <w15:commentEx w15:paraId="4C505B83" w15:paraIdParent="3EDD569B" w15:done="1"/>
  <w15:commentEx w15:paraId="4B476DB6" w15:done="1"/>
  <w15:commentEx w15:paraId="2FB4EBE5" w15:paraIdParent="4B476DB6" w15:done="1"/>
  <w15:commentEx w15:paraId="31A7C5FA" w15:done="1"/>
  <w15:commentEx w15:paraId="214DCBED" w15:paraIdParent="31A7C5FA" w15:done="1"/>
  <w15:commentEx w15:paraId="15B55352" w15:paraIdParent="31A7C5FA" w15:done="1"/>
  <w15:commentEx w15:paraId="103A7ED5" w15:done="1"/>
  <w15:commentEx w15:paraId="335E6591" w15:done="1"/>
  <w15:commentEx w15:paraId="25F8FB0D" w15:paraIdParent="335E6591" w15:done="0"/>
  <w15:commentEx w15:paraId="6E04C147" w15:done="1"/>
  <w15:commentEx w15:paraId="505C1AFC" w15:done="0"/>
  <w15:commentEx w15:paraId="2DBC15E0" w15:paraIdParent="505C1AFC" w15:done="0"/>
  <w15:commentEx w15:paraId="1B8126F1" w15:done="0"/>
  <w15:commentEx w15:paraId="218AC803" w15:paraIdParent="1B8126F1" w15:done="0"/>
  <w15:commentEx w15:paraId="2D203162" w15:done="1"/>
  <w15:commentEx w15:paraId="4B126682" w15:paraIdParent="2D2031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2CCF" w16cex:dateUtc="2020-09-21T09:44:00Z"/>
  <w16cex:commentExtensible w16cex:durableId="23132CF6" w16cex:dateUtc="2020-09-21T09:45:00Z"/>
  <w16cex:commentExtensible w16cex:durableId="23132D08" w16cex:dateUtc="2020-09-21T09:45:00Z"/>
  <w16cex:commentExtensible w16cex:durableId="23131002" w16cex:dateUtc="2020-09-21T07:41:00Z"/>
  <w16cex:commentExtensible w16cex:durableId="23131306" w16cex:dateUtc="2020-09-21T07:54:00Z"/>
  <w16cex:commentExtensible w16cex:durableId="2313136C" w16cex:dateUtc="2020-09-21T07:56:00Z"/>
  <w16cex:commentExtensible w16cex:durableId="2313150A" w16cex:dateUtc="2020-09-21T08:03:00Z"/>
  <w16cex:commentExtensible w16cex:durableId="231315BD" w16cex:dateUtc="2020-09-21T08:06:00Z"/>
  <w16cex:commentExtensible w16cex:durableId="2313169F" w16cex:dateUtc="2020-09-21T08:10:00Z"/>
  <w16cex:commentExtensible w16cex:durableId="2313163F" w16cex:dateUtc="2020-09-21T08:08:00Z"/>
  <w16cex:commentExtensible w16cex:durableId="231317BE" w16cex:dateUtc="2020-09-21T08:14:00Z"/>
  <w16cex:commentExtensible w16cex:durableId="231317A2" w16cex:dateUtc="2020-09-21T08:14:00Z"/>
  <w16cex:commentExtensible w16cex:durableId="2313185B" w16cex:dateUtc="2020-09-21T08:17:00Z"/>
  <w16cex:commentExtensible w16cex:durableId="23131950" w16cex:dateUtc="2020-09-21T08:21:00Z"/>
  <w16cex:commentExtensible w16cex:durableId="231318DC" w16cex:dateUtc="2020-09-21T08:19:00Z"/>
  <w16cex:commentExtensible w16cex:durableId="23131A8D" w16cex:dateUtc="2020-09-21T08:26:00Z"/>
  <w16cex:commentExtensible w16cex:durableId="23131F45" w16cex:dateUtc="2020-09-21T08:47:00Z"/>
  <w16cex:commentExtensible w16cex:durableId="23131FA9" w16cex:dateUtc="2020-09-21T08:48:00Z"/>
  <w16cex:commentExtensible w16cex:durableId="23132002" w16cex:dateUtc="2020-09-21T08:50:00Z"/>
  <w16cex:commentExtensible w16cex:durableId="2313201F" w16cex:dateUtc="2020-09-21T08:50:00Z"/>
  <w16cex:commentExtensible w16cex:durableId="231320C1" w16cex:dateUtc="2020-09-21T08:53:00Z"/>
  <w16cex:commentExtensible w16cex:durableId="231320FD" w16cex:dateUtc="2020-09-21T08:54:00Z"/>
  <w16cex:commentExtensible w16cex:durableId="23132223" w16cex:dateUtc="2020-09-21T08:59:00Z"/>
  <w16cex:commentExtensible w16cex:durableId="23132404" w16cex:dateUtc="2020-09-21T09:07:00Z"/>
  <w16cex:commentExtensible w16cex:durableId="231324BC" w16cex:dateUtc="2020-09-21T09:10:00Z"/>
  <w16cex:commentExtensible w16cex:durableId="231325F7" w16cex:dateUtc="2020-09-21T09:15:00Z"/>
  <w16cex:commentExtensible w16cex:durableId="231328A7" w16cex:dateUtc="2020-09-21T09:27:00Z"/>
  <w16cex:commentExtensible w16cex:durableId="231328EA" w16cex:dateUtc="2020-09-21T09:28:00Z"/>
  <w16cex:commentExtensible w16cex:durableId="231329E8" w16cex:dateUtc="2020-09-21T09:32:00Z"/>
  <w16cex:commentExtensible w16cex:durableId="23132B2E" w16cex:dateUtc="2020-09-21T09:37:00Z"/>
  <w16cex:commentExtensible w16cex:durableId="23132BFE" w16cex:dateUtc="2020-09-21T09:41:00Z"/>
  <w16cex:commentExtensible w16cex:durableId="23132CA4" w16cex:dateUtc="2020-09-21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3EFB8" w16cid:durableId="23132CCF"/>
  <w16cid:commentId w16cid:paraId="70F76A6F" w16cid:durableId="23132CF6"/>
  <w16cid:commentId w16cid:paraId="183F8156" w16cid:durableId="23132D08"/>
  <w16cid:commentId w16cid:paraId="578EC31F" w16cid:durableId="23131002"/>
  <w16cid:commentId w16cid:paraId="39F1D25B" w16cid:durableId="23131306"/>
  <w16cid:commentId w16cid:paraId="66987DE7" w16cid:durableId="231B2668"/>
  <w16cid:commentId w16cid:paraId="1FBA5D43" w16cid:durableId="2313136C"/>
  <w16cid:commentId w16cid:paraId="4FE324C9" w16cid:durableId="2318595A"/>
  <w16cid:commentId w16cid:paraId="7E984A54" w16cid:durableId="2313150A"/>
  <w16cid:commentId w16cid:paraId="0DDCC8B6" w16cid:durableId="231858B9"/>
  <w16cid:commentId w16cid:paraId="344A4919" w16cid:durableId="231315BD"/>
  <w16cid:commentId w16cid:paraId="130A875A" w16cid:durableId="231B53FF"/>
  <w16cid:commentId w16cid:paraId="174E5641" w16cid:durableId="2313169F"/>
  <w16cid:commentId w16cid:paraId="7CDB747E" w16cid:durableId="231B545A"/>
  <w16cid:commentId w16cid:paraId="7AEF8403" w16cid:durableId="231317BE"/>
  <w16cid:commentId w16cid:paraId="44D0DC0F" w16cid:durableId="231C64B1"/>
  <w16cid:commentId w16cid:paraId="5F9DD28A" w16cid:durableId="231317A2"/>
  <w16cid:commentId w16cid:paraId="6029E039" w16cid:durableId="231B5484"/>
  <w16cid:commentId w16cid:paraId="371F2E7C" w16cid:durableId="23131950"/>
  <w16cid:commentId w16cid:paraId="39B6DD00" w16cid:durableId="2318602E"/>
  <w16cid:commentId w16cid:paraId="09C0A629" w16cid:durableId="231318DC"/>
  <w16cid:commentId w16cid:paraId="15230848" w16cid:durableId="2318608B"/>
  <w16cid:commentId w16cid:paraId="12F00883" w16cid:durableId="23131A8D"/>
  <w16cid:commentId w16cid:paraId="55EDFD50" w16cid:durableId="231722E2"/>
  <w16cid:commentId w16cid:paraId="1EACBEE7" w16cid:durableId="230F76B8"/>
  <w16cid:commentId w16cid:paraId="1EE9231E" w16cid:durableId="23174BF6"/>
  <w16cid:commentId w16cid:paraId="778B3BAC" w16cid:durableId="23131F45"/>
  <w16cid:commentId w16cid:paraId="1E964933" w16cid:durableId="23172312"/>
  <w16cid:commentId w16cid:paraId="6A173C05" w16cid:durableId="23131FA9"/>
  <w16cid:commentId w16cid:paraId="01C6A518" w16cid:durableId="231724A1"/>
  <w16cid:commentId w16cid:paraId="7195D5A6" w16cid:durableId="23132002"/>
  <w16cid:commentId w16cid:paraId="1C323585" w16cid:durableId="2315E628"/>
  <w16cid:commentId w16cid:paraId="4D3BFEAA" w16cid:durableId="2313201F"/>
  <w16cid:commentId w16cid:paraId="11A5A750" w16cid:durableId="2315E617"/>
  <w16cid:commentId w16cid:paraId="24886680" w16cid:durableId="231320C1"/>
  <w16cid:commentId w16cid:paraId="678DF1AD" w16cid:durableId="2317252B"/>
  <w16cid:commentId w16cid:paraId="3EDD569B" w16cid:durableId="231320FD"/>
  <w16cid:commentId w16cid:paraId="4C505B83" w16cid:durableId="2317212B"/>
  <w16cid:commentId w16cid:paraId="4B476DB6" w16cid:durableId="23132223"/>
  <w16cid:commentId w16cid:paraId="2FB4EBE5" w16cid:durableId="231711CB"/>
  <w16cid:commentId w16cid:paraId="31A7C5FA" w16cid:durableId="23132404"/>
  <w16cid:commentId w16cid:paraId="214DCBED" w16cid:durableId="23171373"/>
  <w16cid:commentId w16cid:paraId="15B55352" w16cid:durableId="231713E9"/>
  <w16cid:commentId w16cid:paraId="103A7ED5" w16cid:durableId="23161158"/>
  <w16cid:commentId w16cid:paraId="335E6591" w16cid:durableId="23161159"/>
  <w16cid:commentId w16cid:paraId="6E04C147" w16cid:durableId="2316115A"/>
  <w16cid:commentId w16cid:paraId="505C1AFC" w16cid:durableId="230F76BE"/>
  <w16cid:commentId w16cid:paraId="2DBC15E0" w16cid:durableId="231754C2"/>
  <w16cid:commentId w16cid:paraId="1B8126F1" w16cid:durableId="23132BFE"/>
  <w16cid:commentId w16cid:paraId="218AC803" w16cid:durableId="2315ED08"/>
  <w16cid:commentId w16cid:paraId="2D203162" w16cid:durableId="23132CA4"/>
  <w16cid:commentId w16cid:paraId="4B126682" w16cid:durableId="231603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4763C" w14:textId="77777777" w:rsidR="0005125B" w:rsidRDefault="0005125B">
      <w:pPr>
        <w:spacing w:after="0" w:line="240" w:lineRule="auto"/>
      </w:pPr>
      <w:r>
        <w:separator/>
      </w:r>
    </w:p>
  </w:endnote>
  <w:endnote w:type="continuationSeparator" w:id="0">
    <w:p w14:paraId="29BFF050" w14:textId="77777777" w:rsidR="0005125B" w:rsidRDefault="0005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96872"/>
      <w:docPartObj>
        <w:docPartGallery w:val="Page Numbers (Bottom of Page)"/>
        <w:docPartUnique/>
      </w:docPartObj>
    </w:sdtPr>
    <w:sdtEndPr>
      <w:rPr>
        <w:noProof/>
      </w:rPr>
    </w:sdtEndPr>
    <w:sdtContent>
      <w:p w14:paraId="41A9D8BF" w14:textId="489CC055" w:rsidR="00C53418" w:rsidRDefault="00C53418">
        <w:pPr>
          <w:pStyle w:val="Footer"/>
          <w:jc w:val="right"/>
        </w:pPr>
        <w:r>
          <w:fldChar w:fldCharType="begin"/>
        </w:r>
        <w:r>
          <w:instrText xml:space="preserve"> PAGE   \* MERGEFORMAT </w:instrText>
        </w:r>
        <w:r>
          <w:fldChar w:fldCharType="separate"/>
        </w:r>
        <w:r w:rsidR="005E6166">
          <w:rPr>
            <w:noProof/>
          </w:rPr>
          <w:t>27</w:t>
        </w:r>
        <w:r>
          <w:rPr>
            <w:noProof/>
          </w:rPr>
          <w:fldChar w:fldCharType="end"/>
        </w:r>
      </w:p>
    </w:sdtContent>
  </w:sdt>
  <w:p w14:paraId="42D5AD22" w14:textId="77777777" w:rsidR="00C53418" w:rsidRDefault="00C534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24A6B" w14:textId="77777777" w:rsidR="0005125B" w:rsidRDefault="0005125B">
      <w:pPr>
        <w:spacing w:after="0" w:line="240" w:lineRule="auto"/>
      </w:pPr>
      <w:r>
        <w:separator/>
      </w:r>
    </w:p>
  </w:footnote>
  <w:footnote w:type="continuationSeparator" w:id="0">
    <w:p w14:paraId="2B91956B" w14:textId="77777777" w:rsidR="0005125B" w:rsidRDefault="0005125B">
      <w:pPr>
        <w:spacing w:after="0" w:line="240" w:lineRule="auto"/>
      </w:pPr>
      <w:r>
        <w:continuationSeparator/>
      </w:r>
    </w:p>
  </w:footnote>
  <w:footnote w:id="1">
    <w:p w14:paraId="56ACCFB0" w14:textId="4D6C0EAE" w:rsidR="00C53418" w:rsidRPr="00D250C6" w:rsidRDefault="00C53418">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2">
    <w:p w14:paraId="5DBCCCFE" w14:textId="77777777" w:rsidR="00C53418" w:rsidRPr="00FA759F" w:rsidRDefault="00C53418" w:rsidP="009B36AB">
      <w:pPr>
        <w:pStyle w:val="FootnoteText"/>
        <w:rPr>
          <w:lang w:val="en-US"/>
        </w:rPr>
      </w:pPr>
      <w:r w:rsidRPr="00412E65">
        <w:rPr>
          <w:rStyle w:val="FootnoteReference"/>
          <w:color w:val="00B050"/>
        </w:rPr>
        <w:footnoteRef/>
      </w:r>
      <w:r w:rsidRPr="00412E65">
        <w:rPr>
          <w:color w:val="00B050"/>
        </w:rPr>
        <w:t xml:space="preserve"> UNICEF MICS, 2018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2A7C35"/>
    <w:multiLevelType w:val="multilevel"/>
    <w:tmpl w:val="9B5C8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10"/>
  </w:num>
  <w:num w:numId="6">
    <w:abstractNumId w:val="2"/>
  </w:num>
  <w:num w:numId="7">
    <w:abstractNumId w:val="8"/>
  </w:num>
  <w:num w:numId="8">
    <w:abstractNumId w:val="7"/>
  </w:num>
  <w:num w:numId="9">
    <w:abstractNumId w:val="3"/>
  </w:num>
  <w:num w:numId="10">
    <w:abstractNumId w:val="1"/>
  </w:num>
  <w:num w:numId="1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rson w15:author="Nestan Khuntsaria">
    <w15:presenceInfo w15:providerId="AD" w15:userId="S::nestan.khuntsaria@one.un.org::9af6205b-f54c-4723-84a6-9c282f4deef6"/>
  </w15:person>
  <w15:person w15:author="Ketevan Tsankashvili">
    <w15:presenceInfo w15:providerId="AD" w15:userId="S-1-5-21-2016182137-3883404821-3443688495-7656"/>
  </w15:person>
  <w15:person w15:author="Milena Harizanova">
    <w15:presenceInfo w15:providerId="AD" w15:userId="S::mharizanova@unicef.org::3088fa45-00bb-4047-a1f3-9712de082148"/>
  </w15:person>
  <w15:person w15:author="Guest1">
    <w15:presenceInfo w15:providerId="None" w15:userId="Guest1"/>
  </w15:person>
  <w15:person w15:author="Shorena Kubaneishvili">
    <w15:presenceInfo w15:providerId="AD" w15:userId="S-1-5-21-814208047-3971608839-2166339660-10806"/>
  </w15:person>
  <w15:person w15:author="Zaza Chelidze">
    <w15:presenceInfo w15:providerId="None" w15:userId="Zaza Ch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96"/>
    <w:rsid w:val="000054EC"/>
    <w:rsid w:val="00006D67"/>
    <w:rsid w:val="000103B1"/>
    <w:rsid w:val="00010FB1"/>
    <w:rsid w:val="000119D3"/>
    <w:rsid w:val="000233C9"/>
    <w:rsid w:val="00023B48"/>
    <w:rsid w:val="00026B6D"/>
    <w:rsid w:val="000310D8"/>
    <w:rsid w:val="00036BFE"/>
    <w:rsid w:val="000450DE"/>
    <w:rsid w:val="0005125B"/>
    <w:rsid w:val="000538E9"/>
    <w:rsid w:val="000660EA"/>
    <w:rsid w:val="00076997"/>
    <w:rsid w:val="000903C7"/>
    <w:rsid w:val="000B22AD"/>
    <w:rsid w:val="000B3CD2"/>
    <w:rsid w:val="000B3D2C"/>
    <w:rsid w:val="000B5864"/>
    <w:rsid w:val="000E426C"/>
    <w:rsid w:val="000F4E0F"/>
    <w:rsid w:val="000F76C9"/>
    <w:rsid w:val="000F792D"/>
    <w:rsid w:val="00101E91"/>
    <w:rsid w:val="00107068"/>
    <w:rsid w:val="00107668"/>
    <w:rsid w:val="00142CFF"/>
    <w:rsid w:val="0015576A"/>
    <w:rsid w:val="00165EC1"/>
    <w:rsid w:val="00170245"/>
    <w:rsid w:val="00177B28"/>
    <w:rsid w:val="00180AC0"/>
    <w:rsid w:val="00180C4B"/>
    <w:rsid w:val="0018153A"/>
    <w:rsid w:val="001831FD"/>
    <w:rsid w:val="0018320B"/>
    <w:rsid w:val="001839E4"/>
    <w:rsid w:val="001915F0"/>
    <w:rsid w:val="00192077"/>
    <w:rsid w:val="00194669"/>
    <w:rsid w:val="001A11B2"/>
    <w:rsid w:val="001A7C5C"/>
    <w:rsid w:val="001B6F3B"/>
    <w:rsid w:val="001C3B4A"/>
    <w:rsid w:val="001E10C1"/>
    <w:rsid w:val="001E3CD6"/>
    <w:rsid w:val="001F7344"/>
    <w:rsid w:val="001F7413"/>
    <w:rsid w:val="00200EB8"/>
    <w:rsid w:val="00206BA7"/>
    <w:rsid w:val="0021245E"/>
    <w:rsid w:val="00214247"/>
    <w:rsid w:val="002268EB"/>
    <w:rsid w:val="0023146C"/>
    <w:rsid w:val="002329D5"/>
    <w:rsid w:val="00232F43"/>
    <w:rsid w:val="00233676"/>
    <w:rsid w:val="0023780F"/>
    <w:rsid w:val="00237F62"/>
    <w:rsid w:val="0024120C"/>
    <w:rsid w:val="0024204D"/>
    <w:rsid w:val="00246058"/>
    <w:rsid w:val="00251D3A"/>
    <w:rsid w:val="00260C52"/>
    <w:rsid w:val="00274075"/>
    <w:rsid w:val="00283648"/>
    <w:rsid w:val="00284ADC"/>
    <w:rsid w:val="00286263"/>
    <w:rsid w:val="002907C8"/>
    <w:rsid w:val="002A0B0C"/>
    <w:rsid w:val="002C5A90"/>
    <w:rsid w:val="002C7F83"/>
    <w:rsid w:val="002D4BC6"/>
    <w:rsid w:val="002D7BC8"/>
    <w:rsid w:val="002E46B9"/>
    <w:rsid w:val="002E4B11"/>
    <w:rsid w:val="002F5C95"/>
    <w:rsid w:val="00337C4C"/>
    <w:rsid w:val="00342609"/>
    <w:rsid w:val="00347D78"/>
    <w:rsid w:val="00351657"/>
    <w:rsid w:val="00357B25"/>
    <w:rsid w:val="003674CA"/>
    <w:rsid w:val="00370CE7"/>
    <w:rsid w:val="00380609"/>
    <w:rsid w:val="00384783"/>
    <w:rsid w:val="003A00BD"/>
    <w:rsid w:val="003B319A"/>
    <w:rsid w:val="003B3255"/>
    <w:rsid w:val="003E1270"/>
    <w:rsid w:val="003E2C20"/>
    <w:rsid w:val="003F411D"/>
    <w:rsid w:val="003F462D"/>
    <w:rsid w:val="003F4A75"/>
    <w:rsid w:val="004004AC"/>
    <w:rsid w:val="00404A01"/>
    <w:rsid w:val="00405917"/>
    <w:rsid w:val="00412E65"/>
    <w:rsid w:val="0042749E"/>
    <w:rsid w:val="004318A4"/>
    <w:rsid w:val="00431B79"/>
    <w:rsid w:val="00435929"/>
    <w:rsid w:val="00444105"/>
    <w:rsid w:val="00455EDD"/>
    <w:rsid w:val="0045680C"/>
    <w:rsid w:val="00462E2D"/>
    <w:rsid w:val="0046481B"/>
    <w:rsid w:val="00470B6E"/>
    <w:rsid w:val="00472F25"/>
    <w:rsid w:val="00487184"/>
    <w:rsid w:val="004A1970"/>
    <w:rsid w:val="004A761B"/>
    <w:rsid w:val="004B0FE8"/>
    <w:rsid w:val="004B2B6C"/>
    <w:rsid w:val="004C4D3A"/>
    <w:rsid w:val="004C7DA4"/>
    <w:rsid w:val="004E1451"/>
    <w:rsid w:val="004E1B4C"/>
    <w:rsid w:val="004F1133"/>
    <w:rsid w:val="004F23FD"/>
    <w:rsid w:val="004F6673"/>
    <w:rsid w:val="005034B7"/>
    <w:rsid w:val="005040F7"/>
    <w:rsid w:val="00515662"/>
    <w:rsid w:val="00524879"/>
    <w:rsid w:val="00532EC9"/>
    <w:rsid w:val="00544450"/>
    <w:rsid w:val="005549A6"/>
    <w:rsid w:val="00563F44"/>
    <w:rsid w:val="00567AAE"/>
    <w:rsid w:val="00567B7F"/>
    <w:rsid w:val="00570F98"/>
    <w:rsid w:val="00574204"/>
    <w:rsid w:val="00574430"/>
    <w:rsid w:val="005832EA"/>
    <w:rsid w:val="005839D2"/>
    <w:rsid w:val="0058409A"/>
    <w:rsid w:val="00597DE3"/>
    <w:rsid w:val="005A7245"/>
    <w:rsid w:val="005B754D"/>
    <w:rsid w:val="005C0103"/>
    <w:rsid w:val="005E346E"/>
    <w:rsid w:val="005E6166"/>
    <w:rsid w:val="005F1F52"/>
    <w:rsid w:val="0060264D"/>
    <w:rsid w:val="006067B0"/>
    <w:rsid w:val="00610097"/>
    <w:rsid w:val="00610498"/>
    <w:rsid w:val="0061248E"/>
    <w:rsid w:val="006169F5"/>
    <w:rsid w:val="00625E48"/>
    <w:rsid w:val="006327AD"/>
    <w:rsid w:val="00640381"/>
    <w:rsid w:val="006428B5"/>
    <w:rsid w:val="00651D9B"/>
    <w:rsid w:val="00654C3A"/>
    <w:rsid w:val="00656D3A"/>
    <w:rsid w:val="0066015F"/>
    <w:rsid w:val="00661476"/>
    <w:rsid w:val="0066301D"/>
    <w:rsid w:val="006728D6"/>
    <w:rsid w:val="00674CA4"/>
    <w:rsid w:val="006825EA"/>
    <w:rsid w:val="0069020A"/>
    <w:rsid w:val="00692DFF"/>
    <w:rsid w:val="006936B7"/>
    <w:rsid w:val="00693D71"/>
    <w:rsid w:val="006A074F"/>
    <w:rsid w:val="006A23A3"/>
    <w:rsid w:val="006A43D9"/>
    <w:rsid w:val="006A5EEB"/>
    <w:rsid w:val="006B1FAE"/>
    <w:rsid w:val="006B23D3"/>
    <w:rsid w:val="006B3000"/>
    <w:rsid w:val="006C1884"/>
    <w:rsid w:val="006C31DC"/>
    <w:rsid w:val="006D42A4"/>
    <w:rsid w:val="006D5BF7"/>
    <w:rsid w:val="006E3179"/>
    <w:rsid w:val="006E359B"/>
    <w:rsid w:val="006E4370"/>
    <w:rsid w:val="006E643D"/>
    <w:rsid w:val="006F0456"/>
    <w:rsid w:val="006F181F"/>
    <w:rsid w:val="00701A28"/>
    <w:rsid w:val="00705BCD"/>
    <w:rsid w:val="007071D4"/>
    <w:rsid w:val="00713A17"/>
    <w:rsid w:val="00720F35"/>
    <w:rsid w:val="0072117B"/>
    <w:rsid w:val="00724C45"/>
    <w:rsid w:val="0072718E"/>
    <w:rsid w:val="00762445"/>
    <w:rsid w:val="007731A2"/>
    <w:rsid w:val="00773CA7"/>
    <w:rsid w:val="00774F0A"/>
    <w:rsid w:val="00780AEE"/>
    <w:rsid w:val="00782FE9"/>
    <w:rsid w:val="00785764"/>
    <w:rsid w:val="0079164F"/>
    <w:rsid w:val="007919DF"/>
    <w:rsid w:val="007940B9"/>
    <w:rsid w:val="0079499A"/>
    <w:rsid w:val="007952C4"/>
    <w:rsid w:val="0079606C"/>
    <w:rsid w:val="00797BF1"/>
    <w:rsid w:val="007B0943"/>
    <w:rsid w:val="007B3A1C"/>
    <w:rsid w:val="007C56A1"/>
    <w:rsid w:val="007C6A65"/>
    <w:rsid w:val="007D4CAA"/>
    <w:rsid w:val="007D58D7"/>
    <w:rsid w:val="007E693F"/>
    <w:rsid w:val="00813EB1"/>
    <w:rsid w:val="00821403"/>
    <w:rsid w:val="0082290E"/>
    <w:rsid w:val="00837903"/>
    <w:rsid w:val="00837A87"/>
    <w:rsid w:val="0085308C"/>
    <w:rsid w:val="008569DE"/>
    <w:rsid w:val="00860331"/>
    <w:rsid w:val="0086068E"/>
    <w:rsid w:val="00863DCB"/>
    <w:rsid w:val="00864C99"/>
    <w:rsid w:val="008808BC"/>
    <w:rsid w:val="00884C06"/>
    <w:rsid w:val="008A146B"/>
    <w:rsid w:val="008B25FB"/>
    <w:rsid w:val="008B426C"/>
    <w:rsid w:val="008B4DF9"/>
    <w:rsid w:val="008B6A3A"/>
    <w:rsid w:val="008D4DCF"/>
    <w:rsid w:val="008E0C87"/>
    <w:rsid w:val="008E426E"/>
    <w:rsid w:val="008F4703"/>
    <w:rsid w:val="0090129B"/>
    <w:rsid w:val="0090748D"/>
    <w:rsid w:val="00913E84"/>
    <w:rsid w:val="0091427A"/>
    <w:rsid w:val="009143E9"/>
    <w:rsid w:val="009244AB"/>
    <w:rsid w:val="009263A0"/>
    <w:rsid w:val="009323BA"/>
    <w:rsid w:val="0093536A"/>
    <w:rsid w:val="009362AF"/>
    <w:rsid w:val="009462B2"/>
    <w:rsid w:val="0095412C"/>
    <w:rsid w:val="009578AD"/>
    <w:rsid w:val="0096284F"/>
    <w:rsid w:val="0096542D"/>
    <w:rsid w:val="00990C82"/>
    <w:rsid w:val="00994A20"/>
    <w:rsid w:val="009A7A58"/>
    <w:rsid w:val="009B36AB"/>
    <w:rsid w:val="009C2CAD"/>
    <w:rsid w:val="009D7E4D"/>
    <w:rsid w:val="009E5E3F"/>
    <w:rsid w:val="009E639D"/>
    <w:rsid w:val="009E7068"/>
    <w:rsid w:val="00A101C0"/>
    <w:rsid w:val="00A23346"/>
    <w:rsid w:val="00A25D37"/>
    <w:rsid w:val="00A32ACA"/>
    <w:rsid w:val="00A5489B"/>
    <w:rsid w:val="00A66248"/>
    <w:rsid w:val="00A70FDB"/>
    <w:rsid w:val="00A742FD"/>
    <w:rsid w:val="00A8325D"/>
    <w:rsid w:val="00A84BD7"/>
    <w:rsid w:val="00A969AB"/>
    <w:rsid w:val="00A9753D"/>
    <w:rsid w:val="00A9778D"/>
    <w:rsid w:val="00A977BC"/>
    <w:rsid w:val="00AA3816"/>
    <w:rsid w:val="00AA6748"/>
    <w:rsid w:val="00AA7787"/>
    <w:rsid w:val="00AB4580"/>
    <w:rsid w:val="00AB6A89"/>
    <w:rsid w:val="00AB720D"/>
    <w:rsid w:val="00AB76C7"/>
    <w:rsid w:val="00AC6A76"/>
    <w:rsid w:val="00AD1596"/>
    <w:rsid w:val="00AD5C20"/>
    <w:rsid w:val="00AE05BF"/>
    <w:rsid w:val="00AF1C9B"/>
    <w:rsid w:val="00AF2944"/>
    <w:rsid w:val="00AF3471"/>
    <w:rsid w:val="00AF35AE"/>
    <w:rsid w:val="00B02CE8"/>
    <w:rsid w:val="00B053F8"/>
    <w:rsid w:val="00B232AF"/>
    <w:rsid w:val="00B31163"/>
    <w:rsid w:val="00B41767"/>
    <w:rsid w:val="00B46743"/>
    <w:rsid w:val="00B501A2"/>
    <w:rsid w:val="00B50F11"/>
    <w:rsid w:val="00B67EC8"/>
    <w:rsid w:val="00B72D1B"/>
    <w:rsid w:val="00B754FC"/>
    <w:rsid w:val="00B77ED1"/>
    <w:rsid w:val="00B843FE"/>
    <w:rsid w:val="00B84B91"/>
    <w:rsid w:val="00B921D4"/>
    <w:rsid w:val="00BA4B3C"/>
    <w:rsid w:val="00BB1F38"/>
    <w:rsid w:val="00BB2BE7"/>
    <w:rsid w:val="00BB3416"/>
    <w:rsid w:val="00BB41CF"/>
    <w:rsid w:val="00BB64F3"/>
    <w:rsid w:val="00BC0EFE"/>
    <w:rsid w:val="00BC56D3"/>
    <w:rsid w:val="00BE4000"/>
    <w:rsid w:val="00BE78FA"/>
    <w:rsid w:val="00BE7DB3"/>
    <w:rsid w:val="00BF0802"/>
    <w:rsid w:val="00C1377D"/>
    <w:rsid w:val="00C15993"/>
    <w:rsid w:val="00C308FB"/>
    <w:rsid w:val="00C3328C"/>
    <w:rsid w:val="00C342A3"/>
    <w:rsid w:val="00C344CA"/>
    <w:rsid w:val="00C3513B"/>
    <w:rsid w:val="00C4467F"/>
    <w:rsid w:val="00C4761C"/>
    <w:rsid w:val="00C53418"/>
    <w:rsid w:val="00C60724"/>
    <w:rsid w:val="00C65F78"/>
    <w:rsid w:val="00C6605E"/>
    <w:rsid w:val="00C817E6"/>
    <w:rsid w:val="00C90242"/>
    <w:rsid w:val="00C9423D"/>
    <w:rsid w:val="00CA4DF9"/>
    <w:rsid w:val="00CA7094"/>
    <w:rsid w:val="00CA75F5"/>
    <w:rsid w:val="00CD6577"/>
    <w:rsid w:val="00CE2A08"/>
    <w:rsid w:val="00D0129B"/>
    <w:rsid w:val="00D0157C"/>
    <w:rsid w:val="00D01A55"/>
    <w:rsid w:val="00D04F68"/>
    <w:rsid w:val="00D07D0B"/>
    <w:rsid w:val="00D15CD0"/>
    <w:rsid w:val="00D175E3"/>
    <w:rsid w:val="00D23386"/>
    <w:rsid w:val="00D250C6"/>
    <w:rsid w:val="00D27DB9"/>
    <w:rsid w:val="00D475C6"/>
    <w:rsid w:val="00D50100"/>
    <w:rsid w:val="00D50D22"/>
    <w:rsid w:val="00D55C97"/>
    <w:rsid w:val="00D64AA0"/>
    <w:rsid w:val="00D66E0D"/>
    <w:rsid w:val="00D711AC"/>
    <w:rsid w:val="00D736A7"/>
    <w:rsid w:val="00D76A7F"/>
    <w:rsid w:val="00D776AD"/>
    <w:rsid w:val="00D81B31"/>
    <w:rsid w:val="00D82F4B"/>
    <w:rsid w:val="00D913B1"/>
    <w:rsid w:val="00DA1C13"/>
    <w:rsid w:val="00DB5C1E"/>
    <w:rsid w:val="00DC67FC"/>
    <w:rsid w:val="00DD0020"/>
    <w:rsid w:val="00DD40CD"/>
    <w:rsid w:val="00DD76BB"/>
    <w:rsid w:val="00DF077C"/>
    <w:rsid w:val="00E03917"/>
    <w:rsid w:val="00E14F72"/>
    <w:rsid w:val="00E33BCE"/>
    <w:rsid w:val="00E3595D"/>
    <w:rsid w:val="00E46128"/>
    <w:rsid w:val="00E526F6"/>
    <w:rsid w:val="00E57FE4"/>
    <w:rsid w:val="00E66EBD"/>
    <w:rsid w:val="00E670F4"/>
    <w:rsid w:val="00E73CC4"/>
    <w:rsid w:val="00E87557"/>
    <w:rsid w:val="00E91999"/>
    <w:rsid w:val="00E93640"/>
    <w:rsid w:val="00E95C3D"/>
    <w:rsid w:val="00EA341D"/>
    <w:rsid w:val="00EA6FA4"/>
    <w:rsid w:val="00EB3B0F"/>
    <w:rsid w:val="00EC1EF0"/>
    <w:rsid w:val="00EC6C9B"/>
    <w:rsid w:val="00ED3864"/>
    <w:rsid w:val="00ED4D9B"/>
    <w:rsid w:val="00ED57F9"/>
    <w:rsid w:val="00ED7792"/>
    <w:rsid w:val="00EE2300"/>
    <w:rsid w:val="00EF1032"/>
    <w:rsid w:val="00EF1BE2"/>
    <w:rsid w:val="00EF1DC7"/>
    <w:rsid w:val="00EF3FE1"/>
    <w:rsid w:val="00EF48D1"/>
    <w:rsid w:val="00EF7C03"/>
    <w:rsid w:val="00F01B97"/>
    <w:rsid w:val="00F13654"/>
    <w:rsid w:val="00F167EE"/>
    <w:rsid w:val="00F22D0E"/>
    <w:rsid w:val="00F23BFD"/>
    <w:rsid w:val="00F24268"/>
    <w:rsid w:val="00F3101C"/>
    <w:rsid w:val="00F448FD"/>
    <w:rsid w:val="00F4583C"/>
    <w:rsid w:val="00F5252A"/>
    <w:rsid w:val="00F54779"/>
    <w:rsid w:val="00F56276"/>
    <w:rsid w:val="00F74B58"/>
    <w:rsid w:val="00F8291E"/>
    <w:rsid w:val="00F95097"/>
    <w:rsid w:val="00FA01C9"/>
    <w:rsid w:val="00FA1B0E"/>
    <w:rsid w:val="00FB1CBB"/>
    <w:rsid w:val="00FB55C8"/>
    <w:rsid w:val="00FB62D3"/>
    <w:rsid w:val="00FC23B1"/>
    <w:rsid w:val="00FD5EA6"/>
    <w:rsid w:val="00FD6547"/>
    <w:rsid w:val="00FD7663"/>
    <w:rsid w:val="00FE0038"/>
    <w:rsid w:val="00FE1AF1"/>
    <w:rsid w:val="00FE6228"/>
    <w:rsid w:val="00FF2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931BA74C-E4DE-48B8-8535-459D5A4F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 w:type="table" w:styleId="TableGrid">
    <w:name w:val="Table Grid"/>
    <w:basedOn w:val="TableNormal"/>
    <w:uiPriority w:val="39"/>
    <w:rsid w:val="006A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1654">
      <w:bodyDiv w:val="1"/>
      <w:marLeft w:val="0"/>
      <w:marRight w:val="0"/>
      <w:marTop w:val="0"/>
      <w:marBottom w:val="0"/>
      <w:divBdr>
        <w:top w:val="none" w:sz="0" w:space="0" w:color="auto"/>
        <w:left w:val="none" w:sz="0" w:space="0" w:color="auto"/>
        <w:bottom w:val="none" w:sz="0" w:space="0" w:color="auto"/>
        <w:right w:val="none" w:sz="0" w:space="0" w:color="auto"/>
      </w:divBdr>
    </w:div>
    <w:div w:id="680352847">
      <w:bodyDiv w:val="1"/>
      <w:marLeft w:val="0"/>
      <w:marRight w:val="0"/>
      <w:marTop w:val="0"/>
      <w:marBottom w:val="0"/>
      <w:divBdr>
        <w:top w:val="none" w:sz="0" w:space="0" w:color="auto"/>
        <w:left w:val="none" w:sz="0" w:space="0" w:color="auto"/>
        <w:bottom w:val="none" w:sz="0" w:space="0" w:color="auto"/>
        <w:right w:val="none" w:sz="0" w:space="0" w:color="auto"/>
      </w:divBdr>
    </w:div>
    <w:div w:id="1091970949">
      <w:bodyDiv w:val="1"/>
      <w:marLeft w:val="0"/>
      <w:marRight w:val="0"/>
      <w:marTop w:val="0"/>
      <w:marBottom w:val="0"/>
      <w:divBdr>
        <w:top w:val="none" w:sz="0" w:space="0" w:color="auto"/>
        <w:left w:val="none" w:sz="0" w:space="0" w:color="auto"/>
        <w:bottom w:val="none" w:sz="0" w:space="0" w:color="auto"/>
        <w:right w:val="none" w:sz="0" w:space="0" w:color="auto"/>
      </w:divBdr>
    </w:div>
    <w:div w:id="1141267694">
      <w:bodyDiv w:val="1"/>
      <w:marLeft w:val="0"/>
      <w:marRight w:val="0"/>
      <w:marTop w:val="0"/>
      <w:marBottom w:val="0"/>
      <w:divBdr>
        <w:top w:val="none" w:sz="0" w:space="0" w:color="auto"/>
        <w:left w:val="none" w:sz="0" w:space="0" w:color="auto"/>
        <w:bottom w:val="none" w:sz="0" w:space="0" w:color="auto"/>
        <w:right w:val="none" w:sz="0" w:space="0" w:color="auto"/>
      </w:divBdr>
    </w:div>
    <w:div w:id="1501118302">
      <w:bodyDiv w:val="1"/>
      <w:marLeft w:val="0"/>
      <w:marRight w:val="0"/>
      <w:marTop w:val="0"/>
      <w:marBottom w:val="0"/>
      <w:divBdr>
        <w:top w:val="none" w:sz="0" w:space="0" w:color="auto"/>
        <w:left w:val="none" w:sz="0" w:space="0" w:color="auto"/>
        <w:bottom w:val="none" w:sz="0" w:space="0" w:color="auto"/>
        <w:right w:val="none" w:sz="0" w:space="0" w:color="auto"/>
      </w:divBdr>
    </w:div>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hdr.undp.org/en/content/table-4-gender-development-index" TargetMode="External"/><Relationship Id="rId18" Type="http://schemas.openxmlformats.org/officeDocument/2006/relationships/hyperlink" Target="http://visionofhumanity.org/indexes/global-peace-index/"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nwomen.org/-/media/headquarters/attachments/sections/csw/64/national-reviews/georgia.pdf?la=en&amp;vs=2350" TargetMode="External"/><Relationship Id="rId17" Type="http://schemas.openxmlformats.org/officeDocument/2006/relationships/hyperlink" Target="https://info.worldbank.org/governance/wgi/Home/Reports" TargetMode="External"/><Relationship Id="rId2" Type="http://schemas.openxmlformats.org/officeDocument/2006/relationships/numbering" Target="numbering.xml"/><Relationship Id="rId16" Type="http://schemas.openxmlformats.org/officeDocument/2006/relationships/hyperlink" Target="https://www.weps.org/companies" TargetMode="External"/><Relationship Id="rId20" Type="http://schemas.openxmlformats.org/officeDocument/2006/relationships/hyperlink" Target="https://giwps.georgetown.edu/the-index/chap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women.org/-/media/headquarters/attachments/sections/csw/64/national-reviews/georgia.pdf?la=en&amp;vs=23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sne.gov.ge/" TargetMode="External"/><Relationship Id="rId23" Type="http://schemas.microsoft.com/office/2011/relationships/people" Target="people.xml"/><Relationship Id="rId10" Type="http://schemas.openxmlformats.org/officeDocument/2006/relationships/hyperlink" Target="http://www.sca.ge/geo/static/107/umaghlesi-sabchos-tsevrebi" TargetMode="External"/><Relationship Id="rId19" Type="http://schemas.openxmlformats.org/officeDocument/2006/relationships/hyperlink" Target="http://visionofhumanity.org/report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hdr.undp.org/en/content/table-4-gender-development-index"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B579-3002-42F9-942B-5F45C936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45</Pages>
  <Words>8654</Words>
  <Characters>49333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Shorena Kubaneishvili</cp:lastModifiedBy>
  <cp:revision>10</cp:revision>
  <cp:lastPrinted>2020-09-22T15:10:00Z</cp:lastPrinted>
  <dcterms:created xsi:type="dcterms:W3CDTF">2020-09-28T08:42:00Z</dcterms:created>
  <dcterms:modified xsi:type="dcterms:W3CDTF">2020-09-29T15:14:00Z</dcterms:modified>
</cp:coreProperties>
</file>