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A1BF1" w14:textId="77777777" w:rsidR="00893EBF" w:rsidRDefault="00893EBF" w:rsidP="00893EBF">
      <w:pPr>
        <w:ind w:left="-691" w:right="-418"/>
        <w:rPr>
          <w:rFonts w:asciiTheme="minorHAnsi" w:hAnsiTheme="minorHAnsi"/>
          <w:b/>
          <w:bCs/>
          <w:color w:val="7F7F7F" w:themeColor="text1" w:themeTint="80"/>
          <w:sz w:val="22"/>
          <w:szCs w:val="22"/>
        </w:rPr>
      </w:pPr>
    </w:p>
    <w:tbl>
      <w:tblPr>
        <w:tblStyle w:val="TableGrid"/>
        <w:tblW w:w="14130" w:type="dxa"/>
        <w:tblInd w:w="-720" w:type="dxa"/>
        <w:shd w:val="clear" w:color="auto" w:fill="F7F7F7"/>
        <w:tblLayout w:type="fixed"/>
        <w:tblLook w:val="04A0" w:firstRow="1" w:lastRow="0" w:firstColumn="1" w:lastColumn="0" w:noHBand="0" w:noVBand="1"/>
      </w:tblPr>
      <w:tblGrid>
        <w:gridCol w:w="14130"/>
      </w:tblGrid>
      <w:tr w:rsidR="00893EBF" w14:paraId="79247EE6" w14:textId="77777777" w:rsidTr="00393FD5">
        <w:tc>
          <w:tcPr>
            <w:tcW w:w="14130" w:type="dxa"/>
            <w:shd w:val="clear" w:color="auto" w:fill="F7F7F7"/>
          </w:tcPr>
          <w:p w14:paraId="6BCED73F" w14:textId="77777777" w:rsidR="00893EBF" w:rsidRPr="00934FB8" w:rsidRDefault="00893EBF" w:rsidP="00393FD5">
            <w:pPr>
              <w:jc w:val="center"/>
              <w:rPr>
                <w:rFonts w:asciiTheme="minorHAnsi" w:hAnsiTheme="minorHAnsi"/>
                <w:b/>
                <w:caps/>
                <w:sz w:val="22"/>
                <w:szCs w:val="22"/>
              </w:rPr>
            </w:pPr>
            <w:r w:rsidRPr="00934FB8">
              <w:rPr>
                <w:rFonts w:asciiTheme="minorHAnsi" w:hAnsiTheme="minorHAnsi"/>
                <w:b/>
                <w:color w:val="0D0D0D" w:themeColor="text1" w:themeTint="F2"/>
                <w:sz w:val="22"/>
                <w:szCs w:val="22"/>
              </w:rPr>
              <w:t>Results Framework</w:t>
            </w:r>
          </w:p>
        </w:tc>
      </w:tr>
      <w:tr w:rsidR="00893EBF" w14:paraId="16B69920" w14:textId="77777777" w:rsidTr="00393FD5">
        <w:tc>
          <w:tcPr>
            <w:tcW w:w="14130" w:type="dxa"/>
            <w:shd w:val="clear" w:color="auto" w:fill="F7F7F7"/>
          </w:tcPr>
          <w:p w14:paraId="082536DE" w14:textId="77777777" w:rsidR="00893EBF" w:rsidRPr="00934FB8" w:rsidRDefault="00893EBF" w:rsidP="00393FD5">
            <w:pPr>
              <w:jc w:val="center"/>
              <w:rPr>
                <w:rFonts w:asciiTheme="minorHAnsi" w:hAnsiTheme="minorHAnsi"/>
                <w:b/>
                <w:color w:val="0D0D0D" w:themeColor="text1" w:themeTint="F2"/>
                <w:sz w:val="22"/>
                <w:szCs w:val="22"/>
              </w:rPr>
            </w:pPr>
            <w:r>
              <w:rPr>
                <w:rFonts w:asciiTheme="minorHAnsi" w:hAnsiTheme="minorHAnsi"/>
                <w:b/>
                <w:bCs/>
                <w:color w:val="767171" w:themeColor="background2" w:themeShade="80"/>
                <w:sz w:val="22"/>
                <w:szCs w:val="22"/>
              </w:rPr>
              <w:t>COUNTRY</w:t>
            </w:r>
            <w:r w:rsidRPr="00793F6E">
              <w:rPr>
                <w:rFonts w:asciiTheme="minorHAnsi" w:hAnsiTheme="minorHAnsi"/>
                <w:b/>
                <w:bCs/>
                <w:color w:val="767171" w:themeColor="background2" w:themeShade="80"/>
                <w:sz w:val="22"/>
                <w:szCs w:val="22"/>
              </w:rPr>
              <w:t xml:space="preserve">: </w:t>
            </w:r>
            <w:r w:rsidRPr="00793F6E">
              <w:rPr>
                <w:rFonts w:asciiTheme="minorHAnsi" w:hAnsiTheme="minorHAnsi"/>
                <w:b/>
                <w:bCs/>
                <w:noProof/>
                <w:color w:val="767171" w:themeColor="background2" w:themeShade="80"/>
                <w:sz w:val="22"/>
                <w:szCs w:val="22"/>
              </w:rPr>
              <w:t>Georgia</w:t>
            </w:r>
            <w:r w:rsidRPr="00793F6E">
              <w:rPr>
                <w:rFonts w:asciiTheme="minorHAnsi" w:hAnsiTheme="minorHAnsi"/>
                <w:b/>
                <w:bCs/>
                <w:color w:val="767171" w:themeColor="background2" w:themeShade="80"/>
                <w:sz w:val="22"/>
                <w:szCs w:val="22"/>
              </w:rPr>
              <w:t xml:space="preserve"> </w:t>
            </w:r>
            <w:r w:rsidRPr="00793F6E">
              <w:rPr>
                <w:rFonts w:asciiTheme="minorHAnsi" w:hAnsiTheme="minorHAnsi"/>
                <w:b/>
                <w:bCs/>
                <w:color w:val="767171" w:themeColor="background2" w:themeShade="80"/>
                <w:sz w:val="22"/>
                <w:szCs w:val="22"/>
              </w:rPr>
              <w:br/>
            </w:r>
            <w:r w:rsidRPr="002C6736">
              <w:rPr>
                <w:rFonts w:asciiTheme="minorHAnsi" w:hAnsiTheme="minorHAnsi"/>
                <w:b/>
                <w:bCs/>
                <w:noProof/>
                <w:color w:val="767171" w:themeColor="background2" w:themeShade="80"/>
                <w:sz w:val="22"/>
                <w:szCs w:val="22"/>
              </w:rPr>
              <w:t>Georgia Emergency COVID-19 Project</w:t>
            </w:r>
          </w:p>
        </w:tc>
      </w:tr>
    </w:tbl>
    <w:p w14:paraId="761D161F" w14:textId="77777777" w:rsidR="00893EBF" w:rsidRDefault="00893EBF" w:rsidP="00893EBF">
      <w:pPr>
        <w:shd w:val="clear" w:color="auto" w:fill="F7F7F7"/>
        <w:ind w:left="-691" w:right="-418"/>
        <w:rPr>
          <w:rFonts w:asciiTheme="minorHAnsi" w:hAnsiTheme="minorHAnsi"/>
          <w:b/>
          <w:bCs/>
          <w:color w:val="7F7F7F" w:themeColor="text1" w:themeTint="80"/>
          <w:sz w:val="22"/>
          <w:szCs w:val="22"/>
        </w:rPr>
      </w:pPr>
    </w:p>
    <w:tbl>
      <w:tblPr>
        <w:tblStyle w:val="TableGrid"/>
        <w:tblW w:w="14130" w:type="dxa"/>
        <w:tblInd w:w="-720" w:type="dxa"/>
        <w:shd w:val="clear" w:color="auto" w:fill="F7F7F7"/>
        <w:tblLayout w:type="fixed"/>
        <w:tblLook w:val="04A0" w:firstRow="1" w:lastRow="0" w:firstColumn="1" w:lastColumn="0" w:noHBand="0" w:noVBand="1"/>
      </w:tblPr>
      <w:tblGrid>
        <w:gridCol w:w="14130"/>
      </w:tblGrid>
      <w:tr w:rsidR="00893EBF" w14:paraId="2D53B26A" w14:textId="77777777" w:rsidTr="00393FD5">
        <w:trPr>
          <w:trHeight w:val="360"/>
        </w:trPr>
        <w:tc>
          <w:tcPr>
            <w:tcW w:w="14130" w:type="dxa"/>
            <w:shd w:val="clear" w:color="auto" w:fill="F7F7F7"/>
          </w:tcPr>
          <w:p w14:paraId="54E697A0" w14:textId="77777777" w:rsidR="00893EBF" w:rsidRPr="00934FB8" w:rsidRDefault="00893EBF" w:rsidP="00393FD5">
            <w:pPr>
              <w:rPr>
                <w:rFonts w:asciiTheme="minorHAnsi" w:hAnsiTheme="minorHAnsi"/>
                <w:sz w:val="22"/>
                <w:szCs w:val="22"/>
              </w:rPr>
            </w:pPr>
            <w:r w:rsidRPr="00934FB8">
              <w:rPr>
                <w:rFonts w:asciiTheme="minorHAnsi" w:hAnsiTheme="minorHAnsi"/>
                <w:b/>
                <w:color w:val="172D5F"/>
                <w:sz w:val="22"/>
                <w:szCs w:val="22"/>
              </w:rPr>
              <w:t>Project Development Objective</w:t>
            </w:r>
            <w:r>
              <w:rPr>
                <w:rFonts w:asciiTheme="minorHAnsi" w:hAnsiTheme="minorHAnsi"/>
                <w:b/>
                <w:color w:val="172D5F"/>
                <w:sz w:val="22"/>
                <w:szCs w:val="22"/>
              </w:rPr>
              <w:t>(</w:t>
            </w:r>
            <w:r w:rsidRPr="00934FB8">
              <w:rPr>
                <w:rFonts w:asciiTheme="minorHAnsi" w:hAnsiTheme="minorHAnsi"/>
                <w:b/>
                <w:color w:val="172D5F"/>
                <w:sz w:val="22"/>
                <w:szCs w:val="22"/>
              </w:rPr>
              <w:t>s</w:t>
            </w:r>
            <w:r>
              <w:rPr>
                <w:rFonts w:asciiTheme="minorHAnsi" w:hAnsiTheme="minorHAnsi"/>
                <w:b/>
                <w:color w:val="172D5F"/>
                <w:sz w:val="22"/>
                <w:szCs w:val="22"/>
              </w:rPr>
              <w:t>)</w:t>
            </w:r>
          </w:p>
        </w:tc>
      </w:tr>
      <w:tr w:rsidR="00893EBF" w14:paraId="62A54EC7" w14:textId="77777777" w:rsidTr="00393FD5">
        <w:trPr>
          <w:trHeight w:val="360"/>
        </w:trPr>
        <w:tc>
          <w:tcPr>
            <w:tcW w:w="14130" w:type="dxa"/>
            <w:shd w:val="clear" w:color="auto" w:fill="F7F7F7"/>
          </w:tcPr>
          <w:p w14:paraId="7EF04573" w14:textId="77777777" w:rsidR="00893EBF" w:rsidRPr="00934FB8" w:rsidRDefault="00893EBF" w:rsidP="00393FD5">
            <w:pPr>
              <w:rPr>
                <w:rFonts w:asciiTheme="minorHAnsi" w:hAnsiTheme="minorHAnsi"/>
                <w:b/>
                <w:color w:val="172D5F"/>
                <w:sz w:val="22"/>
                <w:szCs w:val="22"/>
              </w:rPr>
            </w:pPr>
            <w:r w:rsidRPr="00501672">
              <w:rPr>
                <w:rFonts w:asciiTheme="minorHAnsi" w:hAnsiTheme="minorHAnsi"/>
                <w:noProof/>
                <w:sz w:val="22"/>
                <w:szCs w:val="18"/>
              </w:rPr>
              <w:t>The Project Development Objective is to prepare for and respond to the COVID-19 pandemic in Georgia</w:t>
            </w:r>
          </w:p>
        </w:tc>
      </w:tr>
    </w:tbl>
    <w:p w14:paraId="7ACC07D3" w14:textId="77777777" w:rsidR="00893EBF" w:rsidRDefault="00893EBF" w:rsidP="00893EBF">
      <w:pPr>
        <w:shd w:val="clear" w:color="auto" w:fill="F7F7F7"/>
        <w:spacing w:line="120" w:lineRule="exact"/>
        <w:ind w:left="-691" w:right="-418"/>
        <w:rPr>
          <w:rFonts w:asciiTheme="minorHAnsi" w:hAnsiTheme="minorHAnsi"/>
          <w:b/>
          <w:bCs/>
          <w:color w:val="7F7F7F" w:themeColor="text1" w:themeTint="80"/>
          <w:sz w:val="22"/>
          <w:szCs w:val="22"/>
        </w:rPr>
      </w:pPr>
    </w:p>
    <w:tbl>
      <w:tblPr>
        <w:tblStyle w:val="TableGrid"/>
        <w:tblW w:w="14126" w:type="dxa"/>
        <w:tblInd w:w="-720" w:type="dxa"/>
        <w:tblLook w:val="04A0" w:firstRow="1" w:lastRow="0" w:firstColumn="1" w:lastColumn="0" w:noHBand="0" w:noVBand="1"/>
      </w:tblPr>
      <w:tblGrid>
        <w:gridCol w:w="14126"/>
      </w:tblGrid>
      <w:tr w:rsidR="00893EBF" w14:paraId="5BDAC368" w14:textId="77777777" w:rsidTr="00393FD5">
        <w:trPr>
          <w:trHeight w:val="432"/>
        </w:trPr>
        <w:tc>
          <w:tcPr>
            <w:tcW w:w="14126" w:type="dxa"/>
            <w:shd w:val="clear" w:color="auto" w:fill="F7F7F7"/>
            <w:vAlign w:val="center"/>
          </w:tcPr>
          <w:p w14:paraId="00551A33" w14:textId="77777777" w:rsidR="00893EBF" w:rsidRPr="00A95B97" w:rsidRDefault="00893EBF" w:rsidP="00393FD5">
            <w:pPr>
              <w:keepNext/>
              <w:keepLines/>
              <w:rPr>
                <w:rFonts w:ascii="Calibri" w:eastAsia="Times New Roman" w:hAnsi="Calibri" w:cs="Times New Roman"/>
                <w:b/>
                <w:color w:val="172D5F"/>
                <w:sz w:val="22"/>
                <w:szCs w:val="22"/>
              </w:rPr>
            </w:pPr>
            <w:r>
              <w:rPr>
                <w:rFonts w:ascii="Calibri" w:hAnsi="Calibri" w:cs="Times New Roman"/>
                <w:b/>
                <w:color w:val="172D5F"/>
                <w:sz w:val="22"/>
                <w:szCs w:val="22"/>
              </w:rPr>
              <w:t>Project Development Objective Indicators</w:t>
            </w:r>
          </w:p>
        </w:tc>
      </w:tr>
    </w:tbl>
    <w:p w14:paraId="7287656A" w14:textId="77777777" w:rsidR="00893EBF" w:rsidRDefault="00893EBF" w:rsidP="00893EBF">
      <w:pPr>
        <w:keepNext/>
        <w:keepLines/>
        <w:shd w:val="clear" w:color="auto" w:fill="F7F7F7"/>
        <w:spacing w:line="14" w:lineRule="exact"/>
        <w:ind w:left="-691" w:right="-418"/>
        <w:rPr>
          <w:rFonts w:asciiTheme="minorHAnsi" w:hAnsiTheme="minorHAnsi"/>
          <w:b/>
          <w:bCs/>
          <w:color w:val="7F7F7F" w:themeColor="text1" w:themeTint="80"/>
          <w:sz w:val="22"/>
          <w:szCs w:val="22"/>
        </w:rPr>
      </w:pPr>
    </w:p>
    <w:p w14:paraId="5FB2BDE3" w14:textId="77777777" w:rsidR="00893EBF" w:rsidRDefault="00893EBF" w:rsidP="00893EBF">
      <w:pPr>
        <w:shd w:val="clear" w:color="auto" w:fill="F7F7F7"/>
        <w:spacing w:line="14" w:lineRule="exact"/>
        <w:ind w:left="-691" w:right="-418"/>
        <w:rPr>
          <w:rFonts w:asciiTheme="minorHAnsi" w:hAnsiTheme="minorHAnsi"/>
          <w:b/>
          <w:bCs/>
          <w:color w:val="7F7F7F" w:themeColor="text1" w:themeTint="80"/>
          <w:sz w:val="22"/>
          <w:szCs w:val="22"/>
        </w:rPr>
      </w:pPr>
    </w:p>
    <w:tbl>
      <w:tblPr>
        <w:tblW w:w="14130" w:type="dxa"/>
        <w:tblInd w:w="-720" w:type="dxa"/>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320CE5" w:rsidRPr="00250A13" w14:paraId="68F2F83D" w14:textId="77777777" w:rsidTr="00320CE5">
        <w:trPr>
          <w:trHeight w:val="20"/>
          <w:tblHeader/>
        </w:trPr>
        <w:tc>
          <w:tcPr>
            <w:tcW w:w="4873" w:type="dxa"/>
            <w:tcBorders>
              <w:top w:val="single" w:sz="4" w:space="0" w:color="D9D9D9"/>
              <w:left w:val="single" w:sz="4" w:space="0" w:color="D9D9D9"/>
              <w:right w:val="single" w:sz="4" w:space="0" w:color="D9D9D9"/>
            </w:tcBorders>
            <w:shd w:val="clear" w:color="auto" w:fill="F7F7F7"/>
            <w:vAlign w:val="center"/>
          </w:tcPr>
          <w:p w14:paraId="43149792" w14:textId="77777777" w:rsidR="00320CE5" w:rsidRPr="00250A13" w:rsidRDefault="00320CE5" w:rsidP="00393FD5">
            <w:pPr>
              <w:keepNext/>
              <w:keepLines/>
              <w:spacing w:before="60" w:after="60"/>
              <w:ind w:left="115"/>
              <w:jc w:val="center"/>
              <w:rPr>
                <w:rFonts w:ascii="Calibri" w:hAnsi="Calibri" w:cs="Times New Roman"/>
                <w:b/>
                <w:color w:val="002060"/>
                <w:sz w:val="22"/>
                <w:szCs w:val="22"/>
              </w:rPr>
            </w:pPr>
            <w:r w:rsidRPr="008A1ECA">
              <w:rPr>
                <w:rFonts w:ascii="Calibri" w:hAnsi="Calibri" w:cs="Times New Roman"/>
                <w:b/>
                <w:color w:val="002060"/>
                <w:sz w:val="22"/>
                <w:szCs w:val="22"/>
              </w:rPr>
              <w:t>Indicator Name</w:t>
            </w:r>
          </w:p>
        </w:tc>
        <w:tc>
          <w:tcPr>
            <w:tcW w:w="670" w:type="dxa"/>
            <w:tcBorders>
              <w:top w:val="single" w:sz="4" w:space="0" w:color="D9D9D9"/>
              <w:left w:val="single" w:sz="4" w:space="0" w:color="D9D9D9"/>
              <w:right w:val="single" w:sz="4" w:space="0" w:color="D9D9D9"/>
            </w:tcBorders>
            <w:shd w:val="clear" w:color="auto" w:fill="F7F7F7"/>
            <w:vAlign w:val="center"/>
          </w:tcPr>
          <w:p w14:paraId="080786D2" w14:textId="77777777" w:rsidR="00320CE5" w:rsidRPr="00250A13" w:rsidRDefault="00320CE5" w:rsidP="00393FD5">
            <w:pPr>
              <w:keepNext/>
              <w:keepLines/>
              <w:spacing w:before="60" w:after="60"/>
              <w:ind w:left="115"/>
              <w:rPr>
                <w:rFonts w:ascii="Calibri" w:hAnsi="Calibri" w:cs="Times New Roman"/>
                <w:b/>
                <w:color w:val="002060"/>
                <w:sz w:val="22"/>
                <w:szCs w:val="22"/>
              </w:rPr>
            </w:pPr>
            <w:r>
              <w:rPr>
                <w:rFonts w:ascii="Calibri" w:hAnsi="Calibri" w:cs="Times New Roman"/>
                <w:b/>
                <w:color w:val="002060"/>
                <w:sz w:val="22"/>
                <w:szCs w:val="22"/>
              </w:rPr>
              <w:t>DLI</w:t>
            </w:r>
          </w:p>
        </w:tc>
        <w:tc>
          <w:tcPr>
            <w:tcW w:w="4221" w:type="dxa"/>
            <w:tcBorders>
              <w:top w:val="single" w:sz="4" w:space="0" w:color="D9D9D9"/>
              <w:left w:val="single" w:sz="4" w:space="0" w:color="D9D9D9"/>
              <w:right w:val="single" w:sz="4" w:space="0" w:color="D9D9D9"/>
            </w:tcBorders>
            <w:shd w:val="clear" w:color="auto" w:fill="F7F7F7"/>
            <w:vAlign w:val="center"/>
          </w:tcPr>
          <w:p w14:paraId="23CBE468" w14:textId="77777777" w:rsidR="00320CE5" w:rsidRPr="00250A13" w:rsidRDefault="00320CE5" w:rsidP="00393FD5">
            <w:pPr>
              <w:keepNext/>
              <w:keepLines/>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Baseline</w:t>
            </w:r>
          </w:p>
        </w:tc>
        <w:tc>
          <w:tcPr>
            <w:tcW w:w="4366" w:type="dxa"/>
            <w:tcBorders>
              <w:top w:val="single" w:sz="4" w:space="0" w:color="D9D9D9"/>
              <w:left w:val="single" w:sz="4" w:space="0" w:color="D9D9D9"/>
              <w:right w:val="single" w:sz="4" w:space="0" w:color="D9D9D9"/>
            </w:tcBorders>
            <w:shd w:val="clear" w:color="auto" w:fill="F7F7F7"/>
            <w:vAlign w:val="center"/>
          </w:tcPr>
          <w:p w14:paraId="60063382" w14:textId="77777777" w:rsidR="00320CE5" w:rsidRPr="00250A13" w:rsidRDefault="00320CE5" w:rsidP="00393FD5">
            <w:pPr>
              <w:keepNext/>
              <w:keepLines/>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End Target</w:t>
            </w:r>
          </w:p>
        </w:tc>
      </w:tr>
      <w:tr w:rsidR="00320CE5" w:rsidRPr="00252C83" w14:paraId="1A8E7191" w14:textId="77777777" w:rsidTr="00320CE5">
        <w:trPr>
          <w:trHeight w:val="20"/>
          <w:tblHeader/>
        </w:trPr>
        <w:tc>
          <w:tcPr>
            <w:tcW w:w="4873" w:type="dxa"/>
            <w:tcBorders>
              <w:left w:val="single" w:sz="4" w:space="0" w:color="D9D9D9"/>
              <w:bottom w:val="single" w:sz="4" w:space="0" w:color="D9D9D9"/>
              <w:right w:val="single" w:sz="4" w:space="0" w:color="D9D9D9"/>
            </w:tcBorders>
            <w:shd w:val="clear" w:color="auto" w:fill="F7F7F7"/>
            <w:vAlign w:val="center"/>
          </w:tcPr>
          <w:p w14:paraId="4C2A1938" w14:textId="77777777" w:rsidR="00320CE5" w:rsidRPr="00252C83" w:rsidRDefault="00320CE5" w:rsidP="00393FD5">
            <w:pPr>
              <w:spacing w:before="60" w:after="60"/>
              <w:ind w:left="115"/>
              <w:rPr>
                <w:b/>
                <w:color w:val="002060"/>
                <w:sz w:val="22"/>
                <w:szCs w:val="22"/>
              </w:rPr>
            </w:pPr>
          </w:p>
        </w:tc>
        <w:tc>
          <w:tcPr>
            <w:tcW w:w="670" w:type="dxa"/>
            <w:tcBorders>
              <w:left w:val="single" w:sz="4" w:space="0" w:color="D9D9D9"/>
              <w:bottom w:val="single" w:sz="4" w:space="0" w:color="D9D9D9"/>
              <w:right w:val="single" w:sz="4" w:space="0" w:color="D9D9D9"/>
            </w:tcBorders>
            <w:shd w:val="clear" w:color="auto" w:fill="F7F7F7"/>
            <w:vAlign w:val="center"/>
          </w:tcPr>
          <w:p w14:paraId="06166A1D" w14:textId="77777777" w:rsidR="00320CE5" w:rsidRPr="00252C83" w:rsidRDefault="00320CE5" w:rsidP="00393FD5">
            <w:pPr>
              <w:spacing w:before="60" w:after="60"/>
              <w:ind w:left="115"/>
              <w:rPr>
                <w:b/>
                <w:color w:val="002060"/>
                <w:sz w:val="22"/>
                <w:szCs w:val="22"/>
              </w:rPr>
            </w:pPr>
          </w:p>
        </w:tc>
        <w:tc>
          <w:tcPr>
            <w:tcW w:w="4221" w:type="dxa"/>
            <w:tcBorders>
              <w:left w:val="single" w:sz="4" w:space="0" w:color="D9D9D9"/>
              <w:bottom w:val="single" w:sz="4" w:space="0" w:color="D9D9D9"/>
              <w:right w:val="single" w:sz="4" w:space="0" w:color="D9D9D9"/>
            </w:tcBorders>
            <w:shd w:val="clear" w:color="auto" w:fill="F7F7F7"/>
            <w:vAlign w:val="center"/>
          </w:tcPr>
          <w:p w14:paraId="24F19C2D" w14:textId="77777777" w:rsidR="00320CE5" w:rsidRPr="00D73445" w:rsidRDefault="00320CE5" w:rsidP="00393FD5">
            <w:pPr>
              <w:keepNext/>
              <w:keepLines/>
              <w:spacing w:before="60" w:after="60"/>
              <w:rPr>
                <w:b/>
                <w:color w:val="002060"/>
                <w:sz w:val="22"/>
                <w:szCs w:val="22"/>
              </w:rPr>
            </w:pPr>
          </w:p>
        </w:tc>
        <w:tc>
          <w:tcPr>
            <w:tcW w:w="4366" w:type="dxa"/>
            <w:tcBorders>
              <w:left w:val="single" w:sz="4" w:space="0" w:color="D9D9D9"/>
              <w:bottom w:val="single" w:sz="4" w:space="0" w:color="D9D9D9"/>
              <w:right w:val="single" w:sz="4" w:space="0" w:color="D9D9D9"/>
            </w:tcBorders>
            <w:shd w:val="clear" w:color="auto" w:fill="F7F7F7"/>
            <w:vAlign w:val="center"/>
          </w:tcPr>
          <w:p w14:paraId="64012251" w14:textId="77777777" w:rsidR="00320CE5" w:rsidRPr="00252C83" w:rsidRDefault="00320CE5" w:rsidP="00393FD5">
            <w:pPr>
              <w:spacing w:before="60" w:after="60"/>
              <w:rPr>
                <w:b/>
                <w:color w:val="002060"/>
                <w:sz w:val="22"/>
                <w:szCs w:val="22"/>
              </w:rPr>
            </w:pPr>
          </w:p>
        </w:tc>
      </w:tr>
      <w:tr w:rsidR="00320CE5" w:rsidRPr="002A0097" w14:paraId="684B74E3" w14:textId="77777777" w:rsidTr="00320CE5">
        <w:tblPrEx>
          <w:tblCellMar>
            <w:bottom w:w="72" w:type="dxa"/>
          </w:tblCellMar>
        </w:tblPrEx>
        <w:trPr>
          <w:trHeight w:val="20"/>
        </w:trPr>
        <w:tc>
          <w:tcPr>
            <w:tcW w:w="1413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65A78FFB" w14:textId="69C933DC" w:rsidR="00320CE5" w:rsidRPr="00320CE5" w:rsidRDefault="006D3E55" w:rsidP="00393FD5">
            <w:pPr>
              <w:spacing w:before="40" w:after="40"/>
              <w:ind w:left="90"/>
              <w:rPr>
                <w:rFonts w:asciiTheme="minorHAnsi" w:eastAsia="Times New Roman" w:hAnsiTheme="minorHAnsi" w:cstheme="minorHAnsi"/>
                <w:color w:val="auto"/>
                <w:sz w:val="18"/>
                <w:szCs w:val="18"/>
                <w:highlight w:val="yellow"/>
              </w:rPr>
            </w:pPr>
            <w:r w:rsidRPr="006D3E55">
              <w:rPr>
                <w:rFonts w:ascii="Calibri" w:eastAsia="Calibri" w:hAnsi="Calibri" w:cs="Calibri"/>
                <w:b/>
                <w:bCs/>
                <w:noProof/>
                <w:sz w:val="18"/>
                <w:szCs w:val="18"/>
              </w:rPr>
              <w:t>The Project Development Objective is to prepare for and respond to the COVID-19 pandemic in Georgia</w:t>
            </w:r>
          </w:p>
        </w:tc>
      </w:tr>
      <w:tr w:rsidR="00320CE5" w:rsidRPr="002A0097" w14:paraId="3597422A" w14:textId="77777777" w:rsidTr="00320CE5">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337298F" w14:textId="20E4066B" w:rsidR="00320CE5" w:rsidRPr="002A0097" w:rsidRDefault="00320CE5" w:rsidP="00393FD5">
            <w:pPr>
              <w:spacing w:before="40" w:after="40"/>
              <w:ind w:left="90"/>
              <w:rPr>
                <w:rFonts w:ascii="Calibri" w:eastAsia="Calibri" w:hAnsi="Calibri" w:cs="Calibri"/>
                <w:noProof/>
                <w:sz w:val="18"/>
                <w:szCs w:val="18"/>
              </w:rPr>
            </w:pPr>
            <w:r w:rsidRPr="002A0097">
              <w:rPr>
                <w:rFonts w:ascii="Calibri" w:eastAsia="Calibri" w:hAnsi="Calibri" w:cs="Calibri"/>
                <w:noProof/>
                <w:sz w:val="18"/>
                <w:szCs w:val="18"/>
              </w:rPr>
              <w:t>Number of suspected cases of COVID-19 reported and investigated per approved protocol (Number)</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421796" w14:textId="77777777" w:rsidR="00320CE5" w:rsidRPr="002A0097" w:rsidRDefault="00320CE5" w:rsidP="00393FD5">
            <w:pPr>
              <w:spacing w:before="40" w:after="40"/>
              <w:rPr>
                <w:rFonts w:asciiTheme="minorHAnsi" w:eastAsia="Times New Roman" w:hAnsiTheme="minorHAnsi" w:cstheme="minorHAnsi"/>
                <w:color w:val="auto"/>
                <w:sz w:val="18"/>
                <w:szCs w:val="18"/>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8F97A8" w14:textId="4B972728" w:rsidR="00320CE5" w:rsidRPr="002A0097" w:rsidRDefault="00AB10AB" w:rsidP="00393FD5">
            <w:pPr>
              <w:spacing w:before="40" w:after="40"/>
              <w:ind w:left="30"/>
              <w:rPr>
                <w:rFonts w:ascii="Calibri" w:eastAsia="Times New Roman" w:hAnsi="Calibri"/>
                <w:noProof/>
                <w:color w:val="auto"/>
                <w:sz w:val="18"/>
                <w:szCs w:val="18"/>
              </w:rPr>
            </w:pPr>
            <w:commentRangeStart w:id="0"/>
            <w:commentRangeStart w:id="1"/>
            <w:r>
              <w:rPr>
                <w:rFonts w:ascii="Calibri" w:eastAsia="Times New Roman" w:hAnsi="Calibri"/>
                <w:noProof/>
                <w:color w:val="auto"/>
                <w:sz w:val="18"/>
                <w:szCs w:val="18"/>
              </w:rPr>
              <w:t>336</w:t>
            </w:r>
            <w:commentRangeEnd w:id="0"/>
            <w:r>
              <w:rPr>
                <w:rStyle w:val="CommentReference"/>
              </w:rPr>
              <w:commentReference w:id="0"/>
            </w:r>
            <w:commentRangeEnd w:id="1"/>
            <w:r w:rsidR="00B9534C">
              <w:rPr>
                <w:rStyle w:val="CommentReference"/>
              </w:rPr>
              <w:commentReference w:id="1"/>
            </w:r>
            <w:r w:rsidR="00320CE5">
              <w:rPr>
                <w:rFonts w:ascii="Calibri" w:eastAsia="Times New Roman" w:hAnsi="Calibri"/>
                <w:noProof/>
                <w:color w:val="auto"/>
                <w:sz w:val="18"/>
                <w:szCs w:val="18"/>
              </w:rPr>
              <w:t>.00</w:t>
            </w:r>
            <w:bookmarkStart w:id="2" w:name="_GoBack"/>
            <w:bookmarkEnd w:id="2"/>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FB9CA6C" w14:textId="57430EB1" w:rsidR="00320CE5" w:rsidRPr="002A0097" w:rsidRDefault="00CB2CE5" w:rsidP="00393FD5">
            <w:pPr>
              <w:spacing w:before="40" w:after="40"/>
              <w:ind w:left="115"/>
              <w:rPr>
                <w:rFonts w:asciiTheme="minorHAnsi" w:hAnsiTheme="minorHAnsi"/>
                <w:noProof/>
                <w:color w:val="auto"/>
                <w:sz w:val="18"/>
                <w:szCs w:val="18"/>
              </w:rPr>
            </w:pPr>
            <w:commentRangeStart w:id="3"/>
            <w:commentRangeStart w:id="4"/>
            <w:r>
              <w:rPr>
                <w:rFonts w:asciiTheme="minorHAnsi" w:hAnsiTheme="minorHAnsi"/>
                <w:noProof/>
                <w:color w:val="auto"/>
                <w:sz w:val="18"/>
                <w:szCs w:val="18"/>
              </w:rPr>
              <w:t>10,000</w:t>
            </w:r>
            <w:r w:rsidR="00320CE5">
              <w:rPr>
                <w:rFonts w:asciiTheme="minorHAnsi" w:hAnsiTheme="minorHAnsi"/>
                <w:noProof/>
                <w:color w:val="auto"/>
                <w:sz w:val="18"/>
                <w:szCs w:val="18"/>
              </w:rPr>
              <w:t>.</w:t>
            </w:r>
            <w:commentRangeEnd w:id="3"/>
            <w:r w:rsidR="00EB4AB7">
              <w:rPr>
                <w:rStyle w:val="CommentReference"/>
              </w:rPr>
              <w:commentReference w:id="3"/>
            </w:r>
            <w:commentRangeEnd w:id="4"/>
            <w:r w:rsidR="003D5FEA">
              <w:rPr>
                <w:rStyle w:val="CommentReference"/>
              </w:rPr>
              <w:commentReference w:id="4"/>
            </w:r>
            <w:r w:rsidR="00320CE5">
              <w:rPr>
                <w:rFonts w:asciiTheme="minorHAnsi" w:hAnsiTheme="minorHAnsi"/>
                <w:noProof/>
                <w:color w:val="auto"/>
                <w:sz w:val="18"/>
                <w:szCs w:val="18"/>
              </w:rPr>
              <w:t>00</w:t>
            </w:r>
          </w:p>
        </w:tc>
      </w:tr>
      <w:tr w:rsidR="00320CE5" w:rsidRPr="002A0097" w14:paraId="2ADAE331" w14:textId="77777777" w:rsidTr="00320CE5">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34193B" w14:textId="4DF43753" w:rsidR="00320CE5" w:rsidRPr="002A0097" w:rsidRDefault="00320CE5" w:rsidP="00393FD5">
            <w:pPr>
              <w:spacing w:before="40" w:after="40"/>
              <w:ind w:left="90"/>
              <w:rPr>
                <w:rFonts w:asciiTheme="minorHAnsi" w:eastAsia="Times New Roman" w:hAnsiTheme="minorHAnsi" w:cstheme="minorHAnsi"/>
                <w:color w:val="auto"/>
                <w:sz w:val="18"/>
                <w:szCs w:val="18"/>
              </w:rPr>
            </w:pPr>
            <w:r w:rsidRPr="00320CE5">
              <w:rPr>
                <w:rFonts w:ascii="Calibri" w:eastAsia="Calibri" w:hAnsi="Calibri" w:cs="Calibri"/>
                <w:noProof/>
                <w:sz w:val="18"/>
                <w:szCs w:val="18"/>
              </w:rPr>
              <w:t>Number of designated</w:t>
            </w:r>
            <w:ins w:id="5" w:author="Iryna Postolovska" w:date="2020-04-16T18:04:00Z">
              <w:r w:rsidR="00353BD5">
                <w:rPr>
                  <w:rFonts w:ascii="Calibri" w:eastAsia="Calibri" w:hAnsi="Calibri" w:cs="Calibri"/>
                  <w:noProof/>
                  <w:sz w:val="18"/>
                  <w:szCs w:val="18"/>
                </w:rPr>
                <w:t xml:space="preserve"> public</w:t>
              </w:r>
            </w:ins>
            <w:r w:rsidRPr="00320CE5">
              <w:rPr>
                <w:rFonts w:ascii="Calibri" w:eastAsia="Calibri" w:hAnsi="Calibri" w:cs="Calibri"/>
                <w:noProof/>
                <w:sz w:val="18"/>
                <w:szCs w:val="18"/>
              </w:rPr>
              <w:t xml:space="preserve"> hospitals with fully equipped and functional intensive care units (ICUs)</w:t>
            </w:r>
            <w:r>
              <w:rPr>
                <w:rFonts w:ascii="Calibri" w:eastAsia="Calibri" w:hAnsi="Calibri" w:cs="Calibri"/>
                <w:noProof/>
                <w:sz w:val="18"/>
                <w:szCs w:val="18"/>
              </w:rPr>
              <w:t xml:space="preserve"> </w:t>
            </w:r>
            <w:r w:rsidR="00C72294">
              <w:rPr>
                <w:rFonts w:ascii="Calibri" w:eastAsia="Calibri" w:hAnsi="Calibri" w:cs="Calibri"/>
                <w:noProof/>
                <w:sz w:val="18"/>
                <w:szCs w:val="18"/>
              </w:rPr>
              <w:t xml:space="preserve">for COVID-19 </w:t>
            </w:r>
            <w:r w:rsidR="00CF4A5B">
              <w:rPr>
                <w:rFonts w:ascii="Calibri" w:eastAsia="Calibri" w:hAnsi="Calibri" w:cs="Calibri"/>
                <w:noProof/>
                <w:sz w:val="18"/>
                <w:szCs w:val="18"/>
              </w:rPr>
              <w:t xml:space="preserve">patients </w:t>
            </w:r>
            <w:r w:rsidRPr="002A0097">
              <w:rPr>
                <w:rFonts w:ascii="Calibri" w:eastAsia="Calibri" w:hAnsi="Calibri" w:cs="Calibri"/>
                <w:noProof/>
                <w:sz w:val="18"/>
                <w:szCs w:val="18"/>
              </w:rPr>
              <w:t>(Number)</w:t>
            </w:r>
            <w:r>
              <w:rPr>
                <w:rFonts w:asciiTheme="minorHAnsi" w:eastAsia="Times New Roman" w:hAnsiTheme="minorHAnsi" w:cstheme="minorHAnsi"/>
                <w:color w:val="auto"/>
                <w:sz w:val="18"/>
                <w:szCs w:val="18"/>
              </w:rPr>
              <w:t xml:space="preserve"> </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B8ABC0" w14:textId="77777777" w:rsidR="00320CE5" w:rsidRPr="002A0097" w:rsidRDefault="00320CE5" w:rsidP="00393FD5">
            <w:pPr>
              <w:spacing w:before="40" w:after="40"/>
              <w:rPr>
                <w:rFonts w:asciiTheme="minorHAnsi" w:eastAsia="Times New Roman" w:hAnsiTheme="minorHAnsi" w:cstheme="minorHAnsi"/>
                <w:color w:val="auto"/>
                <w:sz w:val="18"/>
                <w:szCs w:val="18"/>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A1AAE3" w14:textId="77777777" w:rsidR="00320CE5" w:rsidRPr="002A0097" w:rsidRDefault="00320CE5" w:rsidP="00393FD5">
            <w:pPr>
              <w:spacing w:before="40" w:after="40"/>
              <w:ind w:left="30"/>
              <w:rPr>
                <w:rFonts w:asciiTheme="minorHAnsi" w:eastAsia="Times New Roman" w:hAnsiTheme="minorHAnsi" w:cstheme="minorHAnsi"/>
                <w:color w:val="auto"/>
                <w:sz w:val="18"/>
                <w:szCs w:val="18"/>
              </w:rPr>
            </w:pPr>
            <w:r w:rsidRPr="002A0097">
              <w:rPr>
                <w:rFonts w:ascii="Calibri" w:eastAsia="Times New Roman" w:hAnsi="Calibri"/>
                <w:noProof/>
                <w:color w:val="auto"/>
                <w:sz w:val="18"/>
                <w:szCs w:val="18"/>
              </w:rPr>
              <w:t>0.00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257A8B" w14:textId="06EBF250" w:rsidR="00320CE5" w:rsidRPr="002A0097" w:rsidRDefault="00CF4A5B" w:rsidP="00393FD5">
            <w:pPr>
              <w:spacing w:before="40" w:after="40"/>
              <w:ind w:left="115"/>
              <w:rPr>
                <w:rFonts w:ascii="Calibri" w:eastAsia="Times New Roman" w:hAnsi="Calibri"/>
                <w:color w:val="auto"/>
                <w:sz w:val="18"/>
                <w:szCs w:val="18"/>
              </w:rPr>
            </w:pPr>
            <w:r>
              <w:rPr>
                <w:rFonts w:asciiTheme="minorHAnsi" w:hAnsiTheme="minorHAnsi"/>
                <w:noProof/>
                <w:color w:val="auto"/>
                <w:sz w:val="18"/>
                <w:szCs w:val="18"/>
              </w:rPr>
              <w:t>4</w:t>
            </w:r>
            <w:r w:rsidR="00320CE5" w:rsidRPr="002A0097">
              <w:rPr>
                <w:rFonts w:asciiTheme="minorHAnsi" w:hAnsiTheme="minorHAnsi"/>
                <w:noProof/>
                <w:color w:val="auto"/>
                <w:sz w:val="18"/>
                <w:szCs w:val="18"/>
              </w:rPr>
              <w:t>.00</w:t>
            </w:r>
          </w:p>
        </w:tc>
      </w:tr>
      <w:tr w:rsidR="00320CE5" w:rsidRPr="002A0097" w14:paraId="26A1C202" w14:textId="77777777" w:rsidTr="00320CE5">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947BD7" w14:textId="60F0DE9E" w:rsidR="00320CE5" w:rsidRPr="002A0097" w:rsidRDefault="00751432" w:rsidP="00393FD5">
            <w:pPr>
              <w:spacing w:before="40" w:after="40"/>
              <w:ind w:left="90"/>
              <w:rPr>
                <w:rFonts w:asciiTheme="minorHAnsi" w:eastAsia="Times New Roman" w:hAnsiTheme="minorHAnsi" w:cstheme="minorHAnsi"/>
                <w:color w:val="auto"/>
                <w:sz w:val="18"/>
                <w:szCs w:val="18"/>
              </w:rPr>
            </w:pPr>
            <w:r w:rsidRPr="00751432">
              <w:rPr>
                <w:rFonts w:asciiTheme="minorHAnsi" w:eastAsia="Times New Roman" w:hAnsiTheme="minorHAnsi" w:cstheme="minorHAnsi"/>
                <w:color w:val="auto"/>
                <w:sz w:val="18"/>
                <w:szCs w:val="18"/>
              </w:rPr>
              <w:t xml:space="preserve">Share </w:t>
            </w:r>
            <w:r w:rsidRPr="000C261E">
              <w:rPr>
                <w:rFonts w:ascii="Calibri" w:eastAsia="Calibri" w:hAnsi="Calibri" w:cs="Calibri"/>
                <w:noProof/>
                <w:sz w:val="18"/>
                <w:szCs w:val="18"/>
              </w:rPr>
              <w:t>of households in the poorest quintile</w:t>
            </w:r>
            <w:r w:rsidR="000C261E" w:rsidRPr="000C261E">
              <w:rPr>
                <w:rFonts w:ascii="Calibri" w:eastAsia="Calibri" w:hAnsi="Calibri" w:cs="Calibri"/>
                <w:noProof/>
                <w:sz w:val="18"/>
                <w:szCs w:val="18"/>
              </w:rPr>
              <w:t xml:space="preserve"> who are receiving the COVID-19 pandemic related social assistance programs</w:t>
            </w:r>
            <w:r w:rsidR="000C261E">
              <w:rPr>
                <w:rFonts w:ascii="Calibri" w:eastAsia="Calibri" w:hAnsi="Calibri" w:cs="Calibri"/>
                <w:noProof/>
                <w:sz w:val="18"/>
                <w:szCs w:val="18"/>
              </w:rPr>
              <w:t>.</w:t>
            </w:r>
            <w:r w:rsidRPr="00751432">
              <w:rPr>
                <w:rFonts w:asciiTheme="minorHAnsi" w:eastAsia="Times New Roman" w:hAnsiTheme="minorHAnsi" w:cstheme="minorHAnsi"/>
                <w:color w:val="auto"/>
                <w:sz w:val="18"/>
                <w:szCs w:val="18"/>
              </w:rPr>
              <w:t xml:space="preserve"> </w:t>
            </w:r>
            <w:r>
              <w:rPr>
                <w:rFonts w:asciiTheme="minorHAnsi" w:eastAsia="Times New Roman" w:hAnsiTheme="minorHAnsi" w:cstheme="minorHAnsi"/>
                <w:color w:val="auto"/>
                <w:sz w:val="18"/>
                <w:szCs w:val="18"/>
              </w:rPr>
              <w:t>(Percentage)</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5FE4FD" w14:textId="77777777" w:rsidR="00320CE5" w:rsidRPr="002A0097" w:rsidRDefault="00320CE5" w:rsidP="00393FD5">
            <w:pPr>
              <w:spacing w:before="40" w:after="40"/>
              <w:rPr>
                <w:rFonts w:asciiTheme="minorHAnsi" w:eastAsia="Times New Roman" w:hAnsiTheme="minorHAnsi" w:cstheme="minorHAnsi"/>
                <w:color w:val="auto"/>
                <w:sz w:val="18"/>
                <w:szCs w:val="18"/>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E07761" w14:textId="79551A17" w:rsidR="00320CE5" w:rsidRPr="002A0097" w:rsidRDefault="00751432" w:rsidP="00393FD5">
            <w:pPr>
              <w:spacing w:before="40" w:after="40"/>
              <w:ind w:left="30"/>
              <w:rPr>
                <w:rFonts w:asciiTheme="minorHAnsi" w:eastAsia="Times New Roman" w:hAnsiTheme="minorHAnsi" w:cstheme="minorHAnsi"/>
                <w:color w:val="auto"/>
                <w:sz w:val="18"/>
                <w:szCs w:val="18"/>
              </w:rPr>
            </w:pPr>
            <w:r>
              <w:rPr>
                <w:rFonts w:asciiTheme="minorHAnsi" w:eastAsia="Times New Roman" w:hAnsiTheme="minorHAnsi" w:cstheme="minorHAnsi"/>
                <w:color w:val="auto"/>
                <w:sz w:val="18"/>
                <w:szCs w:val="18"/>
              </w:rPr>
              <w:t>40%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950AA4A" w14:textId="1D3BC9E7" w:rsidR="00320CE5" w:rsidRPr="002A0097" w:rsidRDefault="00751432" w:rsidP="00393FD5">
            <w:pPr>
              <w:spacing w:before="40" w:after="40"/>
              <w:ind w:left="115"/>
              <w:rPr>
                <w:rFonts w:ascii="Calibri" w:eastAsia="Times New Roman" w:hAnsi="Calibri"/>
                <w:color w:val="auto"/>
                <w:sz w:val="18"/>
                <w:szCs w:val="18"/>
              </w:rPr>
            </w:pPr>
            <w:r>
              <w:rPr>
                <w:rFonts w:ascii="Calibri" w:eastAsia="Times New Roman" w:hAnsi="Calibri"/>
                <w:color w:val="auto"/>
                <w:sz w:val="18"/>
                <w:szCs w:val="18"/>
              </w:rPr>
              <w:t>45%</w:t>
            </w:r>
          </w:p>
        </w:tc>
      </w:tr>
    </w:tbl>
    <w:tbl>
      <w:tblPr>
        <w:tblStyle w:val="TableGrid"/>
        <w:tblW w:w="14126" w:type="dxa"/>
        <w:tblInd w:w="-720" w:type="dxa"/>
        <w:tblLook w:val="04A0" w:firstRow="1" w:lastRow="0" w:firstColumn="1" w:lastColumn="0" w:noHBand="0" w:noVBand="1"/>
      </w:tblPr>
      <w:tblGrid>
        <w:gridCol w:w="14126"/>
      </w:tblGrid>
      <w:tr w:rsidR="00893EBF" w14:paraId="72999EC2" w14:textId="77777777" w:rsidTr="00393FD5">
        <w:trPr>
          <w:trHeight w:val="432"/>
        </w:trPr>
        <w:tc>
          <w:tcPr>
            <w:tcW w:w="14126" w:type="dxa"/>
            <w:shd w:val="clear" w:color="auto" w:fill="F7F7F7"/>
            <w:vAlign w:val="center"/>
          </w:tcPr>
          <w:p w14:paraId="1C794004" w14:textId="77777777" w:rsidR="00893EBF" w:rsidRPr="00A95B97" w:rsidRDefault="00893EBF" w:rsidP="00393FD5">
            <w:pPr>
              <w:keepNext/>
              <w:keepLines/>
              <w:rPr>
                <w:rFonts w:ascii="Calibri" w:eastAsia="Times New Roman" w:hAnsi="Calibri" w:cs="Times New Roman"/>
                <w:b/>
                <w:color w:val="172D5F"/>
                <w:sz w:val="22"/>
                <w:szCs w:val="22"/>
              </w:rPr>
            </w:pPr>
            <w:r>
              <w:rPr>
                <w:rFonts w:ascii="Calibri" w:hAnsi="Calibri" w:cs="Times New Roman"/>
                <w:b/>
                <w:color w:val="172D5F"/>
                <w:sz w:val="22"/>
                <w:szCs w:val="22"/>
              </w:rPr>
              <w:t>Intermediate Results Indicators by Components</w:t>
            </w:r>
          </w:p>
        </w:tc>
      </w:tr>
    </w:tbl>
    <w:tbl>
      <w:tblPr>
        <w:tblW w:w="1381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firstRow="1" w:lastRow="0" w:firstColumn="1" w:lastColumn="0" w:noHBand="0" w:noVBand="1"/>
      </w:tblPr>
      <w:tblGrid>
        <w:gridCol w:w="3713"/>
        <w:gridCol w:w="618"/>
        <w:gridCol w:w="3110"/>
        <w:gridCol w:w="3127"/>
        <w:gridCol w:w="3244"/>
      </w:tblGrid>
      <w:tr w:rsidR="00821520" w14:paraId="244509F1" w14:textId="77777777" w:rsidTr="000B32CF">
        <w:trPr>
          <w:trHeight w:val="20"/>
          <w:tblHeader/>
        </w:trPr>
        <w:tc>
          <w:tcPr>
            <w:tcW w:w="3713" w:type="dxa"/>
            <w:tcBorders>
              <w:top w:val="single" w:sz="4" w:space="0" w:color="D9D9D9"/>
              <w:left w:val="single" w:sz="4" w:space="0" w:color="D9D9D9"/>
              <w:bottom w:val="nil"/>
              <w:right w:val="single" w:sz="4" w:space="0" w:color="D9D9D9"/>
            </w:tcBorders>
            <w:shd w:val="clear" w:color="auto" w:fill="F7F7F7"/>
            <w:vAlign w:val="center"/>
          </w:tcPr>
          <w:p w14:paraId="68E89430" w14:textId="77777777" w:rsidR="00821520" w:rsidRPr="00250A13" w:rsidRDefault="00821520" w:rsidP="00393FD5">
            <w:pPr>
              <w:keepNext/>
              <w:keepLines/>
              <w:spacing w:before="60" w:after="60"/>
              <w:ind w:left="115"/>
              <w:jc w:val="center"/>
              <w:rPr>
                <w:rFonts w:ascii="Calibri" w:hAnsi="Calibri" w:cs="Times New Roman"/>
                <w:b/>
                <w:color w:val="002060"/>
                <w:sz w:val="22"/>
                <w:szCs w:val="22"/>
              </w:rPr>
            </w:pPr>
            <w:r w:rsidRPr="008A1ECA">
              <w:rPr>
                <w:rFonts w:ascii="Calibri" w:hAnsi="Calibri" w:cs="Times New Roman"/>
                <w:b/>
                <w:color w:val="002060"/>
                <w:sz w:val="22"/>
                <w:szCs w:val="22"/>
              </w:rPr>
              <w:t>Indicator Name</w:t>
            </w:r>
          </w:p>
        </w:tc>
        <w:tc>
          <w:tcPr>
            <w:tcW w:w="618" w:type="dxa"/>
            <w:tcBorders>
              <w:top w:val="single" w:sz="4" w:space="0" w:color="D9D9D9"/>
              <w:left w:val="single" w:sz="4" w:space="0" w:color="D9D9D9"/>
              <w:bottom w:val="nil"/>
              <w:right w:val="single" w:sz="4" w:space="0" w:color="D9D9D9"/>
            </w:tcBorders>
            <w:shd w:val="clear" w:color="auto" w:fill="F7F7F7"/>
            <w:vAlign w:val="center"/>
          </w:tcPr>
          <w:p w14:paraId="3D89EC93" w14:textId="77777777" w:rsidR="00821520" w:rsidRPr="00250A13" w:rsidRDefault="00821520" w:rsidP="00393FD5">
            <w:pPr>
              <w:keepNext/>
              <w:keepLines/>
              <w:spacing w:before="60" w:after="60"/>
              <w:ind w:left="115"/>
              <w:rPr>
                <w:rFonts w:ascii="Calibri" w:hAnsi="Calibri" w:cs="Times New Roman"/>
                <w:b/>
                <w:color w:val="002060"/>
                <w:sz w:val="22"/>
                <w:szCs w:val="22"/>
              </w:rPr>
            </w:pPr>
            <w:r>
              <w:rPr>
                <w:rFonts w:ascii="Calibri" w:hAnsi="Calibri" w:cs="Times New Roman"/>
                <w:b/>
                <w:color w:val="002060"/>
                <w:sz w:val="22"/>
                <w:szCs w:val="22"/>
              </w:rPr>
              <w:t>DLI</w:t>
            </w:r>
          </w:p>
        </w:tc>
        <w:tc>
          <w:tcPr>
            <w:tcW w:w="3110" w:type="dxa"/>
            <w:tcBorders>
              <w:top w:val="single" w:sz="4" w:space="0" w:color="D9D9D9"/>
              <w:left w:val="single" w:sz="4" w:space="0" w:color="D9D9D9"/>
              <w:bottom w:val="nil"/>
              <w:right w:val="single" w:sz="4" w:space="0" w:color="D9D9D9"/>
            </w:tcBorders>
            <w:shd w:val="clear" w:color="auto" w:fill="F7F7F7"/>
            <w:vAlign w:val="center"/>
          </w:tcPr>
          <w:p w14:paraId="6F4595E5" w14:textId="77777777" w:rsidR="00821520" w:rsidRPr="00250A13" w:rsidRDefault="00821520" w:rsidP="00393FD5">
            <w:pPr>
              <w:keepNext/>
              <w:keepLines/>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Baseline</w:t>
            </w:r>
          </w:p>
        </w:tc>
        <w:tc>
          <w:tcPr>
            <w:tcW w:w="312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B9471DE" w14:textId="77777777" w:rsidR="00821520" w:rsidRPr="00250A13" w:rsidRDefault="00821520" w:rsidP="00393FD5">
            <w:pPr>
              <w:keepNext/>
              <w:keepLines/>
              <w:spacing w:before="60" w:after="60"/>
              <w:ind w:left="115"/>
              <w:jc w:val="center"/>
              <w:rPr>
                <w:rFonts w:ascii="Calibri" w:hAnsi="Calibri" w:cs="Times New Roman"/>
                <w:b/>
                <w:color w:val="002060"/>
                <w:sz w:val="22"/>
                <w:szCs w:val="22"/>
              </w:rPr>
            </w:pPr>
            <w:r w:rsidRPr="00250A13">
              <w:rPr>
                <w:rFonts w:ascii="Calibri" w:hAnsi="Calibri" w:cs="Times New Roman"/>
                <w:b/>
                <w:color w:val="002060"/>
                <w:sz w:val="22"/>
                <w:szCs w:val="22"/>
              </w:rPr>
              <w:t>Intermediate Targets</w:t>
            </w:r>
          </w:p>
        </w:tc>
        <w:tc>
          <w:tcPr>
            <w:tcW w:w="3244" w:type="dxa"/>
            <w:tcBorders>
              <w:top w:val="single" w:sz="4" w:space="0" w:color="D9D9D9"/>
              <w:left w:val="single" w:sz="4" w:space="0" w:color="D9D9D9"/>
              <w:bottom w:val="nil"/>
              <w:right w:val="single" w:sz="4" w:space="0" w:color="D9D9D9"/>
            </w:tcBorders>
            <w:shd w:val="clear" w:color="auto" w:fill="F7F7F7"/>
            <w:vAlign w:val="center"/>
          </w:tcPr>
          <w:p w14:paraId="68E13F44" w14:textId="77777777" w:rsidR="00821520" w:rsidRPr="00250A13" w:rsidRDefault="00821520" w:rsidP="00393FD5">
            <w:pPr>
              <w:keepNext/>
              <w:keepLines/>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End Target</w:t>
            </w:r>
          </w:p>
        </w:tc>
      </w:tr>
      <w:tr w:rsidR="00821520" w14:paraId="1C7EA55D" w14:textId="77777777" w:rsidTr="000B32CF">
        <w:trPr>
          <w:trHeight w:val="20"/>
          <w:tblHeader/>
        </w:trPr>
        <w:tc>
          <w:tcPr>
            <w:tcW w:w="3713" w:type="dxa"/>
            <w:tcBorders>
              <w:top w:val="nil"/>
              <w:left w:val="single" w:sz="4" w:space="0" w:color="D9D9D9"/>
              <w:bottom w:val="single" w:sz="4" w:space="0" w:color="D9D9D9"/>
              <w:right w:val="single" w:sz="4" w:space="0" w:color="D9D9D9"/>
            </w:tcBorders>
            <w:shd w:val="clear" w:color="auto" w:fill="F7F7F7"/>
            <w:vAlign w:val="center"/>
          </w:tcPr>
          <w:p w14:paraId="079B2E28" w14:textId="77777777" w:rsidR="00821520" w:rsidRPr="00252C83" w:rsidRDefault="00821520" w:rsidP="00393FD5">
            <w:pPr>
              <w:spacing w:before="60" w:after="60"/>
              <w:ind w:left="115"/>
              <w:rPr>
                <w:b/>
                <w:color w:val="002060"/>
                <w:sz w:val="22"/>
                <w:szCs w:val="22"/>
              </w:rPr>
            </w:pPr>
          </w:p>
        </w:tc>
        <w:tc>
          <w:tcPr>
            <w:tcW w:w="618" w:type="dxa"/>
            <w:tcBorders>
              <w:top w:val="nil"/>
              <w:left w:val="single" w:sz="4" w:space="0" w:color="D9D9D9"/>
              <w:bottom w:val="single" w:sz="4" w:space="0" w:color="D9D9D9"/>
              <w:right w:val="single" w:sz="4" w:space="0" w:color="D9D9D9"/>
            </w:tcBorders>
            <w:shd w:val="clear" w:color="auto" w:fill="F7F7F7"/>
            <w:vAlign w:val="center"/>
          </w:tcPr>
          <w:p w14:paraId="67467292" w14:textId="77777777" w:rsidR="00821520" w:rsidRPr="00252C83" w:rsidRDefault="00821520" w:rsidP="00393FD5">
            <w:pPr>
              <w:spacing w:before="60" w:after="60"/>
              <w:ind w:left="115"/>
              <w:rPr>
                <w:b/>
                <w:color w:val="002060"/>
                <w:sz w:val="22"/>
                <w:szCs w:val="22"/>
              </w:rPr>
            </w:pPr>
          </w:p>
        </w:tc>
        <w:tc>
          <w:tcPr>
            <w:tcW w:w="3110" w:type="dxa"/>
            <w:tcBorders>
              <w:top w:val="nil"/>
              <w:left w:val="single" w:sz="4" w:space="0" w:color="D9D9D9"/>
              <w:bottom w:val="single" w:sz="4" w:space="0" w:color="D9D9D9"/>
              <w:right w:val="single" w:sz="4" w:space="0" w:color="D9D9D9"/>
            </w:tcBorders>
            <w:shd w:val="clear" w:color="auto" w:fill="F7F7F7"/>
            <w:vAlign w:val="center"/>
          </w:tcPr>
          <w:p w14:paraId="14A6342B" w14:textId="77777777" w:rsidR="00821520" w:rsidRPr="00D73445" w:rsidRDefault="00821520" w:rsidP="00393FD5">
            <w:pPr>
              <w:keepNext/>
              <w:keepLines/>
              <w:spacing w:before="60" w:after="60"/>
              <w:rPr>
                <w:b/>
                <w:color w:val="002060"/>
                <w:sz w:val="22"/>
                <w:szCs w:val="22"/>
              </w:rPr>
            </w:pPr>
          </w:p>
        </w:tc>
        <w:tc>
          <w:tcPr>
            <w:tcW w:w="312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2C0307" w14:textId="77777777" w:rsidR="00821520" w:rsidRPr="00250A13" w:rsidRDefault="00821520" w:rsidP="00393FD5">
            <w:pPr>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1</w:t>
            </w:r>
          </w:p>
        </w:tc>
        <w:tc>
          <w:tcPr>
            <w:tcW w:w="3244" w:type="dxa"/>
            <w:tcBorders>
              <w:top w:val="nil"/>
              <w:left w:val="single" w:sz="4" w:space="0" w:color="D9D9D9"/>
              <w:bottom w:val="single" w:sz="4" w:space="0" w:color="D9D9D9"/>
              <w:right w:val="single" w:sz="4" w:space="0" w:color="D9D9D9"/>
            </w:tcBorders>
            <w:shd w:val="clear" w:color="auto" w:fill="F7F7F7"/>
            <w:vAlign w:val="center"/>
          </w:tcPr>
          <w:p w14:paraId="7E7D003A" w14:textId="77777777" w:rsidR="00821520" w:rsidRPr="00252C83" w:rsidRDefault="00821520" w:rsidP="00393FD5">
            <w:pPr>
              <w:spacing w:before="60" w:after="60"/>
              <w:rPr>
                <w:b/>
                <w:color w:val="002060"/>
                <w:sz w:val="22"/>
                <w:szCs w:val="22"/>
              </w:rPr>
            </w:pPr>
          </w:p>
        </w:tc>
      </w:tr>
      <w:tr w:rsidR="00821520" w14:paraId="61ACA638" w14:textId="77777777" w:rsidTr="000B32CF">
        <w:tblPrEx>
          <w:tblCellMar>
            <w:bottom w:w="72" w:type="dxa"/>
          </w:tblCellMar>
        </w:tblPrEx>
        <w:trPr>
          <w:trHeight w:val="20"/>
        </w:trPr>
        <w:tc>
          <w:tcPr>
            <w:tcW w:w="13812" w:type="dxa"/>
            <w:gridSpan w:val="5"/>
            <w:tcBorders>
              <w:top w:val="single" w:sz="4" w:space="0" w:color="D9D9D9"/>
              <w:left w:val="single" w:sz="4" w:space="0" w:color="D9D9D9"/>
              <w:bottom w:val="single" w:sz="4" w:space="0" w:color="D9D9D9"/>
              <w:right w:val="single" w:sz="4" w:space="0" w:color="D9D9D9"/>
            </w:tcBorders>
            <w:shd w:val="clear" w:color="auto" w:fill="F7F7F7"/>
            <w:vAlign w:val="center"/>
          </w:tcPr>
          <w:p w14:paraId="419A90AA" w14:textId="77777777" w:rsidR="00821520" w:rsidRPr="00376F8B" w:rsidRDefault="00821520" w:rsidP="00393FD5">
            <w:pPr>
              <w:ind w:left="75"/>
              <w:rPr>
                <w:rFonts w:asciiTheme="minorHAnsi" w:hAnsiTheme="minorHAnsi" w:cstheme="minorHAnsi"/>
                <w:sz w:val="18"/>
                <w:szCs w:val="18"/>
              </w:rPr>
            </w:pPr>
            <w:r>
              <w:rPr>
                <w:rFonts w:ascii="Calibri" w:eastAsia="Calibri" w:hAnsi="Calibri" w:cs="Calibri"/>
                <w:b/>
                <w:bCs/>
                <w:noProof/>
                <w:sz w:val="18"/>
                <w:szCs w:val="18"/>
              </w:rPr>
              <w:t>Emergency COVID-19 Response</w:t>
            </w:r>
            <w:r>
              <w:rPr>
                <w:rFonts w:asciiTheme="minorHAnsi" w:eastAsia="Times New Roman" w:hAnsiTheme="minorHAnsi" w:cstheme="minorHAnsi"/>
                <w:sz w:val="18"/>
                <w:szCs w:val="18"/>
              </w:rPr>
              <w:t xml:space="preserve"> </w:t>
            </w:r>
          </w:p>
        </w:tc>
      </w:tr>
      <w:tr w:rsidR="00821520" w14:paraId="5524EAE7" w14:textId="77777777" w:rsidTr="000B32CF">
        <w:tblPrEx>
          <w:tblCellMar>
            <w:bottom w:w="72" w:type="dxa"/>
          </w:tblCellMar>
        </w:tblPrEx>
        <w:trPr>
          <w:trHeight w:val="20"/>
        </w:trPr>
        <w:tc>
          <w:tcPr>
            <w:tcW w:w="371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3A7445" w14:textId="0BB7015A" w:rsidR="00821520" w:rsidRPr="00376F8B" w:rsidRDefault="0012267E" w:rsidP="00393FD5">
            <w:pPr>
              <w:ind w:left="75"/>
              <w:rPr>
                <w:rFonts w:asciiTheme="minorHAnsi" w:hAnsiTheme="minorHAnsi" w:cstheme="minorHAnsi"/>
                <w:sz w:val="18"/>
                <w:szCs w:val="18"/>
              </w:rPr>
            </w:pPr>
            <w:r>
              <w:rPr>
                <w:rFonts w:ascii="Calibri" w:eastAsia="Calibri" w:hAnsi="Calibri" w:cs="Calibri"/>
                <w:noProof/>
                <w:sz w:val="18"/>
                <w:szCs w:val="18"/>
              </w:rPr>
              <w:lastRenderedPageBreak/>
              <w:t>Number of designated laboratories with COVID-19 diagnostic equipment, test kits, and reagents per MOH</w:t>
            </w:r>
            <w:ins w:id="6" w:author="Iryna Postolovska" w:date="2020-04-16T17:33:00Z">
              <w:r w:rsidR="00723223">
                <w:rPr>
                  <w:rFonts w:ascii="Calibri" w:eastAsia="Calibri" w:hAnsi="Calibri" w:cs="Calibri"/>
                  <w:noProof/>
                  <w:sz w:val="18"/>
                  <w:szCs w:val="18"/>
                </w:rPr>
                <w:t>LSA</w:t>
              </w:r>
            </w:ins>
            <w:r>
              <w:rPr>
                <w:rFonts w:ascii="Calibri" w:eastAsia="Calibri" w:hAnsi="Calibri" w:cs="Calibri"/>
                <w:noProof/>
                <w:sz w:val="18"/>
                <w:szCs w:val="18"/>
              </w:rPr>
              <w:t xml:space="preserve"> guidelines. (Number)</w:t>
            </w:r>
            <w:r>
              <w:rPr>
                <w:rFonts w:asciiTheme="minorHAnsi" w:eastAsia="Times New Roman" w:hAnsiTheme="minorHAnsi" w:cstheme="minorHAnsi"/>
                <w:sz w:val="18"/>
                <w:szCs w:val="18"/>
              </w:rPr>
              <w:t xml:space="preserve"> </w:t>
            </w:r>
          </w:p>
        </w:tc>
        <w:tc>
          <w:tcPr>
            <w:tcW w:w="618"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8B4193" w14:textId="77777777" w:rsidR="00821520" w:rsidRPr="00376F8B" w:rsidRDefault="00821520" w:rsidP="00393FD5">
            <w:pPr>
              <w:spacing w:before="40"/>
              <w:rPr>
                <w:rFonts w:asciiTheme="minorHAnsi" w:hAnsiTheme="minorHAnsi" w:cstheme="minorHAnsi"/>
                <w:sz w:val="18"/>
                <w:szCs w:val="18"/>
              </w:rPr>
            </w:pPr>
          </w:p>
        </w:tc>
        <w:tc>
          <w:tcPr>
            <w:tcW w:w="31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5F7B52" w14:textId="586A99EA" w:rsidR="00821520" w:rsidRPr="00376F8B" w:rsidRDefault="00821520" w:rsidP="00393FD5">
            <w:pPr>
              <w:spacing w:before="40"/>
              <w:rPr>
                <w:rFonts w:asciiTheme="minorHAnsi" w:hAnsiTheme="minorHAnsi" w:cstheme="minorHAnsi"/>
                <w:sz w:val="18"/>
                <w:szCs w:val="18"/>
              </w:rPr>
            </w:pPr>
            <w:r>
              <w:rPr>
                <w:rFonts w:asciiTheme="minorHAnsi" w:eastAsia="Times New Roman" w:hAnsiTheme="minorHAnsi" w:cstheme="minorHAnsi"/>
                <w:noProof/>
                <w:sz w:val="18"/>
                <w:szCs w:val="18"/>
              </w:rPr>
              <w:t>0.00</w:t>
            </w:r>
          </w:p>
        </w:tc>
        <w:tc>
          <w:tcPr>
            <w:tcW w:w="312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80AC73D" w14:textId="744C447C" w:rsidR="00821520" w:rsidRPr="00376F8B" w:rsidRDefault="00821520" w:rsidP="00393FD5">
            <w:pPr>
              <w:spacing w:before="40"/>
              <w:rPr>
                <w:rFonts w:asciiTheme="minorHAnsi" w:eastAsia="Times New Roman" w:hAnsiTheme="minorHAnsi" w:cstheme="minorHAnsi"/>
                <w:sz w:val="18"/>
                <w:szCs w:val="18"/>
              </w:rPr>
            </w:pPr>
          </w:p>
        </w:tc>
        <w:tc>
          <w:tcPr>
            <w:tcW w:w="324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8A4FD2" w14:textId="1CAC58B9" w:rsidR="00821520" w:rsidRPr="00376F8B" w:rsidRDefault="0012267E" w:rsidP="00393FD5">
            <w:pPr>
              <w:spacing w:before="40"/>
              <w:rPr>
                <w:rFonts w:asciiTheme="minorHAnsi" w:hAnsiTheme="minorHAnsi" w:cstheme="minorHAnsi"/>
                <w:sz w:val="18"/>
                <w:szCs w:val="18"/>
              </w:rPr>
            </w:pPr>
            <w:r>
              <w:rPr>
                <w:rFonts w:asciiTheme="minorHAnsi" w:hAnsiTheme="minorHAnsi" w:cstheme="minorHAnsi"/>
                <w:noProof/>
                <w:sz w:val="18"/>
                <w:szCs w:val="18"/>
              </w:rPr>
              <w:t>4.00</w:t>
            </w:r>
          </w:p>
        </w:tc>
      </w:tr>
      <w:tr w:rsidR="003C35AD" w14:paraId="590E42F0" w14:textId="77777777" w:rsidTr="000B32CF">
        <w:tblPrEx>
          <w:tblCellMar>
            <w:bottom w:w="72" w:type="dxa"/>
          </w:tblCellMar>
        </w:tblPrEx>
        <w:trPr>
          <w:trHeight w:val="20"/>
        </w:trPr>
        <w:tc>
          <w:tcPr>
            <w:tcW w:w="371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9B16D56" w14:textId="67549689" w:rsidR="003C35AD" w:rsidRDefault="003C35AD" w:rsidP="003C35AD">
            <w:pPr>
              <w:ind w:left="75"/>
              <w:rPr>
                <w:rFonts w:ascii="Calibri" w:eastAsia="Calibri" w:hAnsi="Calibri" w:cs="Calibri"/>
                <w:noProof/>
                <w:sz w:val="18"/>
                <w:szCs w:val="18"/>
              </w:rPr>
            </w:pPr>
            <w:r>
              <w:rPr>
                <w:rFonts w:ascii="Calibri" w:eastAsia="Calibri" w:hAnsi="Calibri" w:cs="Calibri"/>
                <w:noProof/>
                <w:sz w:val="18"/>
                <w:szCs w:val="18"/>
              </w:rPr>
              <w:t>Number of personal protection equipment (PPE) purchased.</w:t>
            </w:r>
            <w:r w:rsidR="00C16E57">
              <w:rPr>
                <w:rFonts w:ascii="Calibri" w:eastAsia="Calibri" w:hAnsi="Calibri" w:cs="Calibri"/>
                <w:noProof/>
                <w:sz w:val="18"/>
                <w:szCs w:val="18"/>
              </w:rPr>
              <w:t>(</w:t>
            </w:r>
            <w:r>
              <w:rPr>
                <w:rFonts w:ascii="Calibri" w:eastAsia="Calibri" w:hAnsi="Calibri" w:cs="Calibri"/>
                <w:noProof/>
                <w:sz w:val="18"/>
                <w:szCs w:val="18"/>
              </w:rPr>
              <w:t>Number</w:t>
            </w:r>
            <w:del w:id="7" w:author="Iryna Postolovska" w:date="2020-04-16T18:04:00Z">
              <w:r w:rsidR="00C16E57" w:rsidDel="00E0274D">
                <w:rPr>
                  <w:rFonts w:ascii="Calibri" w:eastAsia="Calibri" w:hAnsi="Calibri" w:cs="Calibri"/>
                  <w:noProof/>
                  <w:sz w:val="18"/>
                  <w:szCs w:val="18"/>
                </w:rPr>
                <w:delText xml:space="preserve"> (Thousand)</w:delText>
              </w:r>
            </w:del>
            <w:r w:rsidR="00C16E57">
              <w:rPr>
                <w:rFonts w:ascii="Calibri" w:eastAsia="Calibri" w:hAnsi="Calibri" w:cs="Calibri"/>
                <w:noProof/>
                <w:sz w:val="18"/>
                <w:szCs w:val="18"/>
              </w:rPr>
              <w:t>)</w:t>
            </w:r>
            <w:r>
              <w:rPr>
                <w:rFonts w:asciiTheme="minorHAnsi" w:eastAsia="Times New Roman" w:hAnsiTheme="minorHAnsi" w:cstheme="minorHAnsi"/>
                <w:sz w:val="18"/>
                <w:szCs w:val="18"/>
              </w:rPr>
              <w:t xml:space="preserve"> </w:t>
            </w:r>
          </w:p>
        </w:tc>
        <w:tc>
          <w:tcPr>
            <w:tcW w:w="618"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6BC65F8" w14:textId="77777777" w:rsidR="003C35AD" w:rsidRPr="00376F8B" w:rsidRDefault="003C35AD" w:rsidP="003C35AD">
            <w:pPr>
              <w:spacing w:before="40"/>
              <w:rPr>
                <w:rFonts w:asciiTheme="minorHAnsi" w:hAnsiTheme="minorHAnsi" w:cstheme="minorHAnsi"/>
                <w:sz w:val="18"/>
                <w:szCs w:val="18"/>
              </w:rPr>
            </w:pPr>
          </w:p>
        </w:tc>
        <w:tc>
          <w:tcPr>
            <w:tcW w:w="31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A099E1" w14:textId="09BB2075" w:rsidR="003C35AD" w:rsidRDefault="003C35AD" w:rsidP="003C35AD">
            <w:pPr>
              <w:spacing w:before="40"/>
              <w:rPr>
                <w:rFonts w:asciiTheme="minorHAnsi" w:eastAsia="Times New Roman" w:hAnsiTheme="minorHAnsi" w:cstheme="minorHAnsi"/>
                <w:noProof/>
                <w:sz w:val="18"/>
                <w:szCs w:val="18"/>
              </w:rPr>
            </w:pPr>
            <w:r>
              <w:rPr>
                <w:rFonts w:asciiTheme="minorHAnsi" w:eastAsia="Times New Roman" w:hAnsiTheme="minorHAnsi" w:cstheme="minorHAnsi"/>
                <w:noProof/>
                <w:sz w:val="18"/>
                <w:szCs w:val="18"/>
              </w:rPr>
              <w:t>0.00</w:t>
            </w:r>
          </w:p>
        </w:tc>
        <w:tc>
          <w:tcPr>
            <w:tcW w:w="312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03C552F" w14:textId="6B1D679B" w:rsidR="003C35AD" w:rsidRDefault="003C35AD" w:rsidP="003C35AD">
            <w:pPr>
              <w:spacing w:before="40"/>
              <w:rPr>
                <w:rFonts w:asciiTheme="minorHAnsi" w:hAnsiTheme="minorHAnsi" w:cstheme="minorHAnsi"/>
                <w:noProof/>
                <w:sz w:val="18"/>
                <w:szCs w:val="18"/>
              </w:rPr>
            </w:pPr>
          </w:p>
        </w:tc>
        <w:tc>
          <w:tcPr>
            <w:tcW w:w="324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9CBD13" w14:textId="62D94D7B" w:rsidR="003C35AD" w:rsidRDefault="003C35AD" w:rsidP="003C35AD">
            <w:pPr>
              <w:spacing w:before="40"/>
              <w:rPr>
                <w:rFonts w:asciiTheme="minorHAnsi" w:hAnsiTheme="minorHAnsi" w:cstheme="minorHAnsi"/>
                <w:noProof/>
                <w:sz w:val="18"/>
                <w:szCs w:val="18"/>
              </w:rPr>
            </w:pPr>
            <w:commentRangeStart w:id="8"/>
            <w:commentRangeStart w:id="9"/>
            <w:del w:id="10" w:author="Iryna Postolovska" w:date="2020-04-16T18:04:00Z">
              <w:r w:rsidDel="00E0274D">
                <w:rPr>
                  <w:rFonts w:asciiTheme="minorHAnsi" w:hAnsiTheme="minorHAnsi" w:cstheme="minorHAnsi"/>
                  <w:noProof/>
                  <w:sz w:val="18"/>
                  <w:szCs w:val="18"/>
                </w:rPr>
                <w:delText>1,000.00</w:delText>
              </w:r>
              <w:commentRangeEnd w:id="8"/>
              <w:r w:rsidR="00FE05D8" w:rsidDel="00E0274D">
                <w:rPr>
                  <w:rStyle w:val="CommentReference"/>
                </w:rPr>
                <w:commentReference w:id="8"/>
              </w:r>
              <w:commentRangeEnd w:id="9"/>
              <w:r w:rsidR="00FD61F3" w:rsidDel="00E0274D">
                <w:rPr>
                  <w:rStyle w:val="CommentReference"/>
                </w:rPr>
                <w:commentReference w:id="9"/>
              </w:r>
            </w:del>
            <w:ins w:id="11" w:author="Iryna Postolovska" w:date="2020-04-16T18:04:00Z">
              <w:r w:rsidR="00E0274D">
                <w:rPr>
                  <w:rFonts w:asciiTheme="minorHAnsi" w:hAnsiTheme="minorHAnsi" w:cstheme="minorHAnsi"/>
                  <w:noProof/>
                  <w:sz w:val="18"/>
                  <w:szCs w:val="18"/>
                </w:rPr>
                <w:t>800,000</w:t>
              </w:r>
            </w:ins>
          </w:p>
        </w:tc>
      </w:tr>
      <w:tr w:rsidR="00490CD9" w14:paraId="3481DDD9" w14:textId="77777777" w:rsidTr="000B32CF">
        <w:tblPrEx>
          <w:tblCellMar>
            <w:bottom w:w="72" w:type="dxa"/>
          </w:tblCellMar>
        </w:tblPrEx>
        <w:trPr>
          <w:trHeight w:val="20"/>
        </w:trPr>
        <w:tc>
          <w:tcPr>
            <w:tcW w:w="371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4723BB" w14:textId="04F85F67" w:rsidR="00490CD9" w:rsidRDefault="006D5E83" w:rsidP="001A2732">
            <w:pPr>
              <w:ind w:left="75"/>
              <w:rPr>
                <w:rFonts w:ascii="Calibri" w:eastAsia="Calibri" w:hAnsi="Calibri" w:cs="Calibri"/>
                <w:noProof/>
                <w:sz w:val="18"/>
                <w:szCs w:val="18"/>
              </w:rPr>
            </w:pPr>
            <w:ins w:id="12" w:author="Iryna Postolovska" w:date="2020-04-16T18:11:00Z">
              <w:r w:rsidRPr="006D5E83">
                <w:rPr>
                  <w:rFonts w:ascii="Calibri" w:eastAsia="Calibri" w:hAnsi="Calibri" w:cs="Calibri"/>
                  <w:sz w:val="18"/>
                  <w:szCs w:val="18"/>
                </w:rPr>
                <w:t>“Percentage of designated public hospitals with isolation capacity (Percentage)”</w:t>
              </w:r>
            </w:ins>
            <w:del w:id="13" w:author="Iryna Postolovska" w:date="2020-04-16T18:11:00Z">
              <w:r w:rsidR="00FA6DA5" w:rsidRPr="00937352" w:rsidDel="006D5E83">
                <w:rPr>
                  <w:rFonts w:ascii="Calibri" w:eastAsia="Calibri" w:hAnsi="Calibri" w:cs="Calibri"/>
                  <w:sz w:val="18"/>
                  <w:szCs w:val="18"/>
                </w:rPr>
                <w:delText>Number of equipment and supplies to accommodate ICU</w:delText>
              </w:r>
              <w:r w:rsidR="00422D56" w:rsidRPr="00937352" w:rsidDel="006D5E83">
                <w:rPr>
                  <w:rFonts w:ascii="Calibri" w:eastAsia="Calibri" w:hAnsi="Calibri" w:cs="Calibri"/>
                  <w:sz w:val="18"/>
                  <w:szCs w:val="18"/>
                </w:rPr>
                <w:delText xml:space="preserve"> patients</w:delText>
              </w:r>
            </w:del>
          </w:p>
        </w:tc>
        <w:tc>
          <w:tcPr>
            <w:tcW w:w="618"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4325B94" w14:textId="77777777" w:rsidR="00490CD9" w:rsidRPr="00376F8B" w:rsidRDefault="00490CD9" w:rsidP="001A2732">
            <w:pPr>
              <w:spacing w:before="40"/>
              <w:rPr>
                <w:rFonts w:asciiTheme="minorHAnsi" w:hAnsiTheme="minorHAnsi" w:cstheme="minorHAnsi"/>
                <w:sz w:val="18"/>
                <w:szCs w:val="18"/>
              </w:rPr>
            </w:pPr>
          </w:p>
        </w:tc>
        <w:tc>
          <w:tcPr>
            <w:tcW w:w="31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AF021C5" w14:textId="2519EAFA" w:rsidR="00490CD9" w:rsidRDefault="00A55222" w:rsidP="001A2732">
            <w:pPr>
              <w:spacing w:before="40"/>
              <w:rPr>
                <w:rFonts w:asciiTheme="minorHAnsi" w:eastAsia="Times New Roman" w:hAnsiTheme="minorHAnsi" w:cstheme="minorHAnsi"/>
                <w:noProof/>
                <w:sz w:val="18"/>
                <w:szCs w:val="18"/>
              </w:rPr>
            </w:pPr>
            <w:r>
              <w:rPr>
                <w:rFonts w:asciiTheme="minorHAnsi" w:eastAsia="Times New Roman" w:hAnsiTheme="minorHAnsi" w:cstheme="minorHAnsi"/>
                <w:noProof/>
                <w:sz w:val="18"/>
                <w:szCs w:val="18"/>
              </w:rPr>
              <w:t>0.00</w:t>
            </w:r>
          </w:p>
        </w:tc>
        <w:tc>
          <w:tcPr>
            <w:tcW w:w="312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94C6519" w14:textId="77777777" w:rsidR="00490CD9" w:rsidRDefault="00490CD9" w:rsidP="001A2732">
            <w:pPr>
              <w:spacing w:before="40"/>
              <w:rPr>
                <w:rFonts w:asciiTheme="minorHAnsi" w:hAnsiTheme="minorHAnsi" w:cstheme="minorHAnsi"/>
                <w:noProof/>
                <w:sz w:val="18"/>
                <w:szCs w:val="18"/>
              </w:rPr>
            </w:pPr>
          </w:p>
        </w:tc>
        <w:tc>
          <w:tcPr>
            <w:tcW w:w="324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CF4474" w14:textId="1DB021BA" w:rsidR="00490CD9" w:rsidRDefault="00020AEC" w:rsidP="001A2732">
            <w:pPr>
              <w:spacing w:before="40"/>
              <w:rPr>
                <w:rFonts w:asciiTheme="minorHAnsi" w:hAnsiTheme="minorHAnsi" w:cstheme="minorHAnsi"/>
                <w:noProof/>
                <w:sz w:val="18"/>
                <w:szCs w:val="18"/>
              </w:rPr>
            </w:pPr>
            <w:ins w:id="14" w:author="Iryna Postolovska" w:date="2020-04-16T18:12:00Z">
              <w:r>
                <w:rPr>
                  <w:rFonts w:asciiTheme="minorHAnsi" w:hAnsiTheme="minorHAnsi" w:cstheme="minorHAnsi"/>
                  <w:noProof/>
                  <w:sz w:val="18"/>
                  <w:szCs w:val="18"/>
                </w:rPr>
                <w:t>75%</w:t>
              </w:r>
            </w:ins>
            <w:commentRangeStart w:id="15"/>
            <w:commentRangeStart w:id="16"/>
            <w:del w:id="17" w:author="Iryna Postolovska" w:date="2020-04-16T18:12:00Z">
              <w:r w:rsidR="00AD15C4" w:rsidDel="00020AEC">
                <w:rPr>
                  <w:rFonts w:asciiTheme="minorHAnsi" w:hAnsiTheme="minorHAnsi" w:cstheme="minorHAnsi"/>
                  <w:noProof/>
                  <w:sz w:val="18"/>
                  <w:szCs w:val="18"/>
                </w:rPr>
                <w:delText>50</w:delText>
              </w:r>
            </w:del>
            <w:r w:rsidR="0055540F">
              <w:rPr>
                <w:rFonts w:asciiTheme="minorHAnsi" w:hAnsiTheme="minorHAnsi" w:cstheme="minorHAnsi"/>
                <w:noProof/>
                <w:sz w:val="18"/>
                <w:szCs w:val="18"/>
              </w:rPr>
              <w:t>.0</w:t>
            </w:r>
            <w:commentRangeEnd w:id="15"/>
            <w:r w:rsidR="00FE05D8">
              <w:rPr>
                <w:rStyle w:val="CommentReference"/>
              </w:rPr>
              <w:commentReference w:id="15"/>
            </w:r>
            <w:commentRangeEnd w:id="16"/>
            <w:r w:rsidR="00115C15">
              <w:rPr>
                <w:rStyle w:val="CommentReference"/>
              </w:rPr>
              <w:commentReference w:id="16"/>
            </w:r>
          </w:p>
        </w:tc>
      </w:tr>
      <w:tr w:rsidR="0057371C" w14:paraId="6FE62A17" w14:textId="77777777" w:rsidTr="000B32CF">
        <w:tblPrEx>
          <w:tblCellMar>
            <w:bottom w:w="72" w:type="dxa"/>
          </w:tblCellMar>
        </w:tblPrEx>
        <w:trPr>
          <w:trHeight w:val="20"/>
        </w:trPr>
        <w:tc>
          <w:tcPr>
            <w:tcW w:w="371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F8FD29F" w14:textId="77777777" w:rsidR="0057371C" w:rsidRPr="00CA7A93" w:rsidRDefault="0057371C" w:rsidP="0057371C">
            <w:pPr>
              <w:ind w:left="75"/>
              <w:rPr>
                <w:rFonts w:ascii="Calibri" w:eastAsia="Times New Roman" w:hAnsi="Calibri"/>
                <w:noProof/>
                <w:color w:val="404040"/>
                <w:sz w:val="22"/>
                <w:szCs w:val="22"/>
              </w:rPr>
            </w:pPr>
          </w:p>
        </w:tc>
        <w:tc>
          <w:tcPr>
            <w:tcW w:w="618"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B9017D2" w14:textId="77777777" w:rsidR="0057371C" w:rsidRPr="00376F8B" w:rsidRDefault="0057371C" w:rsidP="0057371C">
            <w:pPr>
              <w:spacing w:before="40"/>
              <w:rPr>
                <w:rFonts w:asciiTheme="minorHAnsi" w:hAnsiTheme="minorHAnsi" w:cstheme="minorHAnsi"/>
                <w:sz w:val="18"/>
                <w:szCs w:val="18"/>
              </w:rPr>
            </w:pPr>
          </w:p>
        </w:tc>
        <w:tc>
          <w:tcPr>
            <w:tcW w:w="31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1EEA902" w14:textId="77777777" w:rsidR="0057371C" w:rsidRDefault="0057371C" w:rsidP="0057371C">
            <w:pPr>
              <w:spacing w:before="40"/>
              <w:rPr>
                <w:rFonts w:asciiTheme="minorHAnsi" w:eastAsia="Times New Roman" w:hAnsiTheme="minorHAnsi" w:cstheme="minorHAnsi"/>
                <w:noProof/>
                <w:sz w:val="18"/>
                <w:szCs w:val="18"/>
              </w:rPr>
            </w:pPr>
          </w:p>
        </w:tc>
        <w:tc>
          <w:tcPr>
            <w:tcW w:w="312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BD683C6" w14:textId="77777777" w:rsidR="0057371C" w:rsidRDefault="0057371C" w:rsidP="0057371C">
            <w:pPr>
              <w:spacing w:before="40"/>
              <w:rPr>
                <w:rFonts w:asciiTheme="minorHAnsi" w:hAnsiTheme="minorHAnsi" w:cstheme="minorHAnsi"/>
                <w:noProof/>
                <w:sz w:val="18"/>
                <w:szCs w:val="18"/>
              </w:rPr>
            </w:pPr>
          </w:p>
        </w:tc>
        <w:tc>
          <w:tcPr>
            <w:tcW w:w="324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8A18CB" w14:textId="77777777" w:rsidR="0057371C" w:rsidRDefault="0057371C" w:rsidP="0057371C">
            <w:pPr>
              <w:spacing w:before="40"/>
              <w:rPr>
                <w:rFonts w:asciiTheme="minorHAnsi" w:hAnsiTheme="minorHAnsi" w:cstheme="minorHAnsi"/>
                <w:noProof/>
                <w:sz w:val="18"/>
                <w:szCs w:val="18"/>
              </w:rPr>
            </w:pPr>
          </w:p>
        </w:tc>
      </w:tr>
      <w:tr w:rsidR="00821520" w14:paraId="368259DE" w14:textId="77777777" w:rsidTr="000B32CF">
        <w:tblPrEx>
          <w:tblCellMar>
            <w:bottom w:w="72" w:type="dxa"/>
          </w:tblCellMar>
        </w:tblPrEx>
        <w:trPr>
          <w:trHeight w:val="20"/>
        </w:trPr>
        <w:tc>
          <w:tcPr>
            <w:tcW w:w="13812" w:type="dxa"/>
            <w:gridSpan w:val="5"/>
            <w:tcBorders>
              <w:top w:val="single" w:sz="4" w:space="0" w:color="D9D9D9"/>
              <w:left w:val="single" w:sz="4" w:space="0" w:color="D9D9D9"/>
              <w:bottom w:val="single" w:sz="4" w:space="0" w:color="D9D9D9"/>
              <w:right w:val="single" w:sz="4" w:space="0" w:color="D9D9D9"/>
            </w:tcBorders>
            <w:shd w:val="clear" w:color="auto" w:fill="F7F7F7"/>
            <w:vAlign w:val="center"/>
          </w:tcPr>
          <w:p w14:paraId="3AA06653" w14:textId="5CDEDD95" w:rsidR="00821520" w:rsidRPr="00376F8B" w:rsidRDefault="003C35AD" w:rsidP="00393FD5">
            <w:pPr>
              <w:spacing w:before="40"/>
              <w:rPr>
                <w:rFonts w:asciiTheme="minorHAnsi" w:hAnsiTheme="minorHAnsi" w:cstheme="minorHAnsi"/>
                <w:sz w:val="18"/>
                <w:szCs w:val="18"/>
              </w:rPr>
            </w:pPr>
            <w:r w:rsidRPr="003752C3">
              <w:rPr>
                <w:rFonts w:ascii="Calibri" w:eastAsia="Calibri" w:hAnsi="Calibri" w:cs="Calibri"/>
                <w:b/>
                <w:bCs/>
                <w:noProof/>
                <w:sz w:val="18"/>
                <w:szCs w:val="18"/>
              </w:rPr>
              <w:t>Temporary income support for poor households and vulnerable individuals affected by COVID-19</w:t>
            </w:r>
          </w:p>
        </w:tc>
      </w:tr>
      <w:tr w:rsidR="00821520" w14:paraId="0A08C3EA" w14:textId="77777777" w:rsidTr="000B32CF">
        <w:tblPrEx>
          <w:tblCellMar>
            <w:bottom w:w="72" w:type="dxa"/>
          </w:tblCellMar>
        </w:tblPrEx>
        <w:trPr>
          <w:trHeight w:val="20"/>
        </w:trPr>
        <w:tc>
          <w:tcPr>
            <w:tcW w:w="371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BE59B6" w14:textId="261BB994" w:rsidR="00821520" w:rsidRPr="00746DED" w:rsidRDefault="00393FD5" w:rsidP="003B1047">
            <w:pPr>
              <w:ind w:left="75"/>
              <w:rPr>
                <w:rFonts w:ascii="Calibri" w:eastAsia="Calibri" w:hAnsi="Calibri" w:cs="Calibri"/>
                <w:noProof/>
                <w:sz w:val="18"/>
                <w:szCs w:val="18"/>
              </w:rPr>
            </w:pPr>
            <w:r w:rsidRPr="00746DED">
              <w:rPr>
                <w:rFonts w:ascii="Calibri" w:eastAsia="Calibri" w:hAnsi="Calibri" w:cs="Calibri"/>
                <w:noProof/>
                <w:sz w:val="18"/>
                <w:szCs w:val="18"/>
              </w:rPr>
              <w:t>Number of vulnerable households receiving temporary emergency cash benefit</w:t>
            </w:r>
            <w:r w:rsidR="003B1047">
              <w:rPr>
                <w:rFonts w:ascii="Calibri" w:eastAsia="Calibri" w:hAnsi="Calibri" w:cs="Calibri"/>
                <w:noProof/>
                <w:sz w:val="18"/>
                <w:szCs w:val="18"/>
              </w:rPr>
              <w:t>, disagregated by</w:t>
            </w:r>
            <w:r w:rsidR="003B1047">
              <w:t xml:space="preserve"> </w:t>
            </w:r>
            <w:r w:rsidR="003B1047" w:rsidRPr="003B1047">
              <w:rPr>
                <w:rFonts w:ascii="Calibri" w:eastAsia="Calibri" w:hAnsi="Calibri" w:cs="Calibri"/>
                <w:noProof/>
                <w:sz w:val="18"/>
                <w:szCs w:val="18"/>
              </w:rPr>
              <w:t xml:space="preserve">disaggregated by </w:t>
            </w:r>
            <w:r w:rsidR="003B1047">
              <w:rPr>
                <w:rFonts w:ascii="Calibri" w:eastAsia="Calibri" w:hAnsi="Calibri" w:cs="Calibri"/>
                <w:noProof/>
                <w:sz w:val="18"/>
                <w:szCs w:val="18"/>
              </w:rPr>
              <w:t xml:space="preserve">(i) </w:t>
            </w:r>
            <w:r w:rsidR="003B1047" w:rsidRPr="003B1047">
              <w:rPr>
                <w:rFonts w:ascii="Calibri" w:eastAsia="Calibri" w:hAnsi="Calibri" w:cs="Calibri"/>
                <w:noProof/>
                <w:sz w:val="18"/>
                <w:szCs w:val="18"/>
              </w:rPr>
              <w:t xml:space="preserve">households with/wo at least one work able member without labor income, </w:t>
            </w:r>
            <w:r w:rsidR="003B1047">
              <w:rPr>
                <w:rFonts w:ascii="Calibri" w:eastAsia="Calibri" w:hAnsi="Calibri" w:cs="Calibri"/>
                <w:noProof/>
                <w:sz w:val="18"/>
                <w:szCs w:val="18"/>
              </w:rPr>
              <w:t xml:space="preserve">(ii) </w:t>
            </w:r>
            <w:r w:rsidR="003B1047" w:rsidRPr="003B1047">
              <w:rPr>
                <w:rFonts w:ascii="Calibri" w:eastAsia="Calibri" w:hAnsi="Calibri" w:cs="Calibri"/>
                <w:noProof/>
                <w:sz w:val="18"/>
                <w:szCs w:val="18"/>
              </w:rPr>
              <w:t>households with children (up to 18 years-old)</w:t>
            </w:r>
            <w:r w:rsidR="003B1047">
              <w:rPr>
                <w:rFonts w:ascii="Calibri" w:eastAsia="Calibri" w:hAnsi="Calibri" w:cs="Calibri"/>
                <w:noProof/>
                <w:sz w:val="18"/>
                <w:szCs w:val="18"/>
              </w:rPr>
              <w:t xml:space="preserve">, (iii) </w:t>
            </w:r>
            <w:r w:rsidR="003B1047" w:rsidRPr="003B1047">
              <w:rPr>
                <w:rFonts w:ascii="Calibri" w:eastAsia="Calibri" w:hAnsi="Calibri" w:cs="Calibri"/>
                <w:noProof/>
                <w:sz w:val="18"/>
                <w:szCs w:val="18"/>
              </w:rPr>
              <w:t>households with at least a member with disabilities</w:t>
            </w:r>
            <w:r w:rsidRPr="00746DED">
              <w:rPr>
                <w:rFonts w:ascii="Calibri" w:eastAsia="Calibri" w:hAnsi="Calibri" w:cs="Calibri"/>
                <w:noProof/>
                <w:sz w:val="18"/>
                <w:szCs w:val="18"/>
              </w:rPr>
              <w:t xml:space="preserve">. (Number) </w:t>
            </w:r>
          </w:p>
        </w:tc>
        <w:tc>
          <w:tcPr>
            <w:tcW w:w="618"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848092" w14:textId="77777777" w:rsidR="00821520" w:rsidRPr="00746DED" w:rsidRDefault="00821520" w:rsidP="00393FD5">
            <w:pPr>
              <w:spacing w:before="40"/>
              <w:rPr>
                <w:rFonts w:asciiTheme="minorHAnsi" w:hAnsiTheme="minorHAnsi" w:cstheme="minorHAnsi"/>
                <w:sz w:val="18"/>
                <w:szCs w:val="18"/>
              </w:rPr>
            </w:pPr>
          </w:p>
        </w:tc>
        <w:tc>
          <w:tcPr>
            <w:tcW w:w="31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C4538A0" w14:textId="2B2A1972" w:rsidR="00821520" w:rsidRPr="00746DED" w:rsidRDefault="00393FD5" w:rsidP="00393FD5">
            <w:pPr>
              <w:spacing w:before="40"/>
              <w:rPr>
                <w:rFonts w:asciiTheme="minorHAnsi" w:hAnsiTheme="minorHAnsi" w:cstheme="minorHAnsi"/>
                <w:sz w:val="18"/>
                <w:szCs w:val="18"/>
              </w:rPr>
            </w:pPr>
            <w:r w:rsidRPr="00746DED">
              <w:rPr>
                <w:rFonts w:asciiTheme="minorHAnsi" w:eastAsia="Times New Roman" w:hAnsiTheme="minorHAnsi" w:cstheme="minorHAnsi"/>
                <w:noProof/>
                <w:sz w:val="18"/>
                <w:szCs w:val="18"/>
              </w:rPr>
              <w:t>0.00</w:t>
            </w:r>
          </w:p>
        </w:tc>
        <w:tc>
          <w:tcPr>
            <w:tcW w:w="312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9A5F4B" w14:textId="7842DABB" w:rsidR="00821520" w:rsidRPr="00746DED" w:rsidRDefault="00821520" w:rsidP="00393FD5">
            <w:pPr>
              <w:spacing w:before="40"/>
              <w:rPr>
                <w:rFonts w:asciiTheme="minorHAnsi" w:eastAsia="Times New Roman" w:hAnsiTheme="minorHAnsi" w:cstheme="minorHAnsi"/>
                <w:sz w:val="18"/>
                <w:szCs w:val="18"/>
              </w:rPr>
            </w:pPr>
          </w:p>
        </w:tc>
        <w:tc>
          <w:tcPr>
            <w:tcW w:w="324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467BD0" w14:textId="07CD106C" w:rsidR="00821520" w:rsidRPr="00746DED" w:rsidRDefault="00C247DE" w:rsidP="00393FD5">
            <w:pPr>
              <w:spacing w:before="40"/>
              <w:rPr>
                <w:rFonts w:asciiTheme="minorHAnsi" w:hAnsiTheme="minorHAnsi" w:cstheme="minorHAnsi"/>
                <w:sz w:val="18"/>
                <w:szCs w:val="18"/>
              </w:rPr>
            </w:pPr>
            <w:r w:rsidRPr="00746DED">
              <w:rPr>
                <w:rFonts w:asciiTheme="minorHAnsi" w:hAnsiTheme="minorHAnsi" w:cstheme="minorHAnsi"/>
                <w:sz w:val="18"/>
                <w:szCs w:val="18"/>
              </w:rPr>
              <w:t>12</w:t>
            </w:r>
            <w:r w:rsidR="00751432">
              <w:rPr>
                <w:rFonts w:asciiTheme="minorHAnsi" w:hAnsiTheme="minorHAnsi" w:cstheme="minorHAnsi"/>
                <w:sz w:val="18"/>
                <w:szCs w:val="18"/>
              </w:rPr>
              <w:t>0</w:t>
            </w:r>
            <w:r w:rsidRPr="00746DED">
              <w:rPr>
                <w:rFonts w:asciiTheme="minorHAnsi" w:hAnsiTheme="minorHAnsi" w:cstheme="minorHAnsi"/>
                <w:sz w:val="18"/>
                <w:szCs w:val="18"/>
              </w:rPr>
              <w:t>,</w:t>
            </w:r>
            <w:r w:rsidR="00751432">
              <w:rPr>
                <w:rFonts w:asciiTheme="minorHAnsi" w:hAnsiTheme="minorHAnsi" w:cstheme="minorHAnsi"/>
                <w:sz w:val="18"/>
                <w:szCs w:val="18"/>
              </w:rPr>
              <w:t>0</w:t>
            </w:r>
            <w:r w:rsidRPr="00746DED">
              <w:rPr>
                <w:rFonts w:asciiTheme="minorHAnsi" w:hAnsiTheme="minorHAnsi" w:cstheme="minorHAnsi"/>
                <w:sz w:val="18"/>
                <w:szCs w:val="18"/>
              </w:rPr>
              <w:t>00</w:t>
            </w:r>
          </w:p>
        </w:tc>
      </w:tr>
      <w:tr w:rsidR="002432F0" w14:paraId="1D573C18" w14:textId="77777777" w:rsidTr="000B32CF">
        <w:tblPrEx>
          <w:tblCellMar>
            <w:bottom w:w="72" w:type="dxa"/>
          </w:tblCellMar>
        </w:tblPrEx>
        <w:trPr>
          <w:trHeight w:val="20"/>
        </w:trPr>
        <w:tc>
          <w:tcPr>
            <w:tcW w:w="371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50AA79" w14:textId="75F9B766" w:rsidR="002432F0" w:rsidRPr="00746DED" w:rsidRDefault="002432F0" w:rsidP="002432F0">
            <w:pPr>
              <w:ind w:left="75"/>
              <w:rPr>
                <w:rFonts w:asciiTheme="minorHAnsi" w:hAnsiTheme="minorHAnsi" w:cstheme="minorHAnsi"/>
                <w:sz w:val="18"/>
                <w:szCs w:val="18"/>
              </w:rPr>
            </w:pPr>
            <w:r w:rsidRPr="00746DED">
              <w:rPr>
                <w:rFonts w:asciiTheme="minorHAnsi" w:hAnsiTheme="minorHAnsi" w:cstheme="minorHAnsi"/>
                <w:sz w:val="18"/>
                <w:szCs w:val="18"/>
              </w:rPr>
              <w:t>Number of formal private sector workers laid off because of COVID-related lockdown restrictions who receive a temporary unemployment benefit</w:t>
            </w:r>
            <w:r w:rsidR="000C261E">
              <w:t xml:space="preserve">, </w:t>
            </w:r>
            <w:r w:rsidR="000C261E" w:rsidRPr="000C261E">
              <w:rPr>
                <w:rFonts w:asciiTheme="minorHAnsi" w:hAnsiTheme="minorHAnsi" w:cstheme="minorHAnsi"/>
                <w:sz w:val="18"/>
                <w:szCs w:val="18"/>
              </w:rPr>
              <w:t>by gender</w:t>
            </w:r>
            <w:r w:rsidR="001A2732" w:rsidRPr="00746DED">
              <w:rPr>
                <w:rFonts w:asciiTheme="minorHAnsi" w:hAnsiTheme="minorHAnsi" w:cstheme="minorHAnsi"/>
                <w:sz w:val="18"/>
                <w:szCs w:val="18"/>
              </w:rPr>
              <w:t xml:space="preserve">. </w:t>
            </w:r>
            <w:r w:rsidR="001A2732" w:rsidRPr="000C261E">
              <w:rPr>
                <w:rFonts w:asciiTheme="minorHAnsi" w:hAnsiTheme="minorHAnsi" w:cstheme="minorHAnsi"/>
                <w:sz w:val="18"/>
                <w:szCs w:val="18"/>
              </w:rPr>
              <w:t>(Number)</w:t>
            </w:r>
          </w:p>
        </w:tc>
        <w:tc>
          <w:tcPr>
            <w:tcW w:w="618"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AA89BDA" w14:textId="77777777" w:rsidR="002432F0" w:rsidRPr="00746DED" w:rsidRDefault="002432F0" w:rsidP="002432F0">
            <w:pPr>
              <w:spacing w:before="40"/>
              <w:rPr>
                <w:rFonts w:asciiTheme="minorHAnsi" w:hAnsiTheme="minorHAnsi" w:cstheme="minorHAnsi"/>
                <w:sz w:val="18"/>
                <w:szCs w:val="18"/>
              </w:rPr>
            </w:pPr>
          </w:p>
        </w:tc>
        <w:tc>
          <w:tcPr>
            <w:tcW w:w="31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16FE75D" w14:textId="21A89572" w:rsidR="002432F0" w:rsidRPr="00746DED" w:rsidRDefault="002432F0" w:rsidP="002432F0">
            <w:pPr>
              <w:spacing w:before="40"/>
              <w:rPr>
                <w:rFonts w:asciiTheme="minorHAnsi" w:hAnsiTheme="minorHAnsi" w:cstheme="minorHAnsi"/>
                <w:sz w:val="18"/>
                <w:szCs w:val="18"/>
              </w:rPr>
            </w:pPr>
            <w:r w:rsidRPr="00746DED">
              <w:rPr>
                <w:rFonts w:asciiTheme="minorHAnsi" w:hAnsiTheme="minorHAnsi" w:cstheme="minorHAnsi"/>
                <w:sz w:val="18"/>
                <w:szCs w:val="18"/>
              </w:rPr>
              <w:t>0.00</w:t>
            </w:r>
          </w:p>
        </w:tc>
        <w:tc>
          <w:tcPr>
            <w:tcW w:w="312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D0BCD94" w14:textId="68989874" w:rsidR="002432F0" w:rsidRPr="00746DED" w:rsidRDefault="002432F0" w:rsidP="002432F0">
            <w:pPr>
              <w:spacing w:before="40"/>
              <w:rPr>
                <w:rFonts w:asciiTheme="minorHAnsi" w:eastAsia="Times New Roman" w:hAnsiTheme="minorHAnsi" w:cstheme="minorHAnsi"/>
                <w:sz w:val="18"/>
                <w:szCs w:val="18"/>
              </w:rPr>
            </w:pPr>
          </w:p>
        </w:tc>
        <w:tc>
          <w:tcPr>
            <w:tcW w:w="324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8DA64BB" w14:textId="17C09055" w:rsidR="002432F0" w:rsidRPr="00746DED" w:rsidRDefault="000C3EBD" w:rsidP="002432F0">
            <w:pPr>
              <w:spacing w:before="40"/>
              <w:rPr>
                <w:rFonts w:asciiTheme="minorHAnsi" w:hAnsiTheme="minorHAnsi" w:cstheme="minorHAnsi"/>
                <w:sz w:val="18"/>
                <w:szCs w:val="18"/>
              </w:rPr>
            </w:pPr>
            <w:r w:rsidRPr="00746DED">
              <w:rPr>
                <w:rFonts w:asciiTheme="minorHAnsi" w:eastAsia="Times New Roman" w:hAnsiTheme="minorHAnsi" w:cstheme="minorHAnsi"/>
                <w:sz w:val="18"/>
                <w:szCs w:val="18"/>
              </w:rPr>
              <w:t>90</w:t>
            </w:r>
            <w:r w:rsidR="00CB4C23" w:rsidRPr="00746DED">
              <w:rPr>
                <w:rFonts w:asciiTheme="minorHAnsi" w:eastAsia="Times New Roman" w:hAnsiTheme="minorHAnsi" w:cstheme="minorHAnsi"/>
                <w:sz w:val="18"/>
                <w:szCs w:val="18"/>
              </w:rPr>
              <w:t>,000</w:t>
            </w:r>
          </w:p>
        </w:tc>
      </w:tr>
      <w:tr w:rsidR="000C3EBD" w14:paraId="28431768" w14:textId="77777777" w:rsidTr="000B32CF">
        <w:tblPrEx>
          <w:tblCellMar>
            <w:bottom w:w="72" w:type="dxa"/>
          </w:tblCellMar>
        </w:tblPrEx>
        <w:trPr>
          <w:trHeight w:val="20"/>
        </w:trPr>
        <w:tc>
          <w:tcPr>
            <w:tcW w:w="371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4F5C73" w14:textId="6BD9A376" w:rsidR="000C3EBD" w:rsidRPr="00746DED" w:rsidRDefault="000C3EBD" w:rsidP="002432F0">
            <w:pPr>
              <w:ind w:left="75"/>
              <w:rPr>
                <w:rFonts w:asciiTheme="minorHAnsi" w:hAnsiTheme="minorHAnsi" w:cstheme="minorHAnsi"/>
                <w:sz w:val="18"/>
                <w:szCs w:val="18"/>
              </w:rPr>
            </w:pPr>
            <w:r w:rsidRPr="00746DED">
              <w:rPr>
                <w:rFonts w:asciiTheme="minorHAnsi" w:hAnsiTheme="minorHAnsi" w:cstheme="minorHAnsi"/>
                <w:sz w:val="18"/>
                <w:szCs w:val="18"/>
              </w:rPr>
              <w:t xml:space="preserve">Number of TSA beneficiary households. </w:t>
            </w:r>
            <w:r w:rsidRPr="00746DED">
              <w:rPr>
                <w:rFonts w:ascii="Calibri" w:eastAsia="Calibri" w:hAnsi="Calibri" w:cs="Calibri"/>
                <w:noProof/>
                <w:sz w:val="18"/>
                <w:szCs w:val="18"/>
              </w:rPr>
              <w:t>(Number)</w:t>
            </w:r>
          </w:p>
        </w:tc>
        <w:tc>
          <w:tcPr>
            <w:tcW w:w="618"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39A70E8" w14:textId="77777777" w:rsidR="000C3EBD" w:rsidRPr="00746DED" w:rsidRDefault="000C3EBD" w:rsidP="002432F0">
            <w:pPr>
              <w:spacing w:before="40"/>
              <w:rPr>
                <w:rFonts w:asciiTheme="minorHAnsi" w:hAnsiTheme="minorHAnsi" w:cstheme="minorHAnsi"/>
                <w:sz w:val="18"/>
                <w:szCs w:val="18"/>
              </w:rPr>
            </w:pPr>
          </w:p>
        </w:tc>
        <w:tc>
          <w:tcPr>
            <w:tcW w:w="31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6EA58E9" w14:textId="08CE38BA" w:rsidR="000C3EBD" w:rsidRPr="00746DED" w:rsidRDefault="000C3EBD" w:rsidP="002432F0">
            <w:pPr>
              <w:spacing w:before="40"/>
              <w:rPr>
                <w:rFonts w:asciiTheme="minorHAnsi" w:hAnsiTheme="minorHAnsi" w:cstheme="minorHAnsi"/>
                <w:sz w:val="18"/>
                <w:szCs w:val="18"/>
              </w:rPr>
            </w:pPr>
            <w:r w:rsidRPr="00746DED">
              <w:rPr>
                <w:rFonts w:asciiTheme="minorHAnsi" w:hAnsiTheme="minorHAnsi" w:cstheme="minorHAnsi"/>
                <w:sz w:val="18"/>
                <w:szCs w:val="18"/>
              </w:rPr>
              <w:t>11</w:t>
            </w:r>
            <w:r w:rsidR="000B32CF" w:rsidRPr="00746DED">
              <w:rPr>
                <w:rFonts w:asciiTheme="minorHAnsi" w:hAnsiTheme="minorHAnsi" w:cstheme="minorHAnsi"/>
                <w:sz w:val="18"/>
                <w:szCs w:val="18"/>
              </w:rPr>
              <w:t>8</w:t>
            </w:r>
            <w:r w:rsidRPr="00746DED">
              <w:rPr>
                <w:rFonts w:asciiTheme="minorHAnsi" w:hAnsiTheme="minorHAnsi" w:cstheme="minorHAnsi"/>
                <w:sz w:val="18"/>
                <w:szCs w:val="18"/>
              </w:rPr>
              <w:t>,</w:t>
            </w:r>
            <w:r w:rsidR="000C261E">
              <w:rPr>
                <w:rFonts w:asciiTheme="minorHAnsi" w:hAnsiTheme="minorHAnsi" w:cstheme="minorHAnsi"/>
                <w:sz w:val="18"/>
                <w:szCs w:val="18"/>
              </w:rPr>
              <w:t>1</w:t>
            </w:r>
            <w:r w:rsidR="000B32CF" w:rsidRPr="00746DED">
              <w:rPr>
                <w:rFonts w:asciiTheme="minorHAnsi" w:hAnsiTheme="minorHAnsi" w:cstheme="minorHAnsi"/>
                <w:sz w:val="18"/>
                <w:szCs w:val="18"/>
              </w:rPr>
              <w:t>00</w:t>
            </w:r>
          </w:p>
        </w:tc>
        <w:tc>
          <w:tcPr>
            <w:tcW w:w="312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761BA4F" w14:textId="77777777" w:rsidR="000C3EBD" w:rsidRPr="00746DED" w:rsidRDefault="000C3EBD" w:rsidP="002432F0">
            <w:pPr>
              <w:spacing w:before="40"/>
              <w:rPr>
                <w:rFonts w:asciiTheme="minorHAnsi" w:eastAsia="Times New Roman" w:hAnsiTheme="minorHAnsi" w:cstheme="minorHAnsi"/>
                <w:sz w:val="18"/>
                <w:szCs w:val="18"/>
              </w:rPr>
            </w:pPr>
          </w:p>
        </w:tc>
        <w:tc>
          <w:tcPr>
            <w:tcW w:w="324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B355678" w14:textId="3BD5E961" w:rsidR="000C3EBD" w:rsidRPr="00746DED" w:rsidRDefault="000C3EBD" w:rsidP="002432F0">
            <w:pPr>
              <w:spacing w:before="40"/>
              <w:rPr>
                <w:rFonts w:asciiTheme="minorHAnsi" w:eastAsia="Times New Roman" w:hAnsiTheme="minorHAnsi" w:cstheme="minorHAnsi"/>
                <w:sz w:val="18"/>
                <w:szCs w:val="18"/>
              </w:rPr>
            </w:pPr>
            <w:r w:rsidRPr="00746DED">
              <w:rPr>
                <w:rFonts w:asciiTheme="minorHAnsi" w:eastAsia="Times New Roman" w:hAnsiTheme="minorHAnsi" w:cstheme="minorHAnsi"/>
                <w:sz w:val="18"/>
                <w:szCs w:val="18"/>
              </w:rPr>
              <w:t>1</w:t>
            </w:r>
            <w:r w:rsidR="000B32CF" w:rsidRPr="00746DED">
              <w:rPr>
                <w:rFonts w:asciiTheme="minorHAnsi" w:eastAsia="Times New Roman" w:hAnsiTheme="minorHAnsi" w:cstheme="minorHAnsi"/>
                <w:sz w:val="18"/>
                <w:szCs w:val="18"/>
              </w:rPr>
              <w:t>50</w:t>
            </w:r>
            <w:r w:rsidRPr="00746DED">
              <w:rPr>
                <w:rFonts w:asciiTheme="minorHAnsi" w:eastAsia="Times New Roman" w:hAnsiTheme="minorHAnsi" w:cstheme="minorHAnsi"/>
                <w:sz w:val="18"/>
                <w:szCs w:val="18"/>
              </w:rPr>
              <w:t>,</w:t>
            </w:r>
            <w:r w:rsidR="000B32CF" w:rsidRPr="00746DED">
              <w:rPr>
                <w:rFonts w:asciiTheme="minorHAnsi" w:eastAsia="Times New Roman" w:hAnsiTheme="minorHAnsi" w:cstheme="minorHAnsi"/>
                <w:sz w:val="18"/>
                <w:szCs w:val="18"/>
              </w:rPr>
              <w:t>0</w:t>
            </w:r>
            <w:r w:rsidRPr="00746DED">
              <w:rPr>
                <w:rFonts w:asciiTheme="minorHAnsi" w:eastAsia="Times New Roman" w:hAnsiTheme="minorHAnsi" w:cstheme="minorHAnsi"/>
                <w:sz w:val="18"/>
                <w:szCs w:val="18"/>
              </w:rPr>
              <w:t>00</w:t>
            </w:r>
          </w:p>
        </w:tc>
      </w:tr>
      <w:tr w:rsidR="00503987" w14:paraId="22C8C113" w14:textId="77777777" w:rsidTr="000B32CF">
        <w:tblPrEx>
          <w:tblCellMar>
            <w:bottom w:w="72" w:type="dxa"/>
          </w:tblCellMar>
        </w:tblPrEx>
        <w:trPr>
          <w:trHeight w:val="20"/>
        </w:trPr>
        <w:tc>
          <w:tcPr>
            <w:tcW w:w="371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F56B99E" w14:textId="525B4120" w:rsidR="00503987" w:rsidRPr="00746DED" w:rsidRDefault="00503987" w:rsidP="00503987">
            <w:pPr>
              <w:ind w:left="75"/>
              <w:rPr>
                <w:rFonts w:asciiTheme="minorHAnsi" w:hAnsiTheme="minorHAnsi" w:cstheme="minorHAnsi"/>
                <w:sz w:val="18"/>
                <w:szCs w:val="18"/>
              </w:rPr>
            </w:pPr>
            <w:r w:rsidRPr="003B1047">
              <w:rPr>
                <w:rFonts w:ascii="Calibri" w:eastAsia="Calibri" w:hAnsi="Calibri" w:cs="Calibri"/>
                <w:noProof/>
                <w:sz w:val="18"/>
                <w:szCs w:val="18"/>
              </w:rPr>
              <w:t>Complaints received related to COVID-related social assistance</w:t>
            </w:r>
            <w:r>
              <w:rPr>
                <w:rFonts w:ascii="Calibri" w:eastAsia="Calibri" w:hAnsi="Calibri" w:cs="Calibri"/>
                <w:noProof/>
                <w:sz w:val="18"/>
                <w:szCs w:val="18"/>
              </w:rPr>
              <w:t xml:space="preserve"> </w:t>
            </w:r>
            <w:r w:rsidR="000F7828">
              <w:rPr>
                <w:rFonts w:ascii="Calibri" w:eastAsia="Calibri" w:hAnsi="Calibri" w:cs="Calibri"/>
                <w:noProof/>
                <w:sz w:val="18"/>
                <w:szCs w:val="18"/>
              </w:rPr>
              <w:t xml:space="preserve">programs </w:t>
            </w:r>
            <w:r>
              <w:rPr>
                <w:rFonts w:ascii="Calibri" w:eastAsia="Calibri" w:hAnsi="Calibri" w:cs="Calibri"/>
                <w:noProof/>
                <w:sz w:val="18"/>
                <w:szCs w:val="18"/>
              </w:rPr>
              <w:t>(percentage).</w:t>
            </w:r>
          </w:p>
        </w:tc>
        <w:tc>
          <w:tcPr>
            <w:tcW w:w="618"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D1BC959" w14:textId="77777777" w:rsidR="00503987" w:rsidRPr="00746DED" w:rsidRDefault="00503987" w:rsidP="00503987">
            <w:pPr>
              <w:spacing w:before="40"/>
              <w:rPr>
                <w:rFonts w:asciiTheme="minorHAnsi" w:hAnsiTheme="minorHAnsi" w:cstheme="minorHAnsi"/>
                <w:sz w:val="18"/>
                <w:szCs w:val="18"/>
              </w:rPr>
            </w:pPr>
          </w:p>
        </w:tc>
        <w:tc>
          <w:tcPr>
            <w:tcW w:w="31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084B33" w14:textId="5E76972E" w:rsidR="00503987" w:rsidRPr="00746DED" w:rsidRDefault="00503987" w:rsidP="00503987">
            <w:pPr>
              <w:spacing w:before="40"/>
              <w:rPr>
                <w:rFonts w:asciiTheme="minorHAnsi" w:hAnsiTheme="minorHAnsi" w:cstheme="minorHAnsi"/>
                <w:sz w:val="18"/>
                <w:szCs w:val="18"/>
              </w:rPr>
            </w:pPr>
            <w:r>
              <w:rPr>
                <w:rFonts w:asciiTheme="minorHAnsi" w:eastAsia="Times New Roman" w:hAnsiTheme="minorHAnsi" w:cstheme="minorHAnsi"/>
                <w:noProof/>
                <w:sz w:val="18"/>
                <w:szCs w:val="18"/>
              </w:rPr>
              <w:t>0.00</w:t>
            </w:r>
          </w:p>
        </w:tc>
        <w:tc>
          <w:tcPr>
            <w:tcW w:w="312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F39C4A2" w14:textId="77777777" w:rsidR="00503987" w:rsidRPr="00746DED" w:rsidRDefault="00503987" w:rsidP="00503987">
            <w:pPr>
              <w:spacing w:before="40"/>
              <w:rPr>
                <w:rFonts w:asciiTheme="minorHAnsi" w:eastAsia="Times New Roman" w:hAnsiTheme="minorHAnsi" w:cstheme="minorHAnsi"/>
                <w:sz w:val="18"/>
                <w:szCs w:val="18"/>
              </w:rPr>
            </w:pPr>
          </w:p>
        </w:tc>
        <w:tc>
          <w:tcPr>
            <w:tcW w:w="324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6396447" w14:textId="22A0EA26" w:rsidR="00503987" w:rsidRPr="00746DED" w:rsidRDefault="00503987" w:rsidP="00503987">
            <w:pPr>
              <w:spacing w:before="40"/>
              <w:rPr>
                <w:rFonts w:asciiTheme="minorHAnsi" w:eastAsia="Times New Roman" w:hAnsiTheme="minorHAnsi" w:cstheme="minorHAnsi"/>
                <w:sz w:val="18"/>
                <w:szCs w:val="18"/>
              </w:rPr>
            </w:pPr>
            <w:r>
              <w:rPr>
                <w:rFonts w:asciiTheme="minorHAnsi" w:eastAsia="Times New Roman" w:hAnsiTheme="minorHAnsi" w:cstheme="minorHAnsi"/>
                <w:sz w:val="18"/>
                <w:szCs w:val="18"/>
              </w:rPr>
              <w:t>5%</w:t>
            </w:r>
          </w:p>
        </w:tc>
      </w:tr>
      <w:tr w:rsidR="00503987" w14:paraId="6F4B078A" w14:textId="77777777" w:rsidTr="000B32CF">
        <w:tblPrEx>
          <w:tblCellMar>
            <w:bottom w:w="72" w:type="dxa"/>
          </w:tblCellMar>
        </w:tblPrEx>
        <w:trPr>
          <w:trHeight w:val="20"/>
        </w:trPr>
        <w:tc>
          <w:tcPr>
            <w:tcW w:w="13812" w:type="dxa"/>
            <w:gridSpan w:val="5"/>
            <w:tcBorders>
              <w:top w:val="single" w:sz="4" w:space="0" w:color="D9D9D9"/>
              <w:left w:val="single" w:sz="4" w:space="0" w:color="D9D9D9"/>
              <w:bottom w:val="single" w:sz="4" w:space="0" w:color="D9D9D9"/>
              <w:right w:val="single" w:sz="4" w:space="0" w:color="D9D9D9"/>
            </w:tcBorders>
            <w:shd w:val="clear" w:color="auto" w:fill="F7F7F7"/>
            <w:vAlign w:val="center"/>
          </w:tcPr>
          <w:p w14:paraId="6C074E12" w14:textId="20E9C421" w:rsidR="00503987" w:rsidRPr="00376F8B" w:rsidRDefault="00503987" w:rsidP="00503987">
            <w:pPr>
              <w:spacing w:before="40"/>
              <w:rPr>
                <w:rFonts w:asciiTheme="minorHAnsi" w:hAnsiTheme="minorHAnsi" w:cstheme="minorHAnsi"/>
                <w:sz w:val="18"/>
                <w:szCs w:val="18"/>
              </w:rPr>
            </w:pPr>
            <w:r w:rsidRPr="006D3E55">
              <w:rPr>
                <w:rFonts w:ascii="Calibri" w:eastAsia="Calibri" w:hAnsi="Calibri" w:cs="Calibri"/>
                <w:b/>
                <w:bCs/>
                <w:noProof/>
                <w:sz w:val="18"/>
                <w:szCs w:val="18"/>
              </w:rPr>
              <w:lastRenderedPageBreak/>
              <w:t>Project Management</w:t>
            </w:r>
          </w:p>
        </w:tc>
      </w:tr>
      <w:tr w:rsidR="00503987" w14:paraId="7866512C" w14:textId="77777777" w:rsidTr="000B32CF">
        <w:tblPrEx>
          <w:tblCellMar>
            <w:bottom w:w="72" w:type="dxa"/>
          </w:tblCellMar>
        </w:tblPrEx>
        <w:trPr>
          <w:trHeight w:val="20"/>
        </w:trPr>
        <w:tc>
          <w:tcPr>
            <w:tcW w:w="371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9C8A2B" w14:textId="7B5FBBDF" w:rsidR="00503987" w:rsidRDefault="00503987" w:rsidP="00503987">
            <w:pPr>
              <w:ind w:left="75"/>
              <w:rPr>
                <w:rFonts w:ascii="Calibri" w:eastAsia="Calibri" w:hAnsi="Calibri" w:cs="Calibri"/>
                <w:noProof/>
                <w:sz w:val="18"/>
                <w:szCs w:val="18"/>
              </w:rPr>
            </w:pPr>
            <w:r w:rsidRPr="007A30F6">
              <w:rPr>
                <w:rFonts w:ascii="Calibri" w:eastAsia="Calibri" w:hAnsi="Calibri" w:cs="Calibri"/>
                <w:noProof/>
                <w:sz w:val="18"/>
                <w:szCs w:val="18"/>
              </w:rPr>
              <w:t>Percentage of beneficiaries reporting that community engagement and outreach me</w:t>
            </w:r>
            <w:r w:rsidR="00105E44">
              <w:rPr>
                <w:rFonts w:ascii="Calibri" w:eastAsia="Calibri" w:hAnsi="Calibri" w:cs="Calibri"/>
                <w:noProof/>
                <w:sz w:val="18"/>
                <w:szCs w:val="18"/>
              </w:rPr>
              <w:t>e</w:t>
            </w:r>
            <w:r w:rsidRPr="007A30F6">
              <w:rPr>
                <w:rFonts w:ascii="Calibri" w:eastAsia="Calibri" w:hAnsi="Calibri" w:cs="Calibri"/>
                <w:noProof/>
                <w:sz w:val="18"/>
                <w:szCs w:val="18"/>
              </w:rPr>
              <w:t>t their needs</w:t>
            </w:r>
            <w:r w:rsidRPr="002A0097">
              <w:rPr>
                <w:rFonts w:ascii="Calibri" w:eastAsia="Calibri" w:hAnsi="Calibri" w:cs="Calibri"/>
                <w:noProof/>
                <w:sz w:val="18"/>
                <w:szCs w:val="18"/>
              </w:rPr>
              <w:t xml:space="preserve"> </w:t>
            </w:r>
            <w:r>
              <w:rPr>
                <w:rFonts w:ascii="Calibri" w:eastAsia="Calibri" w:hAnsi="Calibri" w:cs="Calibri"/>
                <w:noProof/>
                <w:sz w:val="18"/>
                <w:szCs w:val="18"/>
              </w:rPr>
              <w:t xml:space="preserve"> (percentage)</w:t>
            </w:r>
          </w:p>
        </w:tc>
        <w:tc>
          <w:tcPr>
            <w:tcW w:w="618"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6D4FA4" w14:textId="77777777" w:rsidR="00503987" w:rsidRPr="00376F8B" w:rsidRDefault="00503987" w:rsidP="00503987">
            <w:pPr>
              <w:spacing w:before="40"/>
              <w:rPr>
                <w:rFonts w:asciiTheme="minorHAnsi" w:hAnsiTheme="minorHAnsi" w:cstheme="minorHAnsi"/>
                <w:sz w:val="18"/>
                <w:szCs w:val="18"/>
              </w:rPr>
            </w:pPr>
          </w:p>
        </w:tc>
        <w:tc>
          <w:tcPr>
            <w:tcW w:w="31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950D02" w14:textId="628C8769" w:rsidR="00503987" w:rsidRDefault="00503987" w:rsidP="00503987">
            <w:pPr>
              <w:spacing w:before="40"/>
              <w:rPr>
                <w:rFonts w:asciiTheme="minorHAnsi" w:eastAsia="Times New Roman" w:hAnsiTheme="minorHAnsi" w:cstheme="minorHAnsi"/>
                <w:noProof/>
                <w:sz w:val="18"/>
                <w:szCs w:val="18"/>
              </w:rPr>
            </w:pPr>
            <w:r>
              <w:rPr>
                <w:rFonts w:asciiTheme="minorHAnsi" w:eastAsia="Times New Roman" w:hAnsiTheme="minorHAnsi" w:cstheme="minorHAnsi"/>
                <w:noProof/>
                <w:sz w:val="18"/>
                <w:szCs w:val="18"/>
              </w:rPr>
              <w:t>0.00</w:t>
            </w:r>
          </w:p>
        </w:tc>
        <w:tc>
          <w:tcPr>
            <w:tcW w:w="312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20FC09" w14:textId="1B8D1FBC" w:rsidR="00503987" w:rsidRPr="00376F8B" w:rsidRDefault="00503987" w:rsidP="00503987">
            <w:pPr>
              <w:spacing w:before="40"/>
              <w:rPr>
                <w:rFonts w:asciiTheme="minorHAnsi" w:eastAsia="Times New Roman" w:hAnsiTheme="minorHAnsi" w:cstheme="minorHAnsi"/>
                <w:sz w:val="18"/>
                <w:szCs w:val="18"/>
              </w:rPr>
            </w:pPr>
          </w:p>
        </w:tc>
        <w:tc>
          <w:tcPr>
            <w:tcW w:w="324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171DE34" w14:textId="5E48770F" w:rsidR="00503987" w:rsidRDefault="00503987" w:rsidP="00503987">
            <w:pPr>
              <w:spacing w:before="40"/>
              <w:rPr>
                <w:rFonts w:asciiTheme="minorHAnsi" w:hAnsiTheme="minorHAnsi" w:cstheme="minorHAnsi"/>
                <w:noProof/>
                <w:sz w:val="18"/>
                <w:szCs w:val="18"/>
              </w:rPr>
            </w:pPr>
          </w:p>
        </w:tc>
      </w:tr>
      <w:tr w:rsidR="00503987" w14:paraId="003E9265" w14:textId="77777777" w:rsidTr="000B32CF">
        <w:tblPrEx>
          <w:tblCellMar>
            <w:bottom w:w="72" w:type="dxa"/>
          </w:tblCellMar>
        </w:tblPrEx>
        <w:trPr>
          <w:trHeight w:val="20"/>
        </w:trPr>
        <w:tc>
          <w:tcPr>
            <w:tcW w:w="371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7D167BD" w14:textId="40DDAFCF" w:rsidR="00503987" w:rsidRPr="007A30F6" w:rsidRDefault="00503987" w:rsidP="00503987">
            <w:pPr>
              <w:ind w:left="75"/>
              <w:rPr>
                <w:rFonts w:ascii="Calibri" w:eastAsia="Calibri" w:hAnsi="Calibri" w:cs="Calibri"/>
                <w:noProof/>
                <w:sz w:val="18"/>
                <w:szCs w:val="18"/>
              </w:rPr>
            </w:pPr>
          </w:p>
        </w:tc>
        <w:tc>
          <w:tcPr>
            <w:tcW w:w="618"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785951A" w14:textId="77777777" w:rsidR="00503987" w:rsidRPr="00376F8B" w:rsidRDefault="00503987" w:rsidP="00503987">
            <w:pPr>
              <w:spacing w:before="40"/>
              <w:rPr>
                <w:rFonts w:asciiTheme="minorHAnsi" w:hAnsiTheme="minorHAnsi" w:cstheme="minorHAnsi"/>
                <w:sz w:val="18"/>
                <w:szCs w:val="18"/>
              </w:rPr>
            </w:pPr>
          </w:p>
        </w:tc>
        <w:tc>
          <w:tcPr>
            <w:tcW w:w="31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AB5DF4F" w14:textId="77777777" w:rsidR="00503987" w:rsidRDefault="00503987" w:rsidP="00503987">
            <w:pPr>
              <w:spacing w:before="40"/>
              <w:rPr>
                <w:rFonts w:asciiTheme="minorHAnsi" w:eastAsia="Times New Roman" w:hAnsiTheme="minorHAnsi" w:cstheme="minorHAnsi"/>
                <w:noProof/>
                <w:sz w:val="18"/>
                <w:szCs w:val="18"/>
              </w:rPr>
            </w:pPr>
          </w:p>
        </w:tc>
        <w:tc>
          <w:tcPr>
            <w:tcW w:w="312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44C3DF" w14:textId="77777777" w:rsidR="00503987" w:rsidRPr="00376F8B" w:rsidRDefault="00503987" w:rsidP="00503987">
            <w:pPr>
              <w:spacing w:before="40"/>
              <w:rPr>
                <w:rFonts w:asciiTheme="minorHAnsi" w:eastAsia="Times New Roman" w:hAnsiTheme="minorHAnsi" w:cstheme="minorHAnsi"/>
                <w:sz w:val="18"/>
                <w:szCs w:val="18"/>
              </w:rPr>
            </w:pPr>
          </w:p>
        </w:tc>
        <w:tc>
          <w:tcPr>
            <w:tcW w:w="324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F1B2A9C" w14:textId="77777777" w:rsidR="00503987" w:rsidRDefault="00503987" w:rsidP="00503987">
            <w:pPr>
              <w:spacing w:before="40"/>
              <w:rPr>
                <w:rFonts w:asciiTheme="minorHAnsi" w:hAnsiTheme="minorHAnsi" w:cstheme="minorHAnsi"/>
                <w:noProof/>
                <w:sz w:val="18"/>
                <w:szCs w:val="18"/>
              </w:rPr>
            </w:pPr>
          </w:p>
        </w:tc>
      </w:tr>
    </w:tbl>
    <w:p w14:paraId="2C6D34D7" w14:textId="77777777" w:rsidR="00821520" w:rsidRDefault="00821520" w:rsidP="00821520">
      <w:pPr>
        <w:shd w:val="clear" w:color="auto" w:fill="F7F7F7"/>
        <w:spacing w:line="14" w:lineRule="exact"/>
        <w:ind w:left="-691" w:right="-418"/>
        <w:rPr>
          <w:rFonts w:asciiTheme="minorHAnsi" w:hAnsiTheme="minorHAnsi"/>
          <w:b/>
          <w:bCs/>
          <w:color w:val="F7F7F7"/>
          <w:sz w:val="22"/>
          <w:szCs w:val="22"/>
        </w:rPr>
      </w:pPr>
    </w:p>
    <w:p w14:paraId="0A6C795B" w14:textId="77777777" w:rsidR="00893EBF" w:rsidRDefault="00893EBF" w:rsidP="00893EBF">
      <w:pPr>
        <w:keepNext/>
        <w:keepLines/>
        <w:shd w:val="clear" w:color="auto" w:fill="F7F7F7"/>
        <w:spacing w:line="14" w:lineRule="exact"/>
        <w:ind w:left="-691" w:right="-418"/>
        <w:rPr>
          <w:rFonts w:asciiTheme="minorHAnsi" w:hAnsiTheme="minorHAnsi"/>
          <w:b/>
          <w:bCs/>
          <w:color w:val="7F7F7F" w:themeColor="text1" w:themeTint="80"/>
          <w:sz w:val="22"/>
          <w:szCs w:val="22"/>
        </w:rPr>
      </w:pPr>
    </w:p>
    <w:p w14:paraId="5EA7F67C" w14:textId="77777777" w:rsidR="00893EBF" w:rsidRDefault="00893EBF" w:rsidP="00893EBF">
      <w:pPr>
        <w:shd w:val="clear" w:color="auto" w:fill="F7F7F7"/>
        <w:spacing w:line="14" w:lineRule="exact"/>
        <w:ind w:left="-691" w:right="-418"/>
        <w:rPr>
          <w:rFonts w:asciiTheme="minorHAnsi" w:hAnsiTheme="minorHAnsi"/>
          <w:b/>
          <w:bCs/>
          <w:color w:val="F7F7F7"/>
          <w:sz w:val="22"/>
          <w:szCs w:val="22"/>
        </w:rPr>
      </w:pPr>
    </w:p>
    <w:tbl>
      <w:tblPr>
        <w:tblStyle w:val="TableGrid"/>
        <w:tblW w:w="14096" w:type="dxa"/>
        <w:tblInd w:w="-691" w:type="dxa"/>
        <w:shd w:val="clear" w:color="auto" w:fill="F7F7F7"/>
        <w:tblLook w:val="04A0" w:firstRow="1" w:lastRow="0" w:firstColumn="1" w:lastColumn="0" w:noHBand="0" w:noVBand="1"/>
      </w:tblPr>
      <w:tblGrid>
        <w:gridCol w:w="14096"/>
      </w:tblGrid>
      <w:tr w:rsidR="00893EBF" w14:paraId="7CBF4E62" w14:textId="77777777" w:rsidTr="00393FD5">
        <w:trPr>
          <w:trHeight w:val="576"/>
        </w:trPr>
        <w:tc>
          <w:tcPr>
            <w:tcW w:w="14096" w:type="dxa"/>
            <w:shd w:val="clear" w:color="auto" w:fill="F7F7F7"/>
          </w:tcPr>
          <w:p w14:paraId="6CA7CF0E" w14:textId="77777777" w:rsidR="00893EBF" w:rsidRDefault="00893EBF" w:rsidP="00393FD5">
            <w:pPr>
              <w:ind w:right="-418"/>
              <w:rPr>
                <w:rFonts w:asciiTheme="minorHAnsi" w:hAnsiTheme="minorHAnsi"/>
                <w:b/>
                <w:bCs/>
                <w:color w:val="7F7F7F" w:themeColor="text1" w:themeTint="80"/>
                <w:sz w:val="22"/>
                <w:szCs w:val="22"/>
              </w:rPr>
            </w:pPr>
            <w:r w:rsidRPr="006E7105">
              <w:rPr>
                <w:rFonts w:asciiTheme="minorHAnsi" w:hAnsiTheme="minorHAnsi"/>
                <w:b/>
                <w:bCs/>
                <w:color w:val="F7F7F7"/>
                <w:sz w:val="22"/>
                <w:szCs w:val="22"/>
              </w:rPr>
              <w:t>IO Table SPACE</w:t>
            </w:r>
          </w:p>
        </w:tc>
      </w:tr>
    </w:tbl>
    <w:p w14:paraId="522F0102" w14:textId="77777777" w:rsidR="00893EBF" w:rsidRPr="004B5120" w:rsidRDefault="00893EBF" w:rsidP="00893EBF">
      <w:pPr>
        <w:shd w:val="clear" w:color="auto" w:fill="F7F7F7"/>
        <w:spacing w:line="14" w:lineRule="exact"/>
        <w:ind w:left="-691" w:right="-418"/>
        <w:rPr>
          <w:rFonts w:asciiTheme="minorHAnsi" w:hAnsiTheme="minorHAnsi"/>
          <w:b/>
          <w:bCs/>
          <w:color w:val="F7F7F7"/>
          <w:sz w:val="22"/>
          <w:szCs w:val="22"/>
        </w:rPr>
      </w:pPr>
    </w:p>
    <w:p w14:paraId="704689DB" w14:textId="77777777" w:rsidR="00893EBF" w:rsidRDefault="00893EBF" w:rsidP="00893EBF">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
        <w:tblW w:w="14096" w:type="dxa"/>
        <w:tblInd w:w="-691" w:type="dxa"/>
        <w:shd w:val="clear" w:color="auto" w:fill="F7F7F7"/>
        <w:tblLook w:val="04A0" w:firstRow="1" w:lastRow="0" w:firstColumn="1" w:lastColumn="0" w:noHBand="0" w:noVBand="1"/>
      </w:tblPr>
      <w:tblGrid>
        <w:gridCol w:w="14096"/>
      </w:tblGrid>
      <w:tr w:rsidR="00893EBF" w14:paraId="399DA5B0" w14:textId="77777777" w:rsidTr="00393FD5">
        <w:trPr>
          <w:trHeight w:val="576"/>
        </w:trPr>
        <w:tc>
          <w:tcPr>
            <w:tcW w:w="14096" w:type="dxa"/>
            <w:shd w:val="clear" w:color="auto" w:fill="F7F7F7"/>
          </w:tcPr>
          <w:p w14:paraId="5D23987C" w14:textId="77777777" w:rsidR="00893EBF" w:rsidRDefault="00893EBF" w:rsidP="00393FD5">
            <w:pPr>
              <w:ind w:right="-418"/>
              <w:rPr>
                <w:rFonts w:asciiTheme="minorHAnsi" w:hAnsiTheme="minorHAnsi"/>
                <w:b/>
                <w:bCs/>
                <w:color w:val="7F7F7F" w:themeColor="text1" w:themeTint="80"/>
                <w:sz w:val="22"/>
                <w:szCs w:val="22"/>
              </w:rPr>
            </w:pPr>
            <w:r w:rsidRPr="00E3070C">
              <w:rPr>
                <w:rFonts w:asciiTheme="minorHAnsi" w:hAnsiTheme="minorHAnsi"/>
                <w:b/>
                <w:bCs/>
                <w:color w:val="F7F7F7"/>
                <w:sz w:val="22"/>
                <w:szCs w:val="22"/>
              </w:rPr>
              <w:t>UL Table SPACE</w:t>
            </w:r>
          </w:p>
        </w:tc>
      </w:tr>
    </w:tbl>
    <w:p w14:paraId="6FEA2634" w14:textId="77777777" w:rsidR="00893EBF" w:rsidRDefault="00893EBF" w:rsidP="00893EBF">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893EBF" w14:paraId="1CF6D2DE" w14:textId="77777777" w:rsidTr="00393FD5">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04C88DDC" w14:textId="77777777" w:rsidR="00893EBF" w:rsidRDefault="00893EBF" w:rsidP="00393FD5">
            <w:pPr>
              <w:keepNext/>
              <w:ind w:right="-418"/>
              <w:jc w:val="center"/>
              <w:rPr>
                <w:rFonts w:asciiTheme="minorHAnsi" w:hAnsiTheme="minorHAnsi"/>
                <w:b/>
                <w:bCs/>
                <w:color w:val="7F7F7F" w:themeColor="text1" w:themeTint="80"/>
                <w:sz w:val="22"/>
                <w:szCs w:val="22"/>
              </w:rPr>
            </w:pPr>
            <w:r w:rsidRPr="00B30CEC">
              <w:rPr>
                <w:rFonts w:ascii="Calibri" w:hAnsi="Calibri"/>
                <w:b/>
                <w:color w:val="002060"/>
                <w:sz w:val="22"/>
                <w:szCs w:val="22"/>
              </w:rPr>
              <w:t xml:space="preserve">Monitoring &amp; Evaluation Plan: </w:t>
            </w:r>
            <w:r w:rsidRPr="00B30CEC">
              <w:rPr>
                <w:rFonts w:ascii="Calibri" w:hAnsi="Calibri"/>
                <w:b/>
                <w:bCs/>
                <w:color w:val="172D5F"/>
                <w:sz w:val="22"/>
                <w:szCs w:val="22"/>
              </w:rPr>
              <w:t>PDO Indicators</w:t>
            </w:r>
          </w:p>
        </w:tc>
      </w:tr>
      <w:tr w:rsidR="00893EBF" w14:paraId="5DF0F43F" w14:textId="77777777" w:rsidTr="00393FD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4044CFD" w14:textId="77777777" w:rsidR="00893EBF" w:rsidRPr="00B30CEC" w:rsidRDefault="00893EBF" w:rsidP="00393FD5">
            <w:pPr>
              <w:keepNext/>
              <w:ind w:right="-418"/>
              <w:rPr>
                <w:rFonts w:ascii="Calibri" w:hAnsi="Calibri"/>
                <w:b/>
                <w:color w:val="002060"/>
                <w:sz w:val="22"/>
                <w:szCs w:val="22"/>
              </w:rPr>
            </w:pPr>
            <w:r w:rsidRPr="00B30CEC">
              <w:rPr>
                <w:rFonts w:ascii="Calibri" w:hAnsi="Calibri"/>
                <w:b/>
                <w:noProof/>
                <w:color w:val="404040"/>
                <w:sz w:val="22"/>
                <w:szCs w:val="22"/>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0A648B" w14:textId="77777777" w:rsidR="00893EBF" w:rsidRPr="00B30CEC" w:rsidRDefault="00893EBF" w:rsidP="00393FD5">
            <w:pPr>
              <w:keepNext/>
              <w:ind w:right="-418"/>
              <w:rPr>
                <w:rFonts w:ascii="Calibri" w:hAnsi="Calibri"/>
                <w:b/>
                <w:color w:val="002060"/>
                <w:sz w:val="22"/>
                <w:szCs w:val="22"/>
              </w:rPr>
            </w:pPr>
            <w:r w:rsidRPr="00D73445">
              <w:rPr>
                <w:rFonts w:ascii="Calibri" w:hAnsi="Calibri"/>
                <w:b/>
                <w:noProof/>
                <w:color w:val="404040"/>
                <w:sz w:val="22"/>
                <w:szCs w:val="22"/>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DC01225" w14:textId="77777777" w:rsidR="00893EBF" w:rsidRPr="00B30CEC" w:rsidRDefault="00893EBF" w:rsidP="00393FD5">
            <w:pPr>
              <w:keepNext/>
              <w:ind w:right="-418"/>
              <w:rPr>
                <w:rFonts w:ascii="Calibri" w:hAnsi="Calibri"/>
                <w:b/>
                <w:color w:val="002060"/>
                <w:sz w:val="22"/>
                <w:szCs w:val="22"/>
              </w:rPr>
            </w:pPr>
            <w:r w:rsidRPr="00D73445">
              <w:rPr>
                <w:rFonts w:ascii="Calibri" w:hAnsi="Calibri"/>
                <w:b/>
                <w:noProof/>
                <w:color w:val="404040"/>
                <w:sz w:val="22"/>
                <w:szCs w:val="22"/>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84F3C6" w14:textId="77777777" w:rsidR="00893EBF" w:rsidRPr="00B30CEC" w:rsidRDefault="00893EBF" w:rsidP="00393FD5">
            <w:pPr>
              <w:keepNext/>
              <w:ind w:right="-418"/>
              <w:rPr>
                <w:rFonts w:ascii="Calibri" w:hAnsi="Calibri"/>
                <w:b/>
                <w:color w:val="002060"/>
                <w:sz w:val="22"/>
                <w:szCs w:val="22"/>
              </w:rPr>
            </w:pPr>
            <w:r w:rsidRPr="00D73445">
              <w:rPr>
                <w:rFonts w:ascii="Calibri" w:hAnsi="Calibri"/>
                <w:b/>
                <w:noProof/>
                <w:color w:val="404040"/>
                <w:sz w:val="22"/>
                <w:szCs w:val="22"/>
              </w:rPr>
              <w:t>Datasource</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88E711" w14:textId="77777777" w:rsidR="00893EBF" w:rsidRPr="00B30CEC" w:rsidRDefault="00893EBF" w:rsidP="00393FD5">
            <w:pPr>
              <w:keepNext/>
              <w:ind w:right="-418"/>
              <w:rPr>
                <w:rFonts w:ascii="Calibri" w:hAnsi="Calibri"/>
                <w:b/>
                <w:color w:val="002060"/>
                <w:sz w:val="22"/>
                <w:szCs w:val="22"/>
              </w:rPr>
            </w:pPr>
            <w:r w:rsidRPr="00D73445">
              <w:rPr>
                <w:rFonts w:ascii="Calibri" w:hAnsi="Calibri"/>
                <w:b/>
                <w:noProof/>
                <w:color w:val="404040"/>
                <w:sz w:val="22"/>
                <w:szCs w:val="22"/>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1565D8" w14:textId="77777777" w:rsidR="00893EBF" w:rsidRPr="00B30CEC" w:rsidRDefault="00893EBF" w:rsidP="00393FD5">
            <w:pPr>
              <w:keepNext/>
              <w:ind w:right="-418"/>
              <w:rPr>
                <w:rFonts w:ascii="Calibri" w:hAnsi="Calibri"/>
                <w:b/>
                <w:color w:val="002060"/>
                <w:sz w:val="22"/>
                <w:szCs w:val="22"/>
              </w:rPr>
            </w:pPr>
            <w:r w:rsidRPr="00D73445">
              <w:rPr>
                <w:rFonts w:ascii="Calibri" w:hAnsi="Calibri"/>
                <w:b/>
                <w:noProof/>
                <w:color w:val="404040"/>
                <w:sz w:val="22"/>
                <w:szCs w:val="22"/>
              </w:rPr>
              <w:t>Responsibility for Data Collection</w:t>
            </w:r>
          </w:p>
        </w:tc>
      </w:tr>
    </w:tbl>
    <w:p w14:paraId="7FD6FA7C" w14:textId="77777777" w:rsidR="00893EBF" w:rsidRDefault="00893EBF" w:rsidP="00893EBF">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41"/>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C07093" w14:paraId="0375D889" w14:textId="77777777" w:rsidTr="00393FD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0481D02" w14:textId="77777777" w:rsidR="00C07093" w:rsidRPr="00B30CEC" w:rsidRDefault="00C07093" w:rsidP="00393FD5">
            <w:pPr>
              <w:keepNext/>
              <w:ind w:right="-418"/>
              <w:rPr>
                <w:rFonts w:ascii="Calibri" w:hAnsi="Calibri"/>
                <w:b/>
                <w:color w:val="002060"/>
                <w:sz w:val="22"/>
                <w:szCs w:val="22"/>
              </w:rPr>
            </w:pPr>
            <w:r w:rsidRPr="00B30CEC">
              <w:rPr>
                <w:rFonts w:ascii="Calibri" w:hAnsi="Calibri"/>
                <w:b/>
                <w:noProof/>
                <w:color w:val="404040"/>
                <w:sz w:val="22"/>
                <w:szCs w:val="22"/>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98D8DB3" w14:textId="77777777" w:rsidR="00C07093" w:rsidRPr="00B30CEC" w:rsidRDefault="00C07093" w:rsidP="00393FD5">
            <w:pPr>
              <w:keepNext/>
              <w:ind w:right="-418"/>
              <w:rPr>
                <w:rFonts w:ascii="Calibri" w:hAnsi="Calibri"/>
                <w:b/>
                <w:color w:val="002060"/>
                <w:sz w:val="22"/>
                <w:szCs w:val="22"/>
              </w:rPr>
            </w:pPr>
            <w:r w:rsidRPr="00D73445">
              <w:rPr>
                <w:rFonts w:ascii="Calibri" w:hAnsi="Calibri"/>
                <w:b/>
                <w:noProof/>
                <w:color w:val="404040"/>
                <w:sz w:val="22"/>
                <w:szCs w:val="22"/>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81D9CF" w14:textId="77777777" w:rsidR="00C07093" w:rsidRPr="00B30CEC" w:rsidRDefault="00C07093" w:rsidP="00393FD5">
            <w:pPr>
              <w:keepNext/>
              <w:ind w:right="-418"/>
              <w:rPr>
                <w:rFonts w:ascii="Calibri" w:hAnsi="Calibri"/>
                <w:b/>
                <w:color w:val="002060"/>
                <w:sz w:val="22"/>
                <w:szCs w:val="22"/>
              </w:rPr>
            </w:pPr>
            <w:r w:rsidRPr="00D73445">
              <w:rPr>
                <w:rFonts w:ascii="Calibri" w:hAnsi="Calibri"/>
                <w:b/>
                <w:noProof/>
                <w:color w:val="404040"/>
                <w:sz w:val="22"/>
                <w:szCs w:val="22"/>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8D7C24" w14:textId="77777777" w:rsidR="00C07093" w:rsidRPr="00B30CEC" w:rsidRDefault="00C07093" w:rsidP="00393FD5">
            <w:pPr>
              <w:keepNext/>
              <w:ind w:right="-418"/>
              <w:rPr>
                <w:rFonts w:ascii="Calibri" w:hAnsi="Calibri"/>
                <w:b/>
                <w:color w:val="002060"/>
                <w:sz w:val="22"/>
                <w:szCs w:val="22"/>
              </w:rPr>
            </w:pPr>
            <w:r w:rsidRPr="00D73445">
              <w:rPr>
                <w:rFonts w:ascii="Calibri" w:hAnsi="Calibri"/>
                <w:b/>
                <w:noProof/>
                <w:color w:val="404040"/>
                <w:sz w:val="22"/>
                <w:szCs w:val="22"/>
              </w:rPr>
              <w:t>Datasource</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4E055C8" w14:textId="77777777" w:rsidR="00C07093" w:rsidRPr="00B30CEC" w:rsidRDefault="00C07093" w:rsidP="00393FD5">
            <w:pPr>
              <w:keepNext/>
              <w:ind w:right="-418"/>
              <w:rPr>
                <w:rFonts w:ascii="Calibri" w:hAnsi="Calibri"/>
                <w:b/>
                <w:color w:val="002060"/>
                <w:sz w:val="22"/>
                <w:szCs w:val="22"/>
              </w:rPr>
            </w:pPr>
            <w:r w:rsidRPr="00D73445">
              <w:rPr>
                <w:rFonts w:ascii="Calibri" w:hAnsi="Calibri"/>
                <w:b/>
                <w:noProof/>
                <w:color w:val="404040"/>
                <w:sz w:val="22"/>
                <w:szCs w:val="22"/>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D47B84B" w14:textId="77777777" w:rsidR="00C07093" w:rsidRPr="00B30CEC" w:rsidRDefault="00C07093" w:rsidP="00393FD5">
            <w:pPr>
              <w:keepNext/>
              <w:ind w:right="-418"/>
              <w:rPr>
                <w:rFonts w:ascii="Calibri" w:hAnsi="Calibri"/>
                <w:b/>
                <w:color w:val="002060"/>
                <w:sz w:val="22"/>
                <w:szCs w:val="22"/>
              </w:rPr>
            </w:pPr>
            <w:r w:rsidRPr="00D73445">
              <w:rPr>
                <w:rFonts w:ascii="Calibri" w:hAnsi="Calibri"/>
                <w:b/>
                <w:noProof/>
                <w:color w:val="404040"/>
                <w:sz w:val="22"/>
                <w:szCs w:val="22"/>
              </w:rPr>
              <w:t>Responsibility for Data Collection</w:t>
            </w:r>
          </w:p>
        </w:tc>
      </w:tr>
      <w:tr w:rsidR="00C07093" w14:paraId="6FF5A3C9" w14:textId="77777777" w:rsidTr="00393FD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8F9E1F4" w14:textId="54887005" w:rsidR="00C07093" w:rsidRPr="007D46C7" w:rsidRDefault="006D3E55" w:rsidP="00C07093">
            <w:pPr>
              <w:shd w:val="clear" w:color="auto" w:fill="F7F7F7"/>
              <w:ind w:left="-58" w:right="-86"/>
              <w:rPr>
                <w:rFonts w:ascii="Calibri" w:eastAsia="Times New Roman" w:hAnsi="Calibri"/>
                <w:noProof/>
                <w:color w:val="404040"/>
                <w:sz w:val="22"/>
                <w:szCs w:val="22"/>
              </w:rPr>
            </w:pPr>
            <w:r>
              <w:rPr>
                <w:rFonts w:ascii="Calibri" w:eastAsia="Calibri" w:hAnsi="Calibri" w:cs="Calibri"/>
                <w:noProof/>
                <w:sz w:val="22"/>
                <w:szCs w:val="22"/>
              </w:rPr>
              <w:t>Number</w:t>
            </w:r>
            <w:r w:rsidR="00C07093">
              <w:rPr>
                <w:rFonts w:ascii="Calibri" w:eastAsia="Calibri" w:hAnsi="Calibri" w:cs="Calibri"/>
                <w:noProof/>
                <w:sz w:val="22"/>
                <w:szCs w:val="22"/>
              </w:rPr>
              <w:t xml:space="preserve"> of suspected cases of COVID-19 reported and investigated per approved protocol</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5E2B60" w14:textId="25A61AB8" w:rsidR="00C07093" w:rsidRPr="00CA7A93" w:rsidRDefault="006D3E55" w:rsidP="006D3E55">
            <w:pPr>
              <w:ind w:right="-86"/>
              <w:rPr>
                <w:rFonts w:ascii="Calibri" w:hAnsi="Calibri"/>
                <w:color w:val="auto"/>
                <w:sz w:val="22"/>
                <w:szCs w:val="22"/>
              </w:rPr>
            </w:pPr>
            <w:r>
              <w:rPr>
                <w:rFonts w:ascii="Calibri" w:eastAsia="Times New Roman" w:hAnsi="Calibri"/>
                <w:noProof/>
                <w:color w:val="404040"/>
                <w:sz w:val="22"/>
                <w:szCs w:val="22"/>
              </w:rPr>
              <w:t>Cumulative n</w:t>
            </w:r>
            <w:r w:rsidR="00C07093">
              <w:rPr>
                <w:rFonts w:ascii="Calibri" w:eastAsia="Times New Roman" w:hAnsi="Calibri"/>
                <w:noProof/>
                <w:color w:val="404040"/>
                <w:sz w:val="22"/>
                <w:szCs w:val="22"/>
              </w:rPr>
              <w:t xml:space="preserve">umber of suspected cases reported that are investigated according to </w:t>
            </w:r>
            <w:proofErr w:type="spellStart"/>
            <w:r w:rsidR="00946A80" w:rsidRPr="4E792062">
              <w:rPr>
                <w:rFonts w:asciiTheme="minorHAnsi" w:hAnsiTheme="minorHAnsi" w:cstheme="minorBidi"/>
                <w:sz w:val="22"/>
                <w:szCs w:val="22"/>
              </w:rPr>
              <w:t>MoLHSA</w:t>
            </w:r>
            <w:proofErr w:type="spellEnd"/>
            <w:r w:rsidR="00946A80">
              <w:rPr>
                <w:rFonts w:asciiTheme="minorHAnsi" w:hAnsiTheme="minorHAnsi" w:cstheme="minorBidi"/>
                <w:sz w:val="22"/>
                <w:szCs w:val="22"/>
              </w:rPr>
              <w:t xml:space="preserve"> </w:t>
            </w:r>
            <w:r w:rsidR="00C07093">
              <w:rPr>
                <w:rFonts w:ascii="Calibri" w:eastAsia="Times New Roman" w:hAnsi="Calibri"/>
                <w:noProof/>
                <w:color w:val="404040"/>
                <w:sz w:val="22"/>
                <w:szCs w:val="22"/>
              </w:rPr>
              <w:t xml:space="preserve">-approved protocol </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E940508" w14:textId="77777777" w:rsidR="00C07093" w:rsidRDefault="00C07093" w:rsidP="00C07093">
            <w:pPr>
              <w:rPr>
                <w:rFonts w:ascii="Calibri" w:eastAsia="Times New Roman" w:hAnsi="Calibri"/>
                <w:noProof/>
                <w:color w:val="404040"/>
                <w:sz w:val="22"/>
                <w:szCs w:val="22"/>
              </w:rPr>
            </w:pPr>
            <w:r>
              <w:rPr>
                <w:rFonts w:ascii="Calibri" w:eastAsia="Times New Roman" w:hAnsi="Calibri"/>
                <w:noProof/>
                <w:color w:val="404040"/>
                <w:sz w:val="22"/>
                <w:szCs w:val="22"/>
              </w:rPr>
              <w:t>Every 6 monhts</w:t>
            </w:r>
          </w:p>
          <w:p w14:paraId="78B2E4A1" w14:textId="77777777" w:rsidR="00C07093" w:rsidRPr="00CA7A93" w:rsidRDefault="00C07093" w:rsidP="00C07093">
            <w:pPr>
              <w:rPr>
                <w:rFonts w:ascii="Calibri"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9202E9" w14:textId="77777777" w:rsidR="00C07093" w:rsidRDefault="00C07093" w:rsidP="00C07093">
            <w:pPr>
              <w:rPr>
                <w:rFonts w:ascii="Calibri" w:eastAsia="Times New Roman" w:hAnsi="Calibri"/>
                <w:noProof/>
                <w:color w:val="404040"/>
                <w:sz w:val="22"/>
                <w:szCs w:val="22"/>
              </w:rPr>
            </w:pPr>
            <w:proofErr w:type="spellStart"/>
            <w:r w:rsidRPr="4E792062">
              <w:rPr>
                <w:rFonts w:asciiTheme="minorHAnsi" w:hAnsiTheme="minorHAnsi" w:cstheme="minorBidi"/>
                <w:sz w:val="22"/>
                <w:szCs w:val="22"/>
              </w:rPr>
              <w:t>MoLHSA</w:t>
            </w:r>
            <w:proofErr w:type="spellEnd"/>
            <w:r>
              <w:rPr>
                <w:rFonts w:asciiTheme="minorHAnsi" w:hAnsiTheme="minorHAnsi" w:cstheme="minorBidi"/>
                <w:sz w:val="22"/>
                <w:szCs w:val="22"/>
              </w:rPr>
              <w:t xml:space="preserve"> </w:t>
            </w:r>
            <w:r>
              <w:rPr>
                <w:rFonts w:ascii="Calibri" w:eastAsia="Times New Roman" w:hAnsi="Calibri"/>
                <w:noProof/>
                <w:color w:val="404040"/>
                <w:sz w:val="22"/>
                <w:szCs w:val="22"/>
              </w:rPr>
              <w:t>and NCDC</w:t>
            </w:r>
          </w:p>
          <w:p w14:paraId="69BD639E" w14:textId="77777777" w:rsidR="00C07093" w:rsidRPr="00CA7A93" w:rsidRDefault="00C07093" w:rsidP="00C07093">
            <w:pPr>
              <w:rPr>
                <w:rFonts w:ascii="Calibri"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F8679FC" w14:textId="77777777" w:rsidR="00C07093" w:rsidRDefault="00C07093" w:rsidP="00C07093">
            <w:pPr>
              <w:ind w:right="-29"/>
              <w:rPr>
                <w:rFonts w:ascii="Calibri" w:eastAsia="Times New Roman" w:hAnsi="Calibri"/>
                <w:noProof/>
                <w:color w:val="404040"/>
                <w:sz w:val="22"/>
                <w:szCs w:val="22"/>
              </w:rPr>
            </w:pPr>
            <w:r>
              <w:rPr>
                <w:rFonts w:ascii="Calibri" w:eastAsia="Times New Roman" w:hAnsi="Calibri"/>
                <w:noProof/>
                <w:color w:val="404040"/>
                <w:sz w:val="22"/>
                <w:szCs w:val="22"/>
              </w:rPr>
              <w:t>Administrative data, audits</w:t>
            </w:r>
          </w:p>
          <w:p w14:paraId="21A3A62E" w14:textId="77777777" w:rsidR="00C07093" w:rsidRPr="00CA7A93" w:rsidRDefault="00C07093" w:rsidP="00C07093">
            <w:pPr>
              <w:ind w:right="-29"/>
              <w:rPr>
                <w:rFonts w:ascii="Calibri"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502B47A" w14:textId="77777777" w:rsidR="00C07093" w:rsidRDefault="00C07093" w:rsidP="00C07093">
            <w:pPr>
              <w:rPr>
                <w:rFonts w:ascii="Calibri" w:eastAsia="Times New Roman" w:hAnsi="Calibri"/>
                <w:noProof/>
                <w:color w:val="404040"/>
                <w:sz w:val="22"/>
                <w:szCs w:val="22"/>
              </w:rPr>
            </w:pPr>
            <w:proofErr w:type="spellStart"/>
            <w:r w:rsidRPr="4E792062">
              <w:rPr>
                <w:rFonts w:asciiTheme="minorHAnsi" w:hAnsiTheme="minorHAnsi" w:cstheme="minorBidi"/>
                <w:sz w:val="22"/>
                <w:szCs w:val="22"/>
              </w:rPr>
              <w:t>MoLHSA</w:t>
            </w:r>
            <w:proofErr w:type="spellEnd"/>
            <w:r>
              <w:rPr>
                <w:rFonts w:asciiTheme="minorHAnsi" w:hAnsiTheme="minorHAnsi" w:cstheme="minorBidi"/>
                <w:sz w:val="22"/>
                <w:szCs w:val="22"/>
              </w:rPr>
              <w:t xml:space="preserve"> </w:t>
            </w:r>
            <w:r>
              <w:rPr>
                <w:rFonts w:ascii="Calibri" w:eastAsia="Times New Roman" w:hAnsi="Calibri"/>
                <w:noProof/>
                <w:color w:val="404040"/>
                <w:sz w:val="22"/>
                <w:szCs w:val="22"/>
              </w:rPr>
              <w:t>and NCDC</w:t>
            </w:r>
          </w:p>
          <w:p w14:paraId="1E2AEDE8" w14:textId="77777777" w:rsidR="00C07093" w:rsidRPr="00CA7A93" w:rsidRDefault="00C07093" w:rsidP="00C07093">
            <w:pPr>
              <w:keepNext/>
              <w:shd w:val="clear" w:color="auto" w:fill="F7F7F7"/>
              <w:ind w:right="-29"/>
              <w:rPr>
                <w:rFonts w:asciiTheme="minorHAnsi" w:hAnsiTheme="minorHAnsi"/>
                <w:b/>
                <w:bCs/>
                <w:color w:val="7F7F7F" w:themeColor="text1" w:themeTint="80"/>
                <w:sz w:val="22"/>
                <w:szCs w:val="22"/>
              </w:rPr>
            </w:pPr>
          </w:p>
        </w:tc>
      </w:tr>
      <w:tr w:rsidR="00C07093" w14:paraId="17F88877" w14:textId="77777777" w:rsidTr="00393FD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D99534D" w14:textId="669F70AA" w:rsidR="00C07093" w:rsidRPr="007D46C7" w:rsidRDefault="00414EC3" w:rsidP="00C07093">
            <w:pPr>
              <w:shd w:val="clear" w:color="auto" w:fill="F7F7F7"/>
              <w:ind w:left="-58" w:right="-86"/>
              <w:rPr>
                <w:rFonts w:ascii="Calibri" w:eastAsia="Times New Roman" w:hAnsi="Calibri"/>
                <w:noProof/>
                <w:color w:val="404040"/>
                <w:sz w:val="22"/>
                <w:szCs w:val="22"/>
              </w:rPr>
            </w:pPr>
            <w:r w:rsidRPr="00654094">
              <w:rPr>
                <w:rFonts w:ascii="Calibri" w:eastAsia="Calibri" w:hAnsi="Calibri" w:cs="Calibri"/>
                <w:sz w:val="22"/>
                <w:szCs w:val="22"/>
              </w:rPr>
              <w:t xml:space="preserve">Number of designated </w:t>
            </w:r>
            <w:ins w:id="18" w:author="Iryna Postolovska" w:date="2020-04-16T18:13:00Z">
              <w:r w:rsidR="006E1667">
                <w:rPr>
                  <w:rFonts w:ascii="Calibri" w:eastAsia="Calibri" w:hAnsi="Calibri" w:cs="Calibri"/>
                  <w:sz w:val="22"/>
                  <w:szCs w:val="22"/>
                </w:rPr>
                <w:t xml:space="preserve"> public </w:t>
              </w:r>
            </w:ins>
            <w:r w:rsidRPr="00654094">
              <w:rPr>
                <w:rFonts w:ascii="Calibri" w:eastAsia="Calibri" w:hAnsi="Calibri" w:cs="Calibri"/>
                <w:sz w:val="22"/>
                <w:szCs w:val="22"/>
              </w:rPr>
              <w:t>hospitals with fully equipped and functional intensive care units (ICUs) for COVID-19 patients (Number)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CC726D" w14:textId="64E4EF98" w:rsidR="00C07093" w:rsidRPr="00654094" w:rsidRDefault="00F34AB0" w:rsidP="00C07093">
            <w:pPr>
              <w:ind w:right="-86"/>
              <w:rPr>
                <w:rFonts w:ascii="Calibri" w:eastAsia="Times New Roman" w:hAnsi="Calibri"/>
                <w:color w:val="404040"/>
                <w:sz w:val="22"/>
                <w:szCs w:val="22"/>
              </w:rPr>
            </w:pPr>
            <w:r>
              <w:rPr>
                <w:rFonts w:ascii="Calibri" w:eastAsia="Times New Roman" w:hAnsi="Calibri"/>
                <w:noProof/>
                <w:color w:val="404040"/>
                <w:sz w:val="22"/>
                <w:szCs w:val="22"/>
              </w:rPr>
              <w:t xml:space="preserve">An ICU unit will be considered fully equipped and operational if two conditions are satisfied: (i) </w:t>
            </w:r>
            <w:r>
              <w:rPr>
                <w:rFonts w:ascii="Calibri" w:eastAsia="Times New Roman" w:hAnsi="Calibri"/>
                <w:noProof/>
                <w:color w:val="404040"/>
                <w:sz w:val="22"/>
                <w:szCs w:val="22"/>
              </w:rPr>
              <w:lastRenderedPageBreak/>
              <w:t xml:space="preserve">all individual beds in the ICU unit have the necessary equipment </w:t>
            </w:r>
            <w:r w:rsidR="00654094" w:rsidRPr="00654094">
              <w:rPr>
                <w:rFonts w:ascii="Calibri" w:eastAsia="Times New Roman" w:hAnsi="Calibri"/>
                <w:noProof/>
                <w:color w:val="404040"/>
                <w:sz w:val="22"/>
                <w:szCs w:val="22"/>
              </w:rPr>
              <w:t>as per MoHLSA guidelines</w:t>
            </w:r>
            <w:r w:rsidRPr="00654094">
              <w:rPr>
                <w:rFonts w:ascii="Calibri" w:eastAsia="Times New Roman" w:hAnsi="Calibri"/>
                <w:noProof/>
                <w:color w:val="404040"/>
                <w:sz w:val="22"/>
                <w:szCs w:val="22"/>
              </w:rPr>
              <w:t>;</w:t>
            </w:r>
            <w:r>
              <w:rPr>
                <w:rFonts w:ascii="Calibri" w:eastAsia="Times New Roman" w:hAnsi="Calibri"/>
                <w:noProof/>
                <w:color w:val="404040"/>
                <w:sz w:val="22"/>
                <w:szCs w:val="22"/>
              </w:rPr>
              <w:t xml:space="preserve"> and (ii) ICU unit (comprising of multiple beds) has all necessary shared equipment </w:t>
            </w:r>
            <w:r w:rsidR="00654094" w:rsidRPr="00654094">
              <w:rPr>
                <w:rFonts w:ascii="Calibri" w:eastAsia="Times New Roman" w:hAnsi="Calibri"/>
                <w:noProof/>
                <w:color w:val="404040"/>
                <w:sz w:val="22"/>
                <w:szCs w:val="22"/>
              </w:rPr>
              <w:t>as per MoHLHSA guidelines.</w:t>
            </w:r>
            <w:r w:rsidR="00414EC3" w:rsidRPr="00654094">
              <w:rPr>
                <w:rFonts w:ascii="Calibri" w:eastAsia="Times New Roman" w:hAnsi="Calibri"/>
                <w:noProof/>
                <w:color w:val="404040"/>
                <w:sz w:val="22"/>
                <w:szCs w:val="22"/>
              </w:rPr>
              <w:t>.</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387FFF7" w14:textId="41D2DEEC" w:rsidR="00414EC3" w:rsidRDefault="00414EC3" w:rsidP="00414EC3">
            <w:pPr>
              <w:rPr>
                <w:rFonts w:ascii="Calibri" w:eastAsia="Times New Roman" w:hAnsi="Calibri"/>
                <w:noProof/>
                <w:color w:val="404040"/>
                <w:sz w:val="22"/>
                <w:szCs w:val="22"/>
              </w:rPr>
            </w:pPr>
            <w:del w:id="19" w:author="Iryna Postolovska" w:date="2020-04-16T17:50:00Z">
              <w:r w:rsidDel="00625FE6">
                <w:rPr>
                  <w:rFonts w:ascii="Calibri" w:eastAsia="Times New Roman" w:hAnsi="Calibri"/>
                  <w:noProof/>
                  <w:color w:val="404040"/>
                  <w:sz w:val="22"/>
                  <w:szCs w:val="22"/>
                </w:rPr>
                <w:lastRenderedPageBreak/>
                <w:delText>Six-monthly</w:delText>
              </w:r>
            </w:del>
            <w:ins w:id="20" w:author="Iryna Postolovska" w:date="2020-04-16T17:50:00Z">
              <w:r w:rsidR="00625FE6">
                <w:rPr>
                  <w:rFonts w:ascii="Calibri" w:eastAsia="Times New Roman" w:hAnsi="Calibri"/>
                  <w:noProof/>
                  <w:color w:val="404040"/>
                  <w:sz w:val="22"/>
                  <w:szCs w:val="22"/>
                </w:rPr>
                <w:t>Every 6 months</w:t>
              </w:r>
            </w:ins>
          </w:p>
          <w:p w14:paraId="073C7F16" w14:textId="77777777" w:rsidR="00C07093" w:rsidRPr="00CA7A93" w:rsidRDefault="00C07093" w:rsidP="00C07093">
            <w:pPr>
              <w:rPr>
                <w:rFonts w:ascii="Calibri"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373746E" w14:textId="7B421495" w:rsidR="00414EC3" w:rsidRDefault="00414EC3" w:rsidP="00414EC3">
            <w:pPr>
              <w:rPr>
                <w:rFonts w:ascii="Calibri" w:eastAsia="Times New Roman" w:hAnsi="Calibri"/>
                <w:noProof/>
                <w:color w:val="404040"/>
                <w:sz w:val="22"/>
                <w:szCs w:val="22"/>
              </w:rPr>
            </w:pPr>
            <w:proofErr w:type="spellStart"/>
            <w:r w:rsidRPr="4E792062">
              <w:rPr>
                <w:rFonts w:asciiTheme="minorHAnsi" w:hAnsiTheme="minorHAnsi" w:cstheme="minorBidi"/>
                <w:sz w:val="22"/>
                <w:szCs w:val="22"/>
              </w:rPr>
              <w:lastRenderedPageBreak/>
              <w:t>MoLHSA</w:t>
            </w:r>
            <w:proofErr w:type="spellEnd"/>
            <w:r>
              <w:rPr>
                <w:rFonts w:ascii="Calibri" w:eastAsia="Times New Roman" w:hAnsi="Calibri"/>
                <w:noProof/>
                <w:color w:val="404040"/>
                <w:sz w:val="22"/>
                <w:szCs w:val="22"/>
              </w:rPr>
              <w:t>.</w:t>
            </w:r>
          </w:p>
          <w:p w14:paraId="66E61FF7" w14:textId="77777777" w:rsidR="00C07093" w:rsidRPr="00CA7A93" w:rsidRDefault="00C07093" w:rsidP="00C07093">
            <w:pPr>
              <w:rPr>
                <w:rFonts w:ascii="Calibri"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4687AA" w14:textId="77777777" w:rsidR="00414EC3" w:rsidRDefault="00414EC3" w:rsidP="00414EC3">
            <w:pPr>
              <w:ind w:right="-29"/>
              <w:rPr>
                <w:rFonts w:ascii="Calibri" w:eastAsia="Times New Roman" w:hAnsi="Calibri"/>
                <w:noProof/>
                <w:color w:val="404040"/>
                <w:sz w:val="22"/>
                <w:szCs w:val="22"/>
              </w:rPr>
            </w:pPr>
            <w:r>
              <w:rPr>
                <w:rFonts w:ascii="Calibri" w:eastAsia="Times New Roman" w:hAnsi="Calibri"/>
                <w:noProof/>
                <w:color w:val="404040"/>
                <w:sz w:val="22"/>
                <w:szCs w:val="22"/>
              </w:rPr>
              <w:t>Administrative data records, field verification of availability of equipment.</w:t>
            </w:r>
          </w:p>
          <w:p w14:paraId="3687D137" w14:textId="77777777" w:rsidR="00C07093" w:rsidRPr="00CA7A93" w:rsidRDefault="00C07093" w:rsidP="00C07093">
            <w:pPr>
              <w:ind w:right="-29"/>
              <w:rPr>
                <w:rFonts w:ascii="Calibri"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2C4831" w14:textId="77777777" w:rsidR="00654094" w:rsidRPr="00654094" w:rsidRDefault="00654094" w:rsidP="00654094">
            <w:pPr>
              <w:rPr>
                <w:rFonts w:ascii="Calibri" w:eastAsia="Times New Roman" w:hAnsi="Calibri"/>
                <w:noProof/>
                <w:color w:val="404040"/>
                <w:sz w:val="22"/>
                <w:szCs w:val="22"/>
              </w:rPr>
            </w:pPr>
            <w:proofErr w:type="spellStart"/>
            <w:r w:rsidRPr="00654094">
              <w:rPr>
                <w:rFonts w:asciiTheme="minorHAnsi" w:hAnsiTheme="minorHAnsi" w:cstheme="minorBidi"/>
                <w:sz w:val="22"/>
                <w:szCs w:val="22"/>
              </w:rPr>
              <w:lastRenderedPageBreak/>
              <w:t>MoLHSA</w:t>
            </w:r>
            <w:proofErr w:type="spellEnd"/>
            <w:r w:rsidRPr="00654094">
              <w:rPr>
                <w:rFonts w:ascii="Calibri" w:eastAsia="Times New Roman" w:hAnsi="Calibri"/>
                <w:noProof/>
                <w:color w:val="404040"/>
                <w:sz w:val="22"/>
                <w:szCs w:val="22"/>
              </w:rPr>
              <w:t>.</w:t>
            </w:r>
          </w:p>
          <w:p w14:paraId="192412F9" w14:textId="77777777" w:rsidR="00C07093" w:rsidRPr="00CA7A93" w:rsidRDefault="00C07093" w:rsidP="00C07093">
            <w:pPr>
              <w:keepNext/>
              <w:shd w:val="clear" w:color="auto" w:fill="F7F7F7"/>
              <w:ind w:right="-29"/>
              <w:rPr>
                <w:rFonts w:asciiTheme="minorHAnsi" w:hAnsiTheme="minorHAnsi"/>
                <w:b/>
                <w:bCs/>
                <w:color w:val="7F7F7F" w:themeColor="text1" w:themeTint="80"/>
                <w:sz w:val="22"/>
                <w:szCs w:val="22"/>
              </w:rPr>
            </w:pPr>
          </w:p>
        </w:tc>
      </w:tr>
      <w:tr w:rsidR="00C07093" w14:paraId="177CB662" w14:textId="77777777" w:rsidTr="00393FD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9804F0" w14:textId="753CE4C1" w:rsidR="00C07093" w:rsidRPr="007D46C7" w:rsidRDefault="000F7828" w:rsidP="00C07093">
            <w:pPr>
              <w:shd w:val="clear" w:color="auto" w:fill="F7F7F7"/>
              <w:ind w:left="-58" w:right="-86"/>
              <w:rPr>
                <w:rFonts w:ascii="Calibri" w:eastAsia="Times New Roman" w:hAnsi="Calibri"/>
                <w:noProof/>
                <w:color w:val="404040"/>
                <w:sz w:val="22"/>
                <w:szCs w:val="22"/>
              </w:rPr>
            </w:pPr>
            <w:r w:rsidRPr="00751432">
              <w:rPr>
                <w:rFonts w:asciiTheme="minorHAnsi" w:eastAsia="Times New Roman" w:hAnsiTheme="minorHAnsi" w:cstheme="minorHAnsi"/>
                <w:color w:val="auto"/>
                <w:sz w:val="18"/>
                <w:szCs w:val="18"/>
              </w:rPr>
              <w:t xml:space="preserve">Share </w:t>
            </w:r>
            <w:r w:rsidRPr="000C261E">
              <w:rPr>
                <w:rFonts w:ascii="Calibri" w:eastAsia="Calibri" w:hAnsi="Calibri" w:cs="Calibri"/>
                <w:noProof/>
                <w:sz w:val="18"/>
                <w:szCs w:val="18"/>
              </w:rPr>
              <w:t>of households in the poorest quintile who are receiving the COVID-19 pandemic related social assistance programs</w:t>
            </w:r>
            <w:r>
              <w:rPr>
                <w:rFonts w:ascii="Calibri" w:eastAsia="Calibri" w:hAnsi="Calibri" w:cs="Calibri"/>
                <w:noProof/>
                <w:sz w:val="18"/>
                <w:szCs w:val="18"/>
              </w:rPr>
              <w:t>.</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1CD2D0F" w14:textId="77777777" w:rsidR="00C07093" w:rsidRDefault="000F7828" w:rsidP="00C07093">
            <w:pPr>
              <w:ind w:right="-86"/>
              <w:rPr>
                <w:rFonts w:ascii="Calibri" w:eastAsia="Calibri" w:hAnsi="Calibri" w:cs="Calibri"/>
                <w:noProof/>
                <w:sz w:val="18"/>
                <w:szCs w:val="18"/>
              </w:rPr>
            </w:pPr>
            <w:r w:rsidRPr="000C261E">
              <w:rPr>
                <w:rFonts w:ascii="Calibri" w:eastAsia="Calibri" w:hAnsi="Calibri" w:cs="Calibri"/>
                <w:noProof/>
                <w:sz w:val="18"/>
                <w:szCs w:val="18"/>
              </w:rPr>
              <w:t>COVID-19 pandemic related social assistance programs</w:t>
            </w:r>
            <w:r>
              <w:rPr>
                <w:rFonts w:ascii="Calibri" w:eastAsia="Calibri" w:hAnsi="Calibri" w:cs="Calibri"/>
                <w:noProof/>
                <w:sz w:val="18"/>
                <w:szCs w:val="18"/>
              </w:rPr>
              <w:t xml:space="preserve"> refer to the emergency cash benefit, the temporary unemployment benefit and the TSA.</w:t>
            </w:r>
          </w:p>
          <w:p w14:paraId="47023E82" w14:textId="4B2B8E47" w:rsidR="000F7828" w:rsidRPr="00CA7A93" w:rsidRDefault="000F7828" w:rsidP="00C07093">
            <w:pPr>
              <w:ind w:right="-86"/>
              <w:rPr>
                <w:rFonts w:ascii="Calibri" w:hAnsi="Calibri"/>
                <w:color w:val="auto"/>
                <w:sz w:val="22"/>
                <w:szCs w:val="22"/>
              </w:rPr>
            </w:pPr>
            <w:r>
              <w:rPr>
                <w:rFonts w:ascii="Calibri" w:eastAsia="Calibri" w:hAnsi="Calibri" w:cs="Calibri"/>
                <w:noProof/>
                <w:sz w:val="18"/>
                <w:szCs w:val="18"/>
              </w:rPr>
              <w:t>Quintile of the adult equivalent consumption distribution net of social assistance transfers.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CDDEDE1" w14:textId="64B6F027" w:rsidR="00C07093" w:rsidRPr="00CA7A93" w:rsidRDefault="000F7828" w:rsidP="00C07093">
            <w:pPr>
              <w:rPr>
                <w:rFonts w:ascii="Calibri" w:hAnsi="Calibri"/>
                <w:color w:val="auto"/>
                <w:sz w:val="22"/>
                <w:szCs w:val="22"/>
              </w:rPr>
            </w:pPr>
            <w:r>
              <w:rPr>
                <w:rFonts w:ascii="Calibri" w:hAnsi="Calibri"/>
                <w:color w:val="auto"/>
                <w:sz w:val="22"/>
                <w:szCs w:val="22"/>
              </w:rPr>
              <w:t>Annually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EAB4963" w14:textId="5D9485A1" w:rsidR="00C07093" w:rsidRPr="00CA7A93" w:rsidRDefault="000F7828" w:rsidP="00C07093">
            <w:pPr>
              <w:rPr>
                <w:rFonts w:ascii="Calibri" w:hAnsi="Calibri"/>
                <w:color w:val="auto"/>
                <w:sz w:val="22"/>
                <w:szCs w:val="22"/>
              </w:rPr>
            </w:pPr>
            <w:commentRangeStart w:id="21"/>
            <w:r>
              <w:rPr>
                <w:rFonts w:ascii="Calibri" w:hAnsi="Calibri"/>
                <w:color w:val="auto"/>
                <w:sz w:val="22"/>
                <w:szCs w:val="22"/>
              </w:rPr>
              <w:t>HIES survey</w:t>
            </w:r>
            <w:commentRangeEnd w:id="21"/>
            <w:r w:rsidR="001915C5">
              <w:rPr>
                <w:rStyle w:val="CommentReference"/>
              </w:rPr>
              <w:commentReference w:id="21"/>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DFD9261" w14:textId="1FA2450E" w:rsidR="00C07093" w:rsidRPr="00CA7A93" w:rsidRDefault="000F7828" w:rsidP="00C07093">
            <w:pPr>
              <w:ind w:right="-29"/>
              <w:rPr>
                <w:rFonts w:ascii="Calibri" w:hAnsi="Calibri"/>
                <w:color w:val="auto"/>
                <w:sz w:val="22"/>
                <w:szCs w:val="22"/>
              </w:rPr>
            </w:pPr>
            <w:r>
              <w:rPr>
                <w:rFonts w:ascii="Calibri" w:hAnsi="Calibri"/>
                <w:color w:val="auto"/>
                <w:sz w:val="22"/>
                <w:szCs w:val="22"/>
              </w:rPr>
              <w:t>Survey data nationally representative.</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833D4F0" w14:textId="36CD41B4" w:rsidR="00C07093" w:rsidRPr="00CA7A93" w:rsidRDefault="000F7828" w:rsidP="00C07093">
            <w:pPr>
              <w:keepNext/>
              <w:shd w:val="clear" w:color="auto" w:fill="F7F7F7"/>
              <w:ind w:right="-29"/>
              <w:rPr>
                <w:rFonts w:asciiTheme="minorHAnsi" w:hAnsiTheme="minorHAnsi"/>
                <w:b/>
                <w:bCs/>
                <w:color w:val="7F7F7F" w:themeColor="text1" w:themeTint="80"/>
                <w:sz w:val="22"/>
                <w:szCs w:val="22"/>
              </w:rPr>
            </w:pPr>
            <w:r>
              <w:rPr>
                <w:rFonts w:ascii="Calibri" w:hAnsi="Calibri"/>
                <w:color w:val="auto"/>
                <w:sz w:val="22"/>
                <w:szCs w:val="22"/>
              </w:rPr>
              <w:t>GEOSTAT</w:t>
            </w:r>
          </w:p>
        </w:tc>
      </w:tr>
      <w:tr w:rsidR="00C07093" w14:paraId="4424512F" w14:textId="77777777" w:rsidTr="00393FD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66D941C" w14:textId="56E7C05C" w:rsidR="00C07093" w:rsidRPr="007D46C7" w:rsidRDefault="00C07093" w:rsidP="00C07093">
            <w:pPr>
              <w:shd w:val="clear" w:color="auto" w:fill="F7F7F7"/>
              <w:ind w:left="-58" w:right="-86"/>
              <w:rPr>
                <w:rFonts w:ascii="Calibri" w:eastAsia="Times New Roman" w:hAnsi="Calibri"/>
                <w:noProof/>
                <w:color w:val="404040"/>
                <w:sz w:val="22"/>
                <w:szCs w:val="22"/>
              </w:rPr>
            </w:pP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4D7CD16" w14:textId="6798404D" w:rsidR="00C07093" w:rsidRPr="00CA7A93" w:rsidRDefault="00C07093" w:rsidP="00C07093">
            <w:pPr>
              <w:ind w:right="-86"/>
              <w:rPr>
                <w:rFonts w:ascii="Calibri" w:hAnsi="Calibri"/>
                <w:color w:val="auto"/>
                <w:sz w:val="22"/>
                <w:szCs w:val="22"/>
              </w:rPr>
            </w:pP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C5BF47E" w14:textId="77777777" w:rsidR="00C07093" w:rsidRPr="00CA7A93" w:rsidRDefault="00C07093" w:rsidP="00C07093">
            <w:pPr>
              <w:rPr>
                <w:rFonts w:ascii="Calibri"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9B4680" w14:textId="77777777" w:rsidR="00C07093" w:rsidRPr="00CA7A93" w:rsidRDefault="00C07093" w:rsidP="00C07093">
            <w:pPr>
              <w:rPr>
                <w:rFonts w:ascii="Calibri"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E722ED" w14:textId="77777777" w:rsidR="00C07093" w:rsidRPr="00CA7A93" w:rsidRDefault="00C07093" w:rsidP="00C07093">
            <w:pPr>
              <w:ind w:right="-29"/>
              <w:rPr>
                <w:rFonts w:ascii="Calibri"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AF6E38" w14:textId="77777777" w:rsidR="00C07093" w:rsidRPr="00CA7A93" w:rsidRDefault="00C07093" w:rsidP="00C07093">
            <w:pPr>
              <w:keepNext/>
              <w:shd w:val="clear" w:color="auto" w:fill="F7F7F7"/>
              <w:ind w:right="-29"/>
              <w:rPr>
                <w:rFonts w:asciiTheme="minorHAnsi" w:hAnsiTheme="minorHAnsi"/>
                <w:b/>
                <w:bCs/>
                <w:color w:val="7F7F7F" w:themeColor="text1" w:themeTint="80"/>
                <w:sz w:val="22"/>
                <w:szCs w:val="22"/>
              </w:rPr>
            </w:pPr>
          </w:p>
        </w:tc>
      </w:tr>
      <w:tr w:rsidR="00C07093" w14:paraId="5806FF05" w14:textId="77777777" w:rsidTr="00393FD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4B45C6" w14:textId="282422A5" w:rsidR="00C07093" w:rsidRPr="007D46C7" w:rsidRDefault="00C07093" w:rsidP="00C07093">
            <w:pPr>
              <w:shd w:val="clear" w:color="auto" w:fill="F7F7F7"/>
              <w:ind w:left="-58" w:right="-86"/>
              <w:rPr>
                <w:rFonts w:ascii="Calibri" w:eastAsia="Times New Roman" w:hAnsi="Calibri"/>
                <w:noProof/>
                <w:color w:val="404040"/>
                <w:sz w:val="22"/>
                <w:szCs w:val="22"/>
              </w:rPr>
            </w:pP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C0A4A2" w14:textId="02F26548" w:rsidR="00C07093" w:rsidRPr="00CA7A93" w:rsidRDefault="00C07093" w:rsidP="00C07093">
            <w:pPr>
              <w:ind w:right="-86"/>
              <w:rPr>
                <w:rFonts w:ascii="Calibri" w:hAnsi="Calibri"/>
                <w:color w:val="auto"/>
                <w:sz w:val="22"/>
                <w:szCs w:val="22"/>
              </w:rPr>
            </w:pP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37E452" w14:textId="77777777" w:rsidR="00C07093" w:rsidRPr="00CA7A93" w:rsidRDefault="00C07093" w:rsidP="00C07093">
            <w:pPr>
              <w:rPr>
                <w:rFonts w:ascii="Calibri"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9944BCA" w14:textId="77777777" w:rsidR="00C07093" w:rsidRPr="00CA7A93" w:rsidRDefault="00C07093" w:rsidP="00C07093">
            <w:pPr>
              <w:rPr>
                <w:rFonts w:ascii="Calibri"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D79AE22" w14:textId="77777777" w:rsidR="00C07093" w:rsidRPr="00CA7A93" w:rsidRDefault="00C07093" w:rsidP="00C07093">
            <w:pPr>
              <w:ind w:right="-29"/>
              <w:rPr>
                <w:rFonts w:ascii="Calibri"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4548D0" w14:textId="77777777" w:rsidR="00C07093" w:rsidRPr="00CA7A93" w:rsidRDefault="00C07093" w:rsidP="00C07093">
            <w:pPr>
              <w:keepNext/>
              <w:shd w:val="clear" w:color="auto" w:fill="F7F7F7"/>
              <w:ind w:right="-29"/>
              <w:rPr>
                <w:rFonts w:asciiTheme="minorHAnsi" w:hAnsiTheme="minorHAnsi"/>
                <w:b/>
                <w:bCs/>
                <w:color w:val="7F7F7F" w:themeColor="text1" w:themeTint="80"/>
                <w:sz w:val="22"/>
                <w:szCs w:val="22"/>
              </w:rPr>
            </w:pPr>
          </w:p>
        </w:tc>
      </w:tr>
    </w:tbl>
    <w:tbl>
      <w:tblPr>
        <w:tblStyle w:val="TableGrid"/>
        <w:tblW w:w="14096" w:type="dxa"/>
        <w:tblInd w:w="-691" w:type="dxa"/>
        <w:shd w:val="clear" w:color="auto" w:fill="F7F7F7"/>
        <w:tblLook w:val="04A0" w:firstRow="1" w:lastRow="0" w:firstColumn="1" w:lastColumn="0" w:noHBand="0" w:noVBand="1"/>
      </w:tblPr>
      <w:tblGrid>
        <w:gridCol w:w="14096"/>
      </w:tblGrid>
      <w:tr w:rsidR="00893EBF" w14:paraId="43CA3FD2" w14:textId="77777777" w:rsidTr="00393FD5">
        <w:trPr>
          <w:trHeight w:val="576"/>
        </w:trPr>
        <w:tc>
          <w:tcPr>
            <w:tcW w:w="14096" w:type="dxa"/>
            <w:shd w:val="clear" w:color="auto" w:fill="F7F7F7"/>
          </w:tcPr>
          <w:p w14:paraId="755472EF" w14:textId="77777777" w:rsidR="00893EBF" w:rsidRDefault="00893EBF" w:rsidP="00393FD5">
            <w:pPr>
              <w:ind w:right="-418"/>
              <w:rPr>
                <w:rFonts w:asciiTheme="minorHAnsi" w:hAnsiTheme="minorHAnsi"/>
                <w:b/>
                <w:bCs/>
                <w:color w:val="7F7F7F" w:themeColor="text1" w:themeTint="80"/>
                <w:sz w:val="22"/>
                <w:szCs w:val="22"/>
              </w:rPr>
            </w:pPr>
            <w:r w:rsidRPr="002F66CF">
              <w:rPr>
                <w:rFonts w:asciiTheme="minorHAnsi" w:hAnsiTheme="minorHAnsi"/>
                <w:b/>
                <w:bCs/>
                <w:color w:val="F7F7F7"/>
                <w:sz w:val="22"/>
                <w:szCs w:val="22"/>
              </w:rPr>
              <w:t>ME PDO Table SPACE</w:t>
            </w:r>
          </w:p>
        </w:tc>
      </w:tr>
    </w:tbl>
    <w:p w14:paraId="40FF4503" w14:textId="77777777" w:rsidR="00893EBF" w:rsidRDefault="00893EBF" w:rsidP="00893EBF">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
        <w:tblW w:w="13495" w:type="dxa"/>
        <w:tblLayout w:type="fixed"/>
        <w:tblLook w:val="04A0" w:firstRow="1" w:lastRow="0" w:firstColumn="1" w:lastColumn="0" w:noHBand="0" w:noVBand="1"/>
      </w:tblPr>
      <w:tblGrid>
        <w:gridCol w:w="2989"/>
        <w:gridCol w:w="3666"/>
        <w:gridCol w:w="874"/>
        <w:gridCol w:w="1556"/>
        <w:gridCol w:w="2046"/>
        <w:gridCol w:w="2313"/>
        <w:gridCol w:w="51"/>
      </w:tblGrid>
      <w:tr w:rsidR="00893EBF" w14:paraId="635D519A" w14:textId="77777777" w:rsidTr="003B1047">
        <w:trPr>
          <w:trHeight w:val="432"/>
        </w:trPr>
        <w:tc>
          <w:tcPr>
            <w:tcW w:w="13495" w:type="dxa"/>
            <w:gridSpan w:val="7"/>
            <w:tcBorders>
              <w:top w:val="single" w:sz="4" w:space="0" w:color="D9D9D9"/>
              <w:left w:val="single" w:sz="4" w:space="0" w:color="D9D9D9"/>
              <w:bottom w:val="single" w:sz="4" w:space="0" w:color="D9D9D9"/>
              <w:right w:val="single" w:sz="4" w:space="0" w:color="D9D9D9"/>
            </w:tcBorders>
            <w:shd w:val="clear" w:color="auto" w:fill="DEEBF7"/>
            <w:vAlign w:val="center"/>
          </w:tcPr>
          <w:p w14:paraId="1C07693F" w14:textId="77777777" w:rsidR="00893EBF" w:rsidRDefault="00893EBF" w:rsidP="00393FD5">
            <w:pPr>
              <w:keepNext/>
              <w:ind w:right="-418"/>
              <w:jc w:val="center"/>
              <w:rPr>
                <w:rFonts w:asciiTheme="minorHAnsi" w:hAnsiTheme="minorHAnsi"/>
                <w:b/>
                <w:bCs/>
                <w:color w:val="7F7F7F" w:themeColor="text1" w:themeTint="80"/>
                <w:sz w:val="22"/>
                <w:szCs w:val="22"/>
              </w:rPr>
            </w:pPr>
            <w:r w:rsidRPr="00B30CEC">
              <w:rPr>
                <w:rFonts w:ascii="Calibri" w:hAnsi="Calibri"/>
                <w:b/>
                <w:color w:val="002060"/>
                <w:sz w:val="22"/>
                <w:szCs w:val="22"/>
              </w:rPr>
              <w:lastRenderedPageBreak/>
              <w:t xml:space="preserve">Monitoring &amp; Evaluation Plan: </w:t>
            </w:r>
            <w:r w:rsidRPr="00B30CEC">
              <w:rPr>
                <w:rFonts w:ascii="Calibri" w:hAnsi="Calibri"/>
                <w:b/>
                <w:bCs/>
                <w:color w:val="172D5F"/>
                <w:sz w:val="22"/>
                <w:szCs w:val="22"/>
              </w:rPr>
              <w:t>Intermediate Results Indicators</w:t>
            </w:r>
          </w:p>
        </w:tc>
      </w:tr>
      <w:tr w:rsidR="00893EBF" w14:paraId="1E7732A7" w14:textId="77777777" w:rsidTr="00FC6F2E">
        <w:trPr>
          <w:trHeight w:val="432"/>
        </w:trPr>
        <w:tc>
          <w:tcPr>
            <w:tcW w:w="2989"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E10783C" w14:textId="77777777" w:rsidR="00893EBF" w:rsidRPr="00B30CEC" w:rsidRDefault="00893EBF" w:rsidP="00393FD5">
            <w:pPr>
              <w:keepNext/>
              <w:ind w:right="-418"/>
              <w:rPr>
                <w:rFonts w:ascii="Calibri" w:hAnsi="Calibri"/>
                <w:b/>
                <w:color w:val="002060"/>
                <w:sz w:val="22"/>
                <w:szCs w:val="22"/>
              </w:rPr>
            </w:pPr>
            <w:r w:rsidRPr="00B30CEC">
              <w:rPr>
                <w:rFonts w:ascii="Calibri" w:hAnsi="Calibri"/>
                <w:b/>
                <w:noProof/>
                <w:color w:val="404040"/>
                <w:sz w:val="22"/>
                <w:szCs w:val="22"/>
              </w:rPr>
              <w:t>Indicator Name</w:t>
            </w:r>
          </w:p>
        </w:tc>
        <w:tc>
          <w:tcPr>
            <w:tcW w:w="36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E14FDE" w14:textId="77777777" w:rsidR="00893EBF" w:rsidRPr="00B30CEC" w:rsidRDefault="00893EBF" w:rsidP="00393FD5">
            <w:pPr>
              <w:keepNext/>
              <w:ind w:right="-418"/>
              <w:rPr>
                <w:rFonts w:ascii="Calibri" w:hAnsi="Calibri"/>
                <w:b/>
                <w:color w:val="002060"/>
                <w:sz w:val="22"/>
                <w:szCs w:val="22"/>
              </w:rPr>
            </w:pPr>
            <w:r w:rsidRPr="00D73445">
              <w:rPr>
                <w:rFonts w:ascii="Calibri" w:hAnsi="Calibri"/>
                <w:b/>
                <w:noProof/>
                <w:color w:val="404040"/>
                <w:sz w:val="22"/>
                <w:szCs w:val="22"/>
              </w:rPr>
              <w:t>Definition/Description</w:t>
            </w:r>
          </w:p>
        </w:tc>
        <w:tc>
          <w:tcPr>
            <w:tcW w:w="87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C1C8B8" w14:textId="77777777" w:rsidR="00893EBF" w:rsidRPr="00B30CEC" w:rsidRDefault="00893EBF" w:rsidP="00393FD5">
            <w:pPr>
              <w:keepNext/>
              <w:ind w:right="-418"/>
              <w:rPr>
                <w:rFonts w:ascii="Calibri" w:hAnsi="Calibri"/>
                <w:b/>
                <w:color w:val="002060"/>
                <w:sz w:val="22"/>
                <w:szCs w:val="22"/>
              </w:rPr>
            </w:pPr>
            <w:r w:rsidRPr="00D73445">
              <w:rPr>
                <w:rFonts w:ascii="Calibri" w:hAnsi="Calibri"/>
                <w:b/>
                <w:noProof/>
                <w:color w:val="404040"/>
                <w:sz w:val="22"/>
                <w:szCs w:val="22"/>
              </w:rPr>
              <w:t>Frequency</w:t>
            </w:r>
          </w:p>
        </w:tc>
        <w:tc>
          <w:tcPr>
            <w:tcW w:w="155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3E2937" w14:textId="77777777" w:rsidR="00893EBF" w:rsidRPr="00B30CEC" w:rsidRDefault="00893EBF" w:rsidP="00393FD5">
            <w:pPr>
              <w:keepNext/>
              <w:ind w:right="-418"/>
              <w:rPr>
                <w:rFonts w:ascii="Calibri" w:hAnsi="Calibri"/>
                <w:b/>
                <w:color w:val="002060"/>
                <w:sz w:val="22"/>
                <w:szCs w:val="22"/>
              </w:rPr>
            </w:pPr>
            <w:r w:rsidRPr="00D73445">
              <w:rPr>
                <w:rFonts w:ascii="Calibri" w:hAnsi="Calibri"/>
                <w:b/>
                <w:noProof/>
                <w:color w:val="404040"/>
                <w:sz w:val="22"/>
                <w:szCs w:val="22"/>
              </w:rPr>
              <w:t>Datasource</w:t>
            </w:r>
          </w:p>
        </w:tc>
        <w:tc>
          <w:tcPr>
            <w:tcW w:w="204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BFEBCF" w14:textId="77777777" w:rsidR="00893EBF" w:rsidRPr="00B30CEC" w:rsidRDefault="00893EBF" w:rsidP="00393FD5">
            <w:pPr>
              <w:keepNext/>
              <w:ind w:right="-418"/>
              <w:rPr>
                <w:rFonts w:ascii="Calibri" w:hAnsi="Calibri"/>
                <w:b/>
                <w:color w:val="002060"/>
                <w:sz w:val="22"/>
                <w:szCs w:val="22"/>
              </w:rPr>
            </w:pPr>
            <w:r w:rsidRPr="00D73445">
              <w:rPr>
                <w:rFonts w:ascii="Calibri" w:hAnsi="Calibri"/>
                <w:b/>
                <w:noProof/>
                <w:color w:val="404040"/>
                <w:sz w:val="22"/>
                <w:szCs w:val="22"/>
              </w:rPr>
              <w:t>Methodology for Data Collection</w:t>
            </w:r>
          </w:p>
        </w:tc>
        <w:tc>
          <w:tcPr>
            <w:tcW w:w="2364" w:type="dxa"/>
            <w:gridSpan w:val="2"/>
            <w:tcBorders>
              <w:top w:val="single" w:sz="4" w:space="0" w:color="D9D9D9"/>
              <w:left w:val="single" w:sz="4" w:space="0" w:color="D9D9D9"/>
              <w:bottom w:val="single" w:sz="4" w:space="0" w:color="D9D9D9"/>
              <w:right w:val="single" w:sz="4" w:space="0" w:color="D9D9D9"/>
            </w:tcBorders>
            <w:shd w:val="clear" w:color="auto" w:fill="F7F7F7"/>
            <w:vAlign w:val="center"/>
          </w:tcPr>
          <w:p w14:paraId="47C65351" w14:textId="77777777" w:rsidR="00893EBF" w:rsidRPr="00B30CEC" w:rsidRDefault="00893EBF" w:rsidP="00393FD5">
            <w:pPr>
              <w:keepNext/>
              <w:ind w:right="-418"/>
              <w:rPr>
                <w:rFonts w:ascii="Calibri" w:hAnsi="Calibri"/>
                <w:b/>
                <w:color w:val="002060"/>
                <w:sz w:val="22"/>
                <w:szCs w:val="22"/>
              </w:rPr>
            </w:pPr>
            <w:r w:rsidRPr="00D73445">
              <w:rPr>
                <w:rFonts w:ascii="Calibri" w:hAnsi="Calibri"/>
                <w:b/>
                <w:noProof/>
                <w:color w:val="404040"/>
                <w:sz w:val="22"/>
                <w:szCs w:val="22"/>
              </w:rPr>
              <w:t>Responsibility for Data Collection</w:t>
            </w:r>
          </w:p>
        </w:tc>
      </w:tr>
      <w:tr w:rsidR="00393FD5" w14:paraId="1ADC3AFC" w14:textId="77777777" w:rsidTr="003B1047">
        <w:trPr>
          <w:trHeight w:val="432"/>
        </w:trPr>
        <w:tc>
          <w:tcPr>
            <w:tcW w:w="13495" w:type="dxa"/>
            <w:gridSpan w:val="7"/>
            <w:tcBorders>
              <w:top w:val="single" w:sz="4" w:space="0" w:color="D9D9D9"/>
              <w:left w:val="single" w:sz="4" w:space="0" w:color="D9D9D9"/>
              <w:bottom w:val="single" w:sz="4" w:space="0" w:color="D9D9D9"/>
              <w:right w:val="single" w:sz="4" w:space="0" w:color="D9D9D9"/>
            </w:tcBorders>
            <w:shd w:val="clear" w:color="auto" w:fill="F7F7F7"/>
            <w:vAlign w:val="center"/>
          </w:tcPr>
          <w:p w14:paraId="53CA81A3" w14:textId="623F0937" w:rsidR="00393FD5" w:rsidRPr="00D73445" w:rsidRDefault="00393FD5" w:rsidP="00393FD5">
            <w:pPr>
              <w:keepNext/>
              <w:ind w:right="-418"/>
              <w:rPr>
                <w:rFonts w:ascii="Calibri" w:hAnsi="Calibri"/>
                <w:b/>
                <w:noProof/>
                <w:color w:val="404040"/>
                <w:sz w:val="22"/>
                <w:szCs w:val="22"/>
              </w:rPr>
            </w:pPr>
            <w:r>
              <w:rPr>
                <w:rFonts w:ascii="Calibri" w:eastAsia="Calibri" w:hAnsi="Calibri" w:cs="Calibri"/>
                <w:b/>
                <w:bCs/>
                <w:noProof/>
                <w:sz w:val="18"/>
                <w:szCs w:val="18"/>
              </w:rPr>
              <w:t>Emergency COVID-19 Response</w:t>
            </w:r>
          </w:p>
        </w:tc>
      </w:tr>
      <w:tr w:rsidR="00393FD5" w14:paraId="746BCF12" w14:textId="77777777" w:rsidTr="00FC6F2E">
        <w:trPr>
          <w:trHeight w:val="432"/>
        </w:trPr>
        <w:tc>
          <w:tcPr>
            <w:tcW w:w="2989"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1CF6891" w14:textId="61ECE993" w:rsidR="00393FD5" w:rsidRPr="00087C1B" w:rsidRDefault="000E4FC7" w:rsidP="00393FD5">
            <w:pPr>
              <w:keepNext/>
              <w:ind w:right="-418"/>
              <w:rPr>
                <w:rFonts w:ascii="Calibri" w:hAnsi="Calibri"/>
                <w:b/>
                <w:color w:val="404040"/>
                <w:sz w:val="18"/>
                <w:szCs w:val="18"/>
              </w:rPr>
            </w:pPr>
            <w:r>
              <w:rPr>
                <w:rFonts w:ascii="Calibri" w:eastAsia="Calibri" w:hAnsi="Calibri" w:cs="Calibri"/>
                <w:noProof/>
                <w:sz w:val="18"/>
                <w:szCs w:val="18"/>
              </w:rPr>
              <w:t>Number of designated laboratories with COVID-19 diagnostic equipment, test kits, and reagents per MOH guidelines. (Number)</w:t>
            </w:r>
            <w:r>
              <w:rPr>
                <w:rFonts w:asciiTheme="minorHAnsi" w:eastAsia="Times New Roman" w:hAnsiTheme="minorHAnsi" w:cstheme="minorHAnsi"/>
                <w:sz w:val="18"/>
                <w:szCs w:val="18"/>
              </w:rPr>
              <w:t xml:space="preserve"> </w:t>
            </w:r>
          </w:p>
        </w:tc>
        <w:tc>
          <w:tcPr>
            <w:tcW w:w="36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CEB4CED" w14:textId="1125CEF0" w:rsidR="00393FD5" w:rsidRPr="00087C1B" w:rsidRDefault="000E4FC7" w:rsidP="00393FD5">
            <w:pPr>
              <w:keepNext/>
              <w:ind w:right="-418"/>
              <w:rPr>
                <w:rFonts w:ascii="Calibri" w:hAnsi="Calibri"/>
                <w:b/>
                <w:color w:val="404040"/>
                <w:sz w:val="18"/>
                <w:szCs w:val="18"/>
              </w:rPr>
            </w:pPr>
            <w:r w:rsidRPr="00087C1B">
              <w:rPr>
                <w:rFonts w:ascii="Calibri" w:eastAsia="Times New Roman" w:hAnsi="Calibri"/>
                <w:color w:val="404040"/>
                <w:sz w:val="18"/>
                <w:szCs w:val="18"/>
              </w:rPr>
              <w:t xml:space="preserve">Number of designated laboratories supported under the project with COVID-19 diagnostic equipment, test kits, and reagents per </w:t>
            </w:r>
            <w:proofErr w:type="spellStart"/>
            <w:r w:rsidRPr="00087C1B">
              <w:rPr>
                <w:rFonts w:ascii="Calibri" w:eastAsia="Times New Roman" w:hAnsi="Calibri"/>
                <w:color w:val="404040"/>
                <w:sz w:val="18"/>
                <w:szCs w:val="18"/>
              </w:rPr>
              <w:t>MoH</w:t>
            </w:r>
            <w:r w:rsidR="00654094" w:rsidRPr="00087C1B">
              <w:rPr>
                <w:rFonts w:ascii="Calibri" w:eastAsia="Times New Roman" w:hAnsi="Calibri"/>
                <w:color w:val="404040"/>
                <w:sz w:val="18"/>
                <w:szCs w:val="18"/>
              </w:rPr>
              <w:t>LSA</w:t>
            </w:r>
            <w:proofErr w:type="spellEnd"/>
            <w:r w:rsidRPr="00087C1B">
              <w:rPr>
                <w:rFonts w:ascii="Calibri" w:eastAsia="Times New Roman" w:hAnsi="Calibri"/>
                <w:color w:val="404040"/>
                <w:sz w:val="18"/>
                <w:szCs w:val="18"/>
              </w:rPr>
              <w:t xml:space="preserve"> guidelines. The technical specifications of the tests will be defined in the Project Implementation Manual based on the national norms and standards for COVID-19 response.</w:t>
            </w:r>
          </w:p>
        </w:tc>
        <w:tc>
          <w:tcPr>
            <w:tcW w:w="87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38D6009" w14:textId="77777777" w:rsidR="000E4FC7" w:rsidRPr="00087C1B" w:rsidRDefault="000E4FC7" w:rsidP="000E4FC7">
            <w:pPr>
              <w:rPr>
                <w:rFonts w:ascii="Calibri" w:eastAsia="Times New Roman" w:hAnsi="Calibri"/>
                <w:color w:val="404040"/>
                <w:sz w:val="18"/>
                <w:szCs w:val="18"/>
              </w:rPr>
            </w:pPr>
            <w:r w:rsidRPr="00087C1B">
              <w:rPr>
                <w:rFonts w:ascii="Calibri" w:eastAsia="Times New Roman" w:hAnsi="Calibri"/>
                <w:color w:val="404040"/>
                <w:sz w:val="18"/>
                <w:szCs w:val="18"/>
              </w:rPr>
              <w:t>Every 6 months</w:t>
            </w:r>
          </w:p>
          <w:p w14:paraId="69F32086" w14:textId="77777777" w:rsidR="00393FD5" w:rsidRPr="00087C1B" w:rsidRDefault="00393FD5" w:rsidP="00393FD5">
            <w:pPr>
              <w:keepNext/>
              <w:ind w:right="-418"/>
              <w:rPr>
                <w:rFonts w:ascii="Calibri" w:hAnsi="Calibri"/>
                <w:b/>
                <w:color w:val="404040"/>
                <w:sz w:val="18"/>
                <w:szCs w:val="18"/>
              </w:rPr>
            </w:pPr>
          </w:p>
        </w:tc>
        <w:tc>
          <w:tcPr>
            <w:tcW w:w="155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AA3640" w14:textId="51897BAA" w:rsidR="000E4FC7" w:rsidRPr="00087C1B" w:rsidRDefault="004242D2" w:rsidP="000E4FC7">
            <w:pPr>
              <w:rPr>
                <w:rFonts w:ascii="Calibri" w:eastAsia="Times New Roman" w:hAnsi="Calibri"/>
                <w:color w:val="404040"/>
                <w:sz w:val="18"/>
                <w:szCs w:val="18"/>
              </w:rPr>
            </w:pPr>
            <w:proofErr w:type="spellStart"/>
            <w:r w:rsidRPr="00087C1B">
              <w:rPr>
                <w:rFonts w:ascii="Calibri" w:eastAsia="Times New Roman" w:hAnsi="Calibri"/>
                <w:color w:val="404040"/>
                <w:sz w:val="18"/>
                <w:szCs w:val="18"/>
              </w:rPr>
              <w:t>MoHLSA</w:t>
            </w:r>
            <w:proofErr w:type="spellEnd"/>
            <w:r w:rsidRPr="00087C1B">
              <w:rPr>
                <w:rFonts w:ascii="Calibri" w:eastAsia="Times New Roman" w:hAnsi="Calibri"/>
                <w:color w:val="404040"/>
                <w:sz w:val="18"/>
                <w:szCs w:val="18"/>
              </w:rPr>
              <w:t xml:space="preserve"> </w:t>
            </w:r>
          </w:p>
          <w:p w14:paraId="2F339B68" w14:textId="77777777" w:rsidR="00393FD5" w:rsidRPr="00087C1B" w:rsidRDefault="00393FD5" w:rsidP="00393FD5">
            <w:pPr>
              <w:keepNext/>
              <w:ind w:right="-418"/>
              <w:rPr>
                <w:rFonts w:ascii="Calibri" w:hAnsi="Calibri"/>
                <w:b/>
                <w:color w:val="404040"/>
                <w:sz w:val="18"/>
                <w:szCs w:val="18"/>
              </w:rPr>
            </w:pPr>
          </w:p>
        </w:tc>
        <w:tc>
          <w:tcPr>
            <w:tcW w:w="204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9F00E31" w14:textId="77777777" w:rsidR="000E4FC7" w:rsidRPr="00087C1B" w:rsidRDefault="000E4FC7" w:rsidP="000E4FC7">
            <w:pPr>
              <w:ind w:right="-29"/>
              <w:rPr>
                <w:rFonts w:ascii="Calibri" w:eastAsia="Times New Roman" w:hAnsi="Calibri"/>
                <w:color w:val="404040"/>
                <w:sz w:val="18"/>
                <w:szCs w:val="18"/>
              </w:rPr>
            </w:pPr>
            <w:r w:rsidRPr="00087C1B">
              <w:rPr>
                <w:rFonts w:ascii="Calibri" w:eastAsia="Times New Roman" w:hAnsi="Calibri"/>
                <w:color w:val="404040"/>
                <w:sz w:val="18"/>
                <w:szCs w:val="18"/>
              </w:rPr>
              <w:t>Laboratory Audit</w:t>
            </w:r>
          </w:p>
          <w:p w14:paraId="69DDBFBE" w14:textId="77777777" w:rsidR="00393FD5" w:rsidRPr="00087C1B" w:rsidRDefault="00393FD5" w:rsidP="00393FD5">
            <w:pPr>
              <w:keepNext/>
              <w:ind w:right="-418"/>
              <w:rPr>
                <w:rFonts w:ascii="Calibri" w:hAnsi="Calibri"/>
                <w:b/>
                <w:color w:val="404040"/>
                <w:sz w:val="18"/>
                <w:szCs w:val="18"/>
              </w:rPr>
            </w:pPr>
          </w:p>
        </w:tc>
        <w:tc>
          <w:tcPr>
            <w:tcW w:w="2364" w:type="dxa"/>
            <w:gridSpan w:val="2"/>
            <w:tcBorders>
              <w:top w:val="single" w:sz="4" w:space="0" w:color="D9D9D9"/>
              <w:left w:val="single" w:sz="4" w:space="0" w:color="D9D9D9"/>
              <w:bottom w:val="single" w:sz="4" w:space="0" w:color="D9D9D9"/>
              <w:right w:val="single" w:sz="4" w:space="0" w:color="D9D9D9"/>
            </w:tcBorders>
            <w:shd w:val="clear" w:color="auto" w:fill="F7F7F7"/>
            <w:vAlign w:val="center"/>
          </w:tcPr>
          <w:p w14:paraId="7B11C97E" w14:textId="1568CD05" w:rsidR="00393FD5" w:rsidRPr="00087C1B" w:rsidRDefault="00597466" w:rsidP="00393FD5">
            <w:pPr>
              <w:keepNext/>
              <w:ind w:right="-418"/>
              <w:rPr>
                <w:rFonts w:ascii="Calibri" w:hAnsi="Calibri"/>
                <w:b/>
                <w:color w:val="404040"/>
                <w:sz w:val="18"/>
                <w:szCs w:val="18"/>
              </w:rPr>
            </w:pPr>
            <w:proofErr w:type="spellStart"/>
            <w:r w:rsidRPr="00087C1B">
              <w:rPr>
                <w:rFonts w:ascii="Calibri" w:eastAsia="Times New Roman" w:hAnsi="Calibri"/>
                <w:color w:val="404040"/>
                <w:sz w:val="18"/>
                <w:szCs w:val="18"/>
              </w:rPr>
              <w:t>MoHLSA</w:t>
            </w:r>
            <w:proofErr w:type="spellEnd"/>
            <w:r w:rsidRPr="00087C1B">
              <w:rPr>
                <w:rFonts w:ascii="Calibri" w:eastAsia="Times New Roman" w:hAnsi="Calibri"/>
                <w:color w:val="404040"/>
                <w:sz w:val="18"/>
                <w:szCs w:val="18"/>
              </w:rPr>
              <w:t xml:space="preserve"> </w:t>
            </w:r>
          </w:p>
        </w:tc>
      </w:tr>
      <w:tr w:rsidR="00112F98" w14:paraId="69E7A12E" w14:textId="77777777" w:rsidTr="00FC6F2E">
        <w:trPr>
          <w:trHeight w:val="432"/>
        </w:trPr>
        <w:tc>
          <w:tcPr>
            <w:tcW w:w="2989"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AD6466C" w14:textId="58C9A4D9" w:rsidR="00112F98" w:rsidRPr="00087C1B" w:rsidRDefault="00112F98" w:rsidP="00112F98">
            <w:pPr>
              <w:keepNext/>
              <w:ind w:right="-418"/>
              <w:rPr>
                <w:rFonts w:ascii="Calibri" w:hAnsi="Calibri"/>
                <w:b/>
                <w:color w:val="404040"/>
                <w:sz w:val="18"/>
                <w:szCs w:val="18"/>
              </w:rPr>
            </w:pPr>
            <w:r>
              <w:rPr>
                <w:rFonts w:ascii="Calibri" w:eastAsia="Calibri" w:hAnsi="Calibri" w:cs="Calibri"/>
                <w:noProof/>
                <w:sz w:val="18"/>
                <w:szCs w:val="18"/>
              </w:rPr>
              <w:t>Number of personal protection equipment (PPE) purchased. (Number)</w:t>
            </w:r>
            <w:r>
              <w:rPr>
                <w:rFonts w:asciiTheme="minorHAnsi" w:eastAsia="Times New Roman" w:hAnsiTheme="minorHAnsi" w:cstheme="minorHAnsi"/>
                <w:sz w:val="18"/>
                <w:szCs w:val="18"/>
              </w:rPr>
              <w:t xml:space="preserve"> </w:t>
            </w:r>
          </w:p>
        </w:tc>
        <w:tc>
          <w:tcPr>
            <w:tcW w:w="36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9584F5C" w14:textId="13C1085A" w:rsidR="00112F98" w:rsidRPr="00087C1B" w:rsidRDefault="00112F98" w:rsidP="00112F98">
            <w:pPr>
              <w:keepNext/>
              <w:ind w:right="-418"/>
              <w:rPr>
                <w:rFonts w:ascii="Calibri" w:hAnsi="Calibri"/>
                <w:b/>
                <w:color w:val="404040"/>
                <w:sz w:val="18"/>
                <w:szCs w:val="18"/>
              </w:rPr>
            </w:pPr>
            <w:r w:rsidRPr="00087C1B">
              <w:rPr>
                <w:rFonts w:ascii="Calibri" w:eastAsia="Times New Roman" w:hAnsi="Calibri"/>
                <w:color w:val="404040"/>
                <w:sz w:val="18"/>
                <w:szCs w:val="18"/>
              </w:rPr>
              <w:t xml:space="preserve">Cumulative number of personal protective equipment purchased, including gloves, protective goggles, chirurgical masks/ear loop, face mask FF2, face mask N95, gown AAMI level 3, shoe covers, protection caps, </w:t>
            </w:r>
            <w:proofErr w:type="spellStart"/>
            <w:r w:rsidRPr="00087C1B">
              <w:rPr>
                <w:rFonts w:ascii="Calibri" w:eastAsia="Times New Roman" w:hAnsi="Calibri"/>
                <w:color w:val="404040"/>
                <w:sz w:val="18"/>
                <w:szCs w:val="18"/>
              </w:rPr>
              <w:t>scafanders</w:t>
            </w:r>
            <w:proofErr w:type="spellEnd"/>
            <w:r w:rsidRPr="00087C1B">
              <w:rPr>
                <w:rFonts w:ascii="Calibri" w:eastAsia="Times New Roman" w:hAnsi="Calibri"/>
                <w:color w:val="404040"/>
                <w:sz w:val="18"/>
                <w:szCs w:val="18"/>
              </w:rPr>
              <w:t>.</w:t>
            </w:r>
          </w:p>
        </w:tc>
        <w:tc>
          <w:tcPr>
            <w:tcW w:w="87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9B8C5E" w14:textId="77777777" w:rsidR="00EE26A7" w:rsidRPr="00087C1B" w:rsidRDefault="00EE26A7" w:rsidP="00EE26A7">
            <w:pPr>
              <w:rPr>
                <w:rFonts w:ascii="Calibri" w:eastAsia="Times New Roman" w:hAnsi="Calibri"/>
                <w:color w:val="404040"/>
                <w:sz w:val="18"/>
                <w:szCs w:val="18"/>
              </w:rPr>
            </w:pPr>
            <w:r w:rsidRPr="00087C1B">
              <w:rPr>
                <w:rFonts w:ascii="Calibri" w:eastAsia="Times New Roman" w:hAnsi="Calibri"/>
                <w:color w:val="404040"/>
                <w:sz w:val="18"/>
                <w:szCs w:val="18"/>
              </w:rPr>
              <w:t>Every 6 months</w:t>
            </w:r>
          </w:p>
          <w:p w14:paraId="2BE96A1E" w14:textId="77777777" w:rsidR="00112F98" w:rsidRPr="00087C1B" w:rsidRDefault="00112F98" w:rsidP="00112F98">
            <w:pPr>
              <w:keepNext/>
              <w:ind w:right="-418"/>
              <w:rPr>
                <w:rFonts w:ascii="Calibri" w:hAnsi="Calibri"/>
                <w:b/>
                <w:color w:val="404040"/>
                <w:sz w:val="18"/>
                <w:szCs w:val="18"/>
              </w:rPr>
            </w:pPr>
          </w:p>
        </w:tc>
        <w:tc>
          <w:tcPr>
            <w:tcW w:w="155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F409EC" w14:textId="77777777" w:rsidR="00EE26A7" w:rsidRPr="00087C1B" w:rsidRDefault="00EE26A7" w:rsidP="00EE26A7">
            <w:pPr>
              <w:rPr>
                <w:rFonts w:ascii="Calibri" w:eastAsia="Times New Roman" w:hAnsi="Calibri"/>
                <w:color w:val="404040"/>
                <w:sz w:val="18"/>
                <w:szCs w:val="18"/>
              </w:rPr>
            </w:pPr>
            <w:proofErr w:type="spellStart"/>
            <w:r w:rsidRPr="00087C1B">
              <w:rPr>
                <w:rFonts w:ascii="Calibri" w:eastAsia="Times New Roman" w:hAnsi="Calibri"/>
                <w:color w:val="404040"/>
                <w:sz w:val="18"/>
                <w:szCs w:val="18"/>
              </w:rPr>
              <w:t>MoHLSA</w:t>
            </w:r>
            <w:proofErr w:type="spellEnd"/>
            <w:r w:rsidRPr="00087C1B">
              <w:rPr>
                <w:rFonts w:ascii="Calibri" w:eastAsia="Times New Roman" w:hAnsi="Calibri"/>
                <w:color w:val="404040"/>
                <w:sz w:val="18"/>
                <w:szCs w:val="18"/>
              </w:rPr>
              <w:t xml:space="preserve"> </w:t>
            </w:r>
          </w:p>
          <w:p w14:paraId="3498D7BE" w14:textId="77777777" w:rsidR="00112F98" w:rsidRPr="00087C1B" w:rsidRDefault="00112F98" w:rsidP="00EE26A7">
            <w:pPr>
              <w:rPr>
                <w:rFonts w:ascii="Calibri" w:hAnsi="Calibri"/>
                <w:b/>
                <w:color w:val="404040"/>
                <w:sz w:val="18"/>
                <w:szCs w:val="18"/>
              </w:rPr>
            </w:pPr>
          </w:p>
        </w:tc>
        <w:tc>
          <w:tcPr>
            <w:tcW w:w="204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FFA6C4E" w14:textId="77777777" w:rsidR="00EE26A7" w:rsidRPr="00087C1B" w:rsidRDefault="00EE26A7" w:rsidP="00EE26A7">
            <w:pPr>
              <w:ind w:right="-29"/>
              <w:rPr>
                <w:rFonts w:ascii="Calibri" w:eastAsia="Times New Roman" w:hAnsi="Calibri"/>
                <w:color w:val="404040"/>
                <w:sz w:val="18"/>
                <w:szCs w:val="18"/>
              </w:rPr>
            </w:pPr>
            <w:r w:rsidRPr="00087C1B">
              <w:rPr>
                <w:rFonts w:ascii="Calibri" w:eastAsia="Times New Roman" w:hAnsi="Calibri"/>
                <w:color w:val="404040"/>
                <w:sz w:val="18"/>
                <w:szCs w:val="18"/>
              </w:rPr>
              <w:t>Administrative data </w:t>
            </w:r>
          </w:p>
          <w:p w14:paraId="66995B81" w14:textId="77777777" w:rsidR="00112F98" w:rsidRPr="00087C1B" w:rsidRDefault="00112F98" w:rsidP="00112F98">
            <w:pPr>
              <w:keepNext/>
              <w:ind w:right="-418"/>
              <w:rPr>
                <w:rFonts w:ascii="Calibri" w:hAnsi="Calibri"/>
                <w:b/>
                <w:color w:val="404040"/>
                <w:sz w:val="18"/>
                <w:szCs w:val="18"/>
              </w:rPr>
            </w:pPr>
          </w:p>
        </w:tc>
        <w:tc>
          <w:tcPr>
            <w:tcW w:w="2364" w:type="dxa"/>
            <w:gridSpan w:val="2"/>
            <w:tcBorders>
              <w:top w:val="single" w:sz="4" w:space="0" w:color="D9D9D9"/>
              <w:left w:val="single" w:sz="4" w:space="0" w:color="D9D9D9"/>
              <w:bottom w:val="single" w:sz="4" w:space="0" w:color="D9D9D9"/>
              <w:right w:val="single" w:sz="4" w:space="0" w:color="D9D9D9"/>
            </w:tcBorders>
            <w:shd w:val="clear" w:color="auto" w:fill="F7F7F7"/>
            <w:vAlign w:val="center"/>
          </w:tcPr>
          <w:p w14:paraId="245848A5" w14:textId="338336B9" w:rsidR="00112F98" w:rsidRPr="00087C1B" w:rsidRDefault="0044023F" w:rsidP="00112F98">
            <w:pPr>
              <w:keepNext/>
              <w:ind w:right="-418"/>
              <w:rPr>
                <w:rFonts w:ascii="Calibri" w:hAnsi="Calibri"/>
                <w:b/>
                <w:color w:val="404040"/>
                <w:sz w:val="18"/>
                <w:szCs w:val="18"/>
              </w:rPr>
            </w:pPr>
            <w:proofErr w:type="spellStart"/>
            <w:r w:rsidRPr="00087C1B">
              <w:rPr>
                <w:rFonts w:ascii="Calibri" w:eastAsia="Times New Roman" w:hAnsi="Calibri"/>
                <w:color w:val="404040"/>
                <w:sz w:val="18"/>
                <w:szCs w:val="18"/>
              </w:rPr>
              <w:t>MoHLSA</w:t>
            </w:r>
            <w:proofErr w:type="spellEnd"/>
            <w:r w:rsidRPr="00087C1B">
              <w:rPr>
                <w:rFonts w:ascii="Calibri" w:eastAsia="Times New Roman" w:hAnsi="Calibri"/>
                <w:color w:val="404040"/>
                <w:sz w:val="18"/>
                <w:szCs w:val="18"/>
              </w:rPr>
              <w:t xml:space="preserve"> </w:t>
            </w:r>
          </w:p>
        </w:tc>
      </w:tr>
      <w:tr w:rsidR="00112F98" w14:paraId="67C75352" w14:textId="77777777" w:rsidTr="00FC6F2E">
        <w:trPr>
          <w:trHeight w:val="432"/>
        </w:trPr>
        <w:tc>
          <w:tcPr>
            <w:tcW w:w="2989"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CE0D06" w14:textId="2B1E1873" w:rsidR="00112F98" w:rsidRPr="00087C1B" w:rsidRDefault="006E1667" w:rsidP="00112F98">
            <w:pPr>
              <w:keepNext/>
              <w:ind w:right="-418"/>
              <w:rPr>
                <w:rFonts w:ascii="Calibri" w:hAnsi="Calibri"/>
                <w:b/>
                <w:color w:val="404040"/>
                <w:sz w:val="18"/>
                <w:szCs w:val="18"/>
              </w:rPr>
            </w:pPr>
            <w:ins w:id="22" w:author="Iryna Postolovska" w:date="2020-04-16T18:14:00Z">
              <w:r w:rsidRPr="006D5E83">
                <w:rPr>
                  <w:rFonts w:ascii="Calibri" w:eastAsia="Calibri" w:hAnsi="Calibri" w:cs="Calibri"/>
                  <w:sz w:val="18"/>
                  <w:szCs w:val="18"/>
                </w:rPr>
                <w:t>Percentage of designated public hospitals with isolation capacity (Percentage)”</w:t>
              </w:r>
            </w:ins>
            <w:del w:id="23" w:author="Iryna Postolovska" w:date="2020-04-16T18:14:00Z">
              <w:r w:rsidR="00112F98" w:rsidRPr="00937352" w:rsidDel="006E1667">
                <w:rPr>
                  <w:rFonts w:ascii="Calibri" w:eastAsia="Calibri" w:hAnsi="Calibri" w:cs="Calibri"/>
                  <w:noProof/>
                  <w:sz w:val="18"/>
                  <w:szCs w:val="18"/>
                </w:rPr>
                <w:delText>Number of equipment and supplies to accommodate ICU patients</w:delText>
              </w:r>
            </w:del>
          </w:p>
        </w:tc>
        <w:tc>
          <w:tcPr>
            <w:tcW w:w="36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D67A12" w14:textId="26EE1AF3" w:rsidR="00112F98" w:rsidRPr="00087C1B" w:rsidRDefault="00E10427" w:rsidP="00112F98">
            <w:pPr>
              <w:keepNext/>
              <w:ind w:right="-418"/>
              <w:rPr>
                <w:rFonts w:ascii="Calibri" w:hAnsi="Calibri"/>
                <w:b/>
                <w:color w:val="404040"/>
                <w:sz w:val="18"/>
                <w:szCs w:val="18"/>
              </w:rPr>
            </w:pPr>
            <w:ins w:id="24" w:author="Iryna Postolovska" w:date="2020-04-16T18:13:00Z">
              <w:r w:rsidRPr="00E10427">
                <w:rPr>
                  <w:rFonts w:ascii="Calibri" w:eastAsia="Times New Roman" w:hAnsi="Calibri"/>
                  <w:color w:val="404040"/>
                  <w:sz w:val="18"/>
                  <w:szCs w:val="18"/>
                </w:rPr>
                <w:t xml:space="preserve">Percentage of designated </w:t>
              </w:r>
              <w:r>
                <w:rPr>
                  <w:rFonts w:ascii="Calibri" w:eastAsia="Times New Roman" w:hAnsi="Calibri"/>
                  <w:color w:val="404040"/>
                  <w:sz w:val="18"/>
                  <w:szCs w:val="18"/>
                </w:rPr>
                <w:t xml:space="preserve">public </w:t>
              </w:r>
              <w:r w:rsidRPr="00E10427">
                <w:rPr>
                  <w:rFonts w:ascii="Calibri" w:eastAsia="Times New Roman" w:hAnsi="Calibri"/>
                  <w:color w:val="404040"/>
                  <w:sz w:val="18"/>
                  <w:szCs w:val="18"/>
                </w:rPr>
                <w:t xml:space="preserve">hospitals that have operational isolation capacity (isolation rooms in admission departments and isolation wards in designated departments). Designated </w:t>
              </w:r>
              <w:r>
                <w:rPr>
                  <w:rFonts w:ascii="Calibri" w:eastAsia="Times New Roman" w:hAnsi="Calibri"/>
                  <w:color w:val="404040"/>
                  <w:sz w:val="18"/>
                  <w:szCs w:val="18"/>
                </w:rPr>
                <w:t xml:space="preserve">public </w:t>
              </w:r>
              <w:r w:rsidRPr="00E10427">
                <w:rPr>
                  <w:rFonts w:ascii="Calibri" w:eastAsia="Times New Roman" w:hAnsi="Calibri"/>
                  <w:color w:val="404040"/>
                  <w:sz w:val="18"/>
                  <w:szCs w:val="18"/>
                </w:rPr>
                <w:t>facilities are those identified by the MO</w:t>
              </w:r>
              <w:r>
                <w:rPr>
                  <w:rFonts w:ascii="Calibri" w:eastAsia="Times New Roman" w:hAnsi="Calibri"/>
                  <w:color w:val="404040"/>
                  <w:sz w:val="18"/>
                  <w:szCs w:val="18"/>
                </w:rPr>
                <w:t>HLSA</w:t>
              </w:r>
              <w:r w:rsidRPr="00E10427">
                <w:rPr>
                  <w:rFonts w:ascii="Calibri" w:eastAsia="Times New Roman" w:hAnsi="Calibri"/>
                  <w:color w:val="404040"/>
                  <w:sz w:val="18"/>
                  <w:szCs w:val="18"/>
                </w:rPr>
                <w:t xml:space="preserve"> for observation of suspected cases and treatment of confirmed COVID-19 cases.</w:t>
              </w:r>
            </w:ins>
            <w:del w:id="25" w:author="Iryna Postolovska" w:date="2020-04-16T18:13:00Z">
              <w:r w:rsidR="0044023F" w:rsidRPr="00087C1B" w:rsidDel="00E10427">
                <w:rPr>
                  <w:rFonts w:ascii="Calibri" w:eastAsia="Times New Roman" w:hAnsi="Calibri"/>
                  <w:color w:val="404040"/>
                  <w:sz w:val="18"/>
                  <w:szCs w:val="18"/>
                </w:rPr>
                <w:delText>Cumulative number equipment per ICU beds financed by the project. Techincal specification will be defined in the project implementation manual (PIM) in accordance with the on the national norms and standards for ICU patients and COVID-19 response.</w:delText>
              </w:r>
            </w:del>
          </w:p>
        </w:tc>
        <w:tc>
          <w:tcPr>
            <w:tcW w:w="87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586B8B" w14:textId="77777777" w:rsidR="0044023F" w:rsidRPr="00087C1B" w:rsidRDefault="0044023F" w:rsidP="0044023F">
            <w:pPr>
              <w:rPr>
                <w:rFonts w:ascii="Calibri" w:eastAsia="Times New Roman" w:hAnsi="Calibri"/>
                <w:color w:val="404040"/>
                <w:sz w:val="18"/>
                <w:szCs w:val="18"/>
              </w:rPr>
            </w:pPr>
            <w:r w:rsidRPr="00087C1B">
              <w:rPr>
                <w:rFonts w:ascii="Calibri" w:eastAsia="Times New Roman" w:hAnsi="Calibri"/>
                <w:color w:val="404040"/>
                <w:sz w:val="18"/>
                <w:szCs w:val="18"/>
              </w:rPr>
              <w:t>Every 6 months</w:t>
            </w:r>
          </w:p>
          <w:p w14:paraId="5615C4AD" w14:textId="77777777" w:rsidR="00112F98" w:rsidRPr="00087C1B" w:rsidRDefault="00112F98" w:rsidP="00112F98">
            <w:pPr>
              <w:keepNext/>
              <w:ind w:right="-418"/>
              <w:rPr>
                <w:rFonts w:ascii="Calibri" w:hAnsi="Calibri"/>
                <w:b/>
                <w:color w:val="404040"/>
                <w:sz w:val="18"/>
                <w:szCs w:val="18"/>
              </w:rPr>
            </w:pPr>
          </w:p>
        </w:tc>
        <w:tc>
          <w:tcPr>
            <w:tcW w:w="155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822AC5A" w14:textId="77777777" w:rsidR="0044023F" w:rsidRPr="00087C1B" w:rsidRDefault="0044023F" w:rsidP="0044023F">
            <w:pPr>
              <w:rPr>
                <w:rFonts w:ascii="Calibri" w:eastAsia="Times New Roman" w:hAnsi="Calibri"/>
                <w:color w:val="404040"/>
                <w:sz w:val="18"/>
                <w:szCs w:val="18"/>
              </w:rPr>
            </w:pPr>
            <w:proofErr w:type="spellStart"/>
            <w:r w:rsidRPr="00087C1B">
              <w:rPr>
                <w:rFonts w:ascii="Calibri" w:eastAsia="Times New Roman" w:hAnsi="Calibri"/>
                <w:color w:val="404040"/>
                <w:sz w:val="18"/>
                <w:szCs w:val="18"/>
              </w:rPr>
              <w:t>MoHLSA</w:t>
            </w:r>
            <w:proofErr w:type="spellEnd"/>
            <w:r w:rsidRPr="00087C1B">
              <w:rPr>
                <w:rFonts w:ascii="Calibri" w:eastAsia="Times New Roman" w:hAnsi="Calibri"/>
                <w:color w:val="404040"/>
                <w:sz w:val="18"/>
                <w:szCs w:val="18"/>
              </w:rPr>
              <w:t xml:space="preserve"> </w:t>
            </w:r>
          </w:p>
          <w:p w14:paraId="1C270D45" w14:textId="77777777" w:rsidR="00112F98" w:rsidRPr="00087C1B" w:rsidRDefault="00112F98" w:rsidP="00112F98">
            <w:pPr>
              <w:keepNext/>
              <w:ind w:right="-418"/>
              <w:rPr>
                <w:rFonts w:ascii="Calibri" w:hAnsi="Calibri"/>
                <w:b/>
                <w:color w:val="404040"/>
                <w:sz w:val="18"/>
                <w:szCs w:val="18"/>
              </w:rPr>
            </w:pPr>
          </w:p>
        </w:tc>
        <w:tc>
          <w:tcPr>
            <w:tcW w:w="204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E7D51E" w14:textId="77777777" w:rsidR="003B19A3" w:rsidRPr="00087C1B" w:rsidRDefault="003B19A3" w:rsidP="003B19A3">
            <w:pPr>
              <w:ind w:right="-29"/>
              <w:rPr>
                <w:rFonts w:ascii="Calibri" w:eastAsia="Times New Roman" w:hAnsi="Calibri"/>
                <w:color w:val="404040"/>
                <w:sz w:val="18"/>
                <w:szCs w:val="18"/>
              </w:rPr>
            </w:pPr>
            <w:r w:rsidRPr="00087C1B">
              <w:rPr>
                <w:rFonts w:ascii="Calibri" w:eastAsia="Times New Roman" w:hAnsi="Calibri"/>
                <w:color w:val="404040"/>
                <w:sz w:val="18"/>
                <w:szCs w:val="18"/>
              </w:rPr>
              <w:t>Administrative data and audit reports</w:t>
            </w:r>
          </w:p>
          <w:p w14:paraId="2134E38A" w14:textId="77777777" w:rsidR="00112F98" w:rsidRPr="00087C1B" w:rsidRDefault="00112F98" w:rsidP="00112F98">
            <w:pPr>
              <w:keepNext/>
              <w:ind w:right="-418"/>
              <w:rPr>
                <w:rFonts w:ascii="Calibri" w:hAnsi="Calibri"/>
                <w:b/>
                <w:color w:val="404040"/>
                <w:sz w:val="18"/>
                <w:szCs w:val="18"/>
              </w:rPr>
            </w:pPr>
          </w:p>
        </w:tc>
        <w:tc>
          <w:tcPr>
            <w:tcW w:w="2364" w:type="dxa"/>
            <w:gridSpan w:val="2"/>
            <w:tcBorders>
              <w:top w:val="single" w:sz="4" w:space="0" w:color="D9D9D9"/>
              <w:left w:val="single" w:sz="4" w:space="0" w:color="D9D9D9"/>
              <w:bottom w:val="single" w:sz="4" w:space="0" w:color="D9D9D9"/>
              <w:right w:val="single" w:sz="4" w:space="0" w:color="D9D9D9"/>
            </w:tcBorders>
            <w:shd w:val="clear" w:color="auto" w:fill="F7F7F7"/>
            <w:vAlign w:val="center"/>
          </w:tcPr>
          <w:p w14:paraId="0509E5F3" w14:textId="125A2201" w:rsidR="00112F98" w:rsidRPr="00087C1B" w:rsidRDefault="0044023F" w:rsidP="00112F98">
            <w:pPr>
              <w:keepNext/>
              <w:ind w:right="-418"/>
              <w:rPr>
                <w:rFonts w:ascii="Calibri" w:hAnsi="Calibri"/>
                <w:b/>
                <w:color w:val="404040"/>
                <w:sz w:val="18"/>
                <w:szCs w:val="18"/>
              </w:rPr>
            </w:pPr>
            <w:proofErr w:type="spellStart"/>
            <w:r w:rsidRPr="00087C1B">
              <w:rPr>
                <w:rFonts w:ascii="Calibri" w:eastAsia="Times New Roman" w:hAnsi="Calibri"/>
                <w:color w:val="404040"/>
                <w:sz w:val="18"/>
                <w:szCs w:val="18"/>
              </w:rPr>
              <w:t>MoHLSA</w:t>
            </w:r>
            <w:proofErr w:type="spellEnd"/>
            <w:r w:rsidRPr="00087C1B">
              <w:rPr>
                <w:rFonts w:ascii="Calibri" w:eastAsia="Times New Roman" w:hAnsi="Calibri"/>
                <w:color w:val="404040"/>
                <w:sz w:val="18"/>
                <w:szCs w:val="18"/>
              </w:rPr>
              <w:t xml:space="preserve"> </w:t>
            </w:r>
          </w:p>
        </w:tc>
      </w:tr>
      <w:tr w:rsidR="00393FD5" w14:paraId="7272ED9E" w14:textId="77777777" w:rsidTr="003B1047">
        <w:trPr>
          <w:trHeight w:val="432"/>
        </w:trPr>
        <w:tc>
          <w:tcPr>
            <w:tcW w:w="13495" w:type="dxa"/>
            <w:gridSpan w:val="7"/>
            <w:tcBorders>
              <w:top w:val="single" w:sz="4" w:space="0" w:color="D9D9D9"/>
              <w:left w:val="single" w:sz="4" w:space="0" w:color="D9D9D9"/>
              <w:bottom w:val="single" w:sz="4" w:space="0" w:color="D9D9D9"/>
              <w:right w:val="single" w:sz="4" w:space="0" w:color="D9D9D9"/>
            </w:tcBorders>
            <w:shd w:val="clear" w:color="auto" w:fill="F7F7F7"/>
            <w:vAlign w:val="center"/>
          </w:tcPr>
          <w:p w14:paraId="52E33B9E" w14:textId="0CDC0AC7" w:rsidR="00393FD5" w:rsidRPr="00D73445" w:rsidRDefault="00393FD5" w:rsidP="00393FD5">
            <w:pPr>
              <w:keepNext/>
              <w:ind w:right="-418"/>
              <w:rPr>
                <w:rFonts w:ascii="Calibri" w:hAnsi="Calibri"/>
                <w:b/>
                <w:noProof/>
                <w:color w:val="404040"/>
                <w:sz w:val="22"/>
                <w:szCs w:val="22"/>
              </w:rPr>
            </w:pPr>
            <w:r w:rsidRPr="003752C3">
              <w:rPr>
                <w:rFonts w:ascii="Calibri" w:eastAsia="Calibri" w:hAnsi="Calibri" w:cs="Calibri"/>
                <w:b/>
                <w:bCs/>
                <w:noProof/>
                <w:sz w:val="18"/>
                <w:szCs w:val="18"/>
              </w:rPr>
              <w:t>Temporary income support for poor households and vulnerable individuals affected by COVID-19</w:t>
            </w:r>
          </w:p>
        </w:tc>
      </w:tr>
      <w:tr w:rsidR="000F7828" w14:paraId="797B2A3F" w14:textId="77777777" w:rsidTr="00FC6F2E">
        <w:trPr>
          <w:trHeight w:val="432"/>
        </w:trPr>
        <w:tc>
          <w:tcPr>
            <w:tcW w:w="2989"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76FE176" w14:textId="57AA5641" w:rsidR="000F7828" w:rsidRPr="00F2027B" w:rsidRDefault="000F7828" w:rsidP="000F7828">
            <w:pPr>
              <w:keepNext/>
              <w:ind w:right="-418"/>
              <w:rPr>
                <w:rFonts w:ascii="Calibri" w:hAnsi="Calibri"/>
                <w:noProof/>
                <w:color w:val="404040"/>
                <w:sz w:val="22"/>
                <w:szCs w:val="22"/>
              </w:rPr>
            </w:pPr>
            <w:r w:rsidRPr="00746DED">
              <w:rPr>
                <w:rFonts w:ascii="Calibri" w:eastAsia="Calibri" w:hAnsi="Calibri" w:cs="Calibri"/>
                <w:noProof/>
                <w:sz w:val="18"/>
                <w:szCs w:val="18"/>
              </w:rPr>
              <w:lastRenderedPageBreak/>
              <w:t>Number of vulnerable households receiving temporary emergency cash benefit</w:t>
            </w:r>
            <w:r>
              <w:rPr>
                <w:rFonts w:ascii="Calibri" w:eastAsia="Calibri" w:hAnsi="Calibri" w:cs="Calibri"/>
                <w:noProof/>
                <w:sz w:val="18"/>
                <w:szCs w:val="18"/>
              </w:rPr>
              <w:t>, disagregated by</w:t>
            </w:r>
            <w:r>
              <w:t xml:space="preserve"> </w:t>
            </w:r>
            <w:r w:rsidRPr="003B1047">
              <w:rPr>
                <w:rFonts w:ascii="Calibri" w:eastAsia="Calibri" w:hAnsi="Calibri" w:cs="Calibri"/>
                <w:noProof/>
                <w:sz w:val="18"/>
                <w:szCs w:val="18"/>
              </w:rPr>
              <w:t xml:space="preserve">disaggregated by </w:t>
            </w:r>
            <w:r>
              <w:rPr>
                <w:rFonts w:ascii="Calibri" w:eastAsia="Calibri" w:hAnsi="Calibri" w:cs="Calibri"/>
                <w:noProof/>
                <w:sz w:val="18"/>
                <w:szCs w:val="18"/>
              </w:rPr>
              <w:t xml:space="preserve">(i) </w:t>
            </w:r>
            <w:r w:rsidRPr="003B1047">
              <w:rPr>
                <w:rFonts w:ascii="Calibri" w:eastAsia="Calibri" w:hAnsi="Calibri" w:cs="Calibri"/>
                <w:noProof/>
                <w:sz w:val="18"/>
                <w:szCs w:val="18"/>
              </w:rPr>
              <w:t xml:space="preserve">households with/wo at least one work able member without labor income, </w:t>
            </w:r>
            <w:r>
              <w:rPr>
                <w:rFonts w:ascii="Calibri" w:eastAsia="Calibri" w:hAnsi="Calibri" w:cs="Calibri"/>
                <w:noProof/>
                <w:sz w:val="18"/>
                <w:szCs w:val="18"/>
              </w:rPr>
              <w:t xml:space="preserve">(ii) </w:t>
            </w:r>
            <w:r w:rsidRPr="003B1047">
              <w:rPr>
                <w:rFonts w:ascii="Calibri" w:eastAsia="Calibri" w:hAnsi="Calibri" w:cs="Calibri"/>
                <w:noProof/>
                <w:sz w:val="18"/>
                <w:szCs w:val="18"/>
              </w:rPr>
              <w:t>households with children (up to 18 years-old)</w:t>
            </w:r>
            <w:r>
              <w:rPr>
                <w:rFonts w:ascii="Calibri" w:eastAsia="Calibri" w:hAnsi="Calibri" w:cs="Calibri"/>
                <w:noProof/>
                <w:sz w:val="18"/>
                <w:szCs w:val="18"/>
              </w:rPr>
              <w:t xml:space="preserve">, (iii) </w:t>
            </w:r>
            <w:r w:rsidRPr="003B1047">
              <w:rPr>
                <w:rFonts w:ascii="Calibri" w:eastAsia="Calibri" w:hAnsi="Calibri" w:cs="Calibri"/>
                <w:noProof/>
                <w:sz w:val="18"/>
                <w:szCs w:val="18"/>
              </w:rPr>
              <w:t>households with at least a member with disabilities</w:t>
            </w:r>
            <w:r w:rsidRPr="00746DED">
              <w:rPr>
                <w:rFonts w:ascii="Calibri" w:eastAsia="Calibri" w:hAnsi="Calibri" w:cs="Calibri"/>
                <w:noProof/>
                <w:sz w:val="18"/>
                <w:szCs w:val="18"/>
              </w:rPr>
              <w:t xml:space="preserve">. </w:t>
            </w:r>
          </w:p>
        </w:tc>
        <w:tc>
          <w:tcPr>
            <w:tcW w:w="36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7EA74F9" w14:textId="68C1B443" w:rsidR="000F7828" w:rsidRDefault="000F7828" w:rsidP="000F7828">
            <w:pPr>
              <w:ind w:left="75"/>
              <w:rPr>
                <w:rFonts w:ascii="Calibri" w:eastAsia="Calibri" w:hAnsi="Calibri" w:cs="Calibri"/>
                <w:noProof/>
                <w:sz w:val="18"/>
                <w:szCs w:val="18"/>
              </w:rPr>
            </w:pPr>
            <w:r w:rsidRPr="009062FC">
              <w:rPr>
                <w:rFonts w:ascii="Calibri" w:eastAsia="Calibri" w:hAnsi="Calibri" w:cs="Calibri"/>
                <w:noProof/>
                <w:sz w:val="18"/>
                <w:szCs w:val="18"/>
              </w:rPr>
              <w:t xml:space="preserve">“Vulnerable” households are defined as those households with at least one work able member without labor income, households with children; households with at least one member with disability. </w:t>
            </w:r>
          </w:p>
          <w:p w14:paraId="3B041E07" w14:textId="77777777" w:rsidR="000F7828" w:rsidRDefault="000F7828" w:rsidP="000F7828">
            <w:pPr>
              <w:ind w:left="75"/>
              <w:rPr>
                <w:rFonts w:ascii="Calibri" w:eastAsia="Calibri" w:hAnsi="Calibri" w:cs="Calibri"/>
                <w:noProof/>
                <w:sz w:val="18"/>
                <w:szCs w:val="18"/>
              </w:rPr>
            </w:pPr>
          </w:p>
          <w:p w14:paraId="0F04ED15" w14:textId="6C98BFD4" w:rsidR="000F7828" w:rsidRPr="00393FD5" w:rsidRDefault="000F7828" w:rsidP="000F7828">
            <w:pPr>
              <w:ind w:left="75"/>
              <w:rPr>
                <w:rFonts w:ascii="Calibri" w:eastAsia="Calibri" w:hAnsi="Calibri" w:cs="Calibri"/>
                <w:noProof/>
                <w:sz w:val="18"/>
                <w:szCs w:val="18"/>
              </w:rPr>
            </w:pPr>
            <w:r>
              <w:rPr>
                <w:rFonts w:ascii="Calibri" w:eastAsia="Calibri" w:hAnsi="Calibri" w:cs="Calibri"/>
                <w:noProof/>
                <w:sz w:val="18"/>
                <w:szCs w:val="18"/>
              </w:rPr>
              <w:t xml:space="preserve">Data will be </w:t>
            </w:r>
            <w:r w:rsidRPr="00393FD5">
              <w:rPr>
                <w:rFonts w:ascii="Calibri" w:eastAsia="Calibri" w:hAnsi="Calibri" w:cs="Calibri"/>
                <w:noProof/>
                <w:sz w:val="18"/>
                <w:szCs w:val="18"/>
              </w:rPr>
              <w:t xml:space="preserve">disaggregated by </w:t>
            </w:r>
            <w:r>
              <w:rPr>
                <w:rFonts w:ascii="Calibri" w:eastAsia="Calibri" w:hAnsi="Calibri" w:cs="Calibri"/>
                <w:noProof/>
                <w:sz w:val="18"/>
                <w:szCs w:val="18"/>
              </w:rPr>
              <w:t>:</w:t>
            </w:r>
          </w:p>
          <w:p w14:paraId="4B07ED9C" w14:textId="77777777" w:rsidR="000F7828" w:rsidRPr="00F2027B" w:rsidRDefault="000F7828" w:rsidP="000F7828">
            <w:pPr>
              <w:pStyle w:val="ListParagraph"/>
              <w:numPr>
                <w:ilvl w:val="0"/>
                <w:numId w:val="7"/>
              </w:numPr>
              <w:rPr>
                <w:rFonts w:ascii="Calibri" w:eastAsia="Calibri" w:hAnsi="Calibri" w:cs="Calibri"/>
                <w:noProof/>
                <w:sz w:val="18"/>
                <w:szCs w:val="18"/>
              </w:rPr>
            </w:pPr>
            <w:r w:rsidRPr="00F2027B">
              <w:rPr>
                <w:rFonts w:ascii="Calibri" w:eastAsia="Calibri" w:hAnsi="Calibri" w:cs="Calibri"/>
                <w:noProof/>
                <w:sz w:val="18"/>
                <w:szCs w:val="18"/>
              </w:rPr>
              <w:t xml:space="preserve">households with/wo at least one work able member without labor income, </w:t>
            </w:r>
          </w:p>
          <w:p w14:paraId="0A334F3E" w14:textId="77777777" w:rsidR="000F7828" w:rsidRPr="00F2027B" w:rsidRDefault="000F7828" w:rsidP="000F7828">
            <w:pPr>
              <w:pStyle w:val="ListParagraph"/>
              <w:numPr>
                <w:ilvl w:val="0"/>
                <w:numId w:val="7"/>
              </w:numPr>
              <w:rPr>
                <w:rFonts w:ascii="Calibri" w:eastAsia="Calibri" w:hAnsi="Calibri" w:cs="Calibri"/>
                <w:noProof/>
                <w:sz w:val="18"/>
                <w:szCs w:val="18"/>
              </w:rPr>
            </w:pPr>
            <w:r w:rsidRPr="00F2027B">
              <w:rPr>
                <w:rFonts w:ascii="Calibri" w:eastAsia="Calibri" w:hAnsi="Calibri" w:cs="Calibri"/>
                <w:noProof/>
                <w:sz w:val="18"/>
                <w:szCs w:val="18"/>
              </w:rPr>
              <w:t xml:space="preserve">households with children (up to 18 years-old); </w:t>
            </w:r>
          </w:p>
          <w:p w14:paraId="6D73C1A1" w14:textId="1B3B4EDC" w:rsidR="000F7828" w:rsidRPr="00F2027B" w:rsidRDefault="000F7828" w:rsidP="000F7828">
            <w:pPr>
              <w:pStyle w:val="ListParagraph"/>
              <w:numPr>
                <w:ilvl w:val="0"/>
                <w:numId w:val="7"/>
              </w:numPr>
              <w:rPr>
                <w:rFonts w:ascii="Calibri" w:eastAsia="Calibri" w:hAnsi="Calibri" w:cs="Calibri"/>
                <w:noProof/>
                <w:sz w:val="18"/>
                <w:szCs w:val="18"/>
              </w:rPr>
            </w:pPr>
            <w:r w:rsidRPr="00F2027B">
              <w:rPr>
                <w:rFonts w:ascii="Calibri" w:eastAsia="Calibri" w:hAnsi="Calibri" w:cs="Calibri"/>
                <w:noProof/>
                <w:sz w:val="18"/>
                <w:szCs w:val="18"/>
              </w:rPr>
              <w:t>households with at least a member with disabilities</w:t>
            </w:r>
            <w:r>
              <w:rPr>
                <w:rFonts w:ascii="Calibri" w:eastAsia="Calibri" w:hAnsi="Calibri" w:cs="Calibri"/>
                <w:noProof/>
                <w:sz w:val="18"/>
                <w:szCs w:val="18"/>
              </w:rPr>
              <w:t>.</w:t>
            </w:r>
          </w:p>
          <w:p w14:paraId="7A29615A" w14:textId="77777777" w:rsidR="000F7828" w:rsidRPr="00D73445" w:rsidRDefault="000F7828" w:rsidP="000F7828">
            <w:pPr>
              <w:keepNext/>
              <w:ind w:right="-418"/>
              <w:rPr>
                <w:rFonts w:ascii="Calibri" w:hAnsi="Calibri"/>
                <w:b/>
                <w:noProof/>
                <w:color w:val="404040"/>
                <w:sz w:val="22"/>
                <w:szCs w:val="22"/>
              </w:rPr>
            </w:pPr>
          </w:p>
        </w:tc>
        <w:tc>
          <w:tcPr>
            <w:tcW w:w="87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B6F32AB" w14:textId="77777777" w:rsidR="000F7828" w:rsidRPr="003B1047" w:rsidRDefault="000F7828" w:rsidP="000F7828">
            <w:pPr>
              <w:keepNext/>
              <w:ind w:right="-418"/>
              <w:rPr>
                <w:rFonts w:ascii="Calibri" w:eastAsia="Calibri" w:hAnsi="Calibri" w:cs="Calibri"/>
                <w:noProof/>
                <w:sz w:val="18"/>
                <w:szCs w:val="18"/>
              </w:rPr>
            </w:pPr>
            <w:r w:rsidRPr="003B1047">
              <w:rPr>
                <w:rFonts w:ascii="Calibri" w:eastAsia="Calibri" w:hAnsi="Calibri" w:cs="Calibri"/>
                <w:noProof/>
                <w:sz w:val="18"/>
                <w:szCs w:val="18"/>
              </w:rPr>
              <w:t xml:space="preserve">Every </w:t>
            </w:r>
          </w:p>
          <w:p w14:paraId="2088B2B5" w14:textId="3E2F07FD" w:rsidR="000F7828" w:rsidRPr="00D73445" w:rsidRDefault="000F7828" w:rsidP="000F7828">
            <w:pPr>
              <w:keepNext/>
              <w:ind w:right="-418"/>
              <w:rPr>
                <w:rFonts w:ascii="Calibri" w:hAnsi="Calibri"/>
                <w:b/>
                <w:noProof/>
                <w:color w:val="404040"/>
                <w:sz w:val="22"/>
                <w:szCs w:val="22"/>
              </w:rPr>
            </w:pPr>
            <w:r w:rsidRPr="003B1047">
              <w:rPr>
                <w:rFonts w:ascii="Calibri" w:eastAsia="Calibri" w:hAnsi="Calibri" w:cs="Calibri"/>
                <w:noProof/>
                <w:sz w:val="18"/>
                <w:szCs w:val="18"/>
              </w:rPr>
              <w:t xml:space="preserve">6 months </w:t>
            </w:r>
          </w:p>
        </w:tc>
        <w:tc>
          <w:tcPr>
            <w:tcW w:w="155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1430FC" w14:textId="77777777" w:rsidR="000F7828" w:rsidRDefault="000F7828" w:rsidP="000F7828">
            <w:pPr>
              <w:keepNext/>
              <w:ind w:right="-418"/>
              <w:rPr>
                <w:rFonts w:ascii="Calibri" w:eastAsia="Calibri" w:hAnsi="Calibri" w:cs="Calibri"/>
                <w:noProof/>
                <w:sz w:val="18"/>
                <w:szCs w:val="18"/>
              </w:rPr>
            </w:pPr>
            <w:r w:rsidRPr="009062FC">
              <w:rPr>
                <w:rFonts w:ascii="Calibri" w:eastAsia="Calibri" w:hAnsi="Calibri" w:cs="Calibri"/>
                <w:noProof/>
                <w:sz w:val="18"/>
                <w:szCs w:val="18"/>
              </w:rPr>
              <w:t xml:space="preserve">Social Registry </w:t>
            </w:r>
          </w:p>
          <w:p w14:paraId="373C8AB8" w14:textId="06A64791" w:rsidR="000F7828" w:rsidRPr="00D73445" w:rsidRDefault="000F7828" w:rsidP="000F7828">
            <w:pPr>
              <w:keepNext/>
              <w:ind w:right="-418"/>
              <w:rPr>
                <w:rFonts w:ascii="Calibri" w:hAnsi="Calibri"/>
                <w:b/>
                <w:noProof/>
                <w:color w:val="404040"/>
                <w:sz w:val="22"/>
                <w:szCs w:val="22"/>
              </w:rPr>
            </w:pPr>
            <w:r w:rsidRPr="009062FC">
              <w:rPr>
                <w:rFonts w:ascii="Calibri" w:eastAsia="Calibri" w:hAnsi="Calibri" w:cs="Calibri"/>
                <w:noProof/>
                <w:sz w:val="18"/>
                <w:szCs w:val="18"/>
              </w:rPr>
              <w:t>(SSA)</w:t>
            </w:r>
          </w:p>
        </w:tc>
        <w:tc>
          <w:tcPr>
            <w:tcW w:w="204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A27AD4" w14:textId="00D8D563" w:rsidR="000F7828" w:rsidRPr="009062FC" w:rsidRDefault="000F7828" w:rsidP="000F7828">
            <w:pPr>
              <w:keepNext/>
              <w:ind w:right="-418"/>
              <w:rPr>
                <w:rFonts w:ascii="Calibri" w:eastAsia="Calibri" w:hAnsi="Calibri" w:cs="Calibri"/>
                <w:noProof/>
                <w:sz w:val="18"/>
                <w:szCs w:val="18"/>
              </w:rPr>
            </w:pPr>
            <w:r>
              <w:rPr>
                <w:rFonts w:ascii="Calibri" w:eastAsia="Calibri" w:hAnsi="Calibri" w:cs="Calibri"/>
                <w:noProof/>
                <w:sz w:val="18"/>
                <w:szCs w:val="18"/>
              </w:rPr>
              <w:t xml:space="preserve">SSA </w:t>
            </w:r>
            <w:r w:rsidRPr="009062FC">
              <w:rPr>
                <w:rFonts w:ascii="Calibri" w:eastAsia="Calibri" w:hAnsi="Calibri" w:cs="Calibri"/>
                <w:noProof/>
                <w:sz w:val="18"/>
                <w:szCs w:val="18"/>
              </w:rPr>
              <w:t>Administrative data</w:t>
            </w:r>
          </w:p>
        </w:tc>
        <w:tc>
          <w:tcPr>
            <w:tcW w:w="2364" w:type="dxa"/>
            <w:gridSpan w:val="2"/>
            <w:tcBorders>
              <w:top w:val="single" w:sz="4" w:space="0" w:color="D9D9D9"/>
              <w:left w:val="single" w:sz="4" w:space="0" w:color="D9D9D9"/>
              <w:bottom w:val="single" w:sz="4" w:space="0" w:color="D9D9D9"/>
              <w:right w:val="single" w:sz="4" w:space="0" w:color="D9D9D9"/>
            </w:tcBorders>
            <w:shd w:val="clear" w:color="auto" w:fill="F7F7F7"/>
            <w:vAlign w:val="center"/>
          </w:tcPr>
          <w:p w14:paraId="7C4EE384" w14:textId="6440A7D8" w:rsidR="000F7828" w:rsidRPr="009062FC" w:rsidRDefault="000F7828" w:rsidP="000F7828">
            <w:pPr>
              <w:keepNext/>
              <w:ind w:right="-418"/>
              <w:rPr>
                <w:rFonts w:ascii="Calibri" w:eastAsia="Calibri" w:hAnsi="Calibri" w:cs="Calibri"/>
                <w:noProof/>
                <w:sz w:val="18"/>
                <w:szCs w:val="18"/>
              </w:rPr>
            </w:pPr>
            <w:r w:rsidRPr="009062FC">
              <w:rPr>
                <w:rFonts w:ascii="Calibri" w:eastAsia="Calibri" w:hAnsi="Calibri" w:cs="Calibri"/>
                <w:noProof/>
                <w:sz w:val="18"/>
                <w:szCs w:val="18"/>
              </w:rPr>
              <w:t>SSA</w:t>
            </w:r>
            <w:r>
              <w:rPr>
                <w:rFonts w:ascii="Calibri" w:eastAsia="Calibri" w:hAnsi="Calibri" w:cs="Calibri"/>
                <w:noProof/>
                <w:sz w:val="18"/>
                <w:szCs w:val="18"/>
              </w:rPr>
              <w:t xml:space="preserve"> in </w:t>
            </w:r>
            <w:r w:rsidR="00FC6F2E" w:rsidRPr="00FC6F2E">
              <w:rPr>
                <w:rFonts w:ascii="Calibri" w:eastAsia="Calibri" w:hAnsi="Calibri" w:cs="Calibri"/>
                <w:noProof/>
                <w:sz w:val="18"/>
                <w:szCs w:val="18"/>
              </w:rPr>
              <w:t>MoHLSA</w:t>
            </w:r>
          </w:p>
        </w:tc>
      </w:tr>
      <w:tr w:rsidR="000F7828" w:rsidRPr="00FC6F2E" w14:paraId="7E9D69C3" w14:textId="77777777" w:rsidTr="00FC6F2E">
        <w:trPr>
          <w:gridAfter w:val="1"/>
          <w:wAfter w:w="51" w:type="dxa"/>
          <w:trHeight w:val="432"/>
        </w:trPr>
        <w:tc>
          <w:tcPr>
            <w:tcW w:w="2989"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FC5FA11" w14:textId="0289E017" w:rsidR="000F7828" w:rsidRPr="00F2027B" w:rsidRDefault="000F7828" w:rsidP="000F7828">
            <w:pPr>
              <w:keepNext/>
              <w:ind w:right="-418"/>
              <w:rPr>
                <w:rFonts w:ascii="Calibri" w:hAnsi="Calibri"/>
                <w:noProof/>
                <w:color w:val="404040"/>
                <w:sz w:val="22"/>
                <w:szCs w:val="22"/>
              </w:rPr>
            </w:pPr>
            <w:r w:rsidRPr="00746DED">
              <w:rPr>
                <w:rFonts w:asciiTheme="minorHAnsi" w:hAnsiTheme="minorHAnsi" w:cstheme="minorHAnsi"/>
                <w:sz w:val="18"/>
                <w:szCs w:val="18"/>
              </w:rPr>
              <w:t>Number of formal private sector workers laid off because of COVID-related lockdown restrictions who receive a temporary unemployment benefit</w:t>
            </w:r>
            <w:r>
              <w:t xml:space="preserve">, </w:t>
            </w:r>
            <w:r w:rsidRPr="000C261E">
              <w:rPr>
                <w:rFonts w:asciiTheme="minorHAnsi" w:hAnsiTheme="minorHAnsi" w:cstheme="minorHAnsi"/>
                <w:sz w:val="18"/>
                <w:szCs w:val="18"/>
              </w:rPr>
              <w:t>by gender</w:t>
            </w:r>
            <w:r w:rsidRPr="00746DED">
              <w:rPr>
                <w:rFonts w:asciiTheme="minorHAnsi" w:hAnsiTheme="minorHAnsi" w:cstheme="minorHAnsi"/>
                <w:sz w:val="18"/>
                <w:szCs w:val="18"/>
              </w:rPr>
              <w:t xml:space="preserve">. </w:t>
            </w:r>
            <w:r w:rsidRPr="000C261E">
              <w:rPr>
                <w:rFonts w:asciiTheme="minorHAnsi" w:hAnsiTheme="minorHAnsi" w:cstheme="minorHAnsi"/>
                <w:sz w:val="18"/>
                <w:szCs w:val="18"/>
              </w:rPr>
              <w:t>(Number)</w:t>
            </w:r>
          </w:p>
        </w:tc>
        <w:tc>
          <w:tcPr>
            <w:tcW w:w="36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67C92A" w14:textId="77777777" w:rsidR="000F7828" w:rsidRPr="000F7828" w:rsidRDefault="000F7828" w:rsidP="000F7828">
            <w:pPr>
              <w:keepNext/>
              <w:ind w:right="-418"/>
              <w:rPr>
                <w:rFonts w:ascii="Calibri" w:hAnsi="Calibri"/>
                <w:noProof/>
                <w:color w:val="404040"/>
                <w:sz w:val="18"/>
                <w:szCs w:val="18"/>
              </w:rPr>
            </w:pPr>
            <w:r w:rsidRPr="000F7828">
              <w:rPr>
                <w:rFonts w:ascii="Calibri" w:hAnsi="Calibri"/>
                <w:noProof/>
                <w:color w:val="404040"/>
                <w:sz w:val="18"/>
                <w:szCs w:val="18"/>
              </w:rPr>
              <w:t xml:space="preserve">Formal private sector workers are defined as workers appearing in Revenue Service Registry </w:t>
            </w:r>
          </w:p>
          <w:p w14:paraId="29BBF157" w14:textId="48DBD18B" w:rsidR="000F7828" w:rsidRPr="000F7828" w:rsidRDefault="000F7828" w:rsidP="000F7828">
            <w:pPr>
              <w:keepNext/>
              <w:ind w:right="-418"/>
              <w:rPr>
                <w:rFonts w:ascii="Calibri" w:hAnsi="Calibri"/>
                <w:noProof/>
                <w:color w:val="404040"/>
                <w:sz w:val="18"/>
                <w:szCs w:val="18"/>
              </w:rPr>
            </w:pPr>
            <w:r w:rsidRPr="000F7828">
              <w:rPr>
                <w:rFonts w:ascii="Calibri" w:hAnsi="Calibri"/>
                <w:noProof/>
                <w:color w:val="404040"/>
                <w:sz w:val="18"/>
                <w:szCs w:val="18"/>
              </w:rPr>
              <w:t>data (workers for which employers pay payroll taxes).</w:t>
            </w:r>
          </w:p>
          <w:p w14:paraId="3F002A34" w14:textId="5E172F1B" w:rsidR="000F7828" w:rsidRPr="000F7828" w:rsidRDefault="000F7828" w:rsidP="000F7828">
            <w:pPr>
              <w:keepNext/>
              <w:ind w:right="-418"/>
              <w:rPr>
                <w:rFonts w:ascii="Calibri" w:hAnsi="Calibri"/>
                <w:noProof/>
                <w:color w:val="404040"/>
                <w:sz w:val="18"/>
                <w:szCs w:val="18"/>
              </w:rPr>
            </w:pPr>
            <w:r w:rsidRPr="000F7828">
              <w:rPr>
                <w:rFonts w:ascii="Calibri" w:hAnsi="Calibri"/>
                <w:noProof/>
                <w:color w:val="404040"/>
                <w:sz w:val="18"/>
                <w:szCs w:val="18"/>
              </w:rPr>
              <w:t>Laidoffs will be reported by employers</w:t>
            </w:r>
            <w:r>
              <w:rPr>
                <w:rFonts w:ascii="Calibri" w:hAnsi="Calibri"/>
                <w:noProof/>
                <w:color w:val="404040"/>
                <w:sz w:val="18"/>
                <w:szCs w:val="18"/>
              </w:rPr>
              <w:t xml:space="preserve"> </w:t>
            </w:r>
          </w:p>
          <w:p w14:paraId="557FCEA2" w14:textId="4FD48C28" w:rsidR="000F7828" w:rsidRPr="000F7828" w:rsidRDefault="000F7828" w:rsidP="000F7828">
            <w:pPr>
              <w:keepNext/>
              <w:ind w:right="-418"/>
              <w:rPr>
                <w:rFonts w:ascii="Calibri" w:hAnsi="Calibri"/>
                <w:noProof/>
                <w:color w:val="404040"/>
                <w:sz w:val="18"/>
                <w:szCs w:val="18"/>
              </w:rPr>
            </w:pPr>
            <w:r w:rsidRPr="000F7828">
              <w:rPr>
                <w:rFonts w:ascii="Calibri" w:hAnsi="Calibri"/>
                <w:noProof/>
                <w:color w:val="404040"/>
                <w:sz w:val="18"/>
                <w:szCs w:val="18"/>
              </w:rPr>
              <w:t>and confi</w:t>
            </w:r>
            <w:r>
              <w:rPr>
                <w:rFonts w:ascii="Calibri" w:hAnsi="Calibri"/>
                <w:noProof/>
                <w:color w:val="404040"/>
                <w:sz w:val="18"/>
                <w:szCs w:val="18"/>
              </w:rPr>
              <w:t>r</w:t>
            </w:r>
            <w:r w:rsidRPr="000F7828">
              <w:rPr>
                <w:rFonts w:ascii="Calibri" w:hAnsi="Calibri"/>
                <w:noProof/>
                <w:color w:val="404040"/>
                <w:sz w:val="18"/>
                <w:szCs w:val="18"/>
              </w:rPr>
              <w:t xml:space="preserve">med by Revenue Service based on </w:t>
            </w:r>
          </w:p>
          <w:p w14:paraId="34029DF5" w14:textId="527401C2" w:rsidR="000F7828" w:rsidRPr="000F7828" w:rsidRDefault="000F7828" w:rsidP="000F7828">
            <w:pPr>
              <w:keepNext/>
              <w:ind w:right="-418"/>
              <w:rPr>
                <w:rFonts w:ascii="Calibri" w:hAnsi="Calibri"/>
                <w:noProof/>
                <w:color w:val="404040"/>
                <w:sz w:val="18"/>
                <w:szCs w:val="18"/>
              </w:rPr>
            </w:pPr>
            <w:r w:rsidRPr="000F7828">
              <w:rPr>
                <w:rFonts w:ascii="Calibri" w:hAnsi="Calibri"/>
                <w:noProof/>
                <w:color w:val="404040"/>
                <w:sz w:val="18"/>
                <w:szCs w:val="18"/>
              </w:rPr>
              <w:t>their registry.</w:t>
            </w:r>
          </w:p>
          <w:p w14:paraId="09172B0E" w14:textId="6D712C43" w:rsidR="000F7828" w:rsidRPr="000F7828" w:rsidRDefault="000F7828" w:rsidP="000F7828">
            <w:pPr>
              <w:keepNext/>
              <w:ind w:right="-418"/>
              <w:rPr>
                <w:rFonts w:ascii="Calibri" w:hAnsi="Calibri"/>
                <w:b/>
                <w:noProof/>
                <w:color w:val="404040"/>
                <w:sz w:val="22"/>
                <w:szCs w:val="22"/>
              </w:rPr>
            </w:pPr>
            <w:r w:rsidRPr="000F7828">
              <w:rPr>
                <w:rFonts w:ascii="Calibri" w:hAnsi="Calibri"/>
                <w:noProof/>
                <w:color w:val="404040"/>
                <w:sz w:val="18"/>
                <w:szCs w:val="18"/>
              </w:rPr>
              <w:t>Sex-disaggregated data will be monitored.</w:t>
            </w:r>
          </w:p>
        </w:tc>
        <w:tc>
          <w:tcPr>
            <w:tcW w:w="87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2F34C11" w14:textId="77777777" w:rsidR="000F7828" w:rsidRPr="003B1047" w:rsidRDefault="000F7828" w:rsidP="000F7828">
            <w:pPr>
              <w:keepNext/>
              <w:ind w:right="-418"/>
              <w:rPr>
                <w:rFonts w:ascii="Calibri" w:eastAsia="Calibri" w:hAnsi="Calibri" w:cs="Calibri"/>
                <w:noProof/>
                <w:sz w:val="18"/>
                <w:szCs w:val="18"/>
              </w:rPr>
            </w:pPr>
            <w:r w:rsidRPr="003B1047">
              <w:rPr>
                <w:rFonts w:ascii="Calibri" w:eastAsia="Calibri" w:hAnsi="Calibri" w:cs="Calibri"/>
                <w:noProof/>
                <w:sz w:val="18"/>
                <w:szCs w:val="18"/>
              </w:rPr>
              <w:t xml:space="preserve">Every </w:t>
            </w:r>
          </w:p>
          <w:p w14:paraId="58DB797F" w14:textId="2EF9099A" w:rsidR="000F7828" w:rsidRPr="00D73445" w:rsidRDefault="000F7828" w:rsidP="000F7828">
            <w:pPr>
              <w:keepNext/>
              <w:ind w:right="-418"/>
              <w:rPr>
                <w:rFonts w:ascii="Calibri" w:hAnsi="Calibri"/>
                <w:b/>
                <w:noProof/>
                <w:color w:val="404040"/>
                <w:sz w:val="22"/>
                <w:szCs w:val="22"/>
              </w:rPr>
            </w:pPr>
            <w:r w:rsidRPr="003B1047">
              <w:rPr>
                <w:rFonts w:ascii="Calibri" w:eastAsia="Calibri" w:hAnsi="Calibri" w:cs="Calibri"/>
                <w:noProof/>
                <w:sz w:val="18"/>
                <w:szCs w:val="18"/>
              </w:rPr>
              <w:t>6 months</w:t>
            </w:r>
          </w:p>
        </w:tc>
        <w:tc>
          <w:tcPr>
            <w:tcW w:w="155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F64135" w14:textId="77777777" w:rsidR="000F7828" w:rsidRDefault="000F7828" w:rsidP="000F7828">
            <w:pPr>
              <w:keepNext/>
              <w:ind w:right="-418"/>
              <w:rPr>
                <w:rFonts w:ascii="Calibri" w:eastAsia="Calibri" w:hAnsi="Calibri" w:cs="Calibri"/>
                <w:noProof/>
                <w:sz w:val="18"/>
                <w:szCs w:val="18"/>
              </w:rPr>
            </w:pPr>
            <w:r w:rsidRPr="009062FC">
              <w:rPr>
                <w:rFonts w:ascii="Calibri" w:eastAsia="Calibri" w:hAnsi="Calibri" w:cs="Calibri"/>
                <w:noProof/>
                <w:sz w:val="18"/>
                <w:szCs w:val="18"/>
              </w:rPr>
              <w:t xml:space="preserve">Social Registry </w:t>
            </w:r>
          </w:p>
          <w:p w14:paraId="76D0ECED" w14:textId="2E3057CC" w:rsidR="000F7828" w:rsidRPr="00785C63" w:rsidRDefault="000F7828" w:rsidP="000F7828">
            <w:pPr>
              <w:keepNext/>
              <w:ind w:right="-418"/>
              <w:rPr>
                <w:rFonts w:ascii="Calibri" w:hAnsi="Calibri"/>
                <w:b/>
                <w:noProof/>
                <w:color w:val="404040"/>
                <w:sz w:val="22"/>
                <w:szCs w:val="22"/>
                <w:highlight w:val="yellow"/>
              </w:rPr>
            </w:pPr>
            <w:r w:rsidRPr="009062FC">
              <w:rPr>
                <w:rFonts w:ascii="Calibri" w:eastAsia="Calibri" w:hAnsi="Calibri" w:cs="Calibri"/>
                <w:noProof/>
                <w:sz w:val="18"/>
                <w:szCs w:val="18"/>
              </w:rPr>
              <w:t>(SSA)</w:t>
            </w:r>
          </w:p>
        </w:tc>
        <w:tc>
          <w:tcPr>
            <w:tcW w:w="204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81E4099" w14:textId="4F8876D3" w:rsidR="000F7828" w:rsidRPr="000F7828" w:rsidRDefault="000F7828" w:rsidP="000F7828">
            <w:pPr>
              <w:keepNext/>
              <w:ind w:right="-418"/>
              <w:rPr>
                <w:rFonts w:ascii="Calibri" w:hAnsi="Calibri"/>
                <w:b/>
                <w:noProof/>
                <w:color w:val="404040"/>
                <w:sz w:val="22"/>
                <w:szCs w:val="22"/>
              </w:rPr>
            </w:pPr>
            <w:r w:rsidRPr="000F7828">
              <w:rPr>
                <w:rFonts w:ascii="Calibri" w:eastAsia="Calibri" w:hAnsi="Calibri" w:cs="Calibri"/>
                <w:noProof/>
                <w:sz w:val="18"/>
                <w:szCs w:val="18"/>
              </w:rPr>
              <w:t>SSA Administrative data</w:t>
            </w:r>
          </w:p>
        </w:tc>
        <w:tc>
          <w:tcPr>
            <w:tcW w:w="231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BA11B34" w14:textId="16870F2E" w:rsidR="000F7828" w:rsidRPr="00FC6F2E" w:rsidRDefault="000F7828" w:rsidP="000F7828">
            <w:pPr>
              <w:keepNext/>
              <w:ind w:right="-418"/>
              <w:rPr>
                <w:rFonts w:ascii="Calibri" w:eastAsia="Calibri" w:hAnsi="Calibri" w:cs="Calibri"/>
                <w:noProof/>
                <w:sz w:val="18"/>
                <w:szCs w:val="18"/>
              </w:rPr>
            </w:pPr>
            <w:r w:rsidRPr="000F7828">
              <w:rPr>
                <w:rFonts w:ascii="Calibri" w:eastAsia="Calibri" w:hAnsi="Calibri" w:cs="Calibri"/>
                <w:noProof/>
                <w:sz w:val="18"/>
                <w:szCs w:val="18"/>
              </w:rPr>
              <w:t xml:space="preserve">SSA in </w:t>
            </w:r>
            <w:r w:rsidR="00FC6F2E" w:rsidRPr="00FC6F2E">
              <w:rPr>
                <w:rFonts w:ascii="Calibri" w:eastAsia="Calibri" w:hAnsi="Calibri" w:cs="Calibri"/>
                <w:noProof/>
                <w:sz w:val="18"/>
                <w:szCs w:val="18"/>
              </w:rPr>
              <w:t>MoHLSA</w:t>
            </w:r>
          </w:p>
        </w:tc>
      </w:tr>
      <w:tr w:rsidR="000F7828" w:rsidRPr="00FC6F2E" w14:paraId="4EFA5E6A" w14:textId="77777777" w:rsidTr="00FC6F2E">
        <w:trPr>
          <w:gridAfter w:val="1"/>
          <w:wAfter w:w="51" w:type="dxa"/>
          <w:trHeight w:val="1259"/>
        </w:trPr>
        <w:tc>
          <w:tcPr>
            <w:tcW w:w="2989"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F3A43F" w14:textId="3F2322CD" w:rsidR="000F7828" w:rsidRPr="00B30CEC" w:rsidRDefault="000F7828" w:rsidP="000F7828">
            <w:pPr>
              <w:keepNext/>
              <w:ind w:right="-418"/>
              <w:rPr>
                <w:rFonts w:ascii="Calibri" w:hAnsi="Calibri"/>
                <w:b/>
                <w:noProof/>
                <w:color w:val="404040"/>
                <w:sz w:val="22"/>
                <w:szCs w:val="22"/>
              </w:rPr>
            </w:pPr>
            <w:r w:rsidRPr="00746DED">
              <w:rPr>
                <w:rFonts w:asciiTheme="minorHAnsi" w:hAnsiTheme="minorHAnsi" w:cstheme="minorHAnsi"/>
                <w:sz w:val="18"/>
                <w:szCs w:val="18"/>
              </w:rPr>
              <w:t xml:space="preserve">Number of TSA beneficiary households. </w:t>
            </w:r>
            <w:r w:rsidRPr="00746DED">
              <w:rPr>
                <w:rFonts w:ascii="Calibri" w:eastAsia="Calibri" w:hAnsi="Calibri" w:cs="Calibri"/>
                <w:noProof/>
                <w:sz w:val="18"/>
                <w:szCs w:val="18"/>
              </w:rPr>
              <w:t>(Number)</w:t>
            </w:r>
          </w:p>
        </w:tc>
        <w:tc>
          <w:tcPr>
            <w:tcW w:w="36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6B1594" w14:textId="08AA978B" w:rsidR="000F7828" w:rsidRDefault="000F7828" w:rsidP="000F7828">
            <w:pPr>
              <w:keepNext/>
              <w:ind w:right="-418"/>
              <w:rPr>
                <w:rFonts w:ascii="Calibri" w:hAnsi="Calibri"/>
                <w:noProof/>
                <w:color w:val="404040"/>
                <w:sz w:val="18"/>
                <w:szCs w:val="18"/>
              </w:rPr>
            </w:pPr>
            <w:bookmarkStart w:id="26" w:name="_Hlk37948967"/>
            <w:r w:rsidRPr="00105E44">
              <w:rPr>
                <w:rFonts w:ascii="Calibri" w:hAnsi="Calibri"/>
                <w:noProof/>
                <w:color w:val="404040"/>
                <w:sz w:val="18"/>
                <w:szCs w:val="18"/>
              </w:rPr>
              <w:t xml:space="preserve">TSA beneficiary households are defined as households with a </w:t>
            </w:r>
            <w:r w:rsidR="001915C5">
              <w:rPr>
                <w:rFonts w:ascii="Calibri" w:hAnsi="Calibri"/>
                <w:noProof/>
                <w:color w:val="404040"/>
                <w:sz w:val="18"/>
                <w:szCs w:val="18"/>
              </w:rPr>
              <w:t>PMT</w:t>
            </w:r>
            <w:r w:rsidRPr="00105E44">
              <w:rPr>
                <w:rFonts w:ascii="Calibri" w:hAnsi="Calibri"/>
                <w:noProof/>
                <w:color w:val="404040"/>
                <w:sz w:val="18"/>
                <w:szCs w:val="18"/>
              </w:rPr>
              <w:t xml:space="preserve"> score </w:t>
            </w:r>
            <w:r w:rsidR="00105E44" w:rsidRPr="00105E44">
              <w:rPr>
                <w:rFonts w:ascii="Calibri" w:hAnsi="Calibri"/>
                <w:noProof/>
                <w:color w:val="404040"/>
                <w:sz w:val="18"/>
                <w:szCs w:val="18"/>
              </w:rPr>
              <w:t>below</w:t>
            </w:r>
            <w:r w:rsidRPr="00105E44">
              <w:rPr>
                <w:rFonts w:ascii="Calibri" w:hAnsi="Calibri"/>
                <w:noProof/>
                <w:color w:val="404040"/>
                <w:sz w:val="18"/>
                <w:szCs w:val="18"/>
              </w:rPr>
              <w:t xml:space="preserve"> 65,00</w:t>
            </w:r>
            <w:r w:rsidR="001915C5">
              <w:rPr>
                <w:rFonts w:ascii="Calibri" w:hAnsi="Calibri"/>
                <w:noProof/>
                <w:color w:val="404040"/>
                <w:sz w:val="18"/>
                <w:szCs w:val="18"/>
              </w:rPr>
              <w:t>1</w:t>
            </w:r>
            <w:r w:rsidRPr="00105E44">
              <w:rPr>
                <w:rFonts w:ascii="Calibri" w:hAnsi="Calibri"/>
                <w:noProof/>
                <w:color w:val="404040"/>
                <w:sz w:val="18"/>
                <w:szCs w:val="18"/>
              </w:rPr>
              <w:t xml:space="preserve"> based on the existing scoring formula (determined by Res. 758 of December 31, 2014)</w:t>
            </w:r>
            <w:r w:rsidR="001915C5">
              <w:rPr>
                <w:rFonts w:ascii="Calibri" w:hAnsi="Calibri"/>
                <w:noProof/>
                <w:color w:val="404040"/>
                <w:sz w:val="18"/>
                <w:szCs w:val="18"/>
              </w:rPr>
              <w:t>.</w:t>
            </w:r>
          </w:p>
          <w:bookmarkEnd w:id="26"/>
          <w:p w14:paraId="64F0F4FA" w14:textId="52E8B03E" w:rsidR="000F7828" w:rsidRPr="00D73445" w:rsidRDefault="000F7828" w:rsidP="000F7828">
            <w:pPr>
              <w:keepNext/>
              <w:ind w:right="-418"/>
              <w:rPr>
                <w:rFonts w:ascii="Calibri" w:hAnsi="Calibri"/>
                <w:b/>
                <w:noProof/>
                <w:color w:val="404040"/>
                <w:sz w:val="22"/>
                <w:szCs w:val="22"/>
              </w:rPr>
            </w:pPr>
          </w:p>
        </w:tc>
        <w:tc>
          <w:tcPr>
            <w:tcW w:w="87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1B7898E" w14:textId="77777777" w:rsidR="000F7828" w:rsidRPr="003B1047" w:rsidRDefault="000F7828" w:rsidP="000F7828">
            <w:pPr>
              <w:keepNext/>
              <w:ind w:right="-418"/>
              <w:rPr>
                <w:rFonts w:ascii="Calibri" w:eastAsia="Calibri" w:hAnsi="Calibri" w:cs="Calibri"/>
                <w:noProof/>
                <w:sz w:val="18"/>
                <w:szCs w:val="18"/>
              </w:rPr>
            </w:pPr>
            <w:r w:rsidRPr="003B1047">
              <w:rPr>
                <w:rFonts w:ascii="Calibri" w:eastAsia="Calibri" w:hAnsi="Calibri" w:cs="Calibri"/>
                <w:noProof/>
                <w:sz w:val="18"/>
                <w:szCs w:val="18"/>
              </w:rPr>
              <w:t xml:space="preserve">Every </w:t>
            </w:r>
          </w:p>
          <w:p w14:paraId="0AF310D6" w14:textId="0924EC0C" w:rsidR="000F7828" w:rsidRPr="00D73445" w:rsidRDefault="000F7828" w:rsidP="000F7828">
            <w:pPr>
              <w:keepNext/>
              <w:ind w:right="-418"/>
              <w:rPr>
                <w:rFonts w:ascii="Calibri" w:hAnsi="Calibri"/>
                <w:b/>
                <w:noProof/>
                <w:color w:val="404040"/>
                <w:sz w:val="22"/>
                <w:szCs w:val="22"/>
              </w:rPr>
            </w:pPr>
            <w:r w:rsidRPr="003B1047">
              <w:rPr>
                <w:rFonts w:ascii="Calibri" w:eastAsia="Calibri" w:hAnsi="Calibri" w:cs="Calibri"/>
                <w:noProof/>
                <w:sz w:val="18"/>
                <w:szCs w:val="18"/>
              </w:rPr>
              <w:t>6 months</w:t>
            </w:r>
          </w:p>
        </w:tc>
        <w:tc>
          <w:tcPr>
            <w:tcW w:w="155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E02E83" w14:textId="77777777" w:rsidR="000F7828" w:rsidRDefault="000F7828" w:rsidP="000F7828">
            <w:pPr>
              <w:keepNext/>
              <w:ind w:right="-418"/>
              <w:rPr>
                <w:rFonts w:ascii="Calibri" w:eastAsia="Calibri" w:hAnsi="Calibri" w:cs="Calibri"/>
                <w:noProof/>
                <w:sz w:val="18"/>
                <w:szCs w:val="18"/>
              </w:rPr>
            </w:pPr>
            <w:r w:rsidRPr="009062FC">
              <w:rPr>
                <w:rFonts w:ascii="Calibri" w:eastAsia="Calibri" w:hAnsi="Calibri" w:cs="Calibri"/>
                <w:noProof/>
                <w:sz w:val="18"/>
                <w:szCs w:val="18"/>
              </w:rPr>
              <w:t xml:space="preserve">Social Registry </w:t>
            </w:r>
          </w:p>
          <w:p w14:paraId="29D99871" w14:textId="626564FA" w:rsidR="000F7828" w:rsidRPr="00D73445" w:rsidRDefault="000F7828" w:rsidP="000F7828">
            <w:pPr>
              <w:keepNext/>
              <w:ind w:right="-418"/>
              <w:rPr>
                <w:rFonts w:ascii="Calibri" w:hAnsi="Calibri"/>
                <w:b/>
                <w:noProof/>
                <w:color w:val="404040"/>
                <w:sz w:val="22"/>
                <w:szCs w:val="22"/>
              </w:rPr>
            </w:pPr>
            <w:r w:rsidRPr="009062FC">
              <w:rPr>
                <w:rFonts w:ascii="Calibri" w:eastAsia="Calibri" w:hAnsi="Calibri" w:cs="Calibri"/>
                <w:noProof/>
                <w:sz w:val="18"/>
                <w:szCs w:val="18"/>
              </w:rPr>
              <w:t>(SSA)</w:t>
            </w:r>
          </w:p>
        </w:tc>
        <w:tc>
          <w:tcPr>
            <w:tcW w:w="204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B9F175" w14:textId="66DFC1BB" w:rsidR="000F7828" w:rsidRPr="000F7828" w:rsidRDefault="000F7828" w:rsidP="000F7828">
            <w:pPr>
              <w:keepNext/>
              <w:ind w:right="-418"/>
              <w:rPr>
                <w:rFonts w:ascii="Calibri" w:hAnsi="Calibri"/>
                <w:b/>
                <w:noProof/>
                <w:color w:val="404040"/>
                <w:sz w:val="22"/>
                <w:szCs w:val="22"/>
              </w:rPr>
            </w:pPr>
            <w:r w:rsidRPr="000F7828">
              <w:rPr>
                <w:rFonts w:ascii="Calibri" w:eastAsia="Calibri" w:hAnsi="Calibri" w:cs="Calibri"/>
                <w:noProof/>
                <w:sz w:val="18"/>
                <w:szCs w:val="18"/>
              </w:rPr>
              <w:t>SSA Administrative data</w:t>
            </w:r>
          </w:p>
        </w:tc>
        <w:tc>
          <w:tcPr>
            <w:tcW w:w="231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70D724" w14:textId="065B41C0" w:rsidR="000F7828" w:rsidRPr="00FC6F2E" w:rsidRDefault="000F7828" w:rsidP="000F7828">
            <w:pPr>
              <w:keepNext/>
              <w:ind w:right="-418"/>
              <w:rPr>
                <w:rFonts w:ascii="Calibri" w:eastAsia="Calibri" w:hAnsi="Calibri" w:cs="Calibri"/>
                <w:noProof/>
                <w:sz w:val="18"/>
                <w:szCs w:val="18"/>
              </w:rPr>
            </w:pPr>
            <w:r w:rsidRPr="000F7828">
              <w:rPr>
                <w:rFonts w:ascii="Calibri" w:eastAsia="Calibri" w:hAnsi="Calibri" w:cs="Calibri"/>
                <w:noProof/>
                <w:sz w:val="18"/>
                <w:szCs w:val="18"/>
              </w:rPr>
              <w:t xml:space="preserve">SSA in </w:t>
            </w:r>
            <w:r w:rsidR="00FC6F2E" w:rsidRPr="00FC6F2E">
              <w:rPr>
                <w:rFonts w:ascii="Calibri" w:eastAsia="Calibri" w:hAnsi="Calibri" w:cs="Calibri"/>
                <w:noProof/>
                <w:sz w:val="18"/>
                <w:szCs w:val="18"/>
              </w:rPr>
              <w:t>MoHLSA</w:t>
            </w:r>
          </w:p>
        </w:tc>
      </w:tr>
      <w:tr w:rsidR="001915C5" w14:paraId="4C163523" w14:textId="77777777" w:rsidTr="00FC6F2E">
        <w:trPr>
          <w:gridAfter w:val="1"/>
          <w:wAfter w:w="51" w:type="dxa"/>
          <w:trHeight w:val="432"/>
        </w:trPr>
        <w:tc>
          <w:tcPr>
            <w:tcW w:w="2989"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5F357F" w14:textId="04D3C84E" w:rsidR="001915C5" w:rsidRPr="001A2732" w:rsidRDefault="001915C5" w:rsidP="001915C5">
            <w:pPr>
              <w:keepNext/>
              <w:ind w:right="-418"/>
              <w:rPr>
                <w:rFonts w:asciiTheme="minorHAnsi" w:hAnsiTheme="minorHAnsi" w:cstheme="minorHAnsi"/>
                <w:sz w:val="18"/>
                <w:szCs w:val="18"/>
                <w:highlight w:val="yellow"/>
              </w:rPr>
            </w:pPr>
            <w:r w:rsidRPr="003B1047">
              <w:rPr>
                <w:rFonts w:ascii="Calibri" w:eastAsia="Calibri" w:hAnsi="Calibri" w:cs="Calibri"/>
                <w:noProof/>
                <w:sz w:val="18"/>
                <w:szCs w:val="18"/>
              </w:rPr>
              <w:t>Complaints received related to COVID-related social assistance</w:t>
            </w:r>
            <w:r>
              <w:rPr>
                <w:rFonts w:ascii="Calibri" w:eastAsia="Calibri" w:hAnsi="Calibri" w:cs="Calibri"/>
                <w:noProof/>
                <w:sz w:val="18"/>
                <w:szCs w:val="18"/>
              </w:rPr>
              <w:t xml:space="preserve"> programs (percentage).</w:t>
            </w:r>
          </w:p>
        </w:tc>
        <w:tc>
          <w:tcPr>
            <w:tcW w:w="36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137E54" w14:textId="55902D19" w:rsidR="00FC6F2E" w:rsidRDefault="00FC6F2E" w:rsidP="001915C5">
            <w:pPr>
              <w:ind w:right="-86"/>
              <w:rPr>
                <w:rFonts w:ascii="Calibri" w:eastAsia="Calibri" w:hAnsi="Calibri" w:cs="Calibri"/>
                <w:noProof/>
                <w:sz w:val="18"/>
                <w:szCs w:val="18"/>
              </w:rPr>
            </w:pPr>
            <w:r w:rsidRPr="00FC6F2E">
              <w:rPr>
                <w:rFonts w:ascii="Calibri" w:eastAsia="Calibri" w:hAnsi="Calibri" w:cs="Calibri"/>
                <w:noProof/>
                <w:sz w:val="18"/>
                <w:szCs w:val="18"/>
              </w:rPr>
              <w:t xml:space="preserve">This indicator tracks the number of complaints received relating to COVID-19 related social assistance </w:t>
            </w:r>
            <w:r>
              <w:rPr>
                <w:rFonts w:ascii="Calibri" w:eastAsia="Calibri" w:hAnsi="Calibri" w:cs="Calibri"/>
                <w:noProof/>
                <w:sz w:val="18"/>
                <w:szCs w:val="18"/>
              </w:rPr>
              <w:t>programs</w:t>
            </w:r>
            <w:r w:rsidRPr="00FC6F2E">
              <w:rPr>
                <w:rFonts w:ascii="Calibri" w:eastAsia="Calibri" w:hAnsi="Calibri" w:cs="Calibri"/>
                <w:noProof/>
                <w:sz w:val="18"/>
                <w:szCs w:val="18"/>
              </w:rPr>
              <w:t xml:space="preserve"> to help identify problems and address them as necessary</w:t>
            </w:r>
            <w:r>
              <w:rPr>
                <w:rFonts w:ascii="Calibri" w:eastAsia="Calibri" w:hAnsi="Calibri" w:cs="Calibri"/>
                <w:noProof/>
                <w:sz w:val="18"/>
                <w:szCs w:val="18"/>
              </w:rPr>
              <w:t>.</w:t>
            </w:r>
          </w:p>
          <w:p w14:paraId="12EBD5F9" w14:textId="77777777" w:rsidR="00FC6F2E" w:rsidRDefault="00FC6F2E" w:rsidP="001915C5">
            <w:pPr>
              <w:ind w:right="-86"/>
              <w:rPr>
                <w:rFonts w:ascii="Calibri" w:eastAsia="Calibri" w:hAnsi="Calibri" w:cs="Calibri"/>
                <w:noProof/>
                <w:sz w:val="18"/>
                <w:szCs w:val="18"/>
              </w:rPr>
            </w:pPr>
          </w:p>
          <w:p w14:paraId="3B940A66" w14:textId="08D26D79" w:rsidR="001915C5" w:rsidRPr="00FC6F2E" w:rsidRDefault="001915C5" w:rsidP="00FC6F2E">
            <w:pPr>
              <w:ind w:right="-86"/>
              <w:rPr>
                <w:rFonts w:ascii="Calibri" w:eastAsia="Calibri" w:hAnsi="Calibri" w:cs="Calibri"/>
                <w:noProof/>
                <w:sz w:val="18"/>
                <w:szCs w:val="18"/>
              </w:rPr>
            </w:pPr>
            <w:r w:rsidRPr="000C261E">
              <w:rPr>
                <w:rFonts w:ascii="Calibri" w:eastAsia="Calibri" w:hAnsi="Calibri" w:cs="Calibri"/>
                <w:noProof/>
                <w:sz w:val="18"/>
                <w:szCs w:val="18"/>
              </w:rPr>
              <w:t>COVID-19 pandemic related social assistance programs</w:t>
            </w:r>
            <w:r>
              <w:rPr>
                <w:rFonts w:ascii="Calibri" w:eastAsia="Calibri" w:hAnsi="Calibri" w:cs="Calibri"/>
                <w:noProof/>
                <w:sz w:val="18"/>
                <w:szCs w:val="18"/>
              </w:rPr>
              <w:t xml:space="preserve"> refer to the emergency cash benefit, the temporary unemployment benefit and the TSA.</w:t>
            </w:r>
          </w:p>
        </w:tc>
        <w:tc>
          <w:tcPr>
            <w:tcW w:w="87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5B43079" w14:textId="77777777" w:rsidR="00FC6F2E" w:rsidRPr="003B1047" w:rsidRDefault="00FC6F2E" w:rsidP="00FC6F2E">
            <w:pPr>
              <w:keepNext/>
              <w:ind w:right="-418"/>
              <w:rPr>
                <w:rFonts w:ascii="Calibri" w:eastAsia="Calibri" w:hAnsi="Calibri" w:cs="Calibri"/>
                <w:noProof/>
                <w:sz w:val="18"/>
                <w:szCs w:val="18"/>
              </w:rPr>
            </w:pPr>
            <w:r w:rsidRPr="003B1047">
              <w:rPr>
                <w:rFonts w:ascii="Calibri" w:eastAsia="Calibri" w:hAnsi="Calibri" w:cs="Calibri"/>
                <w:noProof/>
                <w:sz w:val="18"/>
                <w:szCs w:val="18"/>
              </w:rPr>
              <w:t xml:space="preserve">Every </w:t>
            </w:r>
          </w:p>
          <w:p w14:paraId="395FCCE9" w14:textId="2CB475D7" w:rsidR="001915C5" w:rsidRPr="003B1047" w:rsidRDefault="00FC6F2E" w:rsidP="00FC6F2E">
            <w:pPr>
              <w:keepNext/>
              <w:ind w:right="-418"/>
              <w:rPr>
                <w:rFonts w:ascii="Calibri" w:eastAsia="Calibri" w:hAnsi="Calibri" w:cs="Calibri"/>
                <w:noProof/>
                <w:sz w:val="18"/>
                <w:szCs w:val="18"/>
              </w:rPr>
            </w:pPr>
            <w:r w:rsidRPr="003B1047">
              <w:rPr>
                <w:rFonts w:ascii="Calibri" w:eastAsia="Calibri" w:hAnsi="Calibri" w:cs="Calibri"/>
                <w:noProof/>
                <w:sz w:val="18"/>
                <w:szCs w:val="18"/>
              </w:rPr>
              <w:t>6 months</w:t>
            </w:r>
          </w:p>
        </w:tc>
        <w:tc>
          <w:tcPr>
            <w:tcW w:w="155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B44E907" w14:textId="47E08730" w:rsidR="001915C5" w:rsidRPr="00D73445" w:rsidRDefault="00FC6F2E" w:rsidP="001915C5">
            <w:pPr>
              <w:keepNext/>
              <w:ind w:right="-418"/>
              <w:rPr>
                <w:rFonts w:ascii="Calibri" w:hAnsi="Calibri"/>
                <w:b/>
                <w:noProof/>
                <w:color w:val="404040"/>
                <w:sz w:val="22"/>
                <w:szCs w:val="22"/>
              </w:rPr>
            </w:pPr>
            <w:commentRangeStart w:id="27"/>
            <w:r w:rsidRPr="00FC6F2E">
              <w:rPr>
                <w:rFonts w:ascii="Calibri" w:eastAsia="Calibri" w:hAnsi="Calibri" w:cs="Calibri"/>
                <w:noProof/>
                <w:sz w:val="18"/>
                <w:szCs w:val="18"/>
              </w:rPr>
              <w:t>SSA management system</w:t>
            </w:r>
          </w:p>
        </w:tc>
        <w:tc>
          <w:tcPr>
            <w:tcW w:w="204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AC77FB" w14:textId="4ED82B58" w:rsidR="001915C5" w:rsidRPr="00D73445" w:rsidRDefault="00FC6F2E" w:rsidP="001915C5">
            <w:pPr>
              <w:keepNext/>
              <w:ind w:right="-418"/>
              <w:rPr>
                <w:rFonts w:ascii="Calibri" w:hAnsi="Calibri"/>
                <w:b/>
                <w:noProof/>
                <w:color w:val="404040"/>
                <w:sz w:val="22"/>
                <w:szCs w:val="22"/>
              </w:rPr>
            </w:pPr>
            <w:r w:rsidRPr="00FC6F2E">
              <w:rPr>
                <w:rFonts w:ascii="Calibri" w:eastAsia="Calibri" w:hAnsi="Calibri" w:cs="Calibri"/>
                <w:noProof/>
                <w:sz w:val="18"/>
                <w:szCs w:val="18"/>
              </w:rPr>
              <w:t>SSA monitoring reports</w:t>
            </w:r>
          </w:p>
        </w:tc>
        <w:tc>
          <w:tcPr>
            <w:tcW w:w="231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8381C5" w14:textId="4E8CAA92" w:rsidR="001915C5" w:rsidRPr="00D73445" w:rsidRDefault="00FC6F2E" w:rsidP="001915C5">
            <w:pPr>
              <w:keepNext/>
              <w:ind w:right="-418"/>
              <w:rPr>
                <w:rFonts w:ascii="Calibri" w:hAnsi="Calibri"/>
                <w:b/>
                <w:noProof/>
                <w:color w:val="404040"/>
                <w:sz w:val="22"/>
                <w:szCs w:val="22"/>
              </w:rPr>
            </w:pPr>
            <w:r w:rsidRPr="000F7828">
              <w:rPr>
                <w:rFonts w:ascii="Calibri" w:eastAsia="Calibri" w:hAnsi="Calibri" w:cs="Calibri"/>
                <w:noProof/>
                <w:sz w:val="18"/>
                <w:szCs w:val="18"/>
              </w:rPr>
              <w:t>SSA in MoHL</w:t>
            </w:r>
            <w:r>
              <w:rPr>
                <w:rFonts w:ascii="Calibri" w:eastAsia="Calibri" w:hAnsi="Calibri" w:cs="Calibri"/>
                <w:noProof/>
                <w:sz w:val="18"/>
                <w:szCs w:val="18"/>
              </w:rPr>
              <w:t>S</w:t>
            </w:r>
            <w:r w:rsidRPr="000F7828">
              <w:rPr>
                <w:rFonts w:ascii="Calibri" w:eastAsia="Calibri" w:hAnsi="Calibri" w:cs="Calibri"/>
                <w:noProof/>
                <w:sz w:val="18"/>
                <w:szCs w:val="18"/>
              </w:rPr>
              <w:t>A</w:t>
            </w:r>
            <w:commentRangeEnd w:id="27"/>
            <w:r>
              <w:rPr>
                <w:rStyle w:val="CommentReference"/>
              </w:rPr>
              <w:commentReference w:id="27"/>
            </w:r>
          </w:p>
        </w:tc>
      </w:tr>
      <w:tr w:rsidR="001915C5" w14:paraId="58BF6EE1" w14:textId="77777777" w:rsidTr="003B1047">
        <w:trPr>
          <w:trHeight w:val="432"/>
        </w:trPr>
        <w:tc>
          <w:tcPr>
            <w:tcW w:w="13495" w:type="dxa"/>
            <w:gridSpan w:val="7"/>
            <w:tcBorders>
              <w:top w:val="single" w:sz="4" w:space="0" w:color="D9D9D9"/>
              <w:left w:val="single" w:sz="4" w:space="0" w:color="D9D9D9"/>
              <w:bottom w:val="single" w:sz="4" w:space="0" w:color="D9D9D9"/>
              <w:right w:val="single" w:sz="4" w:space="0" w:color="D9D9D9"/>
            </w:tcBorders>
            <w:shd w:val="clear" w:color="auto" w:fill="F7F7F7"/>
            <w:vAlign w:val="center"/>
          </w:tcPr>
          <w:p w14:paraId="5CEF05D4" w14:textId="38412F21" w:rsidR="001915C5" w:rsidRPr="00D73445" w:rsidRDefault="001915C5" w:rsidP="001915C5">
            <w:pPr>
              <w:keepNext/>
              <w:ind w:right="-418"/>
              <w:rPr>
                <w:rFonts w:ascii="Calibri" w:hAnsi="Calibri"/>
                <w:b/>
                <w:noProof/>
                <w:color w:val="404040"/>
                <w:sz w:val="22"/>
                <w:szCs w:val="22"/>
              </w:rPr>
            </w:pPr>
            <w:r w:rsidRPr="006D3E55">
              <w:rPr>
                <w:rFonts w:ascii="Calibri" w:eastAsia="Calibri" w:hAnsi="Calibri" w:cs="Calibri"/>
                <w:b/>
                <w:bCs/>
                <w:noProof/>
                <w:sz w:val="18"/>
                <w:szCs w:val="18"/>
              </w:rPr>
              <w:t>Project Management</w:t>
            </w:r>
          </w:p>
        </w:tc>
      </w:tr>
      <w:tr w:rsidR="001915C5" w14:paraId="27B0F8AF" w14:textId="77777777" w:rsidTr="00FC6F2E">
        <w:trPr>
          <w:trHeight w:val="432"/>
        </w:trPr>
        <w:tc>
          <w:tcPr>
            <w:tcW w:w="2989"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C22B74" w14:textId="77777777" w:rsidR="001915C5" w:rsidRPr="00B30CEC" w:rsidRDefault="001915C5" w:rsidP="001915C5">
            <w:pPr>
              <w:keepNext/>
              <w:ind w:right="-418"/>
              <w:rPr>
                <w:rFonts w:ascii="Calibri" w:hAnsi="Calibri"/>
                <w:b/>
                <w:noProof/>
                <w:color w:val="404040"/>
                <w:sz w:val="22"/>
                <w:szCs w:val="22"/>
              </w:rPr>
            </w:pPr>
          </w:p>
        </w:tc>
        <w:tc>
          <w:tcPr>
            <w:tcW w:w="36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09C04F" w14:textId="77777777" w:rsidR="001915C5" w:rsidRPr="00D73445" w:rsidRDefault="001915C5" w:rsidP="001915C5">
            <w:pPr>
              <w:keepNext/>
              <w:ind w:right="-418"/>
              <w:rPr>
                <w:rFonts w:ascii="Calibri" w:hAnsi="Calibri"/>
                <w:b/>
                <w:noProof/>
                <w:color w:val="404040"/>
                <w:sz w:val="22"/>
                <w:szCs w:val="22"/>
              </w:rPr>
            </w:pPr>
          </w:p>
        </w:tc>
        <w:tc>
          <w:tcPr>
            <w:tcW w:w="87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2234EE5" w14:textId="77777777" w:rsidR="001915C5" w:rsidRPr="00D73445" w:rsidRDefault="001915C5" w:rsidP="001915C5">
            <w:pPr>
              <w:keepNext/>
              <w:ind w:right="-418"/>
              <w:rPr>
                <w:rFonts w:ascii="Calibri" w:hAnsi="Calibri"/>
                <w:b/>
                <w:noProof/>
                <w:color w:val="404040"/>
                <w:sz w:val="22"/>
                <w:szCs w:val="22"/>
              </w:rPr>
            </w:pPr>
          </w:p>
        </w:tc>
        <w:tc>
          <w:tcPr>
            <w:tcW w:w="155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9689DE" w14:textId="77777777" w:rsidR="001915C5" w:rsidRPr="00D73445" w:rsidRDefault="001915C5" w:rsidP="001915C5">
            <w:pPr>
              <w:keepNext/>
              <w:ind w:right="-418"/>
              <w:rPr>
                <w:rFonts w:ascii="Calibri" w:hAnsi="Calibri"/>
                <w:b/>
                <w:noProof/>
                <w:color w:val="404040"/>
                <w:sz w:val="22"/>
                <w:szCs w:val="22"/>
              </w:rPr>
            </w:pPr>
          </w:p>
        </w:tc>
        <w:tc>
          <w:tcPr>
            <w:tcW w:w="204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D341251" w14:textId="77777777" w:rsidR="001915C5" w:rsidRPr="00D73445" w:rsidRDefault="001915C5" w:rsidP="001915C5">
            <w:pPr>
              <w:keepNext/>
              <w:ind w:right="-418"/>
              <w:rPr>
                <w:rFonts w:ascii="Calibri" w:hAnsi="Calibri"/>
                <w:b/>
                <w:noProof/>
                <w:color w:val="404040"/>
                <w:sz w:val="22"/>
                <w:szCs w:val="22"/>
              </w:rPr>
            </w:pPr>
          </w:p>
        </w:tc>
        <w:tc>
          <w:tcPr>
            <w:tcW w:w="2364" w:type="dxa"/>
            <w:gridSpan w:val="2"/>
            <w:tcBorders>
              <w:top w:val="single" w:sz="4" w:space="0" w:color="D9D9D9"/>
              <w:left w:val="single" w:sz="4" w:space="0" w:color="D9D9D9"/>
              <w:bottom w:val="single" w:sz="4" w:space="0" w:color="D9D9D9"/>
              <w:right w:val="single" w:sz="4" w:space="0" w:color="D9D9D9"/>
            </w:tcBorders>
            <w:shd w:val="clear" w:color="auto" w:fill="F7F7F7"/>
            <w:vAlign w:val="center"/>
          </w:tcPr>
          <w:p w14:paraId="61AF9340" w14:textId="77777777" w:rsidR="001915C5" w:rsidRPr="00D73445" w:rsidRDefault="001915C5" w:rsidP="001915C5">
            <w:pPr>
              <w:keepNext/>
              <w:ind w:right="-418"/>
              <w:rPr>
                <w:rFonts w:ascii="Calibri" w:hAnsi="Calibri"/>
                <w:b/>
                <w:noProof/>
                <w:color w:val="404040"/>
                <w:sz w:val="22"/>
                <w:szCs w:val="22"/>
              </w:rPr>
            </w:pPr>
          </w:p>
        </w:tc>
      </w:tr>
    </w:tbl>
    <w:p w14:paraId="5DDEFD8B" w14:textId="77777777" w:rsidR="00893EBF" w:rsidRDefault="00893EBF" w:rsidP="00893EBF">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
        <w:tblW w:w="14096" w:type="dxa"/>
        <w:tblInd w:w="-691" w:type="dxa"/>
        <w:shd w:val="clear" w:color="auto" w:fill="F7F7F7"/>
        <w:tblLook w:val="04A0" w:firstRow="1" w:lastRow="0" w:firstColumn="1" w:lastColumn="0" w:noHBand="0" w:noVBand="1"/>
      </w:tblPr>
      <w:tblGrid>
        <w:gridCol w:w="14096"/>
      </w:tblGrid>
      <w:tr w:rsidR="00893EBF" w14:paraId="101E37DD" w14:textId="77777777" w:rsidTr="00393FD5">
        <w:trPr>
          <w:trHeight w:val="576"/>
        </w:trPr>
        <w:tc>
          <w:tcPr>
            <w:tcW w:w="14096" w:type="dxa"/>
            <w:shd w:val="clear" w:color="auto" w:fill="F7F7F7"/>
          </w:tcPr>
          <w:p w14:paraId="4EB1A545" w14:textId="77777777" w:rsidR="00893EBF" w:rsidRDefault="00893EBF" w:rsidP="00393FD5">
            <w:pPr>
              <w:ind w:right="-418"/>
              <w:rPr>
                <w:rFonts w:asciiTheme="minorHAnsi" w:hAnsiTheme="minorHAnsi"/>
                <w:b/>
                <w:bCs/>
                <w:color w:val="7F7F7F" w:themeColor="text1" w:themeTint="80"/>
                <w:sz w:val="22"/>
                <w:szCs w:val="22"/>
              </w:rPr>
            </w:pPr>
            <w:r w:rsidRPr="00D30769">
              <w:rPr>
                <w:rFonts w:asciiTheme="minorHAnsi" w:hAnsiTheme="minorHAnsi"/>
                <w:b/>
                <w:bCs/>
                <w:color w:val="F7F7F7"/>
                <w:sz w:val="22"/>
                <w:szCs w:val="22"/>
              </w:rPr>
              <w:lastRenderedPageBreak/>
              <w:t>ME IO Table SPACE</w:t>
            </w:r>
          </w:p>
        </w:tc>
      </w:tr>
    </w:tbl>
    <w:p w14:paraId="7251CD0F" w14:textId="77777777" w:rsidR="00893EBF" w:rsidRDefault="00893EBF" w:rsidP="00893EBF">
      <w:pPr>
        <w:shd w:val="clear" w:color="auto" w:fill="F7F7F7"/>
        <w:spacing w:line="14" w:lineRule="exact"/>
        <w:ind w:left="-691" w:right="-418"/>
        <w:rPr>
          <w:rFonts w:asciiTheme="minorHAnsi" w:hAnsiTheme="minorHAnsi"/>
          <w:b/>
          <w:bCs/>
          <w:color w:val="7F7F7F" w:themeColor="text1" w:themeTint="80"/>
          <w:sz w:val="22"/>
          <w:szCs w:val="22"/>
        </w:rPr>
      </w:pPr>
    </w:p>
    <w:p w14:paraId="4734A5FF" w14:textId="77777777" w:rsidR="00893EBF" w:rsidRDefault="00893EBF" w:rsidP="00893EBF">
      <w:pPr>
        <w:shd w:val="clear" w:color="auto" w:fill="F7F7F7"/>
        <w:ind w:left="-691" w:right="-418"/>
        <w:rPr>
          <w:rFonts w:asciiTheme="minorHAnsi" w:hAnsiTheme="minorHAnsi"/>
          <w:b/>
          <w:bCs/>
          <w:color w:val="7F7F7F" w:themeColor="text1" w:themeTint="80"/>
          <w:sz w:val="22"/>
          <w:szCs w:val="22"/>
        </w:rPr>
      </w:pPr>
    </w:p>
    <w:p w14:paraId="49D0F0B1" w14:textId="77777777" w:rsidR="00893EBF" w:rsidRDefault="00893EBF" w:rsidP="00893EBF">
      <w:pPr>
        <w:shd w:val="clear" w:color="auto" w:fill="F7F7F7"/>
        <w:ind w:left="-691" w:right="-418"/>
        <w:rPr>
          <w:rFonts w:asciiTheme="minorHAnsi" w:hAnsiTheme="minorHAnsi"/>
          <w:b/>
          <w:bCs/>
          <w:color w:val="7F7F7F" w:themeColor="text1" w:themeTint="80"/>
          <w:sz w:val="22"/>
          <w:szCs w:val="22"/>
        </w:rPr>
      </w:pPr>
    </w:p>
    <w:p w14:paraId="6FAE93F5" w14:textId="77777777" w:rsidR="00893EBF" w:rsidRDefault="00893EBF" w:rsidP="00893EBF">
      <w:pPr>
        <w:shd w:val="clear" w:color="auto" w:fill="F7F7F7"/>
        <w:ind w:left="-691" w:right="-418"/>
        <w:rPr>
          <w:rFonts w:asciiTheme="minorHAnsi" w:hAnsiTheme="minorHAnsi"/>
          <w:b/>
          <w:bCs/>
          <w:color w:val="7F7F7F" w:themeColor="text1" w:themeTint="80"/>
          <w:sz w:val="22"/>
          <w:szCs w:val="22"/>
        </w:rPr>
      </w:pPr>
    </w:p>
    <w:p w14:paraId="176F2028" w14:textId="77777777" w:rsidR="00893EBF" w:rsidRDefault="00893EBF" w:rsidP="00893EBF">
      <w:pPr>
        <w:pStyle w:val="Normal4"/>
        <w:shd w:val="clear" w:color="auto" w:fill="F7F7F7"/>
        <w:spacing w:after="0" w:line="240" w:lineRule="auto"/>
        <w:ind w:left="-691" w:right="-403"/>
      </w:pPr>
      <w:r>
        <w:rPr>
          <w:noProof/>
        </w:rPr>
        <mc:AlternateContent>
          <mc:Choice Requires="wps">
            <w:drawing>
              <wp:anchor distT="0" distB="0" distL="114300" distR="114300" simplePos="0" relativeHeight="251658240" behindDoc="0" locked="0" layoutInCell="1" allowOverlap="1" wp14:anchorId="1D3165A4" wp14:editId="0B150685">
                <wp:simplePos x="0" y="0"/>
                <wp:positionH relativeFrom="column">
                  <wp:posOffset>-913765</wp:posOffset>
                </wp:positionH>
                <wp:positionV relativeFrom="paragraph">
                  <wp:posOffset>175260</wp:posOffset>
                </wp:positionV>
                <wp:extent cx="9962984" cy="0"/>
                <wp:effectExtent l="0" t="0" r="19685" b="19050"/>
                <wp:wrapNone/>
                <wp:docPr id="25" name="Straight Connector 25"/>
                <wp:cNvGraphicFramePr/>
                <a:graphic xmlns:a="http://schemas.openxmlformats.org/drawingml/2006/main">
                  <a:graphicData uri="http://schemas.microsoft.com/office/word/2010/wordprocessingShape">
                    <wps:wsp>
                      <wps:cNvCnPr/>
                      <wps:spPr>
                        <a:xfrm>
                          <a:off x="0" y="0"/>
                          <a:ext cx="9962984"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D73282" id="Straight Connector 2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95pt,13.8pt" to="712.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" strokecolor="gray [1629]">
                <v:stroke dashstyle="dash" opacity="26214f" joinstyle="miter"/>
              </v:line>
            </w:pict>
          </mc:Fallback>
        </mc:AlternateContent>
      </w:r>
    </w:p>
    <w:p w14:paraId="75E52515" w14:textId="77777777" w:rsidR="00A94CB1" w:rsidRDefault="00A94CB1"/>
    <w:sectPr w:rsidR="00A94CB1" w:rsidSect="00893EBF">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rien Arnoux Dozol" w:date="2020-04-16T22:13:00Z" w:initials="AAD">
    <w:p w14:paraId="51DC82F0" w14:textId="2500B65E" w:rsidR="00AB10AB" w:rsidRDefault="00AB10AB">
      <w:pPr>
        <w:pStyle w:val="CommentText"/>
      </w:pPr>
      <w:r>
        <w:rPr>
          <w:rStyle w:val="CommentReference"/>
        </w:rPr>
        <w:annotationRef/>
      </w:r>
      <w:r>
        <w:t xml:space="preserve">Assuming all the </w:t>
      </w:r>
      <w:r w:rsidR="00B91A31">
        <w:t>confirmed case have been investigated per approved protocol</w:t>
      </w:r>
    </w:p>
  </w:comment>
  <w:comment w:id="1" w:author="Iryna Postolovska" w:date="2020-04-16T17:28:00Z" w:initials="IP">
    <w:p w14:paraId="05319E31" w14:textId="248C9948" w:rsidR="00B9534C" w:rsidRDefault="00B9534C">
      <w:pPr>
        <w:pStyle w:val="CommentText"/>
      </w:pPr>
      <w:r>
        <w:rPr>
          <w:rStyle w:val="CommentReference"/>
        </w:rPr>
        <w:annotationRef/>
      </w:r>
      <w:r>
        <w:t>For Kyrgyz Republic, I r</w:t>
      </w:r>
      <w:r w:rsidR="00CF1DC4">
        <w:t>emoved the “per approved protocol” part. May be difficult to verify.</w:t>
      </w:r>
    </w:p>
  </w:comment>
  <w:comment w:id="3" w:author="Adrien Arnoux Dozol" w:date="2020-04-16T22:10:00Z" w:initials="AAD">
    <w:p w14:paraId="15595C09" w14:textId="21B6EEEA" w:rsidR="00FC6F2E" w:rsidRDefault="00FC6F2E">
      <w:pPr>
        <w:pStyle w:val="CommentText"/>
      </w:pPr>
      <w:r>
        <w:rPr>
          <w:rStyle w:val="CommentReference"/>
        </w:rPr>
        <w:annotationRef/>
      </w:r>
      <w:r>
        <w:t xml:space="preserve">Nino do we have an estimate of total number of cases? </w:t>
      </w:r>
    </w:p>
    <w:p w14:paraId="2B3EB4D7" w14:textId="5A0F8F49" w:rsidR="00FC6F2E" w:rsidRDefault="00FC6F2E">
      <w:pPr>
        <w:pStyle w:val="CommentText"/>
      </w:pPr>
      <w:r>
        <w:t>And the testing and investigation policy of the MoH?</w:t>
      </w:r>
    </w:p>
    <w:p w14:paraId="18D43F5F" w14:textId="7EB6ECBD" w:rsidR="00FC6F2E" w:rsidRDefault="00FC6F2E">
      <w:pPr>
        <w:pStyle w:val="CommentText"/>
      </w:pPr>
      <w:r>
        <w:t xml:space="preserve">Using twice proportion of confirmed cases in Italian population observed today, </w:t>
      </w:r>
    </w:p>
  </w:comment>
  <w:comment w:id="4" w:author="Iryna Postolovska" w:date="2020-04-16T17:31:00Z" w:initials="IP">
    <w:p w14:paraId="00F67869" w14:textId="29073F2E" w:rsidR="003D5FEA" w:rsidRDefault="003D5FEA">
      <w:pPr>
        <w:pStyle w:val="CommentText"/>
      </w:pPr>
      <w:r>
        <w:rPr>
          <w:rStyle w:val="CommentReference"/>
        </w:rPr>
        <w:annotationRef/>
      </w:r>
      <w:r w:rsidR="005B32DD">
        <w:t xml:space="preserve">This indicator refers to testing, no? Not </w:t>
      </w:r>
      <w:r w:rsidR="00CE4F00">
        <w:t>confirmed</w:t>
      </w:r>
      <w:r w:rsidR="005B32DD">
        <w:t xml:space="preserve"> cases. </w:t>
      </w:r>
      <w:r w:rsidR="00CE4F00">
        <w:t>The baseline should be the # of tests conducted</w:t>
      </w:r>
      <w:r w:rsidR="00DF3631">
        <w:t>.</w:t>
      </w:r>
      <w:r w:rsidR="00CE4F00">
        <w:t xml:space="preserve"> </w:t>
      </w:r>
    </w:p>
  </w:comment>
  <w:comment w:id="8" w:author="Adrien Arnoux Dozol" w:date="2020-04-16T21:59:00Z" w:initials="AAD">
    <w:p w14:paraId="121AF40C" w14:textId="5AF098DE" w:rsidR="00FC6F2E" w:rsidRDefault="00FC6F2E">
      <w:pPr>
        <w:pStyle w:val="CommentText"/>
      </w:pPr>
      <w:r>
        <w:rPr>
          <w:rStyle w:val="CommentReference"/>
        </w:rPr>
        <w:annotationRef/>
      </w:r>
      <w:r>
        <w:t>Moldova project planned 1,000,000 and North Macedonia 1,900,000.</w:t>
      </w:r>
    </w:p>
    <w:p w14:paraId="4E550D6E" w14:textId="51E6F95E" w:rsidR="00FC6F2E" w:rsidRDefault="00FC6F2E">
      <w:pPr>
        <w:pStyle w:val="CommentText"/>
      </w:pPr>
      <w:r>
        <w:t>Nino could you check if we have a description of the type of PPE to be purchased and total number?</w:t>
      </w:r>
    </w:p>
  </w:comment>
  <w:comment w:id="9" w:author="Iryna Postolovska" w:date="2020-04-16T17:35:00Z" w:initials="IP">
    <w:p w14:paraId="399ED97A" w14:textId="77777777" w:rsidR="00FD61F3" w:rsidRDefault="00FD61F3">
      <w:pPr>
        <w:pStyle w:val="CommentText"/>
      </w:pPr>
      <w:r>
        <w:rPr>
          <w:rStyle w:val="CommentReference"/>
        </w:rPr>
        <w:annotationRef/>
      </w:r>
      <w:r>
        <w:t xml:space="preserve">Yes, this is available from the WHO procurement list. </w:t>
      </w:r>
    </w:p>
    <w:p w14:paraId="7FF7378A" w14:textId="77777777" w:rsidR="00390889" w:rsidRDefault="00390889">
      <w:pPr>
        <w:pStyle w:val="CommentText"/>
      </w:pPr>
    </w:p>
    <w:p w14:paraId="1F5E9C33" w14:textId="77777777" w:rsidR="00FD61F3" w:rsidRDefault="00390889">
      <w:pPr>
        <w:pStyle w:val="CommentText"/>
      </w:pPr>
      <w:r>
        <w:t>The lowest common denominator is the # of N95 masks (</w:t>
      </w:r>
      <w:r w:rsidR="00AF010F">
        <w:t>3,000,000). If we assume that we will only finance 30%</w:t>
      </w:r>
      <w:r w:rsidR="002753CB">
        <w:t xml:space="preserve">, the target should be 900,000. </w:t>
      </w:r>
      <w:r w:rsidR="0029198F">
        <w:t xml:space="preserve">Let’s </w:t>
      </w:r>
      <w:r w:rsidR="00BD3236">
        <w:t>be less</w:t>
      </w:r>
      <w:r w:rsidR="0029198F">
        <w:t xml:space="preserve"> ambitious and put 800,000? </w:t>
      </w:r>
      <w:r w:rsidR="0029198F">
        <w:rPr>
          <w:rFonts w:ascii="Segoe UI Emoji" w:eastAsia="Segoe UI Emoji" w:hAnsi="Segoe UI Emoji" w:cs="Segoe UI Emoji"/>
        </w:rPr>
        <w:t>😊</w:t>
      </w:r>
      <w:r w:rsidR="000A5AB4">
        <w:t xml:space="preserve"> </w:t>
      </w:r>
    </w:p>
    <w:p w14:paraId="59C0D4D0" w14:textId="77777777" w:rsidR="000A5AB4" w:rsidRDefault="000A5AB4">
      <w:pPr>
        <w:pStyle w:val="CommentText"/>
      </w:pPr>
    </w:p>
    <w:p w14:paraId="7D72D58C" w14:textId="51DB1E6B" w:rsidR="000A5AB4" w:rsidRDefault="000A5AB4">
      <w:pPr>
        <w:pStyle w:val="CommentText"/>
      </w:pPr>
      <w:r>
        <w:t xml:space="preserve">800,000 </w:t>
      </w:r>
      <w:r w:rsidR="003F161D">
        <w:t xml:space="preserve">kits (N95 mask, gown, glove, </w:t>
      </w:r>
      <w:proofErr w:type="spellStart"/>
      <w:r w:rsidR="003F161D">
        <w:t>etc</w:t>
      </w:r>
      <w:proofErr w:type="spellEnd"/>
      <w:r w:rsidR="003F161D">
        <w:t xml:space="preserve">) would </w:t>
      </w:r>
      <w:r w:rsidR="005C450C">
        <w:t>cost</w:t>
      </w:r>
      <w:r w:rsidR="003F161D">
        <w:t xml:space="preserve"> roughly $12.15 million</w:t>
      </w:r>
    </w:p>
  </w:comment>
  <w:comment w:id="15" w:author="Adrien Arnoux Dozol" w:date="2020-04-16T21:58:00Z" w:initials="AAD">
    <w:p w14:paraId="02906C9A" w14:textId="77777777" w:rsidR="00FC6F2E" w:rsidRDefault="00FC6F2E">
      <w:pPr>
        <w:pStyle w:val="CommentText"/>
      </w:pPr>
      <w:r>
        <w:rPr>
          <w:rStyle w:val="CommentReference"/>
        </w:rPr>
        <w:annotationRef/>
      </w:r>
      <w:r>
        <w:t>Assuming equipment of 10 unit of 10 beds.</w:t>
      </w:r>
    </w:p>
    <w:p w14:paraId="2C4D597F" w14:textId="57C13C85" w:rsidR="00FC6F2E" w:rsidRDefault="00FC6F2E">
      <w:pPr>
        <w:pStyle w:val="CommentText"/>
      </w:pPr>
      <w:r>
        <w:t>Nino, could you have a look tomorrow morning in the document that Tamar shared?</w:t>
      </w:r>
    </w:p>
  </w:comment>
  <w:comment w:id="16" w:author="Iryna Postolovska" w:date="2020-04-16T17:57:00Z" w:initials="IP">
    <w:p w14:paraId="6FDB59A6" w14:textId="77777777" w:rsidR="00945655" w:rsidRDefault="00115C15">
      <w:pPr>
        <w:pStyle w:val="CommentText"/>
      </w:pPr>
      <w:r>
        <w:rPr>
          <w:rStyle w:val="CommentReference"/>
        </w:rPr>
        <w:annotationRef/>
      </w:r>
      <w:r>
        <w:t xml:space="preserve">Total ICU beds in the 4 </w:t>
      </w:r>
      <w:r w:rsidR="004923ED">
        <w:t xml:space="preserve">public </w:t>
      </w:r>
      <w:r>
        <w:t>hospitals = 132</w:t>
      </w:r>
      <w:r w:rsidR="004923ED">
        <w:t xml:space="preserve">. </w:t>
      </w:r>
    </w:p>
    <w:p w14:paraId="057199EE" w14:textId="3FBD88AB" w:rsidR="00115C15" w:rsidRDefault="00945655">
      <w:pPr>
        <w:pStyle w:val="CommentText"/>
      </w:pPr>
      <w:r>
        <w:t>(</w:t>
      </w:r>
      <w:proofErr w:type="spellStart"/>
      <w:r w:rsidR="00115C15">
        <w:t>Rukhi</w:t>
      </w:r>
      <w:proofErr w:type="spellEnd"/>
      <w:r w:rsidR="00115C15">
        <w:t xml:space="preserve"> has </w:t>
      </w:r>
      <w:r w:rsidR="0061008F">
        <w:t>50 ICU beds.</w:t>
      </w:r>
      <w:r>
        <w:t xml:space="preserve"> </w:t>
      </w:r>
      <w:r w:rsidRPr="00945655">
        <w:t>Infectious Disease Hospital Regular Beds 100 ICU 10, Central Republic Regular Beds 98 ICU 45, Oncology- None of current beds are prepared for COVID response, and Republican Hospital In Batumi 170 beds ICU 27</w:t>
      </w:r>
      <w:r>
        <w:t>.)</w:t>
      </w:r>
    </w:p>
    <w:p w14:paraId="732CE493" w14:textId="77777777" w:rsidR="002E0F7A" w:rsidRDefault="002E0F7A">
      <w:pPr>
        <w:pStyle w:val="CommentText"/>
      </w:pPr>
    </w:p>
    <w:p w14:paraId="55A22F37" w14:textId="77777777" w:rsidR="004923ED" w:rsidRDefault="002E0F7A">
      <w:pPr>
        <w:pStyle w:val="CommentText"/>
      </w:pPr>
      <w:r>
        <w:t>The definition says “</w:t>
      </w:r>
      <w:r w:rsidRPr="002E0F7A">
        <w:t>Cumulative number of equipment per ICU beds financed by the project.</w:t>
      </w:r>
      <w:r>
        <w:t xml:space="preserve">” So this should be much higher, </w:t>
      </w:r>
      <w:r w:rsidR="004923ED">
        <w:t>assuming that there are multiple supplies and equipment per ICU bed.</w:t>
      </w:r>
    </w:p>
    <w:p w14:paraId="1DF32455" w14:textId="77777777" w:rsidR="004923ED" w:rsidRDefault="004923ED">
      <w:pPr>
        <w:pStyle w:val="CommentText"/>
      </w:pPr>
    </w:p>
    <w:p w14:paraId="10D27C8E" w14:textId="77777777" w:rsidR="002E0F7A" w:rsidRDefault="00945655">
      <w:pPr>
        <w:pStyle w:val="CommentText"/>
      </w:pPr>
      <w:r>
        <w:t>This indicator</w:t>
      </w:r>
      <w:r w:rsidR="004923ED">
        <w:t xml:space="preserve"> seems to overlap with the PDO indicator. </w:t>
      </w:r>
      <w:r w:rsidR="009C29E2">
        <w:t>Could we replace with:</w:t>
      </w:r>
    </w:p>
    <w:p w14:paraId="542373A9" w14:textId="3250566E" w:rsidR="009C29E2" w:rsidRDefault="009C29E2">
      <w:pPr>
        <w:pStyle w:val="CommentText"/>
      </w:pPr>
      <w:r>
        <w:t>“</w:t>
      </w:r>
      <w:r w:rsidRPr="009C29E2">
        <w:t xml:space="preserve">Percentage of designated </w:t>
      </w:r>
      <w:r>
        <w:t xml:space="preserve">public </w:t>
      </w:r>
      <w:r w:rsidRPr="009C29E2">
        <w:t>hospitals with isolation capacity (Percentage)</w:t>
      </w:r>
      <w:r>
        <w:t>”</w:t>
      </w:r>
    </w:p>
  </w:comment>
  <w:comment w:id="21" w:author="Alicia Charlene Marguerie" w:date="2020-04-16T17:08:00Z" w:initials="ACM">
    <w:p w14:paraId="36FA2994" w14:textId="5ED870BA" w:rsidR="00FC6F2E" w:rsidRDefault="00FC6F2E">
      <w:pPr>
        <w:pStyle w:val="CommentText"/>
      </w:pPr>
      <w:r>
        <w:rPr>
          <w:rStyle w:val="CommentReference"/>
        </w:rPr>
        <w:annotationRef/>
      </w:r>
      <w:r>
        <w:t>Maddalena please check –</w:t>
      </w:r>
      <w:proofErr w:type="gramStart"/>
      <w:r>
        <w:t>in  HIES</w:t>
      </w:r>
      <w:proofErr w:type="gramEnd"/>
      <w:r>
        <w:t xml:space="preserve">  we will know for TSA but will we know for emergency transfer or </w:t>
      </w:r>
      <w:proofErr w:type="spellStart"/>
      <w:r>
        <w:t>unempl</w:t>
      </w:r>
      <w:proofErr w:type="spellEnd"/>
      <w:r>
        <w:t xml:space="preserve"> benefit ? Because currently the indicator states </w:t>
      </w:r>
      <w:proofErr w:type="spellStart"/>
      <w:r>
        <w:t>TSA+cash</w:t>
      </w:r>
      <w:proofErr w:type="spellEnd"/>
      <w:r>
        <w:t xml:space="preserve"> +UB.</w:t>
      </w:r>
    </w:p>
  </w:comment>
  <w:comment w:id="27" w:author="Alicia Charlene Marguerie" w:date="2020-04-16T17:16:00Z" w:initials="ACM">
    <w:p w14:paraId="5EFAC9CB" w14:textId="64837EA1" w:rsidR="00FC6F2E" w:rsidRDefault="00FC6F2E">
      <w:pPr>
        <w:pStyle w:val="CommentText"/>
      </w:pPr>
      <w:r>
        <w:rPr>
          <w:rStyle w:val="CommentReference"/>
        </w:rPr>
        <w:annotationRef/>
      </w:r>
      <w:r>
        <w:t>Maddalena please 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DC82F0" w15:done="0"/>
  <w15:commentEx w15:paraId="05319E31" w15:paraIdParent="51DC82F0" w15:done="0"/>
  <w15:commentEx w15:paraId="18D43F5F" w15:done="0"/>
  <w15:commentEx w15:paraId="00F67869" w15:paraIdParent="18D43F5F" w15:done="0"/>
  <w15:commentEx w15:paraId="4E550D6E" w15:done="0"/>
  <w15:commentEx w15:paraId="7D72D58C" w15:paraIdParent="4E550D6E" w15:done="0"/>
  <w15:commentEx w15:paraId="2C4D597F" w15:done="0"/>
  <w15:commentEx w15:paraId="542373A9" w15:paraIdParent="2C4D597F" w15:done="0"/>
  <w15:commentEx w15:paraId="36FA2994" w15:done="0"/>
  <w15:commentEx w15:paraId="5EFAC9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DC82F0" w16cid:durableId="2243570C"/>
  <w16cid:commentId w16cid:paraId="05319E31" w16cid:durableId="2243143A"/>
  <w16cid:commentId w16cid:paraId="18D43F5F" w16cid:durableId="22435652"/>
  <w16cid:commentId w16cid:paraId="00F67869" w16cid:durableId="224314E5"/>
  <w16cid:commentId w16cid:paraId="4E550D6E" w16cid:durableId="224353B7"/>
  <w16cid:commentId w16cid:paraId="7D72D58C" w16cid:durableId="224315E3"/>
  <w16cid:commentId w16cid:paraId="2C4D597F" w16cid:durableId="2243537E"/>
  <w16cid:commentId w16cid:paraId="542373A9" w16cid:durableId="22431AEC"/>
  <w16cid:commentId w16cid:paraId="36FA2994" w16cid:durableId="22430F8C"/>
  <w16cid:commentId w16cid:paraId="5EFAC9CB" w16cid:durableId="2243115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85F66"/>
    <w:multiLevelType w:val="hybridMultilevel"/>
    <w:tmpl w:val="35CACEF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000069C"/>
    <w:multiLevelType w:val="hybridMultilevel"/>
    <w:tmpl w:val="6DBE740A"/>
    <w:lvl w:ilvl="0" w:tplc="0409001B">
      <w:start w:val="1"/>
      <w:numFmt w:val="lowerRoman"/>
      <w:lvlText w:val="%1."/>
      <w:lvlJc w:val="right"/>
      <w:pPr>
        <w:ind w:left="795" w:hanging="360"/>
      </w:pPr>
      <w:rPr>
        <w:rFont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 w15:restartNumberingAfterBreak="0">
    <w:nsid w:val="42C257ED"/>
    <w:multiLevelType w:val="hybridMultilevel"/>
    <w:tmpl w:val="E6A01162"/>
    <w:lvl w:ilvl="0" w:tplc="0409001B">
      <w:start w:val="1"/>
      <w:numFmt w:val="lowerRoman"/>
      <w:lvlText w:val="%1."/>
      <w:lvlJc w:val="right"/>
      <w:pPr>
        <w:ind w:left="360" w:hanging="360"/>
      </w:pPr>
      <w:rPr>
        <w:b/>
        <w:i w:val="0"/>
      </w:rPr>
    </w:lvl>
    <w:lvl w:ilvl="1" w:tplc="E00E066C">
      <w:start w:val="1"/>
      <w:numFmt w:val="decimal"/>
      <w:lvlText w:val="%2."/>
      <w:lvlJc w:val="left"/>
      <w:pPr>
        <w:ind w:left="1530" w:hanging="360"/>
      </w:pPr>
      <w:rPr>
        <w:b w:val="0"/>
        <w:i w:val="0"/>
      </w:rPr>
    </w:lvl>
    <w:lvl w:ilvl="2" w:tplc="D2BAC0FA">
      <w:start w:val="1"/>
      <w:numFmt w:val="lowerRoman"/>
      <w:lvlText w:val="%3."/>
      <w:lvlJc w:val="right"/>
      <w:pPr>
        <w:ind w:left="2250" w:hanging="180"/>
      </w:pPr>
    </w:lvl>
    <w:lvl w:ilvl="3" w:tplc="DBFE39AC">
      <w:start w:val="1"/>
      <w:numFmt w:val="bullet"/>
      <w:lvlText w:val=""/>
      <w:lvlJc w:val="left"/>
      <w:pPr>
        <w:ind w:left="2970" w:hanging="360"/>
      </w:pPr>
      <w:rPr>
        <w:rFonts w:ascii="Symbol" w:hAnsi="Symbol" w:hint="default"/>
      </w:rPr>
    </w:lvl>
    <w:lvl w:ilvl="4" w:tplc="FEC46550">
      <w:start w:val="1"/>
      <w:numFmt w:val="lowerLetter"/>
      <w:lvlText w:val="%5."/>
      <w:lvlJc w:val="left"/>
      <w:pPr>
        <w:ind w:left="3690" w:hanging="360"/>
      </w:pPr>
      <w:rPr>
        <w:b/>
        <w:i w:val="0"/>
      </w:rPr>
    </w:lvl>
    <w:lvl w:ilvl="5" w:tplc="3C6E94B0">
      <w:start w:val="1"/>
      <w:numFmt w:val="lowerRoman"/>
      <w:lvlText w:val="%6."/>
      <w:lvlJc w:val="right"/>
      <w:pPr>
        <w:ind w:left="4410" w:hanging="180"/>
      </w:pPr>
    </w:lvl>
    <w:lvl w:ilvl="6" w:tplc="BE705144">
      <w:start w:val="1"/>
      <w:numFmt w:val="decimal"/>
      <w:lvlText w:val="%7."/>
      <w:lvlJc w:val="left"/>
      <w:pPr>
        <w:ind w:left="5130" w:hanging="360"/>
      </w:pPr>
    </w:lvl>
    <w:lvl w:ilvl="7" w:tplc="F0B264D4">
      <w:start w:val="1"/>
      <w:numFmt w:val="lowerLetter"/>
      <w:lvlText w:val="%8."/>
      <w:lvlJc w:val="left"/>
      <w:pPr>
        <w:ind w:left="5850" w:hanging="360"/>
      </w:pPr>
    </w:lvl>
    <w:lvl w:ilvl="8" w:tplc="9E98DDBA">
      <w:start w:val="1"/>
      <w:numFmt w:val="lowerRoman"/>
      <w:lvlText w:val="%9."/>
      <w:lvlJc w:val="right"/>
      <w:pPr>
        <w:ind w:left="6570" w:hanging="180"/>
      </w:pPr>
    </w:lvl>
  </w:abstractNum>
  <w:abstractNum w:abstractNumId="3" w15:restartNumberingAfterBreak="0">
    <w:nsid w:val="4413426F"/>
    <w:multiLevelType w:val="hybridMultilevel"/>
    <w:tmpl w:val="E6F49D20"/>
    <w:lvl w:ilvl="0" w:tplc="40CA0144">
      <w:start w:val="1"/>
      <w:numFmt w:val="upperLetter"/>
      <w:lvlText w:val="%1."/>
      <w:lvlJc w:val="left"/>
      <w:pPr>
        <w:ind w:left="360" w:hanging="360"/>
      </w:pPr>
      <w:rPr>
        <w:b/>
        <w:i w:val="0"/>
      </w:rPr>
    </w:lvl>
    <w:lvl w:ilvl="1" w:tplc="E00E066C">
      <w:start w:val="1"/>
      <w:numFmt w:val="decimal"/>
      <w:lvlText w:val="%2."/>
      <w:lvlJc w:val="left"/>
      <w:pPr>
        <w:ind w:left="1530" w:hanging="360"/>
      </w:pPr>
      <w:rPr>
        <w:b w:val="0"/>
        <w:i w:val="0"/>
      </w:rPr>
    </w:lvl>
    <w:lvl w:ilvl="2" w:tplc="D2BAC0FA">
      <w:start w:val="1"/>
      <w:numFmt w:val="lowerRoman"/>
      <w:lvlText w:val="%3."/>
      <w:lvlJc w:val="right"/>
      <w:pPr>
        <w:ind w:left="2250" w:hanging="180"/>
      </w:pPr>
    </w:lvl>
    <w:lvl w:ilvl="3" w:tplc="DBFE39AC">
      <w:start w:val="1"/>
      <w:numFmt w:val="bullet"/>
      <w:lvlText w:val=""/>
      <w:lvlJc w:val="left"/>
      <w:pPr>
        <w:ind w:left="2970" w:hanging="360"/>
      </w:pPr>
      <w:rPr>
        <w:rFonts w:ascii="Symbol" w:hAnsi="Symbol" w:hint="default"/>
      </w:rPr>
    </w:lvl>
    <w:lvl w:ilvl="4" w:tplc="FEC46550">
      <w:start w:val="1"/>
      <w:numFmt w:val="lowerLetter"/>
      <w:lvlText w:val="%5."/>
      <w:lvlJc w:val="left"/>
      <w:pPr>
        <w:ind w:left="3690" w:hanging="360"/>
      </w:pPr>
      <w:rPr>
        <w:b/>
        <w:i w:val="0"/>
      </w:rPr>
    </w:lvl>
    <w:lvl w:ilvl="5" w:tplc="3C6E94B0">
      <w:start w:val="1"/>
      <w:numFmt w:val="lowerRoman"/>
      <w:lvlText w:val="%6."/>
      <w:lvlJc w:val="right"/>
      <w:pPr>
        <w:ind w:left="4410" w:hanging="180"/>
      </w:pPr>
    </w:lvl>
    <w:lvl w:ilvl="6" w:tplc="BE705144">
      <w:start w:val="1"/>
      <w:numFmt w:val="decimal"/>
      <w:lvlText w:val="%7."/>
      <w:lvlJc w:val="left"/>
      <w:pPr>
        <w:ind w:left="5130" w:hanging="360"/>
      </w:pPr>
    </w:lvl>
    <w:lvl w:ilvl="7" w:tplc="F0B264D4">
      <w:start w:val="1"/>
      <w:numFmt w:val="lowerLetter"/>
      <w:lvlText w:val="%8."/>
      <w:lvlJc w:val="left"/>
      <w:pPr>
        <w:ind w:left="5850" w:hanging="360"/>
      </w:pPr>
    </w:lvl>
    <w:lvl w:ilvl="8" w:tplc="9E98DDBA">
      <w:start w:val="1"/>
      <w:numFmt w:val="lowerRoman"/>
      <w:lvlText w:val="%9."/>
      <w:lvlJc w:val="right"/>
      <w:pPr>
        <w:ind w:left="6570" w:hanging="180"/>
      </w:pPr>
    </w:lvl>
  </w:abstractNum>
  <w:abstractNum w:abstractNumId="4" w15:restartNumberingAfterBreak="0">
    <w:nsid w:val="6E021131"/>
    <w:multiLevelType w:val="hybridMultilevel"/>
    <w:tmpl w:val="5E36CA22"/>
    <w:lvl w:ilvl="0" w:tplc="0409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yna Postolovska">
    <w15:presenceInfo w15:providerId="AD" w15:userId="S::ipostolovska@worldbank.org::8a9ae76f-125a-42e5-aa9a-4ddda45769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EBF"/>
    <w:rsid w:val="000049D6"/>
    <w:rsid w:val="00020AEC"/>
    <w:rsid w:val="00031A93"/>
    <w:rsid w:val="00045CF5"/>
    <w:rsid w:val="00054894"/>
    <w:rsid w:val="00087C1B"/>
    <w:rsid w:val="000A5AB4"/>
    <w:rsid w:val="000B32CF"/>
    <w:rsid w:val="000C261E"/>
    <w:rsid w:val="000C3EBD"/>
    <w:rsid w:val="000E4FC7"/>
    <w:rsid w:val="000F7828"/>
    <w:rsid w:val="00105E44"/>
    <w:rsid w:val="00112F98"/>
    <w:rsid w:val="00115C15"/>
    <w:rsid w:val="0012267E"/>
    <w:rsid w:val="0012283F"/>
    <w:rsid w:val="001641A9"/>
    <w:rsid w:val="001915C5"/>
    <w:rsid w:val="00192843"/>
    <w:rsid w:val="001A2732"/>
    <w:rsid w:val="001C3D25"/>
    <w:rsid w:val="001D666C"/>
    <w:rsid w:val="001D7819"/>
    <w:rsid w:val="00211355"/>
    <w:rsid w:val="00211E34"/>
    <w:rsid w:val="002432F0"/>
    <w:rsid w:val="00263123"/>
    <w:rsid w:val="002753CB"/>
    <w:rsid w:val="0029071E"/>
    <w:rsid w:val="0029198F"/>
    <w:rsid w:val="002A269C"/>
    <w:rsid w:val="002C60F4"/>
    <w:rsid w:val="002E0F7A"/>
    <w:rsid w:val="002F1CFC"/>
    <w:rsid w:val="002F3A7B"/>
    <w:rsid w:val="00310C1A"/>
    <w:rsid w:val="00315D12"/>
    <w:rsid w:val="00320CE5"/>
    <w:rsid w:val="00353BD5"/>
    <w:rsid w:val="003752C3"/>
    <w:rsid w:val="00390889"/>
    <w:rsid w:val="00393FD5"/>
    <w:rsid w:val="00394A2F"/>
    <w:rsid w:val="003B1047"/>
    <w:rsid w:val="003B19A3"/>
    <w:rsid w:val="003C285E"/>
    <w:rsid w:val="003C35AD"/>
    <w:rsid w:val="003D5FEA"/>
    <w:rsid w:val="003F161D"/>
    <w:rsid w:val="00414EC3"/>
    <w:rsid w:val="00422D56"/>
    <w:rsid w:val="004242D2"/>
    <w:rsid w:val="0044023F"/>
    <w:rsid w:val="00455ADE"/>
    <w:rsid w:val="004814CD"/>
    <w:rsid w:val="0048175E"/>
    <w:rsid w:val="00485D12"/>
    <w:rsid w:val="00490A38"/>
    <w:rsid w:val="00490CD9"/>
    <w:rsid w:val="004923ED"/>
    <w:rsid w:val="00503987"/>
    <w:rsid w:val="0051174A"/>
    <w:rsid w:val="00534438"/>
    <w:rsid w:val="0055540F"/>
    <w:rsid w:val="00560180"/>
    <w:rsid w:val="0057371C"/>
    <w:rsid w:val="00597466"/>
    <w:rsid w:val="005B32DD"/>
    <w:rsid w:val="005C450C"/>
    <w:rsid w:val="005F2341"/>
    <w:rsid w:val="005F3CA3"/>
    <w:rsid w:val="005F79CF"/>
    <w:rsid w:val="0061008F"/>
    <w:rsid w:val="0061209B"/>
    <w:rsid w:val="00625FE6"/>
    <w:rsid w:val="00654094"/>
    <w:rsid w:val="0067027E"/>
    <w:rsid w:val="006768EF"/>
    <w:rsid w:val="00677EB3"/>
    <w:rsid w:val="00680307"/>
    <w:rsid w:val="006C093E"/>
    <w:rsid w:val="006D3E55"/>
    <w:rsid w:val="006D5E83"/>
    <w:rsid w:val="006E1667"/>
    <w:rsid w:val="006F3305"/>
    <w:rsid w:val="00715E4D"/>
    <w:rsid w:val="00723223"/>
    <w:rsid w:val="00723E50"/>
    <w:rsid w:val="0072550B"/>
    <w:rsid w:val="00746DED"/>
    <w:rsid w:val="00751432"/>
    <w:rsid w:val="00785C63"/>
    <w:rsid w:val="007A06B4"/>
    <w:rsid w:val="007A30F6"/>
    <w:rsid w:val="007A678E"/>
    <w:rsid w:val="007B519E"/>
    <w:rsid w:val="007D06EB"/>
    <w:rsid w:val="007F7374"/>
    <w:rsid w:val="00821520"/>
    <w:rsid w:val="0083125A"/>
    <w:rsid w:val="0084072E"/>
    <w:rsid w:val="0085168D"/>
    <w:rsid w:val="0088446D"/>
    <w:rsid w:val="00893EBF"/>
    <w:rsid w:val="008B2CFE"/>
    <w:rsid w:val="008E53BB"/>
    <w:rsid w:val="009062FC"/>
    <w:rsid w:val="00917E76"/>
    <w:rsid w:val="00931485"/>
    <w:rsid w:val="00937352"/>
    <w:rsid w:val="00945655"/>
    <w:rsid w:val="00946A80"/>
    <w:rsid w:val="00946B6D"/>
    <w:rsid w:val="009C29E2"/>
    <w:rsid w:val="009D4B39"/>
    <w:rsid w:val="009F227B"/>
    <w:rsid w:val="00A5223B"/>
    <w:rsid w:val="00A55222"/>
    <w:rsid w:val="00A668B9"/>
    <w:rsid w:val="00A94CB1"/>
    <w:rsid w:val="00AB10AB"/>
    <w:rsid w:val="00AB2D5E"/>
    <w:rsid w:val="00AB3B66"/>
    <w:rsid w:val="00AC41B6"/>
    <w:rsid w:val="00AD15C4"/>
    <w:rsid w:val="00AE7EB9"/>
    <w:rsid w:val="00AF010F"/>
    <w:rsid w:val="00B07B86"/>
    <w:rsid w:val="00B13917"/>
    <w:rsid w:val="00B57222"/>
    <w:rsid w:val="00B66828"/>
    <w:rsid w:val="00B91A31"/>
    <w:rsid w:val="00B9534C"/>
    <w:rsid w:val="00BA41EF"/>
    <w:rsid w:val="00BD3236"/>
    <w:rsid w:val="00C07093"/>
    <w:rsid w:val="00C16E57"/>
    <w:rsid w:val="00C247DE"/>
    <w:rsid w:val="00C262F8"/>
    <w:rsid w:val="00C30796"/>
    <w:rsid w:val="00C41B24"/>
    <w:rsid w:val="00C63CFB"/>
    <w:rsid w:val="00C72294"/>
    <w:rsid w:val="00CA2267"/>
    <w:rsid w:val="00CA67F3"/>
    <w:rsid w:val="00CB2CE5"/>
    <w:rsid w:val="00CB4C23"/>
    <w:rsid w:val="00CC4152"/>
    <w:rsid w:val="00CE4F00"/>
    <w:rsid w:val="00CF1DC4"/>
    <w:rsid w:val="00CF3365"/>
    <w:rsid w:val="00CF4A5B"/>
    <w:rsid w:val="00D078A9"/>
    <w:rsid w:val="00D42FDA"/>
    <w:rsid w:val="00D553DB"/>
    <w:rsid w:val="00DD6768"/>
    <w:rsid w:val="00DE3346"/>
    <w:rsid w:val="00DF3631"/>
    <w:rsid w:val="00DF4F3A"/>
    <w:rsid w:val="00DF53CE"/>
    <w:rsid w:val="00E0274D"/>
    <w:rsid w:val="00E10427"/>
    <w:rsid w:val="00E156E8"/>
    <w:rsid w:val="00E512DD"/>
    <w:rsid w:val="00E60C23"/>
    <w:rsid w:val="00EA5CBC"/>
    <w:rsid w:val="00EB4AB7"/>
    <w:rsid w:val="00EE26A7"/>
    <w:rsid w:val="00EE5729"/>
    <w:rsid w:val="00F2027B"/>
    <w:rsid w:val="00F34AB0"/>
    <w:rsid w:val="00F51631"/>
    <w:rsid w:val="00FA6DA5"/>
    <w:rsid w:val="00FC67B3"/>
    <w:rsid w:val="00FC6F2E"/>
    <w:rsid w:val="00FD61F3"/>
    <w:rsid w:val="00FE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4EEB"/>
  <w15:chartTrackingRefBased/>
  <w15:docId w15:val="{9E5E2074-3BE6-4666-B8EC-77729CB2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D3E55"/>
    <w:rPr>
      <w:rFonts w:ascii="Arial" w:eastAsiaTheme="minorEastAsia"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3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_4"/>
    <w:qFormat/>
    <w:rsid w:val="00893EBF"/>
  </w:style>
  <w:style w:type="paragraph" w:styleId="BalloonText">
    <w:name w:val="Balloon Text"/>
    <w:basedOn w:val="Normal"/>
    <w:link w:val="BalloonTextChar"/>
    <w:uiPriority w:val="99"/>
    <w:semiHidden/>
    <w:unhideWhenUsed/>
    <w:rsid w:val="00893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EBF"/>
    <w:rPr>
      <w:rFonts w:ascii="Segoe UI" w:eastAsiaTheme="minorEastAsia" w:hAnsi="Segoe UI" w:cs="Segoe UI"/>
      <w:color w:val="000000"/>
      <w:sz w:val="18"/>
      <w:szCs w:val="18"/>
    </w:rPr>
  </w:style>
  <w:style w:type="table" w:customStyle="1" w:styleId="TableGrid41">
    <w:name w:val="Table Grid_41"/>
    <w:basedOn w:val="TableNormal"/>
    <w:uiPriority w:val="39"/>
    <w:rsid w:val="00C07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_45"/>
    <w:basedOn w:val="TableNormal"/>
    <w:uiPriority w:val="39"/>
    <w:rsid w:val="0082152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D3E55"/>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locked/>
    <w:rsid w:val="00393FD5"/>
    <w:rPr>
      <w:rFonts w:ascii="Arial" w:hAnsi="Arial" w:cs="Arial"/>
      <w:color w:val="000000"/>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393FD5"/>
    <w:pPr>
      <w:autoSpaceDE w:val="0"/>
      <w:autoSpaceDN w:val="0"/>
      <w:spacing w:after="0" w:line="240"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393FD5"/>
    <w:rPr>
      <w:sz w:val="16"/>
      <w:szCs w:val="16"/>
    </w:rPr>
  </w:style>
  <w:style w:type="paragraph" w:styleId="CommentText">
    <w:name w:val="annotation text"/>
    <w:basedOn w:val="Normal"/>
    <w:link w:val="CommentTextChar"/>
    <w:uiPriority w:val="99"/>
    <w:semiHidden/>
    <w:unhideWhenUsed/>
    <w:rsid w:val="00393FD5"/>
    <w:pPr>
      <w:spacing w:line="240" w:lineRule="auto"/>
    </w:pPr>
    <w:rPr>
      <w:sz w:val="20"/>
      <w:szCs w:val="20"/>
    </w:rPr>
  </w:style>
  <w:style w:type="character" w:customStyle="1" w:styleId="CommentTextChar">
    <w:name w:val="Comment Text Char"/>
    <w:basedOn w:val="DefaultParagraphFont"/>
    <w:link w:val="CommentText"/>
    <w:uiPriority w:val="99"/>
    <w:semiHidden/>
    <w:rsid w:val="00393FD5"/>
    <w:rPr>
      <w:rFonts w:ascii="Arial" w:eastAsiaTheme="minorEastAsia"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93FD5"/>
    <w:rPr>
      <w:b/>
      <w:bCs/>
    </w:rPr>
  </w:style>
  <w:style w:type="character" w:customStyle="1" w:styleId="CommentSubjectChar">
    <w:name w:val="Comment Subject Char"/>
    <w:basedOn w:val="CommentTextChar"/>
    <w:link w:val="CommentSubject"/>
    <w:uiPriority w:val="99"/>
    <w:semiHidden/>
    <w:rsid w:val="00393FD5"/>
    <w:rPr>
      <w:rFonts w:ascii="Arial" w:eastAsiaTheme="minorEastAsia"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35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0B890-53BB-4BAA-9B0B-B52BB34CFC9F}">
  <ds:schemaRefs>
    <ds:schemaRef ds:uri="http://schemas.microsoft.com/sharepoint/v3/contenttype/forms"/>
  </ds:schemaRefs>
</ds:datastoreItem>
</file>

<file path=customXml/itemProps2.xml><?xml version="1.0" encoding="utf-8"?>
<ds:datastoreItem xmlns:ds="http://schemas.openxmlformats.org/officeDocument/2006/customXml" ds:itemID="{09065F99-9D1B-466D-8330-B3E2285E1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9997D-1493-4190-BA52-CD39BBF7AF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D09D03-2DAA-436F-B2DF-0E6022DC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Arnoux Dozol</dc:creator>
  <cp:keywords/>
  <dc:description/>
  <cp:lastModifiedBy>Nino Moroshkina</cp:lastModifiedBy>
  <cp:revision>2</cp:revision>
  <dcterms:created xsi:type="dcterms:W3CDTF">2020-04-17T05:30:00Z</dcterms:created>
  <dcterms:modified xsi:type="dcterms:W3CDTF">2020-04-17T05:30:00Z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0x010100DBC507D95EA16941A218DE71E33A8135</vt:lpwstr>
  </property>
</Properties>
</file>